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F145F0" w:rsidP="00F145F0">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sidRPr="00B020B5">
              <w:rPr>
                <w:rFonts w:hint="eastAsia"/>
                <w:b/>
                <w:sz w:val="28"/>
                <w:szCs w:val="28"/>
                <w:lang w:eastAsia="zh-CN"/>
              </w:rPr>
              <w:t>理事会</w:t>
            </w:r>
            <w:r>
              <w:rPr>
                <w:rFonts w:hint="eastAsia"/>
                <w:b/>
                <w:sz w:val="28"/>
                <w:szCs w:val="28"/>
                <w:lang w:eastAsia="zh-CN"/>
              </w:rPr>
              <w:t>制定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Pr="00396098">
              <w:rPr>
                <w:rFonts w:ascii="Arial" w:hAnsi="Arial" w:cs="Arial"/>
                <w:b/>
                <w:bCs/>
                <w:szCs w:val="24"/>
                <w:lang w:val="en-US" w:eastAsia="zh-CN"/>
              </w:rPr>
              <w:br/>
            </w:r>
            <w:r>
              <w:rPr>
                <w:rFonts w:cs="Times New Roman Bold" w:hint="eastAsia"/>
                <w:b/>
                <w:lang w:eastAsia="zh-CN"/>
              </w:rPr>
              <w:t>第四</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2018</w:t>
            </w:r>
            <w:r>
              <w:rPr>
                <w:rFonts w:cs="Times New Roman Bold"/>
                <w:b/>
                <w:lang w:eastAsia="zh-CN"/>
              </w:rPr>
              <w:t>年</w:t>
            </w:r>
            <w:r>
              <w:rPr>
                <w:rFonts w:cs="Times New Roman Bold"/>
                <w:b/>
                <w:lang w:eastAsia="zh-CN"/>
              </w:rPr>
              <w:t>4</w:t>
            </w:r>
            <w:r>
              <w:rPr>
                <w:rFonts w:cs="Times New Roman Bold"/>
                <w:b/>
                <w:lang w:eastAsia="zh-CN"/>
              </w:rPr>
              <w:t>月</w:t>
            </w:r>
            <w:r>
              <w:rPr>
                <w:rFonts w:cs="Times New Roman Bold"/>
                <w:b/>
                <w:lang w:eastAsia="zh-CN"/>
              </w:rPr>
              <w:t>16</w:t>
            </w:r>
            <w:r>
              <w:rPr>
                <w:rFonts w:cs="Times New Roman Bold" w:hint="eastAsia"/>
                <w:b/>
                <w:lang w:eastAsia="zh-CN"/>
              </w:rPr>
              <w:t>日</w:t>
            </w:r>
            <w:r>
              <w:rPr>
                <w:rFonts w:cs="Times New Roman Bold"/>
                <w:b/>
                <w:lang w:eastAsia="zh-CN"/>
              </w:rPr>
              <w:t>，日内瓦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val="en-US"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F145F0" w:rsidRDefault="006A7022" w:rsidP="00811395">
            <w:pPr>
              <w:shd w:val="solid" w:color="FFFFFF" w:fill="FFFFFF"/>
              <w:spacing w:before="0"/>
              <w:rPr>
                <w:rFonts w:ascii="Verdana" w:eastAsiaTheme="minorEastAsia" w:hAnsi="Verdana"/>
                <w:sz w:val="20"/>
                <w:lang w:eastAsia="zh-CN"/>
              </w:rPr>
            </w:pPr>
            <w:r w:rsidRPr="000A4F34">
              <w:rPr>
                <w:rFonts w:ascii="Verdana" w:hAnsi="SimSun"/>
                <w:b/>
                <w:sz w:val="20"/>
                <w:lang w:eastAsia="zh-CN"/>
              </w:rPr>
              <w:t>文件</w:t>
            </w:r>
            <w:r w:rsidR="00F145F0">
              <w:rPr>
                <w:rFonts w:ascii="Verdana" w:eastAsia="Times New Roman" w:hAnsi="Verdana"/>
                <w:b/>
                <w:sz w:val="20"/>
              </w:rPr>
              <w:t xml:space="preserve"> CWG-SFP-4/12-C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F145F0">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9C37F2">
              <w:rPr>
                <w:rFonts w:ascii="Verdana" w:hAnsi="Verdana"/>
                <w:b/>
                <w:sz w:val="20"/>
                <w:lang w:eastAsia="zh-CN"/>
              </w:rPr>
              <w:t>8</w:t>
            </w:r>
            <w:r w:rsidR="00426448" w:rsidRPr="000A4F34">
              <w:rPr>
                <w:rFonts w:ascii="Verdana" w:hAnsi="SimSun"/>
                <w:b/>
                <w:sz w:val="20"/>
                <w:lang w:eastAsia="zh-CN"/>
              </w:rPr>
              <w:t>年</w:t>
            </w:r>
            <w:r w:rsidR="00F145F0">
              <w:rPr>
                <w:rFonts w:ascii="Verdana" w:hAnsi="SimSun" w:hint="eastAsia"/>
                <w:b/>
                <w:sz w:val="20"/>
                <w:lang w:eastAsia="zh-CN"/>
              </w:rPr>
              <w:t>3</w:t>
            </w:r>
            <w:r w:rsidR="00426448" w:rsidRPr="000A4F34">
              <w:rPr>
                <w:rFonts w:ascii="Verdana" w:hAnsi="SimSun"/>
                <w:b/>
                <w:sz w:val="20"/>
                <w:lang w:eastAsia="zh-CN"/>
              </w:rPr>
              <w:t>月</w:t>
            </w:r>
            <w:r w:rsidR="00D242D5">
              <w:rPr>
                <w:rFonts w:ascii="Verdana" w:hAnsi="Verdana" w:hint="eastAsia"/>
                <w:b/>
                <w:sz w:val="20"/>
                <w:lang w:eastAsia="zh-CN"/>
              </w:rPr>
              <w:t>2</w:t>
            </w:r>
            <w:r w:rsidR="00F145F0">
              <w:rPr>
                <w:rFonts w:ascii="Verdana" w:hAnsi="Verdana"/>
                <w:b/>
                <w:sz w:val="20"/>
                <w:lang w:eastAsia="zh-CN"/>
              </w:rPr>
              <w:t>9</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933E37" w:rsidTr="001D2E57">
        <w:trPr>
          <w:gridAfter w:val="1"/>
          <w:wAfter w:w="28" w:type="dxa"/>
          <w:cantSplit/>
        </w:trPr>
        <w:tc>
          <w:tcPr>
            <w:tcW w:w="9894" w:type="dxa"/>
            <w:gridSpan w:val="2"/>
          </w:tcPr>
          <w:p w:rsidR="00426448" w:rsidRPr="00933E37" w:rsidRDefault="00E96093" w:rsidP="00E96093">
            <w:pPr>
              <w:pStyle w:val="Source"/>
              <w:rPr>
                <w:rFonts w:ascii="Calibri" w:hAnsi="Calibri"/>
                <w:lang w:eastAsia="zh-CN"/>
              </w:rPr>
            </w:pPr>
            <w:bookmarkStart w:id="3" w:name="dsource" w:colFirst="0" w:colLast="0"/>
            <w:bookmarkEnd w:id="2"/>
            <w:r w:rsidRPr="00933E37">
              <w:rPr>
                <w:rFonts w:ascii="Calibri" w:hAnsi="Calibri" w:hint="eastAsia"/>
                <w:lang w:eastAsia="zh-CN"/>
              </w:rPr>
              <w:t>总秘书处</w:t>
            </w:r>
          </w:p>
        </w:tc>
      </w:tr>
      <w:tr w:rsidR="00BC195C" w:rsidRPr="00933E37" w:rsidTr="001D2E57">
        <w:trPr>
          <w:gridAfter w:val="1"/>
          <w:wAfter w:w="28" w:type="dxa"/>
          <w:cantSplit/>
        </w:trPr>
        <w:tc>
          <w:tcPr>
            <w:tcW w:w="9894" w:type="dxa"/>
            <w:gridSpan w:val="2"/>
          </w:tcPr>
          <w:p w:rsidR="00E130B3" w:rsidRPr="00933E37" w:rsidRDefault="00E96093" w:rsidP="00E96093">
            <w:pPr>
              <w:pStyle w:val="Title1"/>
              <w:rPr>
                <w:rFonts w:ascii="Calibri" w:hAnsi="Calibri"/>
                <w:szCs w:val="28"/>
                <w:lang w:eastAsia="zh-CN"/>
              </w:rPr>
            </w:pPr>
            <w:bookmarkStart w:id="4" w:name="dtitle1" w:colFirst="0" w:colLast="0"/>
            <w:bookmarkEnd w:id="3"/>
            <w:r w:rsidRPr="00933E37">
              <w:rPr>
                <w:rFonts w:ascii="Calibri" w:hAnsi="Calibri" w:hint="eastAsia"/>
                <w:lang w:eastAsia="zh-CN"/>
              </w:rPr>
              <w:t>国际电联</w:t>
            </w:r>
            <w:r w:rsidRPr="00933E37">
              <w:rPr>
                <w:rFonts w:ascii="Calibri" w:hAnsi="Calibri"/>
                <w:lang w:eastAsia="zh-CN"/>
              </w:rPr>
              <w:t>2020-2023</w:t>
            </w:r>
            <w:r w:rsidRPr="00933E37">
              <w:rPr>
                <w:rFonts w:ascii="Calibri" w:hAnsi="Calibri" w:hint="eastAsia"/>
                <w:lang w:eastAsia="zh-CN"/>
              </w:rPr>
              <w:t>年战略规划草案</w:t>
            </w:r>
          </w:p>
        </w:tc>
      </w:tr>
      <w:tr w:rsidR="00927A64" w:rsidRPr="00933E37" w:rsidTr="001D2E57">
        <w:trPr>
          <w:gridAfter w:val="1"/>
          <w:wAfter w:w="28" w:type="dxa"/>
          <w:cantSplit/>
        </w:trPr>
        <w:tc>
          <w:tcPr>
            <w:tcW w:w="9894" w:type="dxa"/>
            <w:gridSpan w:val="2"/>
          </w:tcPr>
          <w:p w:rsidR="00927A64" w:rsidRPr="00933E37" w:rsidRDefault="00927A64" w:rsidP="009C37F2">
            <w:pPr>
              <w:pStyle w:val="Title1"/>
              <w:rPr>
                <w:rFonts w:ascii="Calibri" w:hAnsi="Calibri"/>
                <w:lang w:eastAsia="zh-CN"/>
              </w:rPr>
            </w:pPr>
          </w:p>
        </w:tc>
      </w:tr>
    </w:tbl>
    <w:bookmarkEnd w:id="4"/>
    <w:p w:rsidR="00927A64" w:rsidRDefault="00F145F0" w:rsidP="00C71360">
      <w:pPr>
        <w:ind w:firstLineChars="200" w:firstLine="480"/>
        <w:rPr>
          <w:lang w:val="en-US" w:eastAsia="zh-CN"/>
        </w:rPr>
      </w:pPr>
      <w:r w:rsidRPr="00933E37">
        <w:rPr>
          <w:rFonts w:ascii="Calibri" w:hAnsi="Calibri" w:hint="eastAsia"/>
          <w:lang w:eastAsia="zh-CN"/>
        </w:rPr>
        <w:t>后附</w:t>
      </w:r>
      <w:r w:rsidR="00C71360" w:rsidRPr="00933E37">
        <w:rPr>
          <w:rFonts w:ascii="Calibri" w:hAnsi="Calibri" w:hint="eastAsia"/>
          <w:lang w:eastAsia="zh-CN"/>
        </w:rPr>
        <w:t>的</w:t>
      </w:r>
      <w:r w:rsidRPr="00933E37">
        <w:rPr>
          <w:rFonts w:ascii="Calibri" w:hAnsi="Calibri" w:hint="eastAsia"/>
          <w:lang w:eastAsia="zh-CN"/>
        </w:rPr>
        <w:t>理事会文件</w:t>
      </w:r>
      <w:r w:rsidR="00C71360" w:rsidRPr="00933E37">
        <w:rPr>
          <w:rFonts w:ascii="Calibri" w:hAnsi="Calibri" w:hint="eastAsia"/>
          <w:lang w:eastAsia="zh-CN"/>
        </w:rPr>
        <w:t>介绍了</w:t>
      </w:r>
      <w:r w:rsidRPr="00933E37">
        <w:rPr>
          <w:rFonts w:ascii="Calibri" w:hAnsi="Calibri" w:hint="eastAsia"/>
          <w:lang w:eastAsia="zh-CN"/>
        </w:rPr>
        <w:t>国际电联</w:t>
      </w:r>
      <w:r w:rsidRPr="00933E37">
        <w:rPr>
          <w:rFonts w:ascii="Calibri" w:hAnsi="Calibri"/>
          <w:lang w:eastAsia="zh-CN"/>
        </w:rPr>
        <w:t>2020-2023</w:t>
      </w:r>
      <w:r w:rsidRPr="00933E37">
        <w:rPr>
          <w:rFonts w:ascii="Calibri" w:hAnsi="Calibri" w:hint="eastAsia"/>
          <w:lang w:eastAsia="zh-CN"/>
        </w:rPr>
        <w:t>年战略规划草案</w:t>
      </w:r>
      <w:r w:rsidR="00C71360" w:rsidRPr="00933E37">
        <w:rPr>
          <w:rFonts w:ascii="Calibri" w:hAnsi="Calibri" w:hint="eastAsia"/>
          <w:lang w:eastAsia="zh-CN"/>
        </w:rPr>
        <w:t>，并</w:t>
      </w:r>
      <w:r w:rsidR="00704298" w:rsidRPr="00933E37">
        <w:rPr>
          <w:rFonts w:ascii="Calibri" w:hAnsi="Calibri" w:hint="eastAsia"/>
          <w:lang w:eastAsia="zh-CN"/>
        </w:rPr>
        <w:t>载有所收到的无线电通信顾问组</w:t>
      </w:r>
      <w:r w:rsidR="008F5162" w:rsidRPr="00933E37">
        <w:rPr>
          <w:rFonts w:ascii="Calibri" w:hAnsi="Calibri" w:hint="eastAsia"/>
          <w:lang w:eastAsia="zh-CN"/>
        </w:rPr>
        <w:t>（</w:t>
      </w:r>
      <w:r w:rsidR="008F5162" w:rsidRPr="00933E37">
        <w:rPr>
          <w:rFonts w:ascii="Calibri" w:hAnsi="Calibri"/>
          <w:lang w:eastAsia="zh-CN"/>
        </w:rPr>
        <w:t>RAG</w:t>
      </w:r>
      <w:r w:rsidR="008F5162" w:rsidRPr="00933E37">
        <w:rPr>
          <w:rFonts w:ascii="Calibri" w:hAnsi="Calibri" w:hint="eastAsia"/>
          <w:lang w:eastAsia="zh-CN"/>
        </w:rPr>
        <w:t>）在</w:t>
      </w:r>
      <w:r w:rsidR="00704298" w:rsidRPr="00933E37">
        <w:rPr>
          <w:rFonts w:ascii="Calibri" w:hAnsi="Calibri" w:hint="eastAsia"/>
          <w:lang w:eastAsia="zh-CN"/>
        </w:rPr>
        <w:t>2018</w:t>
      </w:r>
      <w:r w:rsidR="00704298" w:rsidRPr="00933E37">
        <w:rPr>
          <w:rFonts w:ascii="Calibri" w:hAnsi="Calibri" w:hint="eastAsia"/>
          <w:lang w:eastAsia="zh-CN"/>
        </w:rPr>
        <w:t>年</w:t>
      </w:r>
      <w:r w:rsidR="00704298" w:rsidRPr="00933E37">
        <w:rPr>
          <w:rFonts w:ascii="Calibri" w:hAnsi="Calibri" w:hint="eastAsia"/>
          <w:lang w:eastAsia="zh-CN"/>
        </w:rPr>
        <w:t>3</w:t>
      </w:r>
      <w:r w:rsidR="00704298" w:rsidRPr="00933E37">
        <w:rPr>
          <w:rFonts w:ascii="Calibri" w:hAnsi="Calibri" w:hint="eastAsia"/>
          <w:lang w:eastAsia="zh-CN"/>
        </w:rPr>
        <w:t>月</w:t>
      </w:r>
      <w:r w:rsidR="008F5162" w:rsidRPr="00933E37">
        <w:rPr>
          <w:rFonts w:ascii="Calibri" w:hAnsi="Calibri" w:hint="eastAsia"/>
          <w:lang w:eastAsia="zh-CN"/>
        </w:rPr>
        <w:t>的</w:t>
      </w:r>
      <w:r w:rsidR="00704298" w:rsidRPr="00933E37">
        <w:rPr>
          <w:rFonts w:ascii="Calibri" w:hAnsi="Calibri" w:hint="eastAsia"/>
          <w:lang w:eastAsia="zh-CN"/>
        </w:rPr>
        <w:t>会议上提出的意见</w:t>
      </w:r>
      <w:r w:rsidR="008F5162">
        <w:rPr>
          <w:rFonts w:eastAsiaTheme="minorEastAsia" w:hint="eastAsia"/>
          <w:lang w:eastAsia="zh-CN"/>
        </w:rPr>
        <w:t>。</w:t>
      </w:r>
    </w:p>
    <w:p w:rsidR="00D242D5" w:rsidRDefault="00D242D5" w:rsidP="00D242D5">
      <w:pPr>
        <w:rPr>
          <w:lang w:eastAsia="zh-CN"/>
        </w:rPr>
      </w:pPr>
    </w:p>
    <w:p w:rsidR="00D242D5" w:rsidRDefault="00D242D5" w:rsidP="00D242D5">
      <w:pPr>
        <w:rPr>
          <w:lang w:eastAsia="zh-CN"/>
        </w:rPr>
        <w:sectPr w:rsidR="00D242D5" w:rsidSect="0002593E">
          <w:headerReference w:type="default" r:id="rId9"/>
          <w:footerReference w:type="default" r:id="rId10"/>
          <w:headerReference w:type="first" r:id="rId11"/>
          <w:footerReference w:type="first" r:id="rId12"/>
          <w:pgSz w:w="11907" w:h="16839" w:code="9"/>
          <w:pgMar w:top="1440" w:right="1080" w:bottom="1440" w:left="1080" w:header="720" w:footer="720" w:gutter="0"/>
          <w:pgNumType w:start="2"/>
          <w:cols w:space="720"/>
          <w:titlePg/>
          <w:docGrid w:linePitch="360"/>
        </w:sectPr>
      </w:pPr>
    </w:p>
    <w:tbl>
      <w:tblPr>
        <w:tblW w:w="9781" w:type="dxa"/>
        <w:tblLayout w:type="fixed"/>
        <w:tblLook w:val="0000" w:firstRow="0" w:lastRow="0" w:firstColumn="0" w:lastColumn="0" w:noHBand="0" w:noVBand="0"/>
      </w:tblPr>
      <w:tblGrid>
        <w:gridCol w:w="6620"/>
        <w:gridCol w:w="3161"/>
      </w:tblGrid>
      <w:tr w:rsidR="00D242D5" w:rsidTr="00F31509">
        <w:trPr>
          <w:cantSplit/>
        </w:trPr>
        <w:tc>
          <w:tcPr>
            <w:tcW w:w="6911" w:type="dxa"/>
          </w:tcPr>
          <w:p w:rsidR="00D242D5" w:rsidRPr="00DF23FC" w:rsidRDefault="00D242D5" w:rsidP="00811395">
            <w:pPr>
              <w:spacing w:before="360" w:after="48"/>
              <w:rPr>
                <w:rFonts w:ascii="Verdana" w:hAnsi="Verdana"/>
                <w:position w:val="6"/>
                <w:lang w:eastAsia="zh-CN"/>
              </w:rPr>
            </w:pPr>
            <w:r w:rsidRPr="00B020B5">
              <w:rPr>
                <w:rFonts w:hint="eastAsia"/>
                <w:b/>
                <w:sz w:val="28"/>
                <w:szCs w:val="28"/>
                <w:lang w:eastAsia="zh-CN"/>
              </w:rPr>
              <w:lastRenderedPageBreak/>
              <w:t>理事会</w:t>
            </w:r>
            <w:r>
              <w:rPr>
                <w:rFonts w:hint="eastAsia"/>
                <w:b/>
                <w:sz w:val="28"/>
                <w:szCs w:val="28"/>
                <w:lang w:eastAsia="zh-CN"/>
              </w:rPr>
              <w:t>制定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Pr="00396098">
              <w:rPr>
                <w:rFonts w:ascii="Arial" w:hAnsi="Arial" w:cs="Arial"/>
                <w:b/>
                <w:bCs/>
                <w:szCs w:val="24"/>
                <w:lang w:val="en-US" w:eastAsia="zh-CN"/>
              </w:rPr>
              <w:br/>
            </w:r>
            <w:r>
              <w:rPr>
                <w:rFonts w:cs="Times New Roman Bold" w:hint="eastAsia"/>
                <w:b/>
                <w:lang w:eastAsia="zh-CN"/>
              </w:rPr>
              <w:t>第</w:t>
            </w:r>
            <w:r w:rsidR="00811395">
              <w:rPr>
                <w:rFonts w:cs="Times New Roman Bold" w:hint="eastAsia"/>
                <w:b/>
                <w:lang w:eastAsia="zh-CN"/>
              </w:rPr>
              <w:t>四</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2018</w:t>
            </w:r>
            <w:r>
              <w:rPr>
                <w:rFonts w:cs="Times New Roman Bold"/>
                <w:b/>
                <w:lang w:eastAsia="zh-CN"/>
              </w:rPr>
              <w:t>年</w:t>
            </w:r>
            <w:r w:rsidR="00811395">
              <w:rPr>
                <w:rFonts w:cs="Times New Roman Bold" w:hint="eastAsia"/>
                <w:b/>
                <w:lang w:eastAsia="zh-CN"/>
              </w:rPr>
              <w:t>4</w:t>
            </w:r>
            <w:r>
              <w:rPr>
                <w:rFonts w:cs="Times New Roman Bold"/>
                <w:b/>
                <w:lang w:eastAsia="zh-CN"/>
              </w:rPr>
              <w:t>月</w:t>
            </w:r>
            <w:r>
              <w:rPr>
                <w:rFonts w:cs="Times New Roman Bold"/>
                <w:b/>
                <w:lang w:eastAsia="zh-CN"/>
              </w:rPr>
              <w:t>16</w:t>
            </w:r>
            <w:r>
              <w:rPr>
                <w:rFonts w:cs="Times New Roman Bold" w:hint="eastAsia"/>
                <w:b/>
                <w:lang w:eastAsia="zh-CN"/>
              </w:rPr>
              <w:t>日</w:t>
            </w:r>
            <w:r>
              <w:rPr>
                <w:rFonts w:cs="Times New Roman Bold"/>
                <w:b/>
                <w:lang w:eastAsia="zh-CN"/>
              </w:rPr>
              <w:t>，日内瓦</w:t>
            </w:r>
          </w:p>
        </w:tc>
        <w:tc>
          <w:tcPr>
            <w:tcW w:w="3295" w:type="dxa"/>
          </w:tcPr>
          <w:p w:rsidR="00D242D5" w:rsidRDefault="00D242D5" w:rsidP="00E77A8B">
            <w:pPr>
              <w:spacing w:before="0"/>
              <w:jc w:val="right"/>
            </w:pPr>
            <w:bookmarkStart w:id="5" w:name="ditulogo"/>
            <w:bookmarkEnd w:id="5"/>
            <w:r>
              <w:rPr>
                <w:noProof/>
                <w:lang w:val="en-US" w:eastAsia="zh-CN"/>
              </w:rPr>
              <w:drawing>
                <wp:inline distT="0" distB="0" distL="0" distR="0" wp14:anchorId="4D4F48F7" wp14:editId="75AF18D3">
                  <wp:extent cx="1666875" cy="695325"/>
                  <wp:effectExtent l="0" t="0" r="9525" b="9525"/>
                  <wp:docPr id="5" name="Picture 5"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D242D5" w:rsidRPr="00617BE4" w:rsidTr="00F31509">
        <w:trPr>
          <w:cantSplit/>
        </w:trPr>
        <w:tc>
          <w:tcPr>
            <w:tcW w:w="6911" w:type="dxa"/>
            <w:tcBorders>
              <w:bottom w:val="single" w:sz="12" w:space="0" w:color="auto"/>
            </w:tcBorders>
          </w:tcPr>
          <w:p w:rsidR="00D242D5" w:rsidRPr="00617BE4" w:rsidRDefault="00D242D5" w:rsidP="00E77A8B">
            <w:pPr>
              <w:spacing w:before="0" w:after="48"/>
              <w:rPr>
                <w:b/>
                <w:smallCaps/>
                <w:szCs w:val="24"/>
              </w:rPr>
            </w:pPr>
          </w:p>
        </w:tc>
        <w:tc>
          <w:tcPr>
            <w:tcW w:w="3295" w:type="dxa"/>
            <w:tcBorders>
              <w:bottom w:val="single" w:sz="12" w:space="0" w:color="auto"/>
            </w:tcBorders>
          </w:tcPr>
          <w:p w:rsidR="00D242D5" w:rsidRPr="00617BE4" w:rsidRDefault="00D242D5" w:rsidP="00E77A8B">
            <w:pPr>
              <w:spacing w:before="0"/>
              <w:rPr>
                <w:rFonts w:ascii="Verdana" w:hAnsi="Verdana"/>
                <w:szCs w:val="24"/>
              </w:rPr>
            </w:pPr>
          </w:p>
        </w:tc>
      </w:tr>
      <w:tr w:rsidR="00D242D5" w:rsidRPr="00617BE4" w:rsidTr="00F31509">
        <w:trPr>
          <w:cantSplit/>
        </w:trPr>
        <w:tc>
          <w:tcPr>
            <w:tcW w:w="6911" w:type="dxa"/>
            <w:tcBorders>
              <w:top w:val="single" w:sz="12" w:space="0" w:color="auto"/>
            </w:tcBorders>
          </w:tcPr>
          <w:p w:rsidR="00D242D5" w:rsidRPr="00617BE4" w:rsidRDefault="00D242D5" w:rsidP="00E77A8B">
            <w:pPr>
              <w:spacing w:before="0" w:after="48"/>
              <w:rPr>
                <w:b/>
                <w:smallCaps/>
                <w:szCs w:val="24"/>
              </w:rPr>
            </w:pPr>
          </w:p>
        </w:tc>
        <w:tc>
          <w:tcPr>
            <w:tcW w:w="3295" w:type="dxa"/>
            <w:tcBorders>
              <w:top w:val="single" w:sz="12" w:space="0" w:color="auto"/>
            </w:tcBorders>
          </w:tcPr>
          <w:p w:rsidR="00D242D5" w:rsidRPr="00617BE4" w:rsidRDefault="00D242D5" w:rsidP="00E77A8B">
            <w:pPr>
              <w:spacing w:before="0"/>
              <w:rPr>
                <w:rFonts w:ascii="Verdana" w:hAnsi="Verdana"/>
                <w:szCs w:val="24"/>
              </w:rPr>
            </w:pPr>
          </w:p>
        </w:tc>
      </w:tr>
      <w:tr w:rsidR="00D242D5" w:rsidTr="00F31509">
        <w:trPr>
          <w:cantSplit/>
          <w:trHeight w:val="23"/>
        </w:trPr>
        <w:tc>
          <w:tcPr>
            <w:tcW w:w="6911" w:type="dxa"/>
            <w:vMerge w:val="restart"/>
          </w:tcPr>
          <w:p w:rsidR="00D242D5" w:rsidRPr="00FC5386" w:rsidRDefault="00D242D5" w:rsidP="00E77A8B">
            <w:pPr>
              <w:tabs>
                <w:tab w:val="left" w:pos="851"/>
              </w:tabs>
              <w:rPr>
                <w:b/>
                <w:szCs w:val="24"/>
                <w:lang w:eastAsia="zh-CN"/>
              </w:rPr>
            </w:pPr>
            <w:bookmarkStart w:id="6" w:name="dmeeting" w:colFirst="0" w:colLast="0"/>
          </w:p>
        </w:tc>
        <w:tc>
          <w:tcPr>
            <w:tcW w:w="3295" w:type="dxa"/>
          </w:tcPr>
          <w:p w:rsidR="00D242D5" w:rsidRPr="00700D1F" w:rsidRDefault="00D242D5" w:rsidP="00E77A8B">
            <w:pPr>
              <w:tabs>
                <w:tab w:val="left" w:pos="851"/>
              </w:tabs>
              <w:spacing w:before="0"/>
              <w:rPr>
                <w:b/>
                <w:bCs/>
                <w:lang w:eastAsia="zh-CN"/>
              </w:rPr>
            </w:pPr>
          </w:p>
        </w:tc>
      </w:tr>
      <w:bookmarkEnd w:id="6"/>
      <w:tr w:rsidR="00D242D5" w:rsidTr="00F31509">
        <w:trPr>
          <w:cantSplit/>
          <w:trHeight w:val="23"/>
        </w:trPr>
        <w:tc>
          <w:tcPr>
            <w:tcW w:w="6911" w:type="dxa"/>
            <w:vMerge/>
          </w:tcPr>
          <w:p w:rsidR="00D242D5" w:rsidRDefault="00D242D5" w:rsidP="00E77A8B">
            <w:pPr>
              <w:tabs>
                <w:tab w:val="left" w:pos="851"/>
              </w:tabs>
              <w:rPr>
                <w:b/>
                <w:lang w:eastAsia="zh-CN"/>
              </w:rPr>
            </w:pPr>
          </w:p>
        </w:tc>
        <w:tc>
          <w:tcPr>
            <w:tcW w:w="3295" w:type="dxa"/>
          </w:tcPr>
          <w:p w:rsidR="00D242D5" w:rsidRPr="00FC5386" w:rsidRDefault="00D242D5" w:rsidP="00E77A8B">
            <w:pPr>
              <w:tabs>
                <w:tab w:val="left" w:pos="993"/>
              </w:tabs>
              <w:spacing w:before="0"/>
              <w:rPr>
                <w:b/>
                <w:bCs/>
                <w:szCs w:val="24"/>
                <w:lang w:eastAsia="zh-CN"/>
              </w:rPr>
            </w:pPr>
          </w:p>
        </w:tc>
      </w:tr>
      <w:tr w:rsidR="00D242D5" w:rsidTr="00F31509">
        <w:trPr>
          <w:cantSplit/>
          <w:trHeight w:val="23"/>
        </w:trPr>
        <w:tc>
          <w:tcPr>
            <w:tcW w:w="6911" w:type="dxa"/>
            <w:vMerge/>
          </w:tcPr>
          <w:p w:rsidR="00D242D5" w:rsidRDefault="00D242D5" w:rsidP="00E77A8B">
            <w:pPr>
              <w:tabs>
                <w:tab w:val="left" w:pos="851"/>
              </w:tabs>
              <w:rPr>
                <w:b/>
                <w:lang w:eastAsia="zh-CN"/>
              </w:rPr>
            </w:pPr>
          </w:p>
        </w:tc>
        <w:tc>
          <w:tcPr>
            <w:tcW w:w="3295" w:type="dxa"/>
          </w:tcPr>
          <w:p w:rsidR="00D242D5" w:rsidRPr="00FC5386" w:rsidRDefault="00D242D5" w:rsidP="00E77A8B">
            <w:pPr>
              <w:tabs>
                <w:tab w:val="left" w:pos="993"/>
              </w:tabs>
              <w:spacing w:before="0"/>
              <w:rPr>
                <w:rFonts w:ascii="SimSun" w:hAnsi="SimSun"/>
                <w:b/>
                <w:bCs/>
                <w:szCs w:val="24"/>
                <w:lang w:eastAsia="zh-CN"/>
              </w:rPr>
            </w:pPr>
          </w:p>
        </w:tc>
      </w:tr>
    </w:tbl>
    <w:p w:rsidR="00D242D5" w:rsidRPr="00243529"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D242D5" w:rsidRPr="00D242D5" w:rsidRDefault="00D242D5" w:rsidP="00D242D5">
      <w:pPr>
        <w:pStyle w:val="Annextitle"/>
        <w:tabs>
          <w:tab w:val="clear" w:pos="1134"/>
          <w:tab w:val="clear" w:pos="1871"/>
          <w:tab w:val="clear" w:pos="2268"/>
          <w:tab w:val="left" w:pos="794"/>
          <w:tab w:val="left" w:pos="1191"/>
          <w:tab w:val="left" w:pos="1588"/>
          <w:tab w:val="left" w:pos="1985"/>
        </w:tabs>
        <w:rPr>
          <w:rFonts w:eastAsia="SimSun"/>
          <w:lang w:eastAsia="zh-CN"/>
        </w:rPr>
      </w:pPr>
      <w:r w:rsidRPr="00D242D5">
        <w:rPr>
          <w:rFonts w:eastAsia="SimSun" w:hint="eastAsia"/>
          <w:lang w:eastAsia="zh-CN"/>
        </w:rPr>
        <w:t>第</w:t>
      </w:r>
      <w:r w:rsidRPr="00D242D5">
        <w:rPr>
          <w:rFonts w:eastAsia="SimSun"/>
          <w:lang w:eastAsia="zh-CN"/>
        </w:rPr>
        <w:t>71</w:t>
      </w:r>
      <w:r w:rsidRPr="00D242D5">
        <w:rPr>
          <w:rFonts w:eastAsia="SimSun" w:hint="eastAsia"/>
          <w:lang w:eastAsia="zh-CN"/>
        </w:rPr>
        <w:t>号决议</w:t>
      </w:r>
      <w:r w:rsidRPr="00D242D5">
        <w:rPr>
          <w:rFonts w:eastAsia="SimSun"/>
          <w:lang w:eastAsia="zh-CN"/>
        </w:rPr>
        <w:t>附件</w:t>
      </w:r>
      <w:r w:rsidRPr="00D242D5">
        <w:rPr>
          <w:rFonts w:eastAsia="SimSun"/>
          <w:lang w:eastAsia="zh-CN"/>
        </w:rPr>
        <w:t>1</w:t>
      </w:r>
      <w:r w:rsidRPr="00D242D5">
        <w:rPr>
          <w:rFonts w:eastAsia="SimSun"/>
          <w:lang w:eastAsia="zh-CN"/>
        </w:rPr>
        <w:br/>
      </w:r>
      <w:r w:rsidRPr="00D242D5">
        <w:rPr>
          <w:rFonts w:eastAsia="SimSun"/>
          <w:lang w:eastAsia="zh-CN"/>
        </w:rPr>
        <w:t>《国际电联</w:t>
      </w:r>
      <w:r w:rsidRPr="00D242D5">
        <w:rPr>
          <w:rFonts w:eastAsia="SimSun"/>
          <w:lang w:eastAsia="zh-CN"/>
        </w:rPr>
        <w:t>2020-2023</w:t>
      </w:r>
      <w:r w:rsidRPr="00D242D5">
        <w:rPr>
          <w:rFonts w:eastAsia="SimSun"/>
          <w:lang w:eastAsia="zh-CN"/>
        </w:rPr>
        <w:t>年战略规划》</w:t>
      </w:r>
    </w:p>
    <w:p w:rsidR="00D242D5" w:rsidRPr="0002593E" w:rsidRDefault="00D242D5" w:rsidP="00E77A8B">
      <w:pPr>
        <w:pStyle w:val="Heading1"/>
        <w:spacing w:after="120"/>
        <w:rPr>
          <w:lang w:eastAsia="zh-CN"/>
        </w:rPr>
      </w:pPr>
      <w:r w:rsidRPr="0002593E">
        <w:rPr>
          <w:lang w:eastAsia="zh-CN"/>
        </w:rPr>
        <w:t>1</w:t>
      </w:r>
      <w:r w:rsidRPr="0002593E">
        <w:rPr>
          <w:lang w:eastAsia="zh-CN"/>
        </w:rPr>
        <w:tab/>
      </w:r>
      <w:r w:rsidRPr="0002593E">
        <w:rPr>
          <w:rFonts w:hint="eastAsia"/>
          <w:lang w:eastAsia="zh-CN"/>
        </w:rPr>
        <w:t>国际电联</w:t>
      </w:r>
      <w:r w:rsidRPr="0002593E">
        <w:rPr>
          <w:lang w:eastAsia="zh-CN"/>
        </w:rPr>
        <w:t>2020-2023</w:t>
      </w:r>
      <w:r w:rsidR="00C71360">
        <w:rPr>
          <w:rFonts w:hint="eastAsia"/>
          <w:lang w:eastAsia="zh-CN"/>
        </w:rPr>
        <w:t>年战略框架</w:t>
      </w:r>
    </w:p>
    <w:tbl>
      <w:tblPr>
        <w:tblW w:w="9781" w:type="dxa"/>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486"/>
        <w:gridCol w:w="487"/>
        <w:gridCol w:w="1438"/>
        <w:gridCol w:w="6364"/>
        <w:gridCol w:w="1006"/>
      </w:tblGrid>
      <w:tr w:rsidR="00D242D5" w:rsidRPr="00577C86" w:rsidTr="00577C86">
        <w:trPr>
          <w:trHeight w:val="844"/>
        </w:trPr>
        <w:tc>
          <w:tcPr>
            <w:tcW w:w="486" w:type="dxa"/>
            <w:vMerge w:val="restart"/>
            <w:textDirection w:val="btLr"/>
          </w:tcPr>
          <w:p w:rsidR="00D242D5" w:rsidRPr="00577C86" w:rsidRDefault="00D242D5" w:rsidP="00577C86">
            <w:pPr>
              <w:overflowPunct/>
              <w:autoSpaceDE/>
              <w:autoSpaceDN/>
              <w:adjustRightInd/>
              <w:spacing w:before="80" w:after="80"/>
              <w:ind w:left="113" w:right="113"/>
              <w:jc w:val="center"/>
              <w:textAlignment w:val="auto"/>
              <w:rPr>
                <w:rFonts w:asciiTheme="minorHAnsi" w:hAnsiTheme="minorHAnsi"/>
                <w:b/>
                <w:bCs/>
                <w:sz w:val="22"/>
                <w:szCs w:val="22"/>
                <w:lang w:eastAsia="zh-CN"/>
              </w:rPr>
            </w:pPr>
            <w:r w:rsidRPr="00577C86">
              <w:rPr>
                <w:rFonts w:asciiTheme="minorHAnsi" w:eastAsiaTheme="majorEastAsia" w:hAnsiTheme="minorHAnsi" w:cstheme="minorHAnsi"/>
                <w:b/>
                <w:bCs/>
                <w:sz w:val="22"/>
                <w:szCs w:val="22"/>
                <w:lang w:eastAsia="zh-CN"/>
              </w:rPr>
              <w:t>←RBM</w:t>
            </w:r>
            <w:r w:rsidRPr="00577C86">
              <w:rPr>
                <w:rFonts w:asciiTheme="minorHAnsi" w:eastAsiaTheme="majorEastAsia" w:hAnsiTheme="minorHAnsi" w:cstheme="minorHAnsi"/>
                <w:b/>
                <w:bCs/>
                <w:sz w:val="22"/>
                <w:szCs w:val="22"/>
                <w:lang w:eastAsia="zh-CN"/>
              </w:rPr>
              <w:t>规划</w:t>
            </w:r>
            <w:r w:rsidRPr="00577C86">
              <w:rPr>
                <w:rFonts w:asciiTheme="minorHAnsi" w:eastAsiaTheme="majorEastAsia" w:hAnsiTheme="minorHAnsi" w:cstheme="minorHAnsi"/>
                <w:b/>
                <w:bCs/>
                <w:sz w:val="22"/>
                <w:szCs w:val="22"/>
                <w:lang w:eastAsia="zh-CN"/>
              </w:rPr>
              <w:br/>
            </w:r>
          </w:p>
        </w:tc>
        <w:tc>
          <w:tcPr>
            <w:tcW w:w="487" w:type="dxa"/>
            <w:vMerge w:val="restart"/>
            <w:textDirection w:val="btLr"/>
          </w:tcPr>
          <w:p w:rsidR="00D242D5" w:rsidRPr="00577C86" w:rsidRDefault="00D242D5" w:rsidP="00577C86">
            <w:pPr>
              <w:overflowPunct/>
              <w:autoSpaceDE/>
              <w:autoSpaceDN/>
              <w:adjustRightInd/>
              <w:spacing w:before="80" w:after="80"/>
              <w:ind w:left="113" w:right="113"/>
              <w:jc w:val="center"/>
              <w:textAlignment w:val="auto"/>
              <w:rPr>
                <w:rFonts w:asciiTheme="minorHAnsi" w:hAnsiTheme="minorHAnsi"/>
                <w:sz w:val="22"/>
                <w:szCs w:val="22"/>
                <w:lang w:eastAsia="zh-CN"/>
              </w:rPr>
            </w:pPr>
            <w:r w:rsidRPr="00577C86">
              <w:rPr>
                <w:rFonts w:asciiTheme="minorHAnsi" w:eastAsiaTheme="majorEastAsia" w:hAnsiTheme="minorHAnsi" w:cstheme="minorHAnsi"/>
                <w:b/>
                <w:bCs/>
                <w:sz w:val="22"/>
                <w:szCs w:val="22"/>
                <w:lang w:eastAsia="zh-CN"/>
              </w:rPr>
              <w:t>实施</w:t>
            </w:r>
            <w:r w:rsidRPr="00577C86">
              <w:rPr>
                <w:rFonts w:asciiTheme="minorHAnsi" w:eastAsiaTheme="majorEastAsia" w:hAnsiTheme="minorHAnsi" w:cstheme="minorHAnsi"/>
                <w:b/>
                <w:bCs/>
                <w:sz w:val="22"/>
                <w:szCs w:val="22"/>
                <w:lang w:eastAsia="zh-CN"/>
              </w:rPr>
              <w:t>→</w:t>
            </w:r>
          </w:p>
          <w:p w:rsidR="00D242D5" w:rsidRPr="00577C86" w:rsidRDefault="00D242D5" w:rsidP="00577C86">
            <w:pPr>
              <w:overflowPunct/>
              <w:autoSpaceDE/>
              <w:autoSpaceDN/>
              <w:adjustRightInd/>
              <w:spacing w:before="80" w:after="80"/>
              <w:ind w:left="113" w:right="113"/>
              <w:jc w:val="center"/>
              <w:textAlignment w:val="auto"/>
              <w:rPr>
                <w:rFonts w:asciiTheme="minorHAnsi" w:hAnsiTheme="minorHAnsi"/>
                <w:sz w:val="22"/>
                <w:szCs w:val="22"/>
                <w:lang w:eastAsia="zh-CN"/>
              </w:rPr>
            </w:pPr>
          </w:p>
        </w:tc>
        <w:tc>
          <w:tcPr>
            <w:tcW w:w="1438" w:type="dxa"/>
            <w:vAlign w:val="center"/>
          </w:tcPr>
          <w:p w:rsidR="00D242D5" w:rsidRPr="00577C86" w:rsidRDefault="00D242D5" w:rsidP="00577C86">
            <w:pPr>
              <w:overflowPunct/>
              <w:autoSpaceDE/>
              <w:autoSpaceDN/>
              <w:adjustRightInd/>
              <w:spacing w:before="80" w:after="80"/>
              <w:ind w:left="-204"/>
              <w:jc w:val="center"/>
              <w:textAlignment w:val="auto"/>
              <w:rPr>
                <w:rFonts w:asciiTheme="minorHAnsi" w:hAnsiTheme="minorHAnsi"/>
                <w:bCs/>
                <w:sz w:val="22"/>
                <w:szCs w:val="22"/>
                <w:lang w:eastAsia="zh-CN"/>
              </w:rPr>
            </w:pPr>
            <w:r w:rsidRPr="00577C86">
              <w:rPr>
                <w:rFonts w:asciiTheme="minorHAnsi" w:hAnsiTheme="minorHAnsi" w:cs="SimSun"/>
                <w:b/>
                <w:sz w:val="22"/>
                <w:szCs w:val="22"/>
                <w:lang w:eastAsia="zh-CN"/>
              </w:rPr>
              <w:t>愿景和</w:t>
            </w:r>
            <w:r w:rsidRPr="00577C86">
              <w:rPr>
                <w:rFonts w:asciiTheme="minorHAnsi" w:hAnsiTheme="minorHAnsi"/>
                <w:b/>
                <w:sz w:val="22"/>
                <w:szCs w:val="22"/>
                <w:lang w:eastAsia="zh-CN"/>
              </w:rPr>
              <w:br/>
            </w:r>
            <w:r w:rsidRPr="00577C86">
              <w:rPr>
                <w:rFonts w:asciiTheme="minorHAnsi" w:hAnsiTheme="minorHAnsi" w:cs="SimSun"/>
                <w:b/>
                <w:sz w:val="22"/>
                <w:szCs w:val="22"/>
                <w:lang w:eastAsia="zh-CN"/>
              </w:rPr>
              <w:t>使命</w:t>
            </w:r>
          </w:p>
        </w:tc>
        <w:tc>
          <w:tcPr>
            <w:tcW w:w="6364" w:type="dxa"/>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r w:rsidRPr="00577C86">
              <w:rPr>
                <w:rFonts w:asciiTheme="minorHAnsi" w:hAnsiTheme="minorHAnsi" w:cs="SimSun"/>
                <w:b/>
                <w:sz w:val="22"/>
                <w:szCs w:val="22"/>
                <w:lang w:eastAsia="zh-CN"/>
              </w:rPr>
              <w:t>愿景</w:t>
            </w:r>
            <w:r w:rsidRPr="00577C86">
              <w:rPr>
                <w:rFonts w:asciiTheme="minorHAnsi" w:hAnsiTheme="minorHAnsi" w:cs="SimSun"/>
                <w:bCs/>
                <w:sz w:val="22"/>
                <w:szCs w:val="22"/>
                <w:lang w:eastAsia="zh-CN"/>
              </w:rPr>
              <w:t>是</w:t>
            </w:r>
            <w:r w:rsidRPr="00577C86">
              <w:rPr>
                <w:rFonts w:asciiTheme="minorHAnsi" w:hAnsiTheme="minorHAnsi" w:cs="SimSun"/>
                <w:sz w:val="22"/>
                <w:szCs w:val="22"/>
                <w:lang w:eastAsia="zh-CN"/>
              </w:rPr>
              <w:t>国际电联希望看到的更美好世界。</w:t>
            </w:r>
          </w:p>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r w:rsidRPr="00577C86">
              <w:rPr>
                <w:rFonts w:asciiTheme="minorHAnsi" w:hAnsiTheme="minorHAnsi" w:cs="SimSun"/>
                <w:b/>
                <w:sz w:val="22"/>
                <w:szCs w:val="22"/>
                <w:lang w:eastAsia="zh-CN"/>
              </w:rPr>
              <w:t>使命</w:t>
            </w:r>
            <w:r w:rsidRPr="00577C86">
              <w:rPr>
                <w:rFonts w:asciiTheme="minorHAnsi" w:hAnsiTheme="minorHAnsi" w:cs="SimSun"/>
                <w:sz w:val="22"/>
                <w:szCs w:val="22"/>
                <w:lang w:eastAsia="zh-CN"/>
              </w:rPr>
              <w:t>是《国际电联基本文件》规定的国际电联的总体目标。</w:t>
            </w:r>
          </w:p>
        </w:tc>
        <w:tc>
          <w:tcPr>
            <w:tcW w:w="1006" w:type="dxa"/>
            <w:vMerge w:val="restart"/>
            <w:textDirection w:val="tbRl"/>
            <w:vAlign w:val="center"/>
          </w:tcPr>
          <w:p w:rsidR="00D242D5" w:rsidRPr="00577C86" w:rsidRDefault="00D242D5" w:rsidP="00577C86">
            <w:pPr>
              <w:overflowPunct/>
              <w:autoSpaceDE/>
              <w:autoSpaceDN/>
              <w:adjustRightInd/>
              <w:spacing w:before="80" w:after="80"/>
              <w:ind w:left="113" w:right="113"/>
              <w:jc w:val="center"/>
              <w:textAlignment w:val="auto"/>
              <w:rPr>
                <w:rFonts w:asciiTheme="minorHAnsi" w:hAnsiTheme="minorHAnsi"/>
                <w:b/>
                <w:sz w:val="22"/>
                <w:szCs w:val="22"/>
                <w:lang w:eastAsia="zh-CN"/>
              </w:rPr>
            </w:pPr>
            <w:r w:rsidRPr="00577C86">
              <w:rPr>
                <w:rFonts w:asciiTheme="minorHAnsi" w:hAnsiTheme="minorHAnsi" w:cs="SimSun"/>
                <w:b/>
                <w:sz w:val="22"/>
                <w:szCs w:val="22"/>
                <w:lang w:eastAsia="zh-CN"/>
              </w:rPr>
              <w:t>价值观：</w:t>
            </w:r>
            <w:r w:rsidRPr="00577C86">
              <w:rPr>
                <w:bCs/>
                <w:sz w:val="22"/>
                <w:szCs w:val="22"/>
                <w:lang w:eastAsia="zh-CN"/>
              </w:rPr>
              <w:t>推动国际电联开展优先工作并引导其</w:t>
            </w:r>
            <w:r w:rsidR="00577C86">
              <w:rPr>
                <w:bCs/>
                <w:sz w:val="22"/>
                <w:szCs w:val="22"/>
                <w:lang w:eastAsia="zh-CN"/>
              </w:rPr>
              <w:br/>
            </w:r>
            <w:r w:rsidRPr="00577C86">
              <w:rPr>
                <w:bCs/>
                <w:sz w:val="22"/>
                <w:szCs w:val="22"/>
                <w:lang w:eastAsia="zh-CN"/>
              </w:rPr>
              <w:t>所有决策进程的国际电联的</w:t>
            </w:r>
            <w:r w:rsidRPr="00577C86">
              <w:rPr>
                <w:rFonts w:hint="eastAsia"/>
                <w:bCs/>
                <w:sz w:val="22"/>
                <w:szCs w:val="22"/>
                <w:lang w:eastAsia="zh-CN"/>
              </w:rPr>
              <w:t>共享</w:t>
            </w:r>
            <w:r w:rsidRPr="00577C86">
              <w:rPr>
                <w:bCs/>
                <w:sz w:val="22"/>
                <w:szCs w:val="22"/>
                <w:lang w:eastAsia="zh-CN"/>
              </w:rPr>
              <w:t>、共同信念</w:t>
            </w:r>
          </w:p>
        </w:tc>
      </w:tr>
      <w:tr w:rsidR="00D242D5" w:rsidRPr="00577C86" w:rsidTr="00577C86">
        <w:trPr>
          <w:trHeight w:val="1581"/>
        </w:trPr>
        <w:tc>
          <w:tcPr>
            <w:tcW w:w="486" w:type="dxa"/>
            <w:vMerge/>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
        </w:tc>
        <w:tc>
          <w:tcPr>
            <w:tcW w:w="487" w:type="dxa"/>
            <w:vMerge/>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
        </w:tc>
        <w:tc>
          <w:tcPr>
            <w:tcW w:w="1438" w:type="dxa"/>
            <w:vAlign w:val="center"/>
          </w:tcPr>
          <w:p w:rsidR="00D242D5" w:rsidRPr="00577C86" w:rsidRDefault="00D242D5" w:rsidP="00577C86">
            <w:pPr>
              <w:overflowPunct/>
              <w:autoSpaceDE/>
              <w:autoSpaceDN/>
              <w:adjustRightInd/>
              <w:spacing w:before="80" w:after="80"/>
              <w:ind w:left="-204"/>
              <w:jc w:val="center"/>
              <w:textAlignment w:val="auto"/>
              <w:rPr>
                <w:rFonts w:asciiTheme="minorHAnsi" w:hAnsiTheme="minorHAnsi"/>
                <w:sz w:val="22"/>
                <w:szCs w:val="22"/>
                <w:lang w:eastAsia="zh-CN"/>
              </w:rPr>
            </w:pPr>
            <w:r w:rsidRPr="00577C86">
              <w:rPr>
                <w:rFonts w:asciiTheme="minorHAnsi" w:hAnsiTheme="minorHAnsi" w:cs="SimSun"/>
                <w:b/>
                <w:sz w:val="22"/>
                <w:szCs w:val="22"/>
                <w:lang w:eastAsia="zh-CN"/>
              </w:rPr>
              <w:t>总体战略</w:t>
            </w:r>
            <w:r w:rsidRPr="00577C86">
              <w:rPr>
                <w:rFonts w:asciiTheme="minorHAnsi" w:eastAsiaTheme="minorEastAsia" w:hAnsiTheme="minorHAnsi"/>
                <w:b/>
                <w:sz w:val="22"/>
                <w:szCs w:val="22"/>
                <w:lang w:eastAsia="zh-CN"/>
              </w:rPr>
              <w:br/>
            </w:r>
            <w:r w:rsidRPr="00577C86">
              <w:rPr>
                <w:rFonts w:asciiTheme="minorHAnsi" w:hAnsiTheme="minorHAnsi" w:cs="SimSun"/>
                <w:b/>
                <w:sz w:val="22"/>
                <w:szCs w:val="22"/>
                <w:lang w:eastAsia="zh-CN"/>
              </w:rPr>
              <w:t>目标和</w:t>
            </w:r>
            <w:r w:rsidRPr="00577C86">
              <w:rPr>
                <w:rFonts w:asciiTheme="minorHAnsi" w:hAnsiTheme="minorHAnsi"/>
                <w:b/>
                <w:sz w:val="22"/>
                <w:szCs w:val="22"/>
                <w:lang w:eastAsia="zh-CN"/>
              </w:rPr>
              <w:br/>
            </w:r>
            <w:r w:rsidRPr="00577C86">
              <w:rPr>
                <w:rFonts w:asciiTheme="minorHAnsi" w:hAnsiTheme="minorHAnsi" w:cs="SimSun"/>
                <w:b/>
                <w:sz w:val="22"/>
                <w:szCs w:val="22"/>
                <w:lang w:eastAsia="zh-CN"/>
              </w:rPr>
              <w:t>具体目标</w:t>
            </w:r>
          </w:p>
        </w:tc>
        <w:tc>
          <w:tcPr>
            <w:tcW w:w="6364" w:type="dxa"/>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r w:rsidRPr="00577C86">
              <w:rPr>
                <w:rFonts w:asciiTheme="minorHAnsi" w:hAnsiTheme="minorHAnsi" w:cs="SimSun"/>
                <w:b/>
                <w:sz w:val="22"/>
                <w:szCs w:val="22"/>
                <w:lang w:eastAsia="zh-CN"/>
              </w:rPr>
              <w:t>总体战略目标</w:t>
            </w:r>
            <w:r w:rsidRPr="00577C86">
              <w:rPr>
                <w:rFonts w:asciiTheme="minorHAnsi" w:hAnsiTheme="minorHAnsi" w:cs="SimSun"/>
                <w:bCs/>
                <w:sz w:val="22"/>
                <w:szCs w:val="22"/>
                <w:lang w:eastAsia="zh-CN"/>
              </w:rPr>
              <w:t>是</w:t>
            </w:r>
            <w:r w:rsidRPr="00577C86">
              <w:rPr>
                <w:rFonts w:asciiTheme="minorHAnsi" w:hAnsiTheme="minorHAnsi" w:cs="SimSun"/>
                <w:sz w:val="22"/>
                <w:szCs w:val="22"/>
                <w:lang w:eastAsia="zh-CN"/>
              </w:rPr>
              <w:t>指部门目标直接或间接为之做出贡献的国际电联高层目标，是关乎整个国际电联的目标。</w:t>
            </w:r>
          </w:p>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r w:rsidRPr="00577C86">
              <w:rPr>
                <w:rFonts w:asciiTheme="minorHAnsi" w:hAnsiTheme="minorHAnsi" w:cs="SimSun"/>
                <w:b/>
                <w:sz w:val="22"/>
                <w:szCs w:val="22"/>
                <w:lang w:eastAsia="zh-CN"/>
              </w:rPr>
              <w:t>具体战略目标</w:t>
            </w:r>
            <w:r w:rsidRPr="00577C86">
              <w:rPr>
                <w:rFonts w:asciiTheme="minorHAnsi" w:hAnsiTheme="minorHAnsi" w:cs="SimSun"/>
                <w:sz w:val="22"/>
                <w:szCs w:val="22"/>
                <w:lang w:eastAsia="zh-CN"/>
              </w:rPr>
              <w:t>是战略规划期中的预期结果；这些目标显示一总体目标是否正在实现。由于可能属国际电联掌控之外的原因，具体目标不一定总能实现。</w:t>
            </w:r>
          </w:p>
        </w:tc>
        <w:tc>
          <w:tcPr>
            <w:tcW w:w="1006" w:type="dxa"/>
            <w:vMerge/>
          </w:tcPr>
          <w:p w:rsidR="00D242D5" w:rsidRPr="00577C86" w:rsidRDefault="00D242D5" w:rsidP="00577C86">
            <w:pPr>
              <w:overflowPunct/>
              <w:autoSpaceDE/>
              <w:autoSpaceDN/>
              <w:adjustRightInd/>
              <w:spacing w:before="80" w:after="80"/>
              <w:textAlignment w:val="auto"/>
              <w:rPr>
                <w:rFonts w:asciiTheme="minorHAnsi" w:hAnsiTheme="minorHAnsi"/>
                <w:b/>
                <w:sz w:val="22"/>
                <w:szCs w:val="22"/>
                <w:lang w:eastAsia="zh-CN"/>
              </w:rPr>
            </w:pPr>
          </w:p>
        </w:tc>
      </w:tr>
      <w:tr w:rsidR="00D242D5" w:rsidRPr="00577C86" w:rsidTr="00577C86">
        <w:trPr>
          <w:trHeight w:val="1210"/>
        </w:trPr>
        <w:tc>
          <w:tcPr>
            <w:tcW w:w="486" w:type="dxa"/>
            <w:vMerge/>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
        </w:tc>
        <w:tc>
          <w:tcPr>
            <w:tcW w:w="487" w:type="dxa"/>
            <w:vMerge/>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
        </w:tc>
        <w:tc>
          <w:tcPr>
            <w:tcW w:w="1438" w:type="dxa"/>
            <w:vAlign w:val="center"/>
          </w:tcPr>
          <w:p w:rsidR="00D242D5" w:rsidRPr="00577C86" w:rsidRDefault="00D242D5" w:rsidP="00577C86">
            <w:pPr>
              <w:overflowPunct/>
              <w:autoSpaceDE/>
              <w:autoSpaceDN/>
              <w:adjustRightInd/>
              <w:spacing w:before="80" w:after="80"/>
              <w:ind w:left="-62" w:right="-221"/>
              <w:jc w:val="center"/>
              <w:textAlignment w:val="auto"/>
              <w:rPr>
                <w:rFonts w:asciiTheme="minorHAnsi" w:hAnsiTheme="minorHAnsi"/>
                <w:sz w:val="22"/>
                <w:szCs w:val="22"/>
                <w:lang w:eastAsia="zh-CN"/>
              </w:rPr>
            </w:pPr>
            <w:r w:rsidRPr="00577C86">
              <w:rPr>
                <w:rFonts w:asciiTheme="minorHAnsi" w:hAnsiTheme="minorHAnsi" w:cs="SimSun"/>
                <w:b/>
                <w:sz w:val="22"/>
                <w:szCs w:val="22"/>
                <w:lang w:eastAsia="zh-CN"/>
              </w:rPr>
              <w:t>部门目标</w:t>
            </w:r>
            <w:r w:rsidRPr="00577C86">
              <w:rPr>
                <w:rFonts w:asciiTheme="minorHAnsi" w:hAnsiTheme="minorHAnsi" w:cs="SimSun"/>
                <w:b/>
                <w:sz w:val="22"/>
                <w:szCs w:val="22"/>
                <w:lang w:eastAsia="zh-CN"/>
              </w:rPr>
              <w:br/>
            </w:r>
            <w:r w:rsidRPr="00577C86">
              <w:rPr>
                <w:rFonts w:asciiTheme="minorHAnsi" w:hAnsiTheme="minorHAnsi" w:cs="SimSun"/>
                <w:b/>
                <w:sz w:val="22"/>
                <w:szCs w:val="22"/>
                <w:lang w:eastAsia="zh-CN"/>
              </w:rPr>
              <w:t>和成果</w:t>
            </w:r>
          </w:p>
        </w:tc>
        <w:tc>
          <w:tcPr>
            <w:tcW w:w="6364" w:type="dxa"/>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r w:rsidRPr="00577C86">
              <w:rPr>
                <w:rFonts w:asciiTheme="minorHAnsi" w:hAnsiTheme="minorHAnsi" w:cs="SimSun"/>
                <w:b/>
                <w:sz w:val="22"/>
                <w:szCs w:val="22"/>
                <w:lang w:eastAsia="zh-CN"/>
              </w:rPr>
              <w:t>部门目标</w:t>
            </w:r>
            <w:r w:rsidRPr="00577C86">
              <w:rPr>
                <w:rFonts w:asciiTheme="minorHAnsi" w:hAnsiTheme="minorHAnsi" w:cs="SimSun"/>
                <w:sz w:val="22"/>
                <w:szCs w:val="22"/>
                <w:lang w:eastAsia="zh-CN"/>
              </w:rPr>
              <w:t>是指一特定阶段相关部门的具体目的和跨部门活动。</w:t>
            </w:r>
          </w:p>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r w:rsidRPr="00577C86">
              <w:rPr>
                <w:rFonts w:asciiTheme="minorHAnsi" w:hAnsiTheme="minorHAnsi" w:cs="SimSun"/>
                <w:b/>
                <w:sz w:val="22"/>
                <w:szCs w:val="22"/>
                <w:lang w:eastAsia="zh-CN"/>
              </w:rPr>
              <w:t>成果</w:t>
            </w:r>
            <w:r w:rsidRPr="00577C86">
              <w:rPr>
                <w:rFonts w:asciiTheme="minorHAnsi" w:hAnsiTheme="minorHAnsi" w:cs="SimSun"/>
                <w:sz w:val="22"/>
                <w:szCs w:val="22"/>
                <w:lang w:eastAsia="zh-CN"/>
              </w:rPr>
              <w:t>显示一目标是否正在得到实现。成果通常只是部分、而不是全部在本组织掌控之中。</w:t>
            </w:r>
          </w:p>
        </w:tc>
        <w:tc>
          <w:tcPr>
            <w:tcW w:w="1006" w:type="dxa"/>
            <w:vMerge/>
          </w:tcPr>
          <w:p w:rsidR="00D242D5" w:rsidRPr="00577C86" w:rsidRDefault="00D242D5" w:rsidP="00577C86">
            <w:pPr>
              <w:overflowPunct/>
              <w:autoSpaceDE/>
              <w:autoSpaceDN/>
              <w:adjustRightInd/>
              <w:spacing w:before="80" w:after="80"/>
              <w:textAlignment w:val="auto"/>
              <w:rPr>
                <w:rFonts w:asciiTheme="minorHAnsi" w:hAnsiTheme="minorHAnsi"/>
                <w:b/>
                <w:sz w:val="22"/>
                <w:szCs w:val="22"/>
                <w:lang w:eastAsia="zh-CN"/>
              </w:rPr>
            </w:pPr>
          </w:p>
        </w:tc>
      </w:tr>
      <w:tr w:rsidR="00D242D5" w:rsidRPr="00577C86" w:rsidTr="00577C86">
        <w:trPr>
          <w:trHeight w:val="875"/>
        </w:trPr>
        <w:tc>
          <w:tcPr>
            <w:tcW w:w="486" w:type="dxa"/>
            <w:vMerge/>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
        </w:tc>
        <w:tc>
          <w:tcPr>
            <w:tcW w:w="487" w:type="dxa"/>
            <w:vMerge/>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
        </w:tc>
        <w:tc>
          <w:tcPr>
            <w:tcW w:w="1438" w:type="dxa"/>
            <w:vAlign w:val="center"/>
          </w:tcPr>
          <w:p w:rsidR="00D242D5" w:rsidRPr="00577C86" w:rsidRDefault="00D242D5" w:rsidP="00577C86">
            <w:pPr>
              <w:overflowPunct/>
              <w:autoSpaceDE/>
              <w:autoSpaceDN/>
              <w:adjustRightInd/>
              <w:spacing w:before="80" w:after="80"/>
              <w:ind w:left="-204"/>
              <w:jc w:val="center"/>
              <w:textAlignment w:val="auto"/>
              <w:rPr>
                <w:rFonts w:asciiTheme="minorHAnsi" w:hAnsiTheme="minorHAnsi"/>
                <w:bCs/>
                <w:sz w:val="22"/>
                <w:szCs w:val="22"/>
              </w:rPr>
            </w:pPr>
            <w:r w:rsidRPr="00577C86">
              <w:rPr>
                <w:rFonts w:asciiTheme="minorHAnsi" w:hAnsiTheme="minorHAnsi" w:cs="SimSun"/>
                <w:b/>
                <w:sz w:val="22"/>
                <w:szCs w:val="22"/>
                <w:lang w:eastAsia="zh-CN"/>
              </w:rPr>
              <w:t>输出成果</w:t>
            </w:r>
          </w:p>
        </w:tc>
        <w:tc>
          <w:tcPr>
            <w:tcW w:w="6364" w:type="dxa"/>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r w:rsidRPr="00577C86">
              <w:rPr>
                <w:rFonts w:asciiTheme="minorHAnsi" w:hAnsiTheme="minorHAnsi" w:cs="SimSun"/>
                <w:b/>
                <w:sz w:val="22"/>
                <w:szCs w:val="22"/>
                <w:lang w:eastAsia="zh-CN"/>
              </w:rPr>
              <w:t>输出成果</w:t>
            </w:r>
            <w:r w:rsidRPr="00577C86">
              <w:rPr>
                <w:rFonts w:asciiTheme="minorHAnsi" w:hAnsiTheme="minorHAnsi" w:cs="SimSun"/>
                <w:bCs/>
                <w:sz w:val="22"/>
                <w:szCs w:val="22"/>
                <w:lang w:eastAsia="zh-CN"/>
              </w:rPr>
              <w:t>是</w:t>
            </w:r>
            <w:r w:rsidRPr="00577C86">
              <w:rPr>
                <w:rFonts w:asciiTheme="minorHAnsi" w:hAnsiTheme="minorHAnsi" w:cs="SimSun"/>
                <w:sz w:val="22"/>
                <w:szCs w:val="22"/>
                <w:lang w:eastAsia="zh-CN"/>
              </w:rPr>
              <w:t>指国际电联落实《运作规划》过程中取得的最终有形结果、交付成果、产品和服务。</w:t>
            </w:r>
          </w:p>
        </w:tc>
        <w:tc>
          <w:tcPr>
            <w:tcW w:w="1006" w:type="dxa"/>
            <w:vMerge/>
          </w:tcPr>
          <w:p w:rsidR="00D242D5" w:rsidRPr="00577C86" w:rsidRDefault="00D242D5" w:rsidP="00577C86">
            <w:pPr>
              <w:overflowPunct/>
              <w:autoSpaceDE/>
              <w:autoSpaceDN/>
              <w:adjustRightInd/>
              <w:spacing w:before="80" w:after="80"/>
              <w:textAlignment w:val="auto"/>
              <w:rPr>
                <w:rFonts w:asciiTheme="minorHAnsi" w:hAnsiTheme="minorHAnsi"/>
                <w:b/>
                <w:sz w:val="22"/>
                <w:szCs w:val="22"/>
                <w:lang w:eastAsia="zh-CN"/>
              </w:rPr>
            </w:pPr>
          </w:p>
        </w:tc>
      </w:tr>
      <w:tr w:rsidR="00D242D5" w:rsidRPr="00577C86" w:rsidTr="0002593E">
        <w:trPr>
          <w:trHeight w:val="1009"/>
        </w:trPr>
        <w:tc>
          <w:tcPr>
            <w:tcW w:w="486" w:type="dxa"/>
            <w:vMerge/>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
        </w:tc>
        <w:tc>
          <w:tcPr>
            <w:tcW w:w="487" w:type="dxa"/>
            <w:vMerge/>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
        </w:tc>
        <w:tc>
          <w:tcPr>
            <w:tcW w:w="1438" w:type="dxa"/>
            <w:vAlign w:val="center"/>
          </w:tcPr>
          <w:p w:rsidR="00D242D5" w:rsidRPr="00577C86" w:rsidRDefault="00D242D5" w:rsidP="00577C86">
            <w:pPr>
              <w:overflowPunct/>
              <w:autoSpaceDE/>
              <w:autoSpaceDN/>
              <w:adjustRightInd/>
              <w:spacing w:before="80" w:after="80"/>
              <w:ind w:left="-204"/>
              <w:jc w:val="center"/>
              <w:textAlignment w:val="auto"/>
              <w:rPr>
                <w:rFonts w:asciiTheme="minorHAnsi" w:hAnsiTheme="minorHAnsi"/>
                <w:sz w:val="22"/>
                <w:szCs w:val="22"/>
                <w:lang w:eastAsia="zh-CN"/>
              </w:rPr>
            </w:pPr>
            <w:r w:rsidRPr="00577C86">
              <w:rPr>
                <w:rFonts w:asciiTheme="minorHAnsi" w:hAnsiTheme="minorHAnsi" w:cs="SimSun"/>
                <w:b/>
                <w:sz w:val="22"/>
                <w:szCs w:val="22"/>
                <w:lang w:eastAsia="zh-CN"/>
              </w:rPr>
              <w:t>活动</w:t>
            </w:r>
          </w:p>
        </w:tc>
        <w:tc>
          <w:tcPr>
            <w:tcW w:w="6364" w:type="dxa"/>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r w:rsidRPr="00577C86">
              <w:rPr>
                <w:rFonts w:asciiTheme="minorHAnsi" w:hAnsiTheme="minorHAnsi" w:cs="SimSun"/>
                <w:b/>
                <w:sz w:val="22"/>
                <w:szCs w:val="22"/>
                <w:lang w:eastAsia="zh-CN"/>
              </w:rPr>
              <w:t>活动</w:t>
            </w:r>
            <w:r w:rsidRPr="00577C86">
              <w:rPr>
                <w:rFonts w:asciiTheme="minorHAnsi" w:hAnsiTheme="minorHAnsi" w:cs="SimSun"/>
                <w:sz w:val="22"/>
                <w:szCs w:val="22"/>
                <w:lang w:eastAsia="zh-CN"/>
              </w:rPr>
              <w:t>系指将资源（投入）转化为输出成果的各种行动</w:t>
            </w:r>
            <w:r w:rsidRPr="00577C86">
              <w:rPr>
                <w:rFonts w:asciiTheme="minorHAnsi" w:hAnsiTheme="minorHAnsi"/>
                <w:sz w:val="22"/>
                <w:szCs w:val="22"/>
                <w:lang w:eastAsia="zh-CN"/>
              </w:rPr>
              <w:t>/</w:t>
            </w:r>
            <w:r w:rsidRPr="00577C86">
              <w:rPr>
                <w:rFonts w:asciiTheme="minorHAnsi" w:hAnsiTheme="minorHAnsi" w:cs="SimSun"/>
                <w:sz w:val="22"/>
                <w:szCs w:val="22"/>
                <w:lang w:eastAsia="zh-CN"/>
              </w:rPr>
              <w:t>服务。活动可合并为程序。</w:t>
            </w:r>
          </w:p>
        </w:tc>
        <w:tc>
          <w:tcPr>
            <w:tcW w:w="1006" w:type="dxa"/>
            <w:vMerge/>
          </w:tcPr>
          <w:p w:rsidR="00D242D5" w:rsidRPr="00577C86" w:rsidRDefault="00D242D5" w:rsidP="00577C86">
            <w:pPr>
              <w:overflowPunct/>
              <w:autoSpaceDE/>
              <w:autoSpaceDN/>
              <w:adjustRightInd/>
              <w:spacing w:before="80" w:after="80"/>
              <w:textAlignment w:val="auto"/>
              <w:rPr>
                <w:rFonts w:asciiTheme="minorHAnsi" w:hAnsiTheme="minorHAnsi"/>
                <w:b/>
                <w:sz w:val="22"/>
                <w:szCs w:val="22"/>
                <w:lang w:eastAsia="zh-CN"/>
              </w:rPr>
            </w:pPr>
          </w:p>
        </w:tc>
      </w:tr>
    </w:tbl>
    <w:p w:rsidR="00D242D5" w:rsidRPr="001E7376" w:rsidRDefault="00D242D5" w:rsidP="00E77A8B">
      <w:pPr>
        <w:pStyle w:val="Heading2"/>
        <w:rPr>
          <w:sz w:val="26"/>
          <w:szCs w:val="26"/>
          <w:lang w:val="en-US" w:eastAsia="zh-CN"/>
        </w:rPr>
      </w:pPr>
      <w:r w:rsidRPr="001E358E">
        <w:rPr>
          <w:rFonts w:hint="eastAsia"/>
          <w:lang w:val="en-US" w:eastAsia="zh-CN"/>
        </w:rPr>
        <w:t>1.1</w:t>
      </w:r>
      <w:r w:rsidRPr="001E358E">
        <w:rPr>
          <w:lang w:val="en-US" w:eastAsia="zh-CN"/>
        </w:rPr>
        <w:tab/>
      </w:r>
      <w:r w:rsidRPr="001E358E">
        <w:rPr>
          <w:rFonts w:hint="eastAsia"/>
          <w:lang w:val="en-US" w:eastAsia="zh-CN"/>
        </w:rPr>
        <w:t>愿景</w:t>
      </w:r>
    </w:p>
    <w:p w:rsidR="00D242D5" w:rsidRPr="001E7376" w:rsidRDefault="00D242D5" w:rsidP="00D242D5">
      <w:pPr>
        <w:ind w:firstLineChars="200" w:firstLine="480"/>
        <w:rPr>
          <w:rFonts w:ascii="STKaiti" w:hAnsi="STKaiti"/>
          <w:szCs w:val="19"/>
          <w:lang w:eastAsia="zh-CN"/>
        </w:rPr>
      </w:pPr>
      <w:r w:rsidRPr="001E7376">
        <w:rPr>
          <w:rFonts w:ascii="STKaiti" w:hAnsi="STKaiti" w:hint="eastAsia"/>
          <w:szCs w:val="19"/>
          <w:lang w:eastAsia="zh-CN"/>
        </w:rPr>
        <w:t>“将一个由</w:t>
      </w:r>
      <w:r w:rsidRPr="001E7376">
        <w:rPr>
          <w:rFonts w:ascii="STKaiti" w:hAnsi="STKaiti" w:hint="eastAsia"/>
          <w:b/>
          <w:bCs/>
          <w:szCs w:val="19"/>
          <w:lang w:eastAsia="zh-CN"/>
        </w:rPr>
        <w:t>互连世界</w:t>
      </w:r>
      <w:r w:rsidRPr="001E7376">
        <w:rPr>
          <w:rFonts w:ascii="STKaiti" w:hAnsi="STKaiti" w:hint="eastAsia"/>
          <w:szCs w:val="19"/>
          <w:lang w:eastAsia="zh-CN"/>
        </w:rPr>
        <w:t>赋能的</w:t>
      </w:r>
      <w:r w:rsidRPr="001E7376">
        <w:rPr>
          <w:rFonts w:ascii="STKaiti" w:hAnsi="STKaiti" w:hint="eastAsia"/>
          <w:b/>
          <w:bCs/>
          <w:szCs w:val="19"/>
          <w:lang w:eastAsia="zh-CN"/>
        </w:rPr>
        <w:t>信息社会</w:t>
      </w:r>
      <w:r w:rsidRPr="001E7376">
        <w:rPr>
          <w:rFonts w:ascii="STKaiti" w:hAnsi="STKaiti" w:hint="eastAsia"/>
          <w:szCs w:val="19"/>
          <w:lang w:eastAsia="zh-CN"/>
        </w:rPr>
        <w:t>，在此社会中</w:t>
      </w:r>
      <w:r w:rsidRPr="001E7376">
        <w:rPr>
          <w:rFonts w:ascii="STKaiti" w:hAnsi="STKaiti" w:hint="eastAsia"/>
          <w:b/>
          <w:bCs/>
          <w:szCs w:val="19"/>
          <w:lang w:eastAsia="zh-CN"/>
        </w:rPr>
        <w:t>电信</w:t>
      </w:r>
      <w:r w:rsidRPr="001E7376">
        <w:rPr>
          <w:rFonts w:ascii="STKaiti" w:hAnsi="STKaiti"/>
          <w:b/>
          <w:bCs/>
          <w:szCs w:val="19"/>
          <w:lang w:eastAsia="zh-CN"/>
        </w:rPr>
        <w:t>/</w:t>
      </w:r>
      <w:r w:rsidRPr="001E7376">
        <w:rPr>
          <w:rFonts w:ascii="STKaiti" w:hAnsi="STKaiti"/>
          <w:b/>
          <w:bCs/>
          <w:szCs w:val="19"/>
          <w:lang w:eastAsia="zh-CN"/>
        </w:rPr>
        <w:t>信息通信技术</w:t>
      </w:r>
      <w:r w:rsidRPr="001E7376">
        <w:rPr>
          <w:rFonts w:ascii="STKaiti" w:hAnsi="STKaiti"/>
          <w:szCs w:val="19"/>
          <w:lang w:eastAsia="zh-CN"/>
        </w:rPr>
        <w:t>促成并加速可由人人共享的</w:t>
      </w:r>
      <w:r w:rsidRPr="001E7376">
        <w:rPr>
          <w:rFonts w:ascii="STKaiti" w:hAnsi="STKaiti"/>
          <w:b/>
          <w:bCs/>
          <w:szCs w:val="19"/>
          <w:lang w:eastAsia="zh-CN"/>
        </w:rPr>
        <w:t>社会、经济</w:t>
      </w:r>
      <w:r w:rsidRPr="001E7376">
        <w:rPr>
          <w:rFonts w:ascii="STKaiti" w:hAnsi="STKaiti"/>
          <w:szCs w:val="19"/>
          <w:lang w:eastAsia="zh-CN"/>
        </w:rPr>
        <w:t>和在</w:t>
      </w:r>
      <w:r w:rsidRPr="001E7376">
        <w:rPr>
          <w:rFonts w:ascii="STKaiti" w:hAnsi="STKaiti"/>
          <w:b/>
          <w:bCs/>
          <w:szCs w:val="19"/>
          <w:lang w:eastAsia="zh-CN"/>
        </w:rPr>
        <w:t>环境</w:t>
      </w:r>
      <w:r w:rsidRPr="001E7376">
        <w:rPr>
          <w:rFonts w:ascii="STKaiti" w:hAnsi="STKaiti"/>
          <w:szCs w:val="19"/>
          <w:lang w:eastAsia="zh-CN"/>
        </w:rPr>
        <w:t>方面具有可持续性的</w:t>
      </w:r>
      <w:r w:rsidRPr="001E7376">
        <w:rPr>
          <w:rFonts w:ascii="STKaiti" w:hAnsi="STKaiti"/>
          <w:b/>
          <w:bCs/>
          <w:szCs w:val="19"/>
          <w:lang w:eastAsia="zh-CN"/>
        </w:rPr>
        <w:t>增长</w:t>
      </w:r>
      <w:r w:rsidRPr="001E7376">
        <w:rPr>
          <w:rFonts w:ascii="STKaiti" w:hAnsi="STKaiti"/>
          <w:szCs w:val="19"/>
          <w:lang w:eastAsia="zh-CN"/>
        </w:rPr>
        <w:t>和</w:t>
      </w:r>
      <w:r w:rsidRPr="001E7376">
        <w:rPr>
          <w:rFonts w:ascii="STKaiti" w:hAnsi="STKaiti"/>
          <w:b/>
          <w:bCs/>
          <w:szCs w:val="19"/>
          <w:lang w:eastAsia="zh-CN"/>
        </w:rPr>
        <w:t>发展</w:t>
      </w:r>
      <w:r>
        <w:rPr>
          <w:rFonts w:ascii="STKaiti" w:hAnsi="STKaiti" w:hint="eastAsia"/>
          <w:szCs w:val="19"/>
          <w:lang w:eastAsia="zh-CN"/>
        </w:rPr>
        <w:t>”</w:t>
      </w:r>
    </w:p>
    <w:p w:rsidR="00D242D5" w:rsidRPr="001E358E" w:rsidRDefault="00D242D5" w:rsidP="00E77A8B">
      <w:pPr>
        <w:pStyle w:val="Heading2"/>
        <w:rPr>
          <w:lang w:val="en-US" w:eastAsia="zh-CN"/>
        </w:rPr>
      </w:pPr>
      <w:r w:rsidRPr="001E358E">
        <w:rPr>
          <w:lang w:val="en-US" w:eastAsia="zh-CN"/>
        </w:rPr>
        <w:t>1.2</w:t>
      </w:r>
      <w:r w:rsidRPr="001E358E">
        <w:rPr>
          <w:lang w:val="en-US" w:eastAsia="zh-CN"/>
        </w:rPr>
        <w:tab/>
      </w:r>
      <w:r w:rsidRPr="001E358E">
        <w:rPr>
          <w:rFonts w:hint="eastAsia"/>
          <w:lang w:val="en-US" w:eastAsia="zh-CN"/>
        </w:rPr>
        <w:t>使命</w:t>
      </w:r>
    </w:p>
    <w:p w:rsidR="00D242D5" w:rsidRPr="001E7376" w:rsidRDefault="00D242D5" w:rsidP="00D242D5">
      <w:pPr>
        <w:ind w:firstLineChars="200" w:firstLine="480"/>
        <w:rPr>
          <w:rFonts w:ascii="STKaiti" w:hAnsi="STKaiti"/>
          <w:szCs w:val="19"/>
          <w:lang w:eastAsia="zh-CN"/>
        </w:rPr>
      </w:pPr>
      <w:r w:rsidRPr="001E7376">
        <w:rPr>
          <w:rFonts w:ascii="STKaiti" w:hAnsi="STKaiti" w:hint="eastAsia"/>
          <w:szCs w:val="19"/>
          <w:lang w:eastAsia="zh-CN"/>
        </w:rPr>
        <w:t>“</w:t>
      </w:r>
      <w:r w:rsidRPr="001E7376">
        <w:rPr>
          <w:rFonts w:ascii="STKaiti" w:hAnsi="STKaiti" w:hint="eastAsia"/>
          <w:b/>
          <w:bCs/>
          <w:szCs w:val="19"/>
          <w:lang w:eastAsia="zh-CN"/>
        </w:rPr>
        <w:t>推动</w:t>
      </w:r>
      <w:r w:rsidRPr="001E7376">
        <w:rPr>
          <w:rFonts w:ascii="STKaiti" w:hAnsi="STKaiti" w:hint="eastAsia"/>
          <w:szCs w:val="19"/>
          <w:lang w:eastAsia="zh-CN"/>
        </w:rPr>
        <w:t>、</w:t>
      </w:r>
      <w:r w:rsidRPr="001E7376">
        <w:rPr>
          <w:rFonts w:ascii="STKaiti" w:hAnsi="STKaiti" w:hint="eastAsia"/>
          <w:b/>
          <w:bCs/>
          <w:szCs w:val="19"/>
          <w:lang w:eastAsia="zh-CN"/>
        </w:rPr>
        <w:t>推进</w:t>
      </w:r>
      <w:r w:rsidRPr="001E7376">
        <w:rPr>
          <w:rFonts w:ascii="STKaiti" w:hAnsi="STKaiti" w:hint="eastAsia"/>
          <w:szCs w:val="19"/>
          <w:lang w:eastAsia="zh-CN"/>
        </w:rPr>
        <w:t>并</w:t>
      </w:r>
      <w:r w:rsidRPr="001E7376">
        <w:rPr>
          <w:rFonts w:ascii="STKaiti" w:hAnsi="STKaiti" w:hint="eastAsia"/>
          <w:b/>
          <w:bCs/>
          <w:szCs w:val="19"/>
          <w:lang w:eastAsia="zh-CN"/>
        </w:rPr>
        <w:t>促进</w:t>
      </w:r>
      <w:r w:rsidRPr="001E7376">
        <w:rPr>
          <w:rFonts w:ascii="STKaiti" w:hAnsi="STKaiti" w:hint="eastAsia"/>
          <w:szCs w:val="19"/>
          <w:lang w:eastAsia="zh-CN"/>
        </w:rPr>
        <w:t>对</w:t>
      </w:r>
      <w:r w:rsidRPr="001E7376">
        <w:rPr>
          <w:rFonts w:ascii="STKaiti" w:hAnsi="STKaiti" w:hint="eastAsia"/>
          <w:b/>
          <w:bCs/>
          <w:szCs w:val="19"/>
          <w:lang w:eastAsia="zh-CN"/>
        </w:rPr>
        <w:t>电信</w:t>
      </w:r>
      <w:r w:rsidRPr="001E7376">
        <w:rPr>
          <w:rFonts w:ascii="STKaiti" w:hAnsi="STKaiti"/>
          <w:b/>
          <w:bCs/>
          <w:szCs w:val="19"/>
          <w:lang w:eastAsia="zh-CN"/>
        </w:rPr>
        <w:t>/</w:t>
      </w:r>
      <w:r w:rsidRPr="001E7376">
        <w:rPr>
          <w:rFonts w:ascii="STKaiti" w:hAnsi="STKaiti"/>
          <w:b/>
          <w:bCs/>
          <w:szCs w:val="19"/>
          <w:lang w:eastAsia="zh-CN"/>
        </w:rPr>
        <w:t>信息通信技术网络</w:t>
      </w:r>
      <w:r w:rsidRPr="001E7376">
        <w:rPr>
          <w:rFonts w:ascii="STKaiti" w:hAnsi="STKaiti"/>
          <w:szCs w:val="19"/>
          <w:lang w:eastAsia="zh-CN"/>
        </w:rPr>
        <w:t>、</w:t>
      </w:r>
      <w:r w:rsidRPr="001E7376">
        <w:rPr>
          <w:rFonts w:ascii="STKaiti" w:hAnsi="STKaiti"/>
          <w:b/>
          <w:bCs/>
          <w:szCs w:val="19"/>
          <w:lang w:eastAsia="zh-CN"/>
        </w:rPr>
        <w:t>服务</w:t>
      </w:r>
      <w:r w:rsidRPr="001E7376">
        <w:rPr>
          <w:rFonts w:ascii="STKaiti" w:hAnsi="STKaiti"/>
          <w:szCs w:val="19"/>
          <w:lang w:eastAsia="zh-CN"/>
        </w:rPr>
        <w:t>和</w:t>
      </w:r>
      <w:r w:rsidRPr="001E7376">
        <w:rPr>
          <w:rFonts w:ascii="STKaiti" w:hAnsi="STKaiti"/>
          <w:b/>
          <w:bCs/>
          <w:szCs w:val="19"/>
          <w:lang w:eastAsia="zh-CN"/>
        </w:rPr>
        <w:t>应用</w:t>
      </w:r>
      <w:r w:rsidRPr="001E7376">
        <w:rPr>
          <w:rFonts w:ascii="STKaiti" w:hAnsi="STKaiti"/>
          <w:szCs w:val="19"/>
          <w:lang w:eastAsia="zh-CN"/>
        </w:rPr>
        <w:t>的</w:t>
      </w:r>
      <w:r w:rsidRPr="001E7376">
        <w:rPr>
          <w:rFonts w:ascii="STKaiti" w:hAnsi="STKaiti"/>
          <w:b/>
          <w:bCs/>
          <w:szCs w:val="19"/>
          <w:lang w:eastAsia="zh-CN"/>
        </w:rPr>
        <w:t>价格可承受</w:t>
      </w:r>
      <w:r w:rsidRPr="001E7376">
        <w:rPr>
          <w:rFonts w:ascii="STKaiti" w:hAnsi="STKaiti"/>
          <w:szCs w:val="19"/>
          <w:lang w:eastAsia="zh-CN"/>
        </w:rPr>
        <w:t>的</w:t>
      </w:r>
      <w:r w:rsidRPr="001E7376">
        <w:rPr>
          <w:rFonts w:ascii="STKaiti" w:hAnsi="STKaiti"/>
          <w:b/>
          <w:bCs/>
          <w:szCs w:val="19"/>
          <w:lang w:eastAsia="zh-CN"/>
        </w:rPr>
        <w:t>普遍接入</w:t>
      </w:r>
      <w:r w:rsidRPr="001E7376">
        <w:rPr>
          <w:rFonts w:ascii="STKaiti" w:hAnsi="STKaiti"/>
          <w:szCs w:val="19"/>
          <w:lang w:eastAsia="zh-CN"/>
        </w:rPr>
        <w:t>，并将其用于</w:t>
      </w:r>
      <w:r w:rsidRPr="001E7376">
        <w:rPr>
          <w:rFonts w:ascii="STKaiti" w:hAnsi="STKaiti"/>
          <w:b/>
          <w:bCs/>
          <w:szCs w:val="19"/>
          <w:lang w:eastAsia="zh-CN"/>
        </w:rPr>
        <w:t>社会</w:t>
      </w:r>
      <w:r w:rsidRPr="001E7376">
        <w:rPr>
          <w:rFonts w:ascii="STKaiti" w:hAnsi="STKaiti"/>
          <w:szCs w:val="19"/>
          <w:lang w:eastAsia="zh-CN"/>
        </w:rPr>
        <w:t>、</w:t>
      </w:r>
      <w:r w:rsidRPr="001E7376">
        <w:rPr>
          <w:rFonts w:ascii="STKaiti" w:hAnsi="STKaiti"/>
          <w:b/>
          <w:bCs/>
          <w:szCs w:val="19"/>
          <w:lang w:eastAsia="zh-CN"/>
        </w:rPr>
        <w:t>经济</w:t>
      </w:r>
      <w:r w:rsidRPr="001E7376">
        <w:rPr>
          <w:rFonts w:ascii="STKaiti" w:hAnsi="STKaiti"/>
          <w:szCs w:val="19"/>
          <w:lang w:eastAsia="zh-CN"/>
        </w:rPr>
        <w:t>和在</w:t>
      </w:r>
      <w:r w:rsidRPr="001E7376">
        <w:rPr>
          <w:rFonts w:ascii="STKaiti" w:hAnsi="STKaiti"/>
          <w:b/>
          <w:bCs/>
          <w:szCs w:val="19"/>
          <w:lang w:eastAsia="zh-CN"/>
        </w:rPr>
        <w:t>环境</w:t>
      </w:r>
      <w:r w:rsidRPr="001E7376">
        <w:rPr>
          <w:rFonts w:ascii="STKaiti" w:hAnsi="STKaiti"/>
          <w:szCs w:val="19"/>
          <w:lang w:eastAsia="zh-CN"/>
        </w:rPr>
        <w:t>方面</w:t>
      </w:r>
      <w:r w:rsidRPr="001E7376">
        <w:rPr>
          <w:rFonts w:ascii="STKaiti" w:hAnsi="STKaiti"/>
          <w:b/>
          <w:bCs/>
          <w:szCs w:val="19"/>
          <w:lang w:eastAsia="zh-CN"/>
        </w:rPr>
        <w:t>具有可持续性的增长</w:t>
      </w:r>
      <w:r w:rsidRPr="001E7376">
        <w:rPr>
          <w:rFonts w:ascii="STKaiti" w:hAnsi="STKaiti"/>
          <w:szCs w:val="19"/>
          <w:lang w:eastAsia="zh-CN"/>
        </w:rPr>
        <w:t>和</w:t>
      </w:r>
      <w:r w:rsidRPr="001E7376">
        <w:rPr>
          <w:rFonts w:ascii="STKaiti" w:hAnsi="STKaiti"/>
          <w:b/>
          <w:bCs/>
          <w:szCs w:val="19"/>
          <w:lang w:eastAsia="zh-CN"/>
        </w:rPr>
        <w:t>发展</w:t>
      </w:r>
      <w:r w:rsidRPr="001E7376">
        <w:rPr>
          <w:rFonts w:ascii="STKaiti" w:hAnsi="STKaiti"/>
          <w:szCs w:val="19"/>
          <w:lang w:eastAsia="zh-CN"/>
        </w:rPr>
        <w:t>。</w:t>
      </w:r>
      <w:r w:rsidRPr="001E7376">
        <w:rPr>
          <w:rFonts w:ascii="STKaiti" w:hAnsi="STKaiti"/>
          <w:szCs w:val="19"/>
          <w:lang w:eastAsia="zh-CN"/>
        </w:rPr>
        <w:t>”</w:t>
      </w:r>
    </w:p>
    <w:p w:rsidR="00D242D5" w:rsidRPr="001E7376" w:rsidRDefault="00D242D5" w:rsidP="00E77A8B">
      <w:pPr>
        <w:pStyle w:val="Heading2"/>
        <w:rPr>
          <w:sz w:val="26"/>
          <w:szCs w:val="26"/>
          <w:lang w:val="en-US" w:eastAsia="zh-CN"/>
        </w:rPr>
      </w:pPr>
      <w:r w:rsidRPr="001E358E">
        <w:rPr>
          <w:lang w:val="en-US" w:eastAsia="zh-CN"/>
        </w:rPr>
        <w:lastRenderedPageBreak/>
        <w:t>1.3</w:t>
      </w:r>
      <w:r w:rsidRPr="001E358E">
        <w:rPr>
          <w:lang w:val="en-US" w:eastAsia="zh-CN"/>
        </w:rPr>
        <w:tab/>
      </w:r>
      <w:r w:rsidRPr="001E358E">
        <w:rPr>
          <w:rFonts w:hint="eastAsia"/>
          <w:lang w:val="en-US" w:eastAsia="zh-CN"/>
        </w:rPr>
        <w:t>价值观</w:t>
      </w:r>
    </w:p>
    <w:p w:rsidR="00D242D5" w:rsidRPr="001D5111" w:rsidRDefault="00D242D5" w:rsidP="00D242D5">
      <w:pPr>
        <w:ind w:firstLineChars="200" w:firstLine="480"/>
        <w:rPr>
          <w:lang w:eastAsia="zh-CN"/>
        </w:rPr>
      </w:pPr>
      <w:r w:rsidRPr="001D5111">
        <w:rPr>
          <w:rFonts w:hint="eastAsia"/>
          <w:lang w:eastAsia="zh-CN"/>
        </w:rPr>
        <w:t>国际电联认识到，实现其使命需要在其成员之间建立和保持</w:t>
      </w:r>
      <w:r w:rsidRPr="001D5111">
        <w:rPr>
          <w:rFonts w:hint="eastAsia"/>
          <w:b/>
          <w:bCs/>
          <w:lang w:eastAsia="zh-CN"/>
        </w:rPr>
        <w:t>信任</w:t>
      </w:r>
      <w:r w:rsidRPr="001D5111">
        <w:rPr>
          <w:rFonts w:hint="eastAsia"/>
          <w:lang w:eastAsia="zh-CN"/>
        </w:rPr>
        <w:t>，同时需要加强普通公众的</w:t>
      </w:r>
      <w:r w:rsidRPr="001D5111">
        <w:rPr>
          <w:rFonts w:hint="eastAsia"/>
          <w:b/>
          <w:bCs/>
          <w:lang w:eastAsia="zh-CN"/>
        </w:rPr>
        <w:t>信心</w:t>
      </w:r>
      <w:r w:rsidRPr="001D5111">
        <w:rPr>
          <w:rFonts w:hint="eastAsia"/>
          <w:lang w:eastAsia="zh-CN"/>
        </w:rPr>
        <w:t>，这既适用于国际电联的工作内容，也适用于国际电联的工作方法。</w:t>
      </w:r>
    </w:p>
    <w:p w:rsidR="00D242D5" w:rsidRPr="001D5111" w:rsidRDefault="00D242D5" w:rsidP="00D242D5">
      <w:pPr>
        <w:ind w:firstLineChars="200" w:firstLine="480"/>
        <w:rPr>
          <w:szCs w:val="19"/>
          <w:lang w:eastAsia="zh-CN"/>
        </w:rPr>
      </w:pPr>
      <w:r w:rsidRPr="001D5111">
        <w:rPr>
          <w:rFonts w:hint="eastAsia"/>
          <w:szCs w:val="19"/>
          <w:lang w:eastAsia="zh-CN"/>
        </w:rPr>
        <w:t>国际电联致力于通过确保其各项行动</w:t>
      </w:r>
      <w:r>
        <w:rPr>
          <w:rFonts w:hint="eastAsia"/>
          <w:szCs w:val="19"/>
          <w:lang w:eastAsia="zh-CN"/>
        </w:rPr>
        <w:t>以</w:t>
      </w:r>
      <w:r>
        <w:rPr>
          <w:rFonts w:hint="eastAsia"/>
          <w:szCs w:val="19"/>
          <w:lang w:val="en-US" w:eastAsia="zh-CN"/>
        </w:rPr>
        <w:t>以下价值观为指导</w:t>
      </w:r>
      <w:r w:rsidRPr="001D5111">
        <w:rPr>
          <w:rFonts w:hint="eastAsia"/>
          <w:szCs w:val="19"/>
          <w:lang w:eastAsia="zh-CN"/>
        </w:rPr>
        <w:t>，继续建立和维护这种信任：</w:t>
      </w:r>
    </w:p>
    <w:p w:rsidR="00D242D5" w:rsidRDefault="00D242D5" w:rsidP="00E77A8B">
      <w:pPr>
        <w:rPr>
          <w:lang w:eastAsia="zh-CN"/>
        </w:rPr>
      </w:pPr>
      <w:r>
        <w:rPr>
          <w:b/>
          <w:lang w:eastAsia="zh-CN"/>
        </w:rPr>
        <w:t>[</w:t>
      </w:r>
      <w:r w:rsidRPr="00E052FF">
        <w:rPr>
          <w:rFonts w:hint="eastAsia"/>
          <w:b/>
          <w:bCs/>
          <w:lang w:eastAsia="zh-CN"/>
        </w:rPr>
        <w:t>卓越</w:t>
      </w:r>
      <w:r w:rsidRPr="00E052FF">
        <w:rPr>
          <w:b/>
          <w:bCs/>
          <w:lang w:eastAsia="zh-CN"/>
        </w:rPr>
        <w:t>性</w:t>
      </w:r>
      <w:r>
        <w:rPr>
          <w:rFonts w:hint="eastAsia"/>
          <w:b/>
          <w:bCs/>
          <w:lang w:eastAsia="zh-CN"/>
        </w:rPr>
        <w:t>：</w:t>
      </w:r>
      <w:bookmarkStart w:id="7" w:name="lt_pId043"/>
      <w:r>
        <w:rPr>
          <w:rFonts w:hint="eastAsia"/>
          <w:lang w:eastAsia="zh-CN"/>
        </w:rPr>
        <w:t>专注</w:t>
      </w:r>
      <w:r>
        <w:rPr>
          <w:lang w:eastAsia="zh-CN"/>
        </w:rPr>
        <w:t>于核心能力，在证据和一致意见基础上做出决定</w:t>
      </w:r>
      <w:r>
        <w:rPr>
          <w:rFonts w:hint="eastAsia"/>
          <w:lang w:eastAsia="zh-CN"/>
        </w:rPr>
        <w:t>，</w:t>
      </w:r>
      <w:r>
        <w:rPr>
          <w:lang w:eastAsia="zh-CN"/>
        </w:rPr>
        <w:t>采取有效行动并监督输出成果</w:t>
      </w:r>
      <w:r>
        <w:rPr>
          <w:rFonts w:hint="eastAsia"/>
          <w:lang w:eastAsia="zh-CN"/>
        </w:rPr>
        <w:t>，</w:t>
      </w:r>
      <w:r>
        <w:rPr>
          <w:lang w:eastAsia="zh-CN"/>
        </w:rPr>
        <w:t>避免国际电联内部工作的重复</w:t>
      </w:r>
      <w:r>
        <w:rPr>
          <w:rFonts w:hint="eastAsia"/>
          <w:lang w:eastAsia="zh-CN"/>
        </w:rPr>
        <w:t>，做</w:t>
      </w:r>
      <w:r>
        <w:rPr>
          <w:lang w:eastAsia="zh-CN"/>
        </w:rPr>
        <w:t>支持实现可持续发展目标（</w:t>
      </w:r>
      <w:r w:rsidRPr="00231EB1">
        <w:rPr>
          <w:lang w:eastAsia="zh-CN"/>
        </w:rPr>
        <w:t>SDG</w:t>
      </w:r>
      <w:bookmarkEnd w:id="7"/>
      <w:r>
        <w:rPr>
          <w:rFonts w:hint="eastAsia"/>
          <w:lang w:eastAsia="zh-CN"/>
        </w:rPr>
        <w:t>）的先锋；</w:t>
      </w:r>
    </w:p>
    <w:p w:rsidR="00D242D5" w:rsidRPr="0098499C" w:rsidRDefault="00D242D5" w:rsidP="00E77A8B">
      <w:pPr>
        <w:rPr>
          <w:b/>
          <w:bCs/>
          <w:lang w:eastAsia="zh-CN"/>
        </w:rPr>
      </w:pPr>
      <w:bookmarkStart w:id="8" w:name="_Toc413838352"/>
      <w:r w:rsidRPr="00E77A8B">
        <w:rPr>
          <w:rFonts w:hint="eastAsia"/>
          <w:b/>
          <w:bCs/>
          <w:lang w:eastAsia="zh-CN"/>
        </w:rPr>
        <w:t>透明度</w:t>
      </w:r>
      <w:bookmarkEnd w:id="8"/>
      <w:r w:rsidRPr="00E77A8B">
        <w:rPr>
          <w:rFonts w:hint="eastAsia"/>
          <w:b/>
          <w:bCs/>
          <w:lang w:eastAsia="zh-CN"/>
        </w:rPr>
        <w:t>：</w:t>
      </w:r>
      <w:r w:rsidRPr="00E77A8B">
        <w:rPr>
          <w:rFonts w:hint="eastAsia"/>
          <w:lang w:eastAsia="zh-CN"/>
        </w:rPr>
        <w:t>透明度</w:t>
      </w:r>
      <w:r w:rsidRPr="00E77A8B">
        <w:rPr>
          <w:rFonts w:hint="eastAsia"/>
          <w:szCs w:val="19"/>
          <w:lang w:eastAsia="zh-CN"/>
        </w:rPr>
        <w:t>能够使决定、行动和结果责任制落到实处。信守透明度的国际电联宣传并展示在实现目标中</w:t>
      </w:r>
      <w:r w:rsidRPr="00E77A8B">
        <w:rPr>
          <w:szCs w:val="19"/>
          <w:lang w:eastAsia="zh-CN"/>
        </w:rPr>
        <w:t>取得</w:t>
      </w:r>
      <w:r w:rsidRPr="00E77A8B">
        <w:rPr>
          <w:rFonts w:hint="eastAsia"/>
          <w:szCs w:val="19"/>
          <w:lang w:eastAsia="zh-CN"/>
        </w:rPr>
        <w:t>的进展；</w:t>
      </w:r>
    </w:p>
    <w:p w:rsidR="00D242D5" w:rsidRPr="00E052FF" w:rsidRDefault="00D242D5" w:rsidP="00E77A8B">
      <w:pPr>
        <w:rPr>
          <w:lang w:eastAsia="zh-CN"/>
        </w:rPr>
      </w:pPr>
      <w:r>
        <w:rPr>
          <w:rFonts w:hint="eastAsia"/>
          <w:b/>
          <w:bCs/>
          <w:lang w:eastAsia="zh-CN"/>
        </w:rPr>
        <w:t>开放性：</w:t>
      </w:r>
      <w:bookmarkStart w:id="9" w:name="lt_pId048"/>
      <w:r w:rsidRPr="00E052FF">
        <w:rPr>
          <w:lang w:eastAsia="zh-CN"/>
        </w:rPr>
        <w:t>了解</w:t>
      </w:r>
      <w:r>
        <w:rPr>
          <w:rFonts w:hint="eastAsia"/>
          <w:lang w:eastAsia="zh-CN"/>
        </w:rPr>
        <w:t>并回应其所有成员的需求以及政府间组织、</w:t>
      </w:r>
      <w:r w:rsidRPr="00E052FF">
        <w:rPr>
          <w:lang w:eastAsia="zh-CN"/>
        </w:rPr>
        <w:t>私营部门、民间团体和技术界</w:t>
      </w:r>
      <w:r>
        <w:rPr>
          <w:rFonts w:hint="eastAsia"/>
          <w:lang w:eastAsia="zh-CN"/>
        </w:rPr>
        <w:t>和学术界</w:t>
      </w:r>
      <w:r w:rsidRPr="00E052FF">
        <w:rPr>
          <w:lang w:eastAsia="zh-CN"/>
        </w:rPr>
        <w:t>的</w:t>
      </w:r>
      <w:r>
        <w:rPr>
          <w:rFonts w:hint="eastAsia"/>
          <w:lang w:eastAsia="zh-CN"/>
        </w:rPr>
        <w:t>活动和期望；</w:t>
      </w:r>
      <w:bookmarkEnd w:id="9"/>
    </w:p>
    <w:p w:rsidR="00D242D5" w:rsidRDefault="00D242D5" w:rsidP="00E77A8B">
      <w:pPr>
        <w:rPr>
          <w:szCs w:val="19"/>
          <w:lang w:eastAsia="zh-CN"/>
        </w:rPr>
      </w:pPr>
      <w:bookmarkStart w:id="10" w:name="lt_pId049"/>
      <w:r w:rsidRPr="00E052FF">
        <w:rPr>
          <w:rFonts w:hint="eastAsia"/>
          <w:b/>
          <w:bCs/>
          <w:lang w:eastAsia="zh-CN"/>
        </w:rPr>
        <w:t>普遍性</w:t>
      </w:r>
      <w:r w:rsidRPr="00E77A8B">
        <w:rPr>
          <w:lang w:eastAsia="zh-CN"/>
        </w:rPr>
        <w:t>和</w:t>
      </w:r>
      <w:r w:rsidRPr="00E052FF">
        <w:rPr>
          <w:b/>
          <w:bCs/>
          <w:lang w:eastAsia="zh-CN"/>
        </w:rPr>
        <w:t>中立性</w:t>
      </w:r>
      <w:bookmarkEnd w:id="10"/>
      <w:r>
        <w:rPr>
          <w:rFonts w:hint="eastAsia"/>
          <w:b/>
          <w:bCs/>
          <w:lang w:eastAsia="zh-CN"/>
        </w:rPr>
        <w:t>：</w:t>
      </w:r>
      <w:r w:rsidRPr="00E052FF">
        <w:rPr>
          <w:rFonts w:hint="eastAsia"/>
          <w:lang w:eastAsia="zh-CN"/>
        </w:rPr>
        <w:t>作为联合国专门机构，国际电联通达、覆盖和代表了世界所有地区。在其基本法律文件规定的范畴内，国际电联的工作和活动明确体现了其成员的意愿。国际电联也意识到人权高于一</w:t>
      </w:r>
      <w:r>
        <w:rPr>
          <w:rFonts w:cs="Arial" w:hint="eastAsia"/>
          <w:lang w:eastAsia="zh-CN"/>
        </w:rPr>
        <w:t>切的重要地位。人权包括主张和言论自由，</w:t>
      </w:r>
      <w:r w:rsidRPr="00222600">
        <w:rPr>
          <w:rFonts w:cs="Arial" w:hint="eastAsia"/>
          <w:lang w:eastAsia="zh-CN"/>
        </w:rPr>
        <w:t>其中涉及通过任何媒介和不论国界寻求、接受和传递消息和思想的自由和隐私不受任意干涉的权利</w:t>
      </w:r>
      <w:r>
        <w:rPr>
          <w:rFonts w:cs="Arial" w:hint="eastAsia"/>
          <w:lang w:eastAsia="zh-CN"/>
        </w:rPr>
        <w:t>；</w:t>
      </w:r>
      <w:r>
        <w:rPr>
          <w:b/>
          <w:bCs/>
          <w:lang w:eastAsia="zh-CN"/>
        </w:rPr>
        <w:t>]</w:t>
      </w:r>
    </w:p>
    <w:p w:rsidR="00D242D5" w:rsidRPr="009B5345" w:rsidRDefault="00D242D5" w:rsidP="00E77A8B">
      <w:pPr>
        <w:rPr>
          <w:szCs w:val="19"/>
          <w:lang w:eastAsia="zh-CN"/>
        </w:rPr>
      </w:pPr>
      <w:bookmarkStart w:id="11" w:name="_Toc413838345"/>
      <w:r>
        <w:rPr>
          <w:b/>
          <w:lang w:eastAsia="zh-CN"/>
        </w:rPr>
        <w:t>[</w:t>
      </w:r>
      <w:r w:rsidRPr="00E77A8B">
        <w:rPr>
          <w:rFonts w:hint="eastAsia"/>
          <w:b/>
          <w:bCs/>
          <w:lang w:eastAsia="zh-CN"/>
        </w:rPr>
        <w:t>以人为本，面向服务并注重结果</w:t>
      </w:r>
      <w:bookmarkEnd w:id="11"/>
      <w:r w:rsidRPr="00E77A8B">
        <w:rPr>
          <w:rFonts w:hint="eastAsia"/>
          <w:b/>
          <w:bCs/>
          <w:lang w:eastAsia="zh-CN"/>
        </w:rPr>
        <w:t>：</w:t>
      </w:r>
      <w:r w:rsidRPr="00E77A8B">
        <w:rPr>
          <w:rFonts w:hint="eastAsia"/>
          <w:szCs w:val="19"/>
          <w:lang w:eastAsia="zh-CN"/>
        </w:rPr>
        <w:t>以人为本，国际电联重点提供对所有人均有意义的结果。面向服务，国际电联致力于进一步提供高质量服务并最大限度提高受益方和利益攸关方的满意度。以结果为依据，国际电联力争出实效，尽量扩大其工作的影响。</w:t>
      </w:r>
      <w:r>
        <w:rPr>
          <w:b/>
          <w:bCs/>
          <w:lang w:eastAsia="zh-CN"/>
        </w:rPr>
        <w:t>]</w:t>
      </w:r>
    </w:p>
    <w:p w:rsidR="00D242D5" w:rsidRPr="001D5111" w:rsidRDefault="00D242D5" w:rsidP="00D242D5">
      <w:pPr>
        <w:ind w:firstLineChars="200" w:firstLine="480"/>
        <w:rPr>
          <w:szCs w:val="19"/>
          <w:lang w:eastAsia="zh-CN"/>
        </w:rPr>
      </w:pPr>
      <w:r w:rsidRPr="001D5111">
        <w:rPr>
          <w:rFonts w:hint="eastAsia"/>
          <w:szCs w:val="19"/>
          <w:lang w:eastAsia="zh-CN"/>
        </w:rPr>
        <w:t>国际电联希望其所有工作人员都同时遵守国际公务员的行为标准和国际电联道德准则。国际电联还希望所有伙伴将维护和坚持最高道德规范行为标准。</w:t>
      </w:r>
    </w:p>
    <w:p w:rsidR="00D242D5" w:rsidRDefault="00D242D5" w:rsidP="00E77A8B">
      <w:pPr>
        <w:pStyle w:val="Heading2"/>
        <w:rPr>
          <w:lang w:val="en-US" w:eastAsia="zh-CN"/>
        </w:rPr>
      </w:pPr>
      <w:r w:rsidRPr="001E358E">
        <w:rPr>
          <w:lang w:val="en-US" w:eastAsia="zh-CN"/>
        </w:rPr>
        <w:t>1.4</w:t>
      </w:r>
      <w:r w:rsidRPr="001E358E">
        <w:rPr>
          <w:lang w:val="en-US" w:eastAsia="zh-CN"/>
        </w:rPr>
        <w:tab/>
      </w:r>
      <w:r w:rsidRPr="001E358E">
        <w:rPr>
          <w:rFonts w:hint="eastAsia"/>
          <w:lang w:val="en-US" w:eastAsia="zh-CN"/>
        </w:rPr>
        <w:t>总体战略目标</w:t>
      </w:r>
    </w:p>
    <w:p w:rsidR="00D242D5" w:rsidRPr="005E3339" w:rsidRDefault="00D242D5" w:rsidP="00D242D5">
      <w:pPr>
        <w:overflowPunct/>
        <w:autoSpaceDE/>
        <w:autoSpaceDN/>
        <w:adjustRightInd/>
        <w:ind w:firstLineChars="200" w:firstLine="480"/>
        <w:textAlignment w:val="auto"/>
        <w:rPr>
          <w:lang w:val="en-US" w:eastAsia="zh-CN"/>
        </w:rPr>
      </w:pPr>
      <w:r>
        <w:rPr>
          <w:rFonts w:hint="eastAsia"/>
          <w:bCs/>
          <w:lang w:eastAsia="zh-CN"/>
        </w:rPr>
        <w:t>以下所列为国际电联的总体战略目标，它们与支持实现</w:t>
      </w:r>
      <w:r>
        <w:rPr>
          <w:rFonts w:hint="eastAsia"/>
          <w:bCs/>
          <w:lang w:eastAsia="zh-CN"/>
        </w:rPr>
        <w:t>WSIS</w:t>
      </w:r>
      <w:r>
        <w:rPr>
          <w:rFonts w:hint="eastAsia"/>
          <w:bCs/>
          <w:lang w:eastAsia="zh-CN"/>
        </w:rPr>
        <w:t>各行动方面和</w:t>
      </w:r>
      <w:r>
        <w:rPr>
          <w:rFonts w:hint="eastAsia"/>
          <w:bCs/>
          <w:lang w:eastAsia="zh-CN"/>
        </w:rPr>
        <w:t>2030</w:t>
      </w:r>
      <w:r>
        <w:rPr>
          <w:rFonts w:hint="eastAsia"/>
          <w:bCs/>
          <w:lang w:eastAsia="zh-CN"/>
        </w:rPr>
        <w:t>年可持续发展议程是一致的。</w:t>
      </w:r>
    </w:p>
    <w:p w:rsidR="00D242D5" w:rsidRPr="00243529" w:rsidRDefault="00D242D5" w:rsidP="00D242D5">
      <w:pPr>
        <w:pStyle w:val="Headingb"/>
        <w:rPr>
          <w:rFonts w:eastAsia="Calibri" w:cs="Arial"/>
          <w:sz w:val="22"/>
          <w:szCs w:val="22"/>
          <w:lang w:val="en-US" w:eastAsia="zh-CN"/>
        </w:rPr>
      </w:pPr>
      <w:r w:rsidRPr="00F13DE6">
        <w:rPr>
          <w:rFonts w:hint="eastAsia"/>
          <w:lang w:eastAsia="zh-CN"/>
        </w:rPr>
        <w:t>总体目标</w:t>
      </w:r>
      <w:r w:rsidRPr="00F13DE6">
        <w:rPr>
          <w:lang w:eastAsia="zh-CN"/>
        </w:rPr>
        <w:t>1</w:t>
      </w:r>
      <w:r w:rsidRPr="00F13DE6">
        <w:rPr>
          <w:rFonts w:hint="eastAsia"/>
          <w:lang w:eastAsia="zh-CN"/>
        </w:rPr>
        <w:t>：增长</w:t>
      </w:r>
      <w:r w:rsidRPr="00F13DE6">
        <w:rPr>
          <w:lang w:eastAsia="zh-CN"/>
        </w:rPr>
        <w:t xml:space="preserve"> – </w:t>
      </w:r>
      <w:r>
        <w:rPr>
          <w:rFonts w:hint="eastAsia"/>
          <w:lang w:eastAsia="zh-CN"/>
        </w:rPr>
        <w:t>为支持数字经济和社会，</w:t>
      </w:r>
      <w:r w:rsidRPr="00F13DE6">
        <w:rPr>
          <w:rFonts w:hint="eastAsia"/>
          <w:lang w:eastAsia="zh-CN"/>
        </w:rPr>
        <w:t>促成并推进电信</w:t>
      </w:r>
      <w:r w:rsidRPr="00F13DE6">
        <w:rPr>
          <w:lang w:eastAsia="zh-CN"/>
        </w:rPr>
        <w:t>/ICT</w:t>
      </w:r>
      <w:r w:rsidRPr="00F13DE6">
        <w:rPr>
          <w:rFonts w:hint="eastAsia"/>
          <w:lang w:eastAsia="zh-CN"/>
        </w:rPr>
        <w:t>的获取</w:t>
      </w:r>
      <w:r>
        <w:rPr>
          <w:rFonts w:hint="eastAsia"/>
          <w:lang w:eastAsia="zh-CN"/>
        </w:rPr>
        <w:t>并加强其使用</w:t>
      </w:r>
    </w:p>
    <w:p w:rsidR="00D242D5" w:rsidRDefault="00D242D5" w:rsidP="00D242D5">
      <w:pPr>
        <w:ind w:firstLineChars="200" w:firstLine="480"/>
        <w:rPr>
          <w:rFonts w:ascii="SimSun" w:hAnsi="SimSun" w:cs="SimSun"/>
          <w:szCs w:val="19"/>
          <w:lang w:eastAsia="zh-CN"/>
        </w:rPr>
      </w:pPr>
      <w:r w:rsidRPr="009B5345">
        <w:rPr>
          <w:rFonts w:ascii="SimSun" w:hAnsi="SimSun" w:cs="SimSun" w:hint="eastAsia"/>
          <w:szCs w:val="19"/>
          <w:lang w:eastAsia="zh-CN"/>
        </w:rPr>
        <w:t>鉴于电信</w:t>
      </w:r>
      <w:r w:rsidRPr="009B5345">
        <w:rPr>
          <w:szCs w:val="19"/>
          <w:lang w:eastAsia="zh-CN"/>
        </w:rPr>
        <w:t>/</w:t>
      </w:r>
      <w:r w:rsidRPr="009B5345">
        <w:rPr>
          <w:rFonts w:cs="Arial"/>
          <w:color w:val="222222"/>
          <w:szCs w:val="19"/>
          <w:lang w:eastAsia="zh-CN"/>
        </w:rPr>
        <w:t>ICT</w:t>
      </w:r>
      <w:r w:rsidRPr="009B5345">
        <w:rPr>
          <w:rFonts w:cs="Arial" w:hint="eastAsia"/>
          <w:color w:val="222222"/>
          <w:szCs w:val="19"/>
          <w:lang w:eastAsia="zh-CN"/>
        </w:rPr>
        <w:t>在</w:t>
      </w:r>
      <w:r w:rsidRPr="009B5345">
        <w:rPr>
          <w:rFonts w:hint="eastAsia"/>
          <w:szCs w:val="19"/>
          <w:lang w:eastAsia="zh-CN"/>
        </w:rPr>
        <w:t>社会、经济和环境可持续发展中发挥着重要推动</w:t>
      </w:r>
      <w:r w:rsidRPr="009B5345">
        <w:rPr>
          <w:rFonts w:cs="Arial" w:hint="eastAsia"/>
          <w:color w:val="222222"/>
          <w:szCs w:val="19"/>
          <w:lang w:eastAsia="zh-CN"/>
        </w:rPr>
        <w:t>作用</w:t>
      </w:r>
      <w:r w:rsidRPr="009B5345">
        <w:rPr>
          <w:rFonts w:hint="eastAsia"/>
          <w:szCs w:val="19"/>
          <w:lang w:eastAsia="zh-CN"/>
        </w:rPr>
        <w:t>，国际电联将努力促成和推进电信</w:t>
      </w:r>
      <w:r w:rsidRPr="009B5345">
        <w:rPr>
          <w:szCs w:val="19"/>
          <w:lang w:eastAsia="zh-CN"/>
        </w:rPr>
        <w:t>/ICT</w:t>
      </w:r>
      <w:r w:rsidRPr="009B5345">
        <w:rPr>
          <w:rFonts w:hint="eastAsia"/>
          <w:szCs w:val="19"/>
          <w:lang w:eastAsia="zh-CN"/>
        </w:rPr>
        <w:t>的获取并加大使用。更多采用电信</w:t>
      </w:r>
      <w:r w:rsidRPr="009B5345">
        <w:rPr>
          <w:szCs w:val="19"/>
          <w:lang w:eastAsia="zh-CN"/>
        </w:rPr>
        <w:t>/ICT</w:t>
      </w:r>
      <w:r w:rsidRPr="009B5345">
        <w:rPr>
          <w:rFonts w:hint="eastAsia"/>
          <w:szCs w:val="19"/>
          <w:lang w:eastAsia="zh-CN"/>
        </w:rPr>
        <w:t>会对短期和长期社会经济发展</w:t>
      </w:r>
      <w:r>
        <w:rPr>
          <w:rFonts w:hint="eastAsia"/>
          <w:szCs w:val="19"/>
          <w:lang w:eastAsia="zh-CN"/>
        </w:rPr>
        <w:t>、数字经济的成长和建立包容性的数字社会</w:t>
      </w:r>
      <w:r w:rsidRPr="009B5345">
        <w:rPr>
          <w:rFonts w:hint="eastAsia"/>
          <w:szCs w:val="19"/>
          <w:lang w:eastAsia="zh-CN"/>
        </w:rPr>
        <w:t>产生积极影响。</w:t>
      </w:r>
    </w:p>
    <w:p w:rsidR="00D242D5" w:rsidRDefault="00D242D5" w:rsidP="00E77A8B">
      <w:pPr>
        <w:pStyle w:val="Headingb"/>
        <w:rPr>
          <w:szCs w:val="24"/>
          <w:lang w:eastAsia="zh-CN"/>
        </w:rPr>
      </w:pPr>
      <w:r w:rsidRPr="00EC738B">
        <w:rPr>
          <w:rFonts w:hint="eastAsia"/>
          <w:bCs/>
          <w:lang w:eastAsia="zh-CN"/>
        </w:rPr>
        <w:t>总体目标</w:t>
      </w:r>
      <w:r w:rsidRPr="00EC738B">
        <w:rPr>
          <w:bCs/>
          <w:lang w:eastAsia="zh-CN"/>
        </w:rPr>
        <w:t>2</w:t>
      </w:r>
      <w:r w:rsidRPr="00F13DE6">
        <w:rPr>
          <w:rFonts w:hint="eastAsia"/>
          <w:lang w:eastAsia="zh-CN"/>
        </w:rPr>
        <w:t>：包容性</w:t>
      </w:r>
      <w:r w:rsidRPr="00F13DE6">
        <w:rPr>
          <w:lang w:eastAsia="zh-CN"/>
        </w:rPr>
        <w:t xml:space="preserve"> –</w:t>
      </w:r>
      <w:r w:rsidR="00E77A8B">
        <w:rPr>
          <w:lang w:eastAsia="zh-CN"/>
        </w:rPr>
        <w:t xml:space="preserve"> </w:t>
      </w:r>
      <w:r w:rsidRPr="00F13DE6">
        <w:rPr>
          <w:rFonts w:hint="eastAsia"/>
          <w:lang w:eastAsia="zh-CN"/>
        </w:rPr>
        <w:t>弥合</w:t>
      </w:r>
      <w:r>
        <w:rPr>
          <w:rFonts w:hint="eastAsia"/>
          <w:lang w:eastAsia="zh-CN"/>
        </w:rPr>
        <w:t>数字</w:t>
      </w:r>
      <w:r w:rsidRPr="00F13DE6">
        <w:rPr>
          <w:rFonts w:hint="eastAsia"/>
          <w:lang w:eastAsia="zh-CN"/>
        </w:rPr>
        <w:t>鸿沟，</w:t>
      </w:r>
      <w:r>
        <w:rPr>
          <w:rFonts w:hint="eastAsia"/>
          <w:lang w:eastAsia="zh-CN"/>
        </w:rPr>
        <w:t>在享用</w:t>
      </w:r>
      <w:r w:rsidRPr="00F13DE6">
        <w:rPr>
          <w:rFonts w:hint="eastAsia"/>
          <w:lang w:eastAsia="zh-CN"/>
        </w:rPr>
        <w:t>宽带</w:t>
      </w:r>
      <w:r>
        <w:rPr>
          <w:rFonts w:hint="eastAsia"/>
          <w:lang w:eastAsia="zh-CN"/>
        </w:rPr>
        <w:t>服务方面‘不让任何人掉队’</w:t>
      </w:r>
      <w:r w:rsidRPr="00F31509">
        <w:rPr>
          <w:rStyle w:val="FootnoteReference"/>
          <w:sz w:val="24"/>
          <w:szCs w:val="24"/>
          <w:vertAlign w:val="superscript"/>
        </w:rPr>
        <w:footnoteReference w:id="1"/>
      </w:r>
    </w:p>
    <w:p w:rsidR="00D242D5" w:rsidRPr="009B5345" w:rsidRDefault="00D242D5" w:rsidP="00D242D5">
      <w:pPr>
        <w:ind w:firstLineChars="200" w:firstLine="480"/>
        <w:rPr>
          <w:szCs w:val="19"/>
          <w:lang w:eastAsia="zh-CN"/>
        </w:rPr>
      </w:pPr>
      <w:r w:rsidRPr="009B5345">
        <w:rPr>
          <w:rFonts w:hint="eastAsia"/>
          <w:szCs w:val="19"/>
          <w:lang w:eastAsia="zh-CN"/>
        </w:rPr>
        <w:t>努力确保人们无一例外受益于电信</w:t>
      </w:r>
      <w:r w:rsidRPr="009B5345">
        <w:rPr>
          <w:szCs w:val="19"/>
          <w:lang w:eastAsia="zh-CN"/>
        </w:rPr>
        <w:t>/ICT</w:t>
      </w:r>
      <w:r w:rsidRPr="009B5345">
        <w:rPr>
          <w:rFonts w:hint="eastAsia"/>
          <w:szCs w:val="19"/>
          <w:lang w:eastAsia="zh-CN"/>
        </w:rPr>
        <w:t>的国际电联，将</w:t>
      </w:r>
      <w:r>
        <w:rPr>
          <w:rFonts w:hint="eastAsia"/>
          <w:szCs w:val="19"/>
          <w:lang w:eastAsia="zh-CN"/>
        </w:rPr>
        <w:t>为实现包容性的数字社会</w:t>
      </w:r>
      <w:r w:rsidRPr="009B5345">
        <w:rPr>
          <w:rFonts w:hint="eastAsia"/>
          <w:szCs w:val="19"/>
          <w:lang w:eastAsia="zh-CN"/>
        </w:rPr>
        <w:t>缩小数字差距并</w:t>
      </w:r>
      <w:r>
        <w:rPr>
          <w:rFonts w:hint="eastAsia"/>
          <w:szCs w:val="19"/>
          <w:lang w:eastAsia="zh-CN"/>
        </w:rPr>
        <w:t>支持</w:t>
      </w:r>
      <w:r w:rsidRPr="009B5345">
        <w:rPr>
          <w:rFonts w:hint="eastAsia"/>
          <w:szCs w:val="19"/>
          <w:lang w:eastAsia="zh-CN"/>
        </w:rPr>
        <w:t>面向全民的宽带提供</w:t>
      </w:r>
      <w:r>
        <w:rPr>
          <w:rFonts w:hint="eastAsia"/>
          <w:szCs w:val="19"/>
          <w:lang w:eastAsia="zh-CN"/>
        </w:rPr>
        <w:t>，不让一个人掉队</w:t>
      </w:r>
      <w:r w:rsidRPr="009B5345">
        <w:rPr>
          <w:rFonts w:hint="eastAsia"/>
          <w:szCs w:val="19"/>
          <w:lang w:eastAsia="zh-CN"/>
        </w:rPr>
        <w:t>。缩小数字差距工作的重点是实现全球电信</w:t>
      </w:r>
      <w:r w:rsidRPr="009B5345">
        <w:rPr>
          <w:szCs w:val="19"/>
          <w:lang w:eastAsia="zh-CN"/>
        </w:rPr>
        <w:t>/ICT</w:t>
      </w:r>
      <w:r w:rsidRPr="009B5345">
        <w:rPr>
          <w:rFonts w:hint="eastAsia"/>
          <w:szCs w:val="19"/>
          <w:lang w:eastAsia="zh-CN"/>
        </w:rPr>
        <w:t>包容性、提高所有国家和区域以及包括妇女</w:t>
      </w:r>
      <w:r>
        <w:rPr>
          <w:rFonts w:hint="eastAsia"/>
          <w:szCs w:val="19"/>
          <w:lang w:eastAsia="zh-CN"/>
        </w:rPr>
        <w:t>和年轻女性</w:t>
      </w:r>
      <w:r w:rsidRPr="009B5345">
        <w:rPr>
          <w:rFonts w:hint="eastAsia"/>
          <w:szCs w:val="19"/>
          <w:lang w:eastAsia="zh-CN"/>
        </w:rPr>
        <w:t>、</w:t>
      </w:r>
      <w:r>
        <w:rPr>
          <w:rFonts w:hint="eastAsia"/>
          <w:szCs w:val="19"/>
          <w:lang w:eastAsia="zh-CN"/>
        </w:rPr>
        <w:t>青年、</w:t>
      </w:r>
      <w:r w:rsidRPr="009B5345">
        <w:rPr>
          <w:rFonts w:hint="eastAsia"/>
          <w:szCs w:val="19"/>
          <w:lang w:eastAsia="zh-CN"/>
        </w:rPr>
        <w:t>不同收入水平的人们、原住民、老人和残疾人等边缘和弱势群体在内的</w:t>
      </w:r>
      <w:r>
        <w:rPr>
          <w:rFonts w:hint="eastAsia"/>
          <w:szCs w:val="19"/>
          <w:lang w:eastAsia="zh-CN"/>
        </w:rPr>
        <w:t>各国各地区全体</w:t>
      </w:r>
      <w:r w:rsidRPr="009B5345">
        <w:rPr>
          <w:rFonts w:hint="eastAsia"/>
          <w:szCs w:val="19"/>
          <w:lang w:eastAsia="zh-CN"/>
        </w:rPr>
        <w:t>人</w:t>
      </w:r>
      <w:r>
        <w:rPr>
          <w:rFonts w:hint="eastAsia"/>
          <w:szCs w:val="19"/>
          <w:lang w:eastAsia="zh-CN"/>
        </w:rPr>
        <w:t>民对</w:t>
      </w:r>
      <w:r w:rsidRPr="009B5345">
        <w:rPr>
          <w:rFonts w:hint="eastAsia"/>
          <w:szCs w:val="19"/>
          <w:lang w:eastAsia="zh-CN"/>
        </w:rPr>
        <w:t>电信</w:t>
      </w:r>
      <w:r w:rsidRPr="009B5345">
        <w:rPr>
          <w:szCs w:val="19"/>
          <w:lang w:eastAsia="zh-CN"/>
        </w:rPr>
        <w:t>/ICT</w:t>
      </w:r>
      <w:r>
        <w:rPr>
          <w:rFonts w:hint="eastAsia"/>
          <w:szCs w:val="19"/>
          <w:lang w:eastAsia="zh-CN"/>
        </w:rPr>
        <w:t>的</w:t>
      </w:r>
      <w:r w:rsidRPr="009B5345">
        <w:rPr>
          <w:rFonts w:hint="eastAsia"/>
          <w:szCs w:val="19"/>
          <w:lang w:eastAsia="zh-CN"/>
        </w:rPr>
        <w:t>接入、无障碍获取、价格</w:t>
      </w:r>
      <w:r>
        <w:rPr>
          <w:rFonts w:hint="eastAsia"/>
          <w:szCs w:val="19"/>
          <w:lang w:eastAsia="zh-CN"/>
        </w:rPr>
        <w:t>的可承受性及</w:t>
      </w:r>
      <w:r w:rsidRPr="009B5345">
        <w:rPr>
          <w:rFonts w:hint="eastAsia"/>
          <w:szCs w:val="19"/>
          <w:lang w:eastAsia="zh-CN"/>
        </w:rPr>
        <w:t>使用率。</w:t>
      </w:r>
    </w:p>
    <w:p w:rsidR="00D242D5" w:rsidRPr="00243529" w:rsidRDefault="00D242D5" w:rsidP="00E77A8B">
      <w:pPr>
        <w:pStyle w:val="Headingb"/>
        <w:rPr>
          <w:rFonts w:eastAsia="Calibri" w:cs="Arial"/>
          <w:sz w:val="22"/>
          <w:szCs w:val="22"/>
          <w:lang w:val="en-US" w:eastAsia="zh-CN"/>
        </w:rPr>
      </w:pPr>
      <w:r w:rsidRPr="00F13DE6">
        <w:rPr>
          <w:rFonts w:hint="eastAsia"/>
          <w:lang w:eastAsia="zh-CN"/>
        </w:rPr>
        <w:t>总体目标</w:t>
      </w:r>
      <w:r w:rsidRPr="00F13DE6">
        <w:rPr>
          <w:lang w:eastAsia="zh-CN"/>
        </w:rPr>
        <w:t>3</w:t>
      </w:r>
      <w:r w:rsidRPr="00F13DE6">
        <w:rPr>
          <w:rFonts w:hint="eastAsia"/>
          <w:lang w:eastAsia="zh-CN"/>
        </w:rPr>
        <w:t>：可持续性</w:t>
      </w:r>
      <w:r w:rsidRPr="00F13DE6">
        <w:rPr>
          <w:lang w:eastAsia="zh-CN"/>
        </w:rPr>
        <w:t xml:space="preserve"> – </w:t>
      </w:r>
      <w:r w:rsidRPr="00F13DE6">
        <w:rPr>
          <w:rFonts w:hint="eastAsia"/>
          <w:lang w:eastAsia="zh-CN"/>
        </w:rPr>
        <w:t>管理电信</w:t>
      </w:r>
      <w:r w:rsidRPr="00F13DE6">
        <w:rPr>
          <w:lang w:eastAsia="zh-CN"/>
        </w:rPr>
        <w:t>/ICT</w:t>
      </w:r>
      <w:r>
        <w:rPr>
          <w:rFonts w:hint="eastAsia"/>
          <w:lang w:eastAsia="zh-CN"/>
        </w:rPr>
        <w:t>迅速</w:t>
      </w:r>
      <w:r w:rsidRPr="00F13DE6">
        <w:rPr>
          <w:rFonts w:hint="eastAsia"/>
          <w:lang w:eastAsia="zh-CN"/>
        </w:rPr>
        <w:t>发展带来</w:t>
      </w:r>
      <w:r>
        <w:rPr>
          <w:rFonts w:hint="eastAsia"/>
          <w:lang w:eastAsia="zh-CN"/>
        </w:rPr>
        <w:t>的新风险、</w:t>
      </w:r>
      <w:r w:rsidRPr="00F13DE6">
        <w:rPr>
          <w:rFonts w:hint="eastAsia"/>
          <w:lang w:eastAsia="zh-CN"/>
        </w:rPr>
        <w:t>挑战</w:t>
      </w:r>
      <w:r>
        <w:rPr>
          <w:rFonts w:hint="eastAsia"/>
          <w:lang w:eastAsia="zh-CN"/>
        </w:rPr>
        <w:t>和机遇</w:t>
      </w:r>
    </w:p>
    <w:p w:rsidR="00D242D5" w:rsidRPr="009B5345" w:rsidRDefault="00D242D5" w:rsidP="00C71360">
      <w:pPr>
        <w:ind w:firstLineChars="200" w:firstLine="480"/>
        <w:rPr>
          <w:szCs w:val="19"/>
          <w:lang w:eastAsia="zh-CN"/>
        </w:rPr>
      </w:pPr>
      <w:r w:rsidRPr="009B5345">
        <w:rPr>
          <w:rFonts w:hint="eastAsia"/>
          <w:szCs w:val="19"/>
          <w:lang w:eastAsia="zh-CN"/>
        </w:rPr>
        <w:t>为推广电信</w:t>
      </w:r>
      <w:r w:rsidRPr="009B5345">
        <w:rPr>
          <w:szCs w:val="19"/>
          <w:lang w:eastAsia="zh-CN"/>
        </w:rPr>
        <w:t>/ICT</w:t>
      </w:r>
      <w:r w:rsidRPr="009B5345">
        <w:rPr>
          <w:rFonts w:hint="eastAsia"/>
          <w:szCs w:val="19"/>
          <w:lang w:eastAsia="zh-CN"/>
        </w:rPr>
        <w:t>的有益使用，国际电联认为有必要管</w:t>
      </w:r>
      <w:r>
        <w:rPr>
          <w:rFonts w:hint="eastAsia"/>
          <w:szCs w:val="19"/>
          <w:lang w:eastAsia="zh-CN"/>
        </w:rPr>
        <w:t>控</w:t>
      </w:r>
      <w:r w:rsidRPr="009B5345">
        <w:rPr>
          <w:rFonts w:hint="eastAsia"/>
          <w:szCs w:val="19"/>
          <w:lang w:eastAsia="zh-CN"/>
        </w:rPr>
        <w:t>电信</w:t>
      </w:r>
      <w:r w:rsidRPr="009B5345">
        <w:rPr>
          <w:szCs w:val="19"/>
          <w:lang w:eastAsia="zh-CN"/>
        </w:rPr>
        <w:t>/ICT</w:t>
      </w:r>
      <w:r w:rsidRPr="009B5345">
        <w:rPr>
          <w:rFonts w:hint="eastAsia"/>
          <w:szCs w:val="19"/>
          <w:lang w:eastAsia="zh-CN"/>
        </w:rPr>
        <w:t>高速发展带来的</w:t>
      </w:r>
      <w:r>
        <w:rPr>
          <w:rFonts w:hint="eastAsia"/>
          <w:szCs w:val="19"/>
          <w:lang w:eastAsia="zh-CN"/>
        </w:rPr>
        <w:t>新风险、</w:t>
      </w:r>
      <w:r w:rsidRPr="009B5345">
        <w:rPr>
          <w:rFonts w:hint="eastAsia"/>
          <w:szCs w:val="19"/>
          <w:lang w:eastAsia="zh-CN"/>
        </w:rPr>
        <w:t>挑战</w:t>
      </w:r>
      <w:r>
        <w:rPr>
          <w:rFonts w:hint="eastAsia"/>
          <w:szCs w:val="19"/>
          <w:lang w:eastAsia="zh-CN"/>
        </w:rPr>
        <w:t>和机遇。该组织注重提高网络和系统的质量、可靠性、可持续性和恢复能力及</w:t>
      </w:r>
      <w:r w:rsidRPr="009B5345">
        <w:rPr>
          <w:rFonts w:hint="eastAsia"/>
          <w:szCs w:val="19"/>
          <w:lang w:eastAsia="zh-CN"/>
        </w:rPr>
        <w:t>使用</w:t>
      </w:r>
      <w:r w:rsidRPr="009B5345">
        <w:rPr>
          <w:rFonts w:hint="eastAsia"/>
          <w:szCs w:val="19"/>
          <w:lang w:eastAsia="zh-CN"/>
        </w:rPr>
        <w:lastRenderedPageBreak/>
        <w:t>电信</w:t>
      </w:r>
      <w:r w:rsidRPr="009B5345">
        <w:rPr>
          <w:szCs w:val="19"/>
          <w:lang w:eastAsia="zh-CN"/>
        </w:rPr>
        <w:t>/ICT</w:t>
      </w:r>
      <w:r>
        <w:rPr>
          <w:rFonts w:hint="eastAsia"/>
          <w:szCs w:val="19"/>
          <w:lang w:eastAsia="zh-CN"/>
        </w:rPr>
        <w:t>[</w:t>
      </w:r>
      <w:r w:rsidRPr="009B5345">
        <w:rPr>
          <w:rFonts w:hint="eastAsia"/>
          <w:szCs w:val="19"/>
          <w:lang w:eastAsia="zh-CN"/>
        </w:rPr>
        <w:t>的安全</w:t>
      </w:r>
      <w:r>
        <w:rPr>
          <w:rFonts w:hint="eastAsia"/>
          <w:szCs w:val="19"/>
          <w:lang w:eastAsia="zh-CN"/>
        </w:rPr>
        <w:t>性</w:t>
      </w:r>
      <w:r>
        <w:rPr>
          <w:rFonts w:hint="eastAsia"/>
          <w:szCs w:val="19"/>
          <w:lang w:eastAsia="zh-CN"/>
        </w:rPr>
        <w:t>]</w:t>
      </w:r>
      <w:r w:rsidRPr="009B5345">
        <w:rPr>
          <w:rFonts w:hint="eastAsia"/>
          <w:szCs w:val="19"/>
          <w:lang w:eastAsia="zh-CN"/>
        </w:rPr>
        <w:t>。因此，国际电联将致力于最大限度地减少</w:t>
      </w:r>
      <w:ins w:id="12" w:author="Zhong, Wen" w:date="2018-04-13T10:09:00Z">
        <w:r w:rsidR="00C71360">
          <w:rPr>
            <w:rFonts w:hint="eastAsia"/>
            <w:lang w:eastAsia="zh-CN"/>
          </w:rPr>
          <w:t>稀缺支持资源（频谱</w:t>
        </w:r>
      </w:ins>
      <w:ins w:id="13" w:author="Author">
        <w:r w:rsidR="00C179CA">
          <w:rPr>
            <w:lang w:eastAsia="zh-CN"/>
          </w:rPr>
          <w:t>/</w:t>
        </w:r>
      </w:ins>
      <w:ins w:id="14" w:author="Zhong, Wen" w:date="2018-04-13T10:10:00Z">
        <w:r w:rsidR="00C71360">
          <w:rPr>
            <w:rFonts w:hint="eastAsia"/>
            <w:lang w:eastAsia="zh-CN"/>
          </w:rPr>
          <w:t>轨道）浪费、有害干扰、</w:t>
        </w:r>
      </w:ins>
      <w:r w:rsidRPr="009B5345">
        <w:rPr>
          <w:rFonts w:hint="eastAsia"/>
          <w:szCs w:val="19"/>
          <w:lang w:eastAsia="zh-CN"/>
        </w:rPr>
        <w:t>网络安全威胁等有害伴生物可能对儿童等社会最脆弱群体造成的伤害，以及电子废弃物</w:t>
      </w:r>
      <w:r>
        <w:rPr>
          <w:rFonts w:hint="eastAsia"/>
          <w:szCs w:val="19"/>
          <w:lang w:eastAsia="zh-CN"/>
        </w:rPr>
        <w:t>等</w:t>
      </w:r>
      <w:r w:rsidRPr="009B5345">
        <w:rPr>
          <w:rFonts w:hint="eastAsia"/>
          <w:szCs w:val="19"/>
          <w:lang w:eastAsia="zh-CN"/>
        </w:rPr>
        <w:t>对环境的负面影响。</w:t>
      </w:r>
    </w:p>
    <w:p w:rsidR="00D242D5" w:rsidRPr="00243529" w:rsidRDefault="00D242D5" w:rsidP="00E77A8B">
      <w:pPr>
        <w:pStyle w:val="Headingb"/>
        <w:rPr>
          <w:rFonts w:eastAsia="Calibri" w:cs="Arial"/>
          <w:sz w:val="22"/>
          <w:szCs w:val="22"/>
          <w:lang w:val="en-US" w:eastAsia="zh-CN"/>
        </w:rPr>
      </w:pPr>
      <w:r w:rsidRPr="00F13DE6">
        <w:rPr>
          <w:rFonts w:hint="eastAsia"/>
          <w:lang w:eastAsia="zh-CN"/>
        </w:rPr>
        <w:t>总体目标</w:t>
      </w:r>
      <w:r w:rsidRPr="00F13DE6">
        <w:rPr>
          <w:lang w:eastAsia="zh-CN"/>
        </w:rPr>
        <w:t>4</w:t>
      </w:r>
      <w:r w:rsidRPr="00F13DE6">
        <w:rPr>
          <w:rFonts w:hint="eastAsia"/>
          <w:lang w:eastAsia="zh-CN"/>
        </w:rPr>
        <w:t>：创新</w:t>
      </w:r>
      <w:r w:rsidRPr="00F13DE6">
        <w:rPr>
          <w:lang w:eastAsia="zh-CN"/>
        </w:rPr>
        <w:t xml:space="preserve"> – </w:t>
      </w:r>
      <w:r>
        <w:rPr>
          <w:rFonts w:hint="eastAsia"/>
          <w:lang w:eastAsia="zh-CN"/>
        </w:rPr>
        <w:t>为支持社会数字变革促进</w:t>
      </w:r>
      <w:r w:rsidRPr="00F13DE6">
        <w:rPr>
          <w:rFonts w:hint="eastAsia"/>
          <w:lang w:eastAsia="zh-CN"/>
        </w:rPr>
        <w:t>电信</w:t>
      </w:r>
      <w:r w:rsidRPr="00F13DE6">
        <w:rPr>
          <w:lang w:eastAsia="zh-CN"/>
        </w:rPr>
        <w:t>/ICT</w:t>
      </w:r>
      <w:r>
        <w:rPr>
          <w:rFonts w:hint="eastAsia"/>
          <w:lang w:eastAsia="zh-CN"/>
        </w:rPr>
        <w:t>的创新</w:t>
      </w:r>
    </w:p>
    <w:p w:rsidR="00D242D5" w:rsidRDefault="00D242D5" w:rsidP="00D242D5">
      <w:pPr>
        <w:ind w:firstLineChars="200" w:firstLine="480"/>
        <w:rPr>
          <w:szCs w:val="19"/>
          <w:lang w:eastAsia="zh-CN"/>
        </w:rPr>
      </w:pPr>
      <w:r w:rsidRPr="009B5345">
        <w:rPr>
          <w:rFonts w:hint="eastAsia"/>
          <w:szCs w:val="19"/>
          <w:lang w:eastAsia="zh-CN"/>
        </w:rPr>
        <w:t>国际电联</w:t>
      </w:r>
      <w:r>
        <w:rPr>
          <w:rFonts w:hint="eastAsia"/>
          <w:szCs w:val="19"/>
          <w:lang w:eastAsia="zh-CN"/>
        </w:rPr>
        <w:t>认识到</w:t>
      </w:r>
      <w:r w:rsidRPr="009B5345">
        <w:rPr>
          <w:rFonts w:hint="eastAsia"/>
          <w:szCs w:val="19"/>
          <w:lang w:eastAsia="zh-CN"/>
        </w:rPr>
        <w:t>电信</w:t>
      </w:r>
      <w:r w:rsidRPr="009B5345">
        <w:rPr>
          <w:szCs w:val="19"/>
          <w:lang w:eastAsia="zh-CN"/>
        </w:rPr>
        <w:t>/ICT</w:t>
      </w:r>
      <w:r>
        <w:rPr>
          <w:rFonts w:hint="eastAsia"/>
          <w:szCs w:val="19"/>
          <w:lang w:eastAsia="zh-CN"/>
        </w:rPr>
        <w:t>在社会数字变革过程中发挥的关键作用。国际电联寻求致力于建设有利于创新的环境，新技术可成为落实</w:t>
      </w:r>
      <w:r>
        <w:rPr>
          <w:rFonts w:hint="eastAsia"/>
          <w:szCs w:val="19"/>
          <w:lang w:eastAsia="zh-CN"/>
        </w:rPr>
        <w:t>WSIS</w:t>
      </w:r>
      <w:r>
        <w:rPr>
          <w:rFonts w:hint="eastAsia"/>
          <w:szCs w:val="19"/>
          <w:lang w:eastAsia="zh-CN"/>
        </w:rPr>
        <w:t>各行动方面和</w:t>
      </w:r>
      <w:r>
        <w:rPr>
          <w:rFonts w:hint="eastAsia"/>
          <w:szCs w:val="19"/>
          <w:lang w:eastAsia="zh-CN"/>
        </w:rPr>
        <w:t>2030</w:t>
      </w:r>
      <w:r>
        <w:rPr>
          <w:rFonts w:hint="eastAsia"/>
          <w:szCs w:val="19"/>
          <w:lang w:eastAsia="zh-CN"/>
        </w:rPr>
        <w:t>年可持续发展议程的重要推动力量。</w:t>
      </w:r>
    </w:p>
    <w:p w:rsidR="00D242D5" w:rsidRPr="00243529" w:rsidRDefault="00D242D5" w:rsidP="00F31509">
      <w:pPr>
        <w:pStyle w:val="Headingb"/>
        <w:rPr>
          <w:rFonts w:eastAsia="Calibri" w:cs="Arial"/>
          <w:lang w:val="en-US" w:eastAsia="zh-CN"/>
        </w:rPr>
      </w:pPr>
      <w:r w:rsidRPr="00F13DE6">
        <w:rPr>
          <w:rFonts w:hint="eastAsia"/>
          <w:bCs/>
          <w:lang w:eastAsia="zh-CN"/>
        </w:rPr>
        <w:t>总体目标</w:t>
      </w:r>
      <w:r w:rsidRPr="00243529">
        <w:rPr>
          <w:rFonts w:eastAsia="Calibri" w:cs="Arial"/>
          <w:lang w:val="en-US" w:eastAsia="zh-CN"/>
        </w:rPr>
        <w:t>5</w:t>
      </w:r>
      <w:r w:rsidR="00F31509" w:rsidRPr="00F6712F">
        <w:rPr>
          <w:rFonts w:hint="eastAsia"/>
          <w:lang w:val="en-US" w:eastAsia="zh-CN"/>
        </w:rPr>
        <w:t>：</w:t>
      </w:r>
      <w:r w:rsidR="00F31509">
        <w:rPr>
          <w:rFonts w:hint="eastAsia"/>
          <w:lang w:val="en-US" w:eastAsia="zh-CN"/>
        </w:rPr>
        <w:t>伙伴关系</w:t>
      </w:r>
      <w:r w:rsidR="00F31509">
        <w:rPr>
          <w:rFonts w:hint="eastAsia"/>
          <w:lang w:val="en-US" w:eastAsia="zh-CN"/>
        </w:rPr>
        <w:t xml:space="preserve"> </w:t>
      </w:r>
      <w:r w:rsidR="00F31509" w:rsidRPr="00243529">
        <w:rPr>
          <w:rFonts w:eastAsia="Calibri" w:cs="Arial"/>
          <w:lang w:val="en-US" w:eastAsia="zh-CN"/>
        </w:rPr>
        <w:t>–</w:t>
      </w:r>
      <w:r w:rsidR="00F31509">
        <w:rPr>
          <w:rFonts w:eastAsia="Calibri" w:cs="Arial"/>
          <w:lang w:val="en-US" w:eastAsia="zh-CN"/>
        </w:rPr>
        <w:t xml:space="preserve"> </w:t>
      </w:r>
      <w:r w:rsidRPr="00F6712F">
        <w:rPr>
          <w:rFonts w:hint="eastAsia"/>
          <w:lang w:val="en-US" w:eastAsia="zh-CN"/>
        </w:rPr>
        <w:t>加强</w:t>
      </w:r>
      <w:r>
        <w:rPr>
          <w:rFonts w:hint="eastAsia"/>
          <w:lang w:val="en-US" w:eastAsia="zh-CN"/>
        </w:rPr>
        <w:t>国际电联</w:t>
      </w:r>
      <w:r w:rsidRPr="00F6712F">
        <w:rPr>
          <w:rFonts w:hint="eastAsia"/>
          <w:lang w:val="en-US" w:eastAsia="zh-CN"/>
        </w:rPr>
        <w:t>成员</w:t>
      </w:r>
      <w:r>
        <w:rPr>
          <w:rFonts w:hint="eastAsia"/>
          <w:lang w:val="en-US" w:eastAsia="zh-CN"/>
        </w:rPr>
        <w:t>与</w:t>
      </w:r>
      <w:r w:rsidRPr="00F6712F">
        <w:rPr>
          <w:rFonts w:hint="eastAsia"/>
          <w:lang w:val="en-US" w:eastAsia="zh-CN"/>
        </w:rPr>
        <w:t>所有其他利益攸关方的合作，以</w:t>
      </w:r>
      <w:r>
        <w:rPr>
          <w:rFonts w:hint="eastAsia"/>
          <w:lang w:val="en-US" w:eastAsia="zh-CN"/>
        </w:rPr>
        <w:t>便为国际电联的总体战略目标提供支持</w:t>
      </w:r>
    </w:p>
    <w:p w:rsidR="00D242D5" w:rsidRPr="00243529" w:rsidRDefault="00D242D5" w:rsidP="00577C86">
      <w:pPr>
        <w:ind w:firstLineChars="200" w:firstLine="480"/>
        <w:rPr>
          <w:rFonts w:eastAsia="Calibri"/>
          <w:lang w:val="en-US" w:eastAsia="zh-CN"/>
        </w:rPr>
      </w:pPr>
      <w:r>
        <w:rPr>
          <w:rFonts w:hint="eastAsia"/>
          <w:lang w:val="en-US" w:eastAsia="zh-CN"/>
        </w:rPr>
        <w:t>为</w:t>
      </w:r>
      <w:r w:rsidRPr="001E214B">
        <w:rPr>
          <w:rFonts w:hint="eastAsia"/>
          <w:szCs w:val="19"/>
          <w:lang w:eastAsia="zh-CN"/>
        </w:rPr>
        <w:t>促进</w:t>
      </w:r>
      <w:r>
        <w:rPr>
          <w:rFonts w:hint="eastAsia"/>
          <w:lang w:val="en-US" w:eastAsia="zh-CN"/>
        </w:rPr>
        <w:t>实现上述战略目标，国际电联认识到有必要推动各国政府、私营部门、民间团体、政府间和国际组织以及学术界和技术界的参与和合作。国际电联亦认识到需为建立全球伙伴关系做出贡献，以强化电信</w:t>
      </w:r>
      <w:r w:rsidRPr="00243529">
        <w:rPr>
          <w:rFonts w:eastAsia="Calibri"/>
          <w:lang w:val="en-US" w:eastAsia="zh-CN"/>
        </w:rPr>
        <w:t>/ICT</w:t>
      </w:r>
      <w:r>
        <w:rPr>
          <w:rFonts w:hint="eastAsia"/>
          <w:lang w:val="en-US" w:eastAsia="zh-CN"/>
        </w:rPr>
        <w:t>作为实现</w:t>
      </w:r>
      <w:r>
        <w:rPr>
          <w:rFonts w:hint="eastAsia"/>
          <w:szCs w:val="19"/>
          <w:lang w:eastAsia="zh-CN"/>
        </w:rPr>
        <w:t>WSIS</w:t>
      </w:r>
      <w:r>
        <w:rPr>
          <w:rFonts w:hint="eastAsia"/>
          <w:szCs w:val="19"/>
          <w:lang w:eastAsia="zh-CN"/>
        </w:rPr>
        <w:t>各行动方面和</w:t>
      </w:r>
      <w:r>
        <w:rPr>
          <w:rFonts w:hint="eastAsia"/>
          <w:szCs w:val="19"/>
          <w:lang w:eastAsia="zh-CN"/>
        </w:rPr>
        <w:t>2030</w:t>
      </w:r>
      <w:r>
        <w:rPr>
          <w:rFonts w:hint="eastAsia"/>
          <w:szCs w:val="19"/>
          <w:lang w:eastAsia="zh-CN"/>
        </w:rPr>
        <w:t>年可持续发展议程</w:t>
      </w:r>
      <w:r>
        <w:rPr>
          <w:rFonts w:hint="eastAsia"/>
          <w:lang w:val="en-US" w:eastAsia="zh-CN"/>
        </w:rPr>
        <w:t>的职能。</w:t>
      </w:r>
      <w:r w:rsidRPr="00243529">
        <w:rPr>
          <w:rFonts w:eastAsia="Calibri"/>
          <w:lang w:val="en-US" w:eastAsia="zh-CN"/>
        </w:rPr>
        <w:t xml:space="preserve"> </w:t>
      </w:r>
    </w:p>
    <w:p w:rsidR="00D242D5" w:rsidRPr="001E7376" w:rsidRDefault="00D242D5" w:rsidP="00E77A8B">
      <w:pPr>
        <w:pStyle w:val="Heading2"/>
        <w:rPr>
          <w:sz w:val="26"/>
          <w:szCs w:val="26"/>
          <w:lang w:val="en-US" w:eastAsia="zh-CN"/>
        </w:rPr>
      </w:pPr>
      <w:r w:rsidRPr="001E358E">
        <w:rPr>
          <w:lang w:val="en-US" w:eastAsia="zh-CN"/>
        </w:rPr>
        <w:t>1.5</w:t>
      </w:r>
      <w:r w:rsidRPr="001E358E">
        <w:rPr>
          <w:lang w:val="en-US" w:eastAsia="zh-CN"/>
        </w:rPr>
        <w:tab/>
      </w:r>
      <w:r w:rsidRPr="001E358E">
        <w:rPr>
          <w:rFonts w:hint="eastAsia"/>
          <w:lang w:val="en-US" w:eastAsia="zh-CN"/>
        </w:rPr>
        <w:t>具体目标</w:t>
      </w:r>
    </w:p>
    <w:p w:rsidR="00D242D5" w:rsidRDefault="00D242D5" w:rsidP="00577C86">
      <w:pPr>
        <w:ind w:firstLineChars="200" w:firstLine="480"/>
        <w:rPr>
          <w:lang w:eastAsia="zh-CN"/>
        </w:rPr>
      </w:pPr>
      <w:r w:rsidRPr="009B5345">
        <w:rPr>
          <w:rFonts w:hint="eastAsia"/>
          <w:lang w:eastAsia="zh-CN"/>
        </w:rPr>
        <w:t>具体目标是国际电联工作的</w:t>
      </w:r>
      <w:r>
        <w:rPr>
          <w:rFonts w:hint="eastAsia"/>
          <w:lang w:eastAsia="zh-CN"/>
        </w:rPr>
        <w:t>实效</w:t>
      </w:r>
      <w:r w:rsidRPr="009B5345">
        <w:rPr>
          <w:rFonts w:hint="eastAsia"/>
          <w:lang w:eastAsia="zh-CN"/>
        </w:rPr>
        <w:t>和长期影响的体现，显示了实现总体战略目标的进展。国际电联将与世界各地致力于推进电信</w:t>
      </w:r>
      <w:r w:rsidRPr="009B5345">
        <w:rPr>
          <w:lang w:eastAsia="zh-CN"/>
        </w:rPr>
        <w:t>/ICT</w:t>
      </w:r>
      <w:r w:rsidRPr="009B5345">
        <w:rPr>
          <w:rFonts w:hint="eastAsia"/>
          <w:lang w:eastAsia="zh-CN"/>
        </w:rPr>
        <w:t>使用的其他组织和实体广泛开展协作。这些具体目标旨在向国际电联指示其主要关注领域，并实现国际电联四年期《战略规划》确定的连网世界的愿景。</w:t>
      </w:r>
    </w:p>
    <w:p w:rsidR="008A01C9" w:rsidRPr="00367947" w:rsidRDefault="008A01C9" w:rsidP="0032412C">
      <w:pPr>
        <w:spacing w:after="120"/>
        <w:rPr>
          <w:b/>
          <w:bCs/>
          <w:szCs w:val="19"/>
          <w:lang w:eastAsia="zh-CN"/>
        </w:rPr>
      </w:pPr>
      <w:r w:rsidRPr="008A01C9">
        <w:rPr>
          <w:rFonts w:hint="eastAsia"/>
          <w:b/>
          <w:bCs/>
          <w:szCs w:val="19"/>
          <w:lang w:eastAsia="zh-CN"/>
        </w:rPr>
        <w:t>表</w:t>
      </w:r>
      <w:r w:rsidRPr="008A01C9">
        <w:rPr>
          <w:rFonts w:hint="eastAsia"/>
          <w:b/>
          <w:bCs/>
          <w:szCs w:val="19"/>
          <w:lang w:eastAsia="zh-CN"/>
        </w:rPr>
        <w:t>1:</w:t>
      </w:r>
      <w:r w:rsidRPr="008A01C9">
        <w:rPr>
          <w:rFonts w:hint="eastAsia"/>
          <w:b/>
          <w:bCs/>
          <w:szCs w:val="19"/>
          <w:lang w:eastAsia="zh-CN"/>
        </w:rPr>
        <w:tab/>
      </w:r>
      <w:r w:rsidRPr="008A01C9">
        <w:rPr>
          <w:rFonts w:hint="eastAsia"/>
          <w:b/>
          <w:bCs/>
          <w:szCs w:val="19"/>
          <w:lang w:eastAsia="zh-CN"/>
        </w:rPr>
        <w:t>具体目标</w:t>
      </w:r>
    </w:p>
    <w:tbl>
      <w:tblPr>
        <w:tblStyle w:val="PlainTable21"/>
        <w:tblW w:w="9923" w:type="dxa"/>
        <w:tblLayout w:type="fixed"/>
        <w:tblLook w:val="0420" w:firstRow="1" w:lastRow="0" w:firstColumn="0" w:lastColumn="0" w:noHBand="0" w:noVBand="1"/>
      </w:tblPr>
      <w:tblGrid>
        <w:gridCol w:w="8222"/>
        <w:gridCol w:w="1701"/>
      </w:tblGrid>
      <w:tr w:rsidR="00D242D5" w:rsidRPr="000540E2" w:rsidTr="0002593E">
        <w:trPr>
          <w:cnfStyle w:val="100000000000" w:firstRow="1" w:lastRow="0" w:firstColumn="0" w:lastColumn="0" w:oddVBand="0" w:evenVBand="0" w:oddHBand="0" w:evenHBand="0" w:firstRowFirstColumn="0" w:firstRowLastColumn="0" w:lastRowFirstColumn="0" w:lastRowLastColumn="0"/>
          <w:cantSplit/>
          <w:trHeight w:val="315"/>
        </w:trPr>
        <w:tc>
          <w:tcPr>
            <w:tcW w:w="8222" w:type="dxa"/>
            <w:hideMark/>
          </w:tcPr>
          <w:p w:rsidR="00D242D5" w:rsidRPr="00790F34" w:rsidRDefault="00D242D5" w:rsidP="0002593E">
            <w:pPr>
              <w:tabs>
                <w:tab w:val="clear" w:pos="794"/>
                <w:tab w:val="clear" w:pos="1191"/>
                <w:tab w:val="clear" w:pos="1588"/>
                <w:tab w:val="clear" w:pos="1985"/>
              </w:tabs>
              <w:overflowPunct/>
              <w:autoSpaceDE/>
              <w:autoSpaceDN/>
              <w:adjustRightInd/>
              <w:spacing w:before="60" w:after="60"/>
              <w:jc w:val="center"/>
              <w:textAlignment w:val="auto"/>
              <w:rPr>
                <w:rFonts w:cs="Calibri"/>
                <w:sz w:val="22"/>
                <w:lang w:val="en-US" w:eastAsia="zh-CN"/>
              </w:rPr>
            </w:pPr>
            <w:r w:rsidRPr="00790F34">
              <w:rPr>
                <w:rFonts w:cs="Calibri" w:hint="eastAsia"/>
                <w:sz w:val="22"/>
                <w:lang w:val="en-US" w:eastAsia="zh-CN"/>
              </w:rPr>
              <w:t>具体目标</w:t>
            </w:r>
          </w:p>
        </w:tc>
        <w:tc>
          <w:tcPr>
            <w:tcW w:w="1701" w:type="dxa"/>
            <w:noWrap/>
            <w:hideMark/>
          </w:tcPr>
          <w:p w:rsidR="00D242D5" w:rsidRPr="00790F34" w:rsidRDefault="00D242D5" w:rsidP="0002593E">
            <w:pPr>
              <w:tabs>
                <w:tab w:val="clear" w:pos="794"/>
                <w:tab w:val="clear" w:pos="1191"/>
                <w:tab w:val="clear" w:pos="1588"/>
                <w:tab w:val="clear" w:pos="1985"/>
              </w:tabs>
              <w:overflowPunct/>
              <w:autoSpaceDE/>
              <w:autoSpaceDN/>
              <w:adjustRightInd/>
              <w:spacing w:before="60" w:after="60"/>
              <w:jc w:val="center"/>
              <w:textAlignment w:val="auto"/>
              <w:rPr>
                <w:rFonts w:cs="Calibri"/>
                <w:sz w:val="22"/>
                <w:lang w:val="en-US" w:eastAsia="zh-CN"/>
              </w:rPr>
            </w:pPr>
            <w:r w:rsidRPr="00790F34">
              <w:rPr>
                <w:rFonts w:cs="Calibri"/>
                <w:sz w:val="22"/>
                <w:lang w:val="en-US" w:eastAsia="zh-CN"/>
              </w:rPr>
              <w:t>数据来源</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tcPr>
          <w:p w:rsidR="00D242D5" w:rsidRPr="00790F34"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b/>
                <w:bCs/>
                <w:sz w:val="22"/>
                <w:lang w:val="en-US" w:eastAsia="zh-CN"/>
              </w:rPr>
            </w:pPr>
            <w:r w:rsidRPr="00790F34">
              <w:rPr>
                <w:rFonts w:cs="Calibri" w:hint="eastAsia"/>
                <w:b/>
                <w:bCs/>
                <w:sz w:val="22"/>
                <w:lang w:val="en-US" w:eastAsia="zh-CN"/>
              </w:rPr>
              <w:t>总体目标</w:t>
            </w:r>
            <w:r w:rsidRPr="00790F34">
              <w:rPr>
                <w:rFonts w:cs="Calibri" w:hint="eastAsia"/>
                <w:b/>
                <w:bCs/>
                <w:sz w:val="22"/>
                <w:lang w:val="en-US" w:eastAsia="zh-CN"/>
              </w:rPr>
              <w:t>1</w:t>
            </w:r>
            <w:r w:rsidRPr="00790F34">
              <w:rPr>
                <w:rFonts w:cs="Calibri" w:hint="eastAsia"/>
                <w:b/>
                <w:bCs/>
                <w:sz w:val="22"/>
                <w:lang w:val="en-US" w:eastAsia="zh-CN"/>
              </w:rPr>
              <w:t>：增长</w:t>
            </w:r>
          </w:p>
        </w:tc>
        <w:tc>
          <w:tcPr>
            <w:tcW w:w="1701" w:type="dxa"/>
            <w:noWrap/>
          </w:tcPr>
          <w:p w:rsidR="00D242D5" w:rsidRPr="00790F34"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b/>
                <w:bCs/>
                <w:sz w:val="22"/>
                <w:lang w:val="en-US" w:eastAsia="zh-CN"/>
              </w:rPr>
            </w:pP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1.1</w:t>
            </w:r>
            <w:r w:rsidRPr="003F03B3">
              <w:rPr>
                <w:rFonts w:cs="Calibri" w:hint="eastAsia"/>
                <w:sz w:val="22"/>
                <w:lang w:val="en-US" w:eastAsia="zh-CN"/>
              </w:rPr>
              <w:t>：全球</w:t>
            </w:r>
            <w:r>
              <w:rPr>
                <w:rFonts w:eastAsiaTheme="minorEastAsia" w:cs="Calibri" w:hint="eastAsia"/>
                <w:sz w:val="22"/>
                <w:lang w:val="en-US" w:eastAsia="zh-CN"/>
              </w:rPr>
              <w:t>65</w:t>
            </w:r>
            <w:r w:rsidRPr="003F03B3">
              <w:rPr>
                <w:rFonts w:cs="Calibri" w:hint="eastAsia"/>
                <w:sz w:val="22"/>
                <w:lang w:val="en-US" w:eastAsia="zh-CN"/>
              </w:rPr>
              <w:t>%</w:t>
            </w:r>
            <w:r w:rsidRPr="003F03B3">
              <w:rPr>
                <w:rFonts w:cs="Calibri" w:hint="eastAsia"/>
                <w:sz w:val="22"/>
                <w:lang w:val="en-US" w:eastAsia="zh-CN"/>
              </w:rPr>
              <w:t>的家庭将在</w:t>
            </w:r>
            <w:r w:rsidRPr="003F03B3">
              <w:rPr>
                <w:rFonts w:cs="Calibri" w:hint="eastAsia"/>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年享有互联网接入</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1.2</w:t>
            </w:r>
            <w:r w:rsidRPr="003F03B3">
              <w:rPr>
                <w:rFonts w:cs="Calibri" w:hint="eastAsia"/>
                <w:sz w:val="22"/>
                <w:lang w:val="en-US" w:eastAsia="zh-CN"/>
              </w:rPr>
              <w:t>：全球</w:t>
            </w:r>
            <w:r w:rsidR="0032412C">
              <w:rPr>
                <w:rFonts w:eastAsiaTheme="minorEastAsia" w:cs="Calibri" w:hint="eastAsia"/>
                <w:sz w:val="22"/>
                <w:lang w:val="en-US" w:eastAsia="zh-CN"/>
              </w:rPr>
              <w:t>70</w:t>
            </w:r>
            <w:r w:rsidRPr="003F03B3">
              <w:rPr>
                <w:rFonts w:cs="Calibri" w:hint="eastAsia"/>
                <w:sz w:val="22"/>
                <w:lang w:val="en-US" w:eastAsia="zh-CN"/>
              </w:rPr>
              <w:t>%</w:t>
            </w:r>
            <w:r w:rsidRPr="003F03B3">
              <w:rPr>
                <w:rFonts w:cs="Calibri" w:hint="eastAsia"/>
                <w:sz w:val="22"/>
                <w:lang w:val="en-US" w:eastAsia="zh-CN"/>
              </w:rPr>
              <w:t>的人口将于</w:t>
            </w:r>
            <w:r w:rsidRPr="003F03B3">
              <w:rPr>
                <w:rFonts w:cs="Calibri" w:hint="eastAsia"/>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年用上互联网</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594CFC" w:rsidRDefault="00D242D5" w:rsidP="0002593E">
            <w:pPr>
              <w:tabs>
                <w:tab w:val="clear" w:pos="794"/>
                <w:tab w:val="clear" w:pos="1191"/>
                <w:tab w:val="clear" w:pos="1588"/>
                <w:tab w:val="clear" w:pos="1985"/>
              </w:tabs>
              <w:overflowPunct/>
              <w:autoSpaceDE/>
              <w:autoSpaceDN/>
              <w:adjustRightInd/>
              <w:spacing w:before="60" w:after="60"/>
              <w:textAlignment w:val="auto"/>
              <w:rPr>
                <w:rFonts w:eastAsiaTheme="minorEastAsia"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1.3</w:t>
            </w:r>
            <w:r w:rsidRPr="003F03B3">
              <w:rPr>
                <w:rFonts w:cs="Calibri" w:hint="eastAsia"/>
                <w:sz w:val="22"/>
                <w:lang w:val="en-US" w:eastAsia="zh-CN"/>
              </w:rPr>
              <w:t>：全球电信</w:t>
            </w:r>
            <w:r w:rsidRPr="003F03B3">
              <w:rPr>
                <w:rFonts w:cs="Calibri" w:hint="eastAsia"/>
                <w:sz w:val="22"/>
                <w:lang w:val="en-US" w:eastAsia="zh-CN"/>
              </w:rPr>
              <w:t>/ICT</w:t>
            </w:r>
            <w:r w:rsidRPr="003F03B3">
              <w:rPr>
                <w:rFonts w:cs="Calibri" w:hint="eastAsia"/>
                <w:sz w:val="22"/>
                <w:lang w:val="en-US" w:eastAsia="zh-CN"/>
              </w:rPr>
              <w:t>的价格可承受性将于</w:t>
            </w:r>
            <w:r w:rsidRPr="003F03B3">
              <w:rPr>
                <w:rFonts w:cs="Calibri" w:hint="eastAsia"/>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年提高</w:t>
            </w:r>
            <w:r>
              <w:rPr>
                <w:rFonts w:eastAsiaTheme="minorEastAsia" w:cs="Calibri" w:hint="eastAsia"/>
                <w:sz w:val="22"/>
                <w:lang w:val="en-US" w:eastAsia="zh-CN"/>
              </w:rPr>
              <w:t>25</w:t>
            </w:r>
            <w:r w:rsidRPr="003F03B3">
              <w:rPr>
                <w:rFonts w:cs="Calibri" w:hint="eastAsia"/>
                <w:sz w:val="22"/>
                <w:lang w:val="en-US" w:eastAsia="zh-CN"/>
              </w:rPr>
              <w:t>%</w:t>
            </w:r>
            <w:r>
              <w:rPr>
                <w:rFonts w:eastAsiaTheme="minorEastAsia" w:cs="Calibri" w:hint="eastAsia"/>
                <w:sz w:val="22"/>
                <w:lang w:val="en-US" w:eastAsia="zh-CN"/>
              </w:rPr>
              <w:t>（</w:t>
            </w:r>
            <w:r>
              <w:rPr>
                <w:rFonts w:eastAsiaTheme="minorEastAsia" w:cs="Calibri" w:hint="eastAsia"/>
                <w:sz w:val="22"/>
                <w:lang w:val="en-US" w:eastAsia="zh-CN"/>
              </w:rPr>
              <w:t>2017</w:t>
            </w:r>
            <w:r>
              <w:rPr>
                <w:rFonts w:eastAsiaTheme="minorEastAsia" w:cs="Calibri" w:hint="eastAsia"/>
                <w:sz w:val="22"/>
                <w:lang w:val="en-US" w:eastAsia="zh-CN"/>
              </w:rPr>
              <w:t>年为基准年）</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sz w:val="22"/>
                <w:lang w:val="en-US" w:eastAsia="zh-CN"/>
              </w:rPr>
              <w:t>具体目标</w:t>
            </w:r>
            <w:r w:rsidRPr="003F03B3">
              <w:rPr>
                <w:rFonts w:cs="Calibri"/>
                <w:sz w:val="22"/>
                <w:lang w:val="en-US" w:eastAsia="zh-CN"/>
              </w:rPr>
              <w:t>1.4</w:t>
            </w:r>
            <w:r w:rsidRPr="003F03B3">
              <w:rPr>
                <w:rFonts w:cs="Calibri"/>
                <w:sz w:val="22"/>
                <w:lang w:val="en-US" w:eastAsia="zh-CN"/>
              </w:rPr>
              <w:t>：</w:t>
            </w:r>
            <w:r w:rsidRPr="003F03B3">
              <w:rPr>
                <w:rFonts w:cs="Calibri" w:hint="eastAsia"/>
                <w:sz w:val="22"/>
                <w:lang w:val="en-US" w:eastAsia="zh-CN"/>
              </w:rPr>
              <w:t>所有国家应于</w:t>
            </w:r>
            <w:r w:rsidRPr="003F03B3">
              <w:rPr>
                <w:rFonts w:cs="Calibri"/>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年通过一项数字议程</w:t>
            </w:r>
            <w:r w:rsidRPr="003F03B3">
              <w:rPr>
                <w:rFonts w:cs="Calibri"/>
                <w:sz w:val="22"/>
                <w:lang w:val="en-US" w:eastAsia="zh-CN"/>
              </w:rPr>
              <w:t>/</w:t>
            </w:r>
            <w:r w:rsidRPr="003F03B3">
              <w:rPr>
                <w:rFonts w:cs="Calibri" w:hint="eastAsia"/>
                <w:sz w:val="22"/>
                <w:lang w:val="en-US" w:eastAsia="zh-CN"/>
              </w:rPr>
              <w:t>战略</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sz w:val="22"/>
                <w:lang w:val="en-US" w:eastAsia="zh-CN"/>
              </w:rPr>
              <w:t>具体目标</w:t>
            </w:r>
            <w:r w:rsidRPr="003F03B3">
              <w:rPr>
                <w:rFonts w:cs="Calibri"/>
                <w:sz w:val="22"/>
                <w:lang w:val="en-US" w:eastAsia="zh-CN"/>
              </w:rPr>
              <w:t>1.5</w:t>
            </w:r>
            <w:r w:rsidRPr="003F03B3">
              <w:rPr>
                <w:rFonts w:cs="Calibri"/>
                <w:sz w:val="22"/>
                <w:lang w:val="en-US" w:eastAsia="zh-CN"/>
              </w:rPr>
              <w:t>：</w:t>
            </w:r>
            <w:r>
              <w:rPr>
                <w:rFonts w:eastAsiaTheme="minorEastAsia" w:cs="Calibri" w:hint="eastAsia"/>
                <w:sz w:val="22"/>
                <w:lang w:val="en-US" w:eastAsia="zh-CN"/>
              </w:rPr>
              <w:t>80</w:t>
            </w:r>
            <w:r w:rsidRPr="003F03B3">
              <w:rPr>
                <w:rFonts w:cs="Calibri"/>
                <w:sz w:val="22"/>
                <w:lang w:val="en-US" w:eastAsia="zh-CN"/>
              </w:rPr>
              <w:t>%</w:t>
            </w:r>
            <w:r w:rsidRPr="003F03B3">
              <w:rPr>
                <w:rFonts w:cs="Calibri" w:hint="eastAsia"/>
                <w:sz w:val="22"/>
                <w:lang w:val="en-US" w:eastAsia="zh-CN"/>
              </w:rPr>
              <w:t>的中小企业应于</w:t>
            </w:r>
            <w:r w:rsidRPr="003F03B3">
              <w:rPr>
                <w:rFonts w:cs="Calibri" w:hint="eastAsia"/>
                <w:sz w:val="22"/>
                <w:lang w:val="en-US" w:eastAsia="zh-CN"/>
              </w:rPr>
              <w:t>2</w:t>
            </w:r>
            <w:r w:rsidRPr="003F03B3">
              <w:rPr>
                <w:rFonts w:cs="Calibri"/>
                <w:sz w:val="22"/>
                <w:lang w:val="en-US" w:eastAsia="zh-CN"/>
              </w:rPr>
              <w:t>02</w:t>
            </w:r>
            <w:r>
              <w:rPr>
                <w:rFonts w:eastAsiaTheme="minorEastAsia" w:cs="Calibri" w:hint="eastAsia"/>
                <w:sz w:val="22"/>
                <w:lang w:val="en-US" w:eastAsia="zh-CN"/>
              </w:rPr>
              <w:t>3</w:t>
            </w:r>
            <w:r w:rsidRPr="003F03B3">
              <w:rPr>
                <w:rFonts w:cs="Calibri" w:hint="eastAsia"/>
                <w:sz w:val="22"/>
                <w:lang w:val="en-US" w:eastAsia="zh-CN"/>
              </w:rPr>
              <w:t>年在网上销售产品和服务</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联合国贸易和发展会议（</w:t>
            </w:r>
            <w:r w:rsidRPr="003F03B3">
              <w:rPr>
                <w:rFonts w:cs="Calibri"/>
                <w:sz w:val="22"/>
                <w:lang w:val="en-US" w:eastAsia="zh-CN"/>
              </w:rPr>
              <w:t>UNCTAD</w:t>
            </w:r>
            <w:r w:rsidRPr="003F03B3">
              <w:rPr>
                <w:rFonts w:cs="Calibri" w:hint="eastAsia"/>
                <w:sz w:val="22"/>
                <w:lang w:val="en-US" w:eastAsia="zh-CN"/>
              </w:rPr>
              <w:t>）</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sz w:val="22"/>
                <w:lang w:val="en-US" w:eastAsia="zh-CN"/>
              </w:rPr>
              <w:t>具体目标</w:t>
            </w:r>
            <w:r w:rsidRPr="003F03B3">
              <w:rPr>
                <w:rFonts w:cs="Calibri"/>
                <w:sz w:val="22"/>
                <w:lang w:val="en-US" w:eastAsia="zh-CN"/>
              </w:rPr>
              <w:t>1.6</w:t>
            </w:r>
            <w:r w:rsidRPr="003F03B3">
              <w:rPr>
                <w:rFonts w:cs="Calibri"/>
                <w:sz w:val="22"/>
                <w:lang w:val="en-US" w:eastAsia="zh-CN"/>
              </w:rPr>
              <w:t>：</w:t>
            </w:r>
            <w:r w:rsidRPr="003F03B3">
              <w:rPr>
                <w:rFonts w:cs="Calibri" w:hint="eastAsia"/>
                <w:sz w:val="22"/>
                <w:lang w:val="en-US" w:eastAsia="zh-CN"/>
              </w:rPr>
              <w:t>到</w:t>
            </w:r>
            <w:r w:rsidRPr="003F03B3">
              <w:rPr>
                <w:rFonts w:cs="Calibri"/>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年，固定宽带签约用户数增长</w:t>
            </w:r>
            <w:r>
              <w:rPr>
                <w:rFonts w:eastAsiaTheme="minorEastAsia" w:cs="Calibri" w:hint="eastAsia"/>
                <w:sz w:val="22"/>
                <w:lang w:val="en-US" w:eastAsia="zh-CN"/>
              </w:rPr>
              <w:t>50</w:t>
            </w:r>
            <w:r w:rsidR="0032412C">
              <w:rPr>
                <w:rFonts w:cs="Calibri"/>
                <w:sz w:val="22"/>
                <w:lang w:val="en-US" w:eastAsia="zh-CN"/>
              </w:rPr>
              <w:t>%</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sz w:val="22"/>
                <w:lang w:val="en-US" w:eastAsia="zh-CN"/>
              </w:rPr>
              <w:t>具体目标</w:t>
            </w:r>
            <w:r w:rsidRPr="003F03B3">
              <w:rPr>
                <w:rFonts w:cs="Calibri"/>
                <w:sz w:val="22"/>
                <w:lang w:val="en-US" w:eastAsia="zh-CN"/>
              </w:rPr>
              <w:t>1.7</w:t>
            </w:r>
            <w:r w:rsidRPr="003F03B3">
              <w:rPr>
                <w:rFonts w:cs="Calibri"/>
                <w:sz w:val="22"/>
                <w:lang w:val="en-US" w:eastAsia="zh-CN"/>
              </w:rPr>
              <w:t>：</w:t>
            </w:r>
            <w:r w:rsidRPr="003F03B3">
              <w:rPr>
                <w:rFonts w:cs="Calibri" w:hint="eastAsia"/>
                <w:sz w:val="22"/>
                <w:lang w:val="en-US" w:eastAsia="zh-CN"/>
              </w:rPr>
              <w:t>到</w:t>
            </w:r>
            <w:r w:rsidRPr="003F03B3">
              <w:rPr>
                <w:rFonts w:cs="Calibri"/>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w:t>
            </w:r>
            <w:r>
              <w:rPr>
                <w:rFonts w:eastAsiaTheme="minorEastAsia" w:cs="Calibri" w:hint="eastAsia"/>
                <w:sz w:val="22"/>
                <w:lang w:val="en-US" w:eastAsia="zh-CN"/>
              </w:rPr>
              <w:t>40</w:t>
            </w:r>
            <w:r w:rsidRPr="003F03B3">
              <w:rPr>
                <w:rFonts w:cs="Calibri"/>
                <w:sz w:val="22"/>
                <w:lang w:val="en-US" w:eastAsia="zh-CN"/>
              </w:rPr>
              <w:t>%</w:t>
            </w:r>
            <w:r w:rsidRPr="003F03B3">
              <w:rPr>
                <w:rFonts w:cs="Calibri" w:hint="eastAsia"/>
                <w:sz w:val="22"/>
                <w:lang w:val="en-US" w:eastAsia="zh-CN"/>
              </w:rPr>
              <w:t>国家应有</w:t>
            </w:r>
            <w:r>
              <w:rPr>
                <w:rFonts w:eastAsiaTheme="minorEastAsia" w:cs="Calibri" w:hint="eastAsia"/>
                <w:sz w:val="22"/>
                <w:lang w:val="en-US" w:eastAsia="zh-CN"/>
              </w:rPr>
              <w:t>半数以上</w:t>
            </w:r>
            <w:r w:rsidRPr="003F03B3">
              <w:rPr>
                <w:rFonts w:cs="Calibri" w:hint="eastAsia"/>
                <w:sz w:val="22"/>
                <w:lang w:val="en-US" w:eastAsia="zh-CN"/>
              </w:rPr>
              <w:t>的固定宽带签约用户的网速超过</w:t>
            </w:r>
            <w:r w:rsidR="0032412C">
              <w:rPr>
                <w:rFonts w:cs="Calibri"/>
                <w:sz w:val="22"/>
                <w:lang w:val="en-US" w:eastAsia="zh-CN"/>
              </w:rPr>
              <w:t>10 Mbit</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sz w:val="22"/>
                <w:lang w:val="en-US" w:eastAsia="zh-CN"/>
              </w:rPr>
              <w:t>具体目标</w:t>
            </w:r>
            <w:r w:rsidRPr="003F03B3">
              <w:rPr>
                <w:rFonts w:cs="Calibri"/>
                <w:sz w:val="22"/>
                <w:lang w:val="en-US" w:eastAsia="zh-CN"/>
              </w:rPr>
              <w:t>1.8</w:t>
            </w:r>
            <w:r w:rsidRPr="003F03B3">
              <w:rPr>
                <w:rFonts w:cs="Calibri"/>
                <w:sz w:val="22"/>
                <w:lang w:val="en-US" w:eastAsia="zh-CN"/>
              </w:rPr>
              <w:t>：</w:t>
            </w:r>
            <w:r w:rsidRPr="003F03B3">
              <w:rPr>
                <w:rFonts w:cs="Calibri" w:hint="eastAsia"/>
                <w:sz w:val="22"/>
                <w:lang w:val="en-US" w:eastAsia="zh-CN"/>
              </w:rPr>
              <w:t>到</w:t>
            </w:r>
            <w:r w:rsidRPr="003F03B3">
              <w:rPr>
                <w:rFonts w:cs="Calibri"/>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w:t>
            </w:r>
            <w:r>
              <w:rPr>
                <w:rFonts w:eastAsiaTheme="minorEastAsia" w:cs="Calibri" w:hint="eastAsia"/>
                <w:sz w:val="22"/>
                <w:lang w:val="en-US" w:eastAsia="zh-CN"/>
              </w:rPr>
              <w:t>40</w:t>
            </w:r>
            <w:r w:rsidRPr="003F03B3">
              <w:rPr>
                <w:rFonts w:cs="Calibri"/>
                <w:sz w:val="22"/>
                <w:lang w:val="en-US" w:eastAsia="zh-CN"/>
              </w:rPr>
              <w:t>%</w:t>
            </w:r>
            <w:r w:rsidRPr="003F03B3">
              <w:rPr>
                <w:rFonts w:cs="Calibri" w:hint="eastAsia"/>
                <w:sz w:val="22"/>
                <w:lang w:val="en-US" w:eastAsia="zh-CN"/>
              </w:rPr>
              <w:t>的人口应实现与政府服务部门在线互动</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sz w:val="22"/>
                <w:lang w:val="en-US" w:eastAsia="zh-CN"/>
              </w:rPr>
              <w:t>具体目标</w:t>
            </w:r>
            <w:r w:rsidRPr="003F03B3">
              <w:rPr>
                <w:rFonts w:cs="Calibri"/>
                <w:sz w:val="22"/>
                <w:lang w:val="en-US" w:eastAsia="zh-CN"/>
              </w:rPr>
              <w:t>1.9</w:t>
            </w:r>
            <w:r w:rsidRPr="003F03B3">
              <w:rPr>
                <w:rFonts w:cs="Calibri"/>
                <w:sz w:val="22"/>
                <w:lang w:val="en-US" w:eastAsia="zh-CN"/>
              </w:rPr>
              <w:t>：</w:t>
            </w:r>
            <w:r w:rsidRPr="003F03B3">
              <w:rPr>
                <w:rFonts w:cs="Calibri" w:hint="eastAsia"/>
                <w:sz w:val="22"/>
                <w:lang w:val="en-US" w:eastAsia="zh-CN"/>
              </w:rPr>
              <w:t>到</w:t>
            </w:r>
            <w:r w:rsidRPr="003F03B3">
              <w:rPr>
                <w:rFonts w:cs="Calibri"/>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w:t>
            </w:r>
            <w:r>
              <w:rPr>
                <w:rFonts w:eastAsiaTheme="minorEastAsia" w:cs="Calibri" w:hint="eastAsia"/>
                <w:sz w:val="22"/>
                <w:lang w:val="en-US" w:eastAsia="zh-CN"/>
              </w:rPr>
              <w:t>30</w:t>
            </w:r>
            <w:r w:rsidRPr="003F03B3">
              <w:rPr>
                <w:rFonts w:cs="Calibri"/>
                <w:sz w:val="22"/>
                <w:lang w:val="en-US" w:eastAsia="zh-CN"/>
              </w:rPr>
              <w:t>%</w:t>
            </w:r>
            <w:r w:rsidRPr="003F03B3">
              <w:rPr>
                <w:rFonts w:cs="Calibri" w:hint="eastAsia"/>
                <w:sz w:val="22"/>
                <w:lang w:val="en-US" w:eastAsia="zh-CN"/>
              </w:rPr>
              <w:t>的人口应使用数字金融服务</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世界银行</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b/>
                <w:bCs/>
                <w:sz w:val="22"/>
                <w:lang w:val="en-US" w:eastAsia="zh-CN"/>
              </w:rPr>
              <w:t>总体目标</w:t>
            </w:r>
            <w:r w:rsidRPr="003F03B3">
              <w:rPr>
                <w:rFonts w:cs="Calibri" w:hint="eastAsia"/>
                <w:b/>
                <w:bCs/>
                <w:sz w:val="22"/>
                <w:lang w:val="en-US" w:eastAsia="zh-CN"/>
              </w:rPr>
              <w:t>2</w:t>
            </w:r>
            <w:r w:rsidRPr="003F03B3">
              <w:rPr>
                <w:rFonts w:cs="Calibri" w:hint="eastAsia"/>
                <w:b/>
                <w:bCs/>
                <w:sz w:val="22"/>
                <w:lang w:val="en-US" w:eastAsia="zh-CN"/>
              </w:rPr>
              <w:t>：包容性</w:t>
            </w:r>
          </w:p>
        </w:tc>
        <w:tc>
          <w:tcPr>
            <w:tcW w:w="1701" w:type="dxa"/>
            <w:noWrap/>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2.1</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年，发展中国家</w:t>
            </w:r>
            <w:r w:rsidRPr="003F03B3">
              <w:rPr>
                <w:rFonts w:cs="Calibri"/>
                <w:sz w:val="22"/>
                <w:lang w:val="en-US" w:eastAsia="zh-CN"/>
              </w:rPr>
              <w:t>6</w:t>
            </w:r>
            <w:r w:rsidRPr="003F03B3">
              <w:rPr>
                <w:rFonts w:cs="Calibri" w:hint="eastAsia"/>
                <w:sz w:val="22"/>
                <w:lang w:val="en-US" w:eastAsia="zh-CN"/>
              </w:rPr>
              <w:t>0%</w:t>
            </w:r>
            <w:r w:rsidRPr="003F03B3">
              <w:rPr>
                <w:rFonts w:cs="Calibri" w:hint="eastAsia"/>
                <w:sz w:val="22"/>
                <w:lang w:val="en-US" w:eastAsia="zh-CN"/>
              </w:rPr>
              <w:t>的家庭将接入互联网</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lastRenderedPageBreak/>
              <w:t>具体目标</w:t>
            </w:r>
            <w:r w:rsidRPr="003F03B3">
              <w:rPr>
                <w:rFonts w:cs="Calibri" w:hint="eastAsia"/>
                <w:sz w:val="22"/>
                <w:lang w:val="en-US" w:eastAsia="zh-CN"/>
              </w:rPr>
              <w:t>2.2</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年，最不发达国家（</w:t>
            </w:r>
            <w:r w:rsidRPr="003F03B3">
              <w:rPr>
                <w:rFonts w:cs="Calibri" w:hint="eastAsia"/>
                <w:sz w:val="22"/>
                <w:lang w:val="en-US" w:eastAsia="zh-CN"/>
              </w:rPr>
              <w:t>LDC</w:t>
            </w:r>
            <w:r w:rsidRPr="003F03B3">
              <w:rPr>
                <w:rFonts w:cs="Calibri" w:hint="eastAsia"/>
                <w:sz w:val="22"/>
                <w:lang w:val="en-US" w:eastAsia="zh-CN"/>
              </w:rPr>
              <w:t>）</w:t>
            </w:r>
            <w:r w:rsidRPr="003F03B3">
              <w:rPr>
                <w:rFonts w:cs="Calibri"/>
                <w:sz w:val="22"/>
                <w:lang w:val="en-US" w:eastAsia="zh-CN"/>
              </w:rPr>
              <w:t>3</w:t>
            </w:r>
            <w:r>
              <w:rPr>
                <w:rFonts w:eastAsiaTheme="minorEastAsia" w:cs="Calibri" w:hint="eastAsia"/>
                <w:sz w:val="22"/>
                <w:lang w:val="en-US" w:eastAsia="zh-CN"/>
              </w:rPr>
              <w:t>0</w:t>
            </w:r>
            <w:r w:rsidRPr="003F03B3">
              <w:rPr>
                <w:rFonts w:cs="Calibri" w:hint="eastAsia"/>
                <w:sz w:val="22"/>
                <w:lang w:val="en-US" w:eastAsia="zh-CN"/>
              </w:rPr>
              <w:t>%</w:t>
            </w:r>
            <w:r w:rsidRPr="003F03B3">
              <w:rPr>
                <w:rFonts w:cs="Calibri" w:hint="eastAsia"/>
                <w:sz w:val="22"/>
                <w:lang w:val="en-US" w:eastAsia="zh-CN"/>
              </w:rPr>
              <w:t>的家庭将接入互联网</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2.3</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年，发展中国家</w:t>
            </w:r>
            <w:r w:rsidRPr="003F03B3">
              <w:rPr>
                <w:rFonts w:cs="Calibri"/>
                <w:sz w:val="22"/>
                <w:lang w:val="en-US" w:eastAsia="zh-CN"/>
              </w:rPr>
              <w:t>6</w:t>
            </w:r>
            <w:r>
              <w:rPr>
                <w:rFonts w:eastAsiaTheme="minorEastAsia" w:cs="Calibri" w:hint="eastAsia"/>
                <w:sz w:val="22"/>
                <w:lang w:val="en-US" w:eastAsia="zh-CN"/>
              </w:rPr>
              <w:t>0</w:t>
            </w:r>
            <w:r w:rsidRPr="003F03B3">
              <w:rPr>
                <w:rFonts w:cs="Calibri" w:hint="eastAsia"/>
                <w:sz w:val="22"/>
                <w:lang w:val="en-US" w:eastAsia="zh-CN"/>
              </w:rPr>
              <w:t>%</w:t>
            </w:r>
            <w:r w:rsidRPr="003F03B3">
              <w:rPr>
                <w:rFonts w:cs="Calibri" w:hint="eastAsia"/>
                <w:sz w:val="22"/>
                <w:lang w:val="en-US" w:eastAsia="zh-CN"/>
              </w:rPr>
              <w:t>的个人应使用互联网</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2.4</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年，最不发达国家（</w:t>
            </w:r>
            <w:r w:rsidRPr="003F03B3">
              <w:rPr>
                <w:rFonts w:cs="Calibri" w:hint="eastAsia"/>
                <w:sz w:val="22"/>
                <w:lang w:val="en-US" w:eastAsia="zh-CN"/>
              </w:rPr>
              <w:t>LDC</w:t>
            </w:r>
            <w:r w:rsidRPr="003F03B3">
              <w:rPr>
                <w:rFonts w:cs="Calibri" w:hint="eastAsia"/>
                <w:sz w:val="22"/>
                <w:lang w:val="en-US" w:eastAsia="zh-CN"/>
              </w:rPr>
              <w:t>）</w:t>
            </w:r>
            <w:r w:rsidRPr="003F03B3">
              <w:rPr>
                <w:rFonts w:cs="Calibri"/>
                <w:sz w:val="22"/>
                <w:lang w:val="en-US" w:eastAsia="zh-CN"/>
              </w:rPr>
              <w:t>3</w:t>
            </w:r>
            <w:r>
              <w:rPr>
                <w:rFonts w:eastAsiaTheme="minorEastAsia" w:cs="Calibri" w:hint="eastAsia"/>
                <w:sz w:val="22"/>
                <w:lang w:val="en-US" w:eastAsia="zh-CN"/>
              </w:rPr>
              <w:t>0</w:t>
            </w:r>
            <w:r w:rsidRPr="003F03B3">
              <w:rPr>
                <w:rFonts w:cs="Calibri" w:hint="eastAsia"/>
                <w:sz w:val="22"/>
                <w:lang w:val="en-US" w:eastAsia="zh-CN"/>
              </w:rPr>
              <w:t>%</w:t>
            </w:r>
            <w:r w:rsidRPr="003F03B3">
              <w:rPr>
                <w:rFonts w:cs="Calibri" w:hint="eastAsia"/>
                <w:sz w:val="22"/>
                <w:lang w:val="en-US" w:eastAsia="zh-CN"/>
              </w:rPr>
              <w:t>的个人将使用互联网</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2.5</w:t>
            </w:r>
            <w:r w:rsidRPr="003F03B3">
              <w:rPr>
                <w:rFonts w:cs="Calibri" w:hint="eastAsia"/>
                <w:sz w:val="22"/>
                <w:lang w:val="en-US" w:eastAsia="zh-CN"/>
              </w:rPr>
              <w:t>：价格可承受性方面发达国家和发展中国家之间的差距将于</w:t>
            </w:r>
            <w:r>
              <w:rPr>
                <w:rFonts w:cs="Calibri" w:hint="eastAsia"/>
                <w:sz w:val="22"/>
                <w:lang w:val="en-US" w:eastAsia="zh-CN"/>
              </w:rPr>
              <w:t>2023</w:t>
            </w:r>
            <w:r w:rsidRPr="003F03B3">
              <w:rPr>
                <w:rFonts w:cs="Calibri" w:hint="eastAsia"/>
                <w:sz w:val="22"/>
                <w:lang w:val="en-US" w:eastAsia="zh-CN"/>
              </w:rPr>
              <w:t>年下降</w:t>
            </w:r>
            <w:r>
              <w:rPr>
                <w:rFonts w:eastAsiaTheme="minorEastAsia" w:cs="Calibri" w:hint="eastAsia"/>
                <w:sz w:val="22"/>
                <w:lang w:val="en-US" w:eastAsia="zh-CN"/>
              </w:rPr>
              <w:t>25</w:t>
            </w:r>
            <w:r w:rsidRPr="003F03B3">
              <w:rPr>
                <w:rFonts w:cs="Calibri" w:hint="eastAsia"/>
                <w:sz w:val="22"/>
                <w:lang w:val="en-US" w:eastAsia="zh-CN"/>
              </w:rPr>
              <w:t>%</w:t>
            </w:r>
            <w:r w:rsidRPr="003F03B3">
              <w:rPr>
                <w:rFonts w:cs="Calibri" w:hint="eastAsia"/>
                <w:sz w:val="22"/>
                <w:lang w:val="en-US" w:eastAsia="zh-CN"/>
              </w:rPr>
              <w:t>（</w:t>
            </w:r>
            <w:r w:rsidRPr="003F03B3">
              <w:rPr>
                <w:rFonts w:cs="Calibri" w:hint="eastAsia"/>
                <w:sz w:val="22"/>
                <w:lang w:val="en-US" w:eastAsia="zh-CN"/>
              </w:rPr>
              <w:t>2</w:t>
            </w:r>
            <w:r w:rsidRPr="003F03B3">
              <w:rPr>
                <w:rFonts w:cs="Calibri"/>
                <w:sz w:val="22"/>
                <w:lang w:val="en-US" w:eastAsia="zh-CN"/>
              </w:rPr>
              <w:t>01</w:t>
            </w:r>
            <w:r>
              <w:rPr>
                <w:rFonts w:eastAsiaTheme="minorEastAsia" w:cs="Calibri" w:hint="eastAsia"/>
                <w:sz w:val="22"/>
                <w:lang w:val="en-US" w:eastAsia="zh-CN"/>
              </w:rPr>
              <w:t>7</w:t>
            </w:r>
            <w:r w:rsidRPr="003F03B3">
              <w:rPr>
                <w:rFonts w:cs="Calibri" w:hint="eastAsia"/>
                <w:sz w:val="22"/>
                <w:lang w:val="en-US" w:eastAsia="zh-CN"/>
              </w:rPr>
              <w:t>年为基准年份）</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2.6</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年，发展中国家的宽带服务成本将不超过月人均收入的</w:t>
            </w:r>
            <w:r>
              <w:rPr>
                <w:rFonts w:eastAsiaTheme="minorEastAsia" w:cs="Calibri" w:hint="eastAsia"/>
                <w:sz w:val="22"/>
                <w:lang w:val="en-US" w:eastAsia="zh-CN"/>
              </w:rPr>
              <w:t>3</w:t>
            </w:r>
            <w:r w:rsidRPr="003F03B3">
              <w:rPr>
                <w:rFonts w:cs="Calibri" w:hint="eastAsia"/>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2.7</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年，宽带业务应覆盖全球</w:t>
            </w:r>
            <w:r w:rsidRPr="003F03B3">
              <w:rPr>
                <w:rFonts w:cs="Calibri" w:hint="eastAsia"/>
                <w:sz w:val="22"/>
                <w:lang w:val="en-US" w:eastAsia="zh-CN"/>
              </w:rPr>
              <w:t>9</w:t>
            </w:r>
            <w:r>
              <w:rPr>
                <w:rFonts w:eastAsiaTheme="minorEastAsia" w:cs="Calibri" w:hint="eastAsia"/>
                <w:sz w:val="22"/>
                <w:lang w:val="en-US" w:eastAsia="zh-CN"/>
              </w:rPr>
              <w:t>6</w:t>
            </w:r>
            <w:r w:rsidRPr="003F03B3">
              <w:rPr>
                <w:rFonts w:cs="Calibri" w:hint="eastAsia"/>
                <w:sz w:val="22"/>
                <w:lang w:val="en-US" w:eastAsia="zh-CN"/>
              </w:rPr>
              <w:t>%</w:t>
            </w:r>
            <w:r w:rsidRPr="003F03B3">
              <w:rPr>
                <w:rFonts w:cs="Calibri" w:hint="eastAsia"/>
                <w:sz w:val="22"/>
                <w:lang w:val="en-US" w:eastAsia="zh-CN"/>
              </w:rPr>
              <w:t>的农村人口</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7A0ABA" w:rsidRDefault="00D242D5" w:rsidP="00C71360">
            <w:pPr>
              <w:tabs>
                <w:tab w:val="clear" w:pos="794"/>
                <w:tab w:val="clear" w:pos="1191"/>
                <w:tab w:val="clear" w:pos="1588"/>
                <w:tab w:val="clear" w:pos="1985"/>
              </w:tabs>
              <w:overflowPunct/>
              <w:autoSpaceDE/>
              <w:autoSpaceDN/>
              <w:adjustRightInd/>
              <w:spacing w:before="60" w:after="60"/>
              <w:textAlignment w:val="auto"/>
              <w:rPr>
                <w:rFonts w:eastAsia="SimSun" w:cs="Times New Roman"/>
                <w:sz w:val="22"/>
                <w:lang w:val="en-US" w:eastAsia="zh-CN"/>
                <w:rPrChange w:id="15" w:author="Wang, Yujia" w:date="2018-04-13T10:38:00Z">
                  <w:rPr>
                    <w:rFonts w:eastAsia="SimSun" w:cs="Times New Roman"/>
                    <w:sz w:val="22"/>
                    <w:lang w:val="en-US" w:eastAsia="zh-CN"/>
                  </w:rPr>
                </w:rPrChange>
              </w:rPr>
            </w:pPr>
            <w:r w:rsidRPr="007A0ABA">
              <w:rPr>
                <w:rFonts w:eastAsia="SimSun" w:cs="Times New Roman" w:hint="eastAsia"/>
                <w:sz w:val="22"/>
                <w:lang w:val="en-US" w:eastAsia="zh-CN"/>
                <w:rPrChange w:id="16" w:author="Wang, Yujia" w:date="2018-04-13T10:38:00Z">
                  <w:rPr>
                    <w:rFonts w:eastAsia="SimSun" w:cs="Times New Roman" w:hint="eastAsia"/>
                    <w:sz w:val="22"/>
                    <w:lang w:val="en-US" w:eastAsia="zh-CN"/>
                  </w:rPr>
                </w:rPrChange>
              </w:rPr>
              <w:t>具体目标</w:t>
            </w:r>
            <w:r w:rsidRPr="007A0ABA">
              <w:rPr>
                <w:rFonts w:eastAsia="SimSun" w:cs="Times New Roman" w:hint="eastAsia"/>
                <w:sz w:val="22"/>
                <w:lang w:val="en-US" w:eastAsia="zh-CN"/>
                <w:rPrChange w:id="17" w:author="Wang, Yujia" w:date="2018-04-13T10:38:00Z">
                  <w:rPr>
                    <w:rFonts w:eastAsia="SimSun" w:cs="Times New Roman" w:hint="eastAsia"/>
                    <w:sz w:val="22"/>
                    <w:lang w:val="en-US" w:eastAsia="zh-CN"/>
                  </w:rPr>
                </w:rPrChange>
              </w:rPr>
              <w:t>2.8</w:t>
            </w:r>
            <w:r w:rsidRPr="007A0ABA">
              <w:rPr>
                <w:rFonts w:eastAsia="SimSun" w:cs="Times New Roman" w:hint="eastAsia"/>
                <w:sz w:val="22"/>
                <w:lang w:val="en-US" w:eastAsia="zh-CN"/>
                <w:rPrChange w:id="18" w:author="Wang, Yujia" w:date="2018-04-13T10:38:00Z">
                  <w:rPr>
                    <w:rFonts w:eastAsia="SimSun" w:cs="Times New Roman" w:hint="eastAsia"/>
                    <w:sz w:val="22"/>
                    <w:lang w:val="en-US" w:eastAsia="zh-CN"/>
                  </w:rPr>
                </w:rPrChange>
              </w:rPr>
              <w:t>：将于</w:t>
            </w:r>
            <w:r w:rsidRPr="007A0ABA">
              <w:rPr>
                <w:rFonts w:eastAsia="SimSun" w:cs="Times New Roman" w:hint="eastAsia"/>
                <w:sz w:val="22"/>
                <w:lang w:val="en-US" w:eastAsia="zh-CN"/>
                <w:rPrChange w:id="19" w:author="Wang, Yujia" w:date="2018-04-13T10:38:00Z">
                  <w:rPr>
                    <w:rFonts w:eastAsia="SimSun" w:cs="Times New Roman" w:hint="eastAsia"/>
                    <w:sz w:val="22"/>
                    <w:lang w:val="en-US" w:eastAsia="zh-CN"/>
                  </w:rPr>
                </w:rPrChange>
              </w:rPr>
              <w:t>2023</w:t>
            </w:r>
            <w:r w:rsidRPr="007A0ABA">
              <w:rPr>
                <w:rFonts w:eastAsia="SimSun" w:cs="Times New Roman" w:hint="eastAsia"/>
                <w:sz w:val="22"/>
                <w:lang w:val="en-US" w:eastAsia="zh-CN"/>
                <w:rPrChange w:id="20" w:author="Wang, Yujia" w:date="2018-04-13T10:38:00Z">
                  <w:rPr>
                    <w:rFonts w:eastAsia="SimSun" w:cs="Times New Roman" w:hint="eastAsia"/>
                    <w:sz w:val="22"/>
                    <w:lang w:val="en-US" w:eastAsia="zh-CN"/>
                  </w:rPr>
                </w:rPrChange>
              </w:rPr>
              <w:t>年实现互联网接入</w:t>
            </w:r>
            <w:ins w:id="21" w:author="Zhong, Wen" w:date="2018-04-13T10:10:00Z">
              <w:r w:rsidR="00C71360" w:rsidRPr="007A0ABA">
                <w:rPr>
                  <w:rFonts w:eastAsia="SimSun" w:cs="Times New Roman" w:hint="eastAsia"/>
                  <w:sz w:val="22"/>
                  <w:lang w:val="en-US" w:eastAsia="zh-CN"/>
                  <w:rPrChange w:id="22" w:author="Wang, Yujia" w:date="2018-04-13T10:38:00Z">
                    <w:rPr>
                      <w:rFonts w:eastAsia="SimSun" w:cs="Times New Roman" w:hint="eastAsia"/>
                      <w:sz w:val="22"/>
                      <w:lang w:val="en-US" w:eastAsia="zh-CN"/>
                    </w:rPr>
                  </w:rPrChange>
                </w:rPr>
                <w:t>和</w:t>
              </w:r>
            </w:ins>
            <w:ins w:id="23" w:author="Zhong, Wen" w:date="2018-04-13T10:11:00Z">
              <w:r w:rsidR="00C71360" w:rsidRPr="007A0ABA">
                <w:rPr>
                  <w:rFonts w:eastAsia="SimSun" w:cs="Times New Roman" w:hint="eastAsia"/>
                  <w:sz w:val="22"/>
                  <w:lang w:val="en-US" w:eastAsia="zh-CN"/>
                  <w:rPrChange w:id="24" w:author="Wang, Yujia" w:date="2018-04-13T10:38:00Z">
                    <w:rPr>
                      <w:rFonts w:eastAsia="SimSun" w:cs="Times New Roman" w:hint="eastAsia"/>
                      <w:sz w:val="22"/>
                      <w:lang w:val="en-US" w:eastAsia="zh-CN"/>
                    </w:rPr>
                  </w:rPrChange>
                </w:rPr>
                <w:t>移动电话拥有率方面的</w:t>
              </w:r>
            </w:ins>
            <w:r w:rsidRPr="007A0ABA">
              <w:rPr>
                <w:rFonts w:eastAsia="SimSun" w:cs="Times New Roman" w:hint="eastAsia"/>
                <w:sz w:val="22"/>
                <w:lang w:val="en-US" w:eastAsia="zh-CN"/>
                <w:rPrChange w:id="25" w:author="Wang, Yujia" w:date="2018-04-13T10:38:00Z">
                  <w:rPr>
                    <w:rFonts w:eastAsia="SimSun" w:cs="Times New Roman" w:hint="eastAsia"/>
                    <w:sz w:val="22"/>
                    <w:lang w:val="en-US" w:eastAsia="zh-CN"/>
                  </w:rPr>
                </w:rPrChange>
              </w:rPr>
              <w:t>性别平等</w:t>
            </w:r>
          </w:p>
        </w:tc>
        <w:tc>
          <w:tcPr>
            <w:tcW w:w="1701" w:type="dxa"/>
            <w:noWrap/>
            <w:hideMark/>
          </w:tcPr>
          <w:p w:rsidR="00D242D5" w:rsidRPr="007A0ABA"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Change w:id="26" w:author="Wang, Yujia" w:date="2018-04-13T10:38:00Z">
                  <w:rPr>
                    <w:rFonts w:cs="Calibri"/>
                    <w:sz w:val="22"/>
                    <w:lang w:val="en-US" w:eastAsia="zh-CN"/>
                  </w:rPr>
                </w:rPrChange>
              </w:rPr>
            </w:pPr>
            <w:r w:rsidRPr="007A0ABA">
              <w:rPr>
                <w:rFonts w:ascii="Microsoft YaHei" w:eastAsia="Microsoft YaHei" w:hAnsi="Microsoft YaHei" w:cs="Microsoft YaHei" w:hint="eastAsia"/>
                <w:sz w:val="22"/>
                <w:lang w:val="en-US" w:eastAsia="zh-CN"/>
                <w:rPrChange w:id="27" w:author="Wang, Yujia" w:date="2018-04-13T10:38:00Z">
                  <w:rPr>
                    <w:rFonts w:ascii="Microsoft YaHei" w:eastAsia="Microsoft YaHei" w:hAnsi="Microsoft YaHei" w:cs="Microsoft YaHei" w:hint="eastAsia"/>
                    <w:sz w:val="22"/>
                    <w:lang w:val="en-US" w:eastAsia="zh-CN"/>
                  </w:rPr>
                </w:rPrChange>
              </w:rPr>
              <w:t>国</w:t>
            </w:r>
            <w:r w:rsidRPr="007A0ABA">
              <w:rPr>
                <w:rFonts w:cs="Calibri" w:hint="eastAsia"/>
                <w:sz w:val="22"/>
                <w:lang w:val="en-US" w:eastAsia="zh-CN"/>
                <w:rPrChange w:id="28" w:author="Wang, Yujia" w:date="2018-04-13T10:38:00Z">
                  <w:rPr>
                    <w:rFonts w:cs="Calibri" w:hint="eastAsia"/>
                    <w:sz w:val="22"/>
                    <w:lang w:val="en-US" w:eastAsia="zh-CN"/>
                  </w:rPr>
                </w:rPrChange>
              </w:rPr>
              <w:t>际电联</w:t>
            </w:r>
          </w:p>
        </w:tc>
      </w:tr>
      <w:tr w:rsidR="00D242D5" w:rsidRPr="000540E2" w:rsidTr="0002593E">
        <w:trPr>
          <w:cantSplit/>
          <w:trHeight w:val="315"/>
        </w:trPr>
        <w:tc>
          <w:tcPr>
            <w:tcW w:w="8222" w:type="dxa"/>
            <w:hideMark/>
          </w:tcPr>
          <w:p w:rsidR="00D242D5" w:rsidRPr="007A0ABA" w:rsidRDefault="00D242D5" w:rsidP="0002593E">
            <w:pPr>
              <w:tabs>
                <w:tab w:val="clear" w:pos="794"/>
                <w:tab w:val="clear" w:pos="1191"/>
                <w:tab w:val="clear" w:pos="1588"/>
                <w:tab w:val="clear" w:pos="1985"/>
              </w:tabs>
              <w:overflowPunct/>
              <w:autoSpaceDE/>
              <w:autoSpaceDN/>
              <w:adjustRightInd/>
              <w:spacing w:before="60" w:after="60"/>
              <w:textAlignment w:val="auto"/>
              <w:rPr>
                <w:rFonts w:eastAsia="SimSun" w:cs="Times New Roman"/>
                <w:sz w:val="22"/>
                <w:lang w:val="en-US" w:eastAsia="zh-CN"/>
                <w:rPrChange w:id="29" w:author="Wang, Yujia" w:date="2018-04-13T10:38:00Z">
                  <w:rPr>
                    <w:rFonts w:eastAsia="SimSun" w:cs="Times New Roman"/>
                    <w:sz w:val="22"/>
                    <w:lang w:val="en-US" w:eastAsia="zh-CN"/>
                  </w:rPr>
                </w:rPrChange>
              </w:rPr>
            </w:pPr>
            <w:r w:rsidRPr="007A0ABA">
              <w:rPr>
                <w:rFonts w:eastAsia="SimSun" w:cs="Times New Roman" w:hint="eastAsia"/>
                <w:sz w:val="22"/>
                <w:lang w:val="en-US" w:eastAsia="zh-CN"/>
                <w:rPrChange w:id="30" w:author="Wang, Yujia" w:date="2018-04-13T10:38:00Z">
                  <w:rPr>
                    <w:rFonts w:eastAsia="SimSun" w:cs="Times New Roman" w:hint="eastAsia"/>
                    <w:sz w:val="22"/>
                    <w:lang w:val="en-US" w:eastAsia="zh-CN"/>
                  </w:rPr>
                </w:rPrChange>
              </w:rPr>
              <w:t>具体目标</w:t>
            </w:r>
            <w:r w:rsidRPr="007A0ABA">
              <w:rPr>
                <w:rFonts w:eastAsia="SimSun" w:cs="Times New Roman" w:hint="eastAsia"/>
                <w:sz w:val="22"/>
                <w:lang w:val="en-US" w:eastAsia="zh-CN"/>
                <w:rPrChange w:id="31" w:author="Wang, Yujia" w:date="2018-04-13T10:38:00Z">
                  <w:rPr>
                    <w:rFonts w:eastAsia="SimSun" w:cs="Times New Roman" w:hint="eastAsia"/>
                    <w:sz w:val="22"/>
                    <w:lang w:val="en-US" w:eastAsia="zh-CN"/>
                  </w:rPr>
                </w:rPrChange>
              </w:rPr>
              <w:t>2.9</w:t>
            </w:r>
            <w:r w:rsidRPr="007A0ABA">
              <w:rPr>
                <w:rFonts w:eastAsia="SimSun" w:cs="Times New Roman" w:hint="eastAsia"/>
                <w:sz w:val="22"/>
                <w:lang w:val="en-US" w:eastAsia="zh-CN"/>
                <w:rPrChange w:id="32" w:author="Wang, Yujia" w:date="2018-04-13T10:38:00Z">
                  <w:rPr>
                    <w:rFonts w:eastAsia="SimSun" w:cs="Times New Roman" w:hint="eastAsia"/>
                    <w:sz w:val="22"/>
                    <w:lang w:val="en-US" w:eastAsia="zh-CN"/>
                  </w:rPr>
                </w:rPrChange>
              </w:rPr>
              <w:t>：到</w:t>
            </w:r>
            <w:r w:rsidRPr="007A0ABA">
              <w:rPr>
                <w:rFonts w:eastAsia="SimSun" w:cs="Times New Roman" w:hint="eastAsia"/>
                <w:sz w:val="22"/>
                <w:lang w:val="en-US" w:eastAsia="zh-CN"/>
                <w:rPrChange w:id="33" w:author="Wang, Yujia" w:date="2018-04-13T10:38:00Z">
                  <w:rPr>
                    <w:rFonts w:eastAsia="SimSun" w:cs="Times New Roman" w:hint="eastAsia"/>
                    <w:sz w:val="22"/>
                    <w:lang w:val="en-US" w:eastAsia="zh-CN"/>
                  </w:rPr>
                </w:rPrChange>
              </w:rPr>
              <w:t>2023</w:t>
            </w:r>
            <w:r w:rsidRPr="007A0ABA">
              <w:rPr>
                <w:rFonts w:eastAsia="SimSun" w:cs="Times New Roman" w:hint="eastAsia"/>
                <w:sz w:val="22"/>
                <w:lang w:val="en-US" w:eastAsia="zh-CN"/>
                <w:rPrChange w:id="34" w:author="Wang, Yujia" w:date="2018-04-13T10:38:00Z">
                  <w:rPr>
                    <w:rFonts w:eastAsia="SimSun" w:cs="Times New Roman" w:hint="eastAsia"/>
                    <w:sz w:val="22"/>
                    <w:lang w:val="en-US" w:eastAsia="zh-CN"/>
                  </w:rPr>
                </w:rPrChange>
              </w:rPr>
              <w:t>年，应在各国形成确保残疾人获取电信</w:t>
            </w:r>
            <w:r w:rsidRPr="007A0ABA">
              <w:rPr>
                <w:rFonts w:eastAsia="SimSun" w:cs="Times New Roman" w:hint="eastAsia"/>
                <w:sz w:val="22"/>
                <w:lang w:val="en-US" w:eastAsia="zh-CN"/>
                <w:rPrChange w:id="35" w:author="Wang, Yujia" w:date="2018-04-13T10:38:00Z">
                  <w:rPr>
                    <w:rFonts w:eastAsia="SimSun" w:cs="Times New Roman" w:hint="eastAsia"/>
                    <w:sz w:val="22"/>
                    <w:lang w:val="en-US" w:eastAsia="zh-CN"/>
                  </w:rPr>
                </w:rPrChange>
              </w:rPr>
              <w:t>/ICT</w:t>
            </w:r>
            <w:r w:rsidRPr="007A0ABA">
              <w:rPr>
                <w:rFonts w:eastAsia="SimSun" w:cs="Times New Roman" w:hint="eastAsia"/>
                <w:sz w:val="22"/>
                <w:lang w:val="en-US" w:eastAsia="zh-CN"/>
                <w:rPrChange w:id="36" w:author="Wang, Yujia" w:date="2018-04-13T10:38:00Z">
                  <w:rPr>
                    <w:rFonts w:eastAsia="SimSun" w:cs="Times New Roman" w:hint="eastAsia"/>
                    <w:sz w:val="22"/>
                    <w:lang w:val="en-US" w:eastAsia="zh-CN"/>
                  </w:rPr>
                </w:rPrChange>
              </w:rPr>
              <w:t>的有利环境</w:t>
            </w:r>
          </w:p>
        </w:tc>
        <w:tc>
          <w:tcPr>
            <w:tcW w:w="1701" w:type="dxa"/>
            <w:noWrap/>
            <w:hideMark/>
          </w:tcPr>
          <w:p w:rsidR="00D242D5" w:rsidRPr="007A0ABA"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Change w:id="37" w:author="Wang, Yujia" w:date="2018-04-13T10:38:00Z">
                  <w:rPr>
                    <w:rFonts w:cs="Calibri"/>
                    <w:sz w:val="22"/>
                    <w:lang w:val="en-US" w:eastAsia="zh-CN"/>
                  </w:rPr>
                </w:rPrChange>
              </w:rPr>
            </w:pPr>
            <w:r w:rsidRPr="007A0ABA">
              <w:rPr>
                <w:rFonts w:cs="Calibri" w:hint="eastAsia"/>
                <w:sz w:val="22"/>
                <w:lang w:val="en-US" w:eastAsia="zh-CN"/>
                <w:rPrChange w:id="38" w:author="Wang, Yujia" w:date="2018-04-13T10:38:00Z">
                  <w:rPr>
                    <w:rFonts w:cs="Calibri" w:hint="eastAsia"/>
                    <w:sz w:val="22"/>
                    <w:lang w:val="en-US" w:eastAsia="zh-CN"/>
                  </w:rPr>
                </w:rPrChange>
              </w:rPr>
              <w:t>国际电联</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7A0ABA" w:rsidRDefault="00D242D5" w:rsidP="0002593E">
            <w:pPr>
              <w:tabs>
                <w:tab w:val="clear" w:pos="794"/>
                <w:tab w:val="clear" w:pos="1191"/>
                <w:tab w:val="clear" w:pos="1588"/>
                <w:tab w:val="clear" w:pos="1985"/>
              </w:tabs>
              <w:overflowPunct/>
              <w:autoSpaceDE/>
              <w:autoSpaceDN/>
              <w:adjustRightInd/>
              <w:spacing w:before="60" w:after="60"/>
              <w:textAlignment w:val="auto"/>
              <w:rPr>
                <w:rFonts w:eastAsia="SimSun" w:cs="Times New Roman"/>
                <w:sz w:val="22"/>
                <w:lang w:val="en-US" w:eastAsia="zh-CN"/>
                <w:rPrChange w:id="39" w:author="Wang, Yujia" w:date="2018-04-13T10:38:00Z">
                  <w:rPr>
                    <w:rFonts w:eastAsia="SimSun" w:cs="Times New Roman"/>
                    <w:sz w:val="22"/>
                    <w:lang w:val="en-US" w:eastAsia="zh-CN"/>
                  </w:rPr>
                </w:rPrChange>
              </w:rPr>
            </w:pPr>
            <w:r w:rsidRPr="007A0ABA">
              <w:rPr>
                <w:rFonts w:eastAsia="SimSun" w:cs="Times New Roman" w:hint="eastAsia"/>
                <w:sz w:val="22"/>
                <w:lang w:val="en-US" w:eastAsia="zh-CN"/>
                <w:rPrChange w:id="40" w:author="Wang, Yujia" w:date="2018-04-13T10:38:00Z">
                  <w:rPr>
                    <w:rFonts w:eastAsia="SimSun" w:cs="Times New Roman" w:hint="eastAsia"/>
                    <w:sz w:val="22"/>
                    <w:lang w:val="en-US" w:eastAsia="zh-CN"/>
                  </w:rPr>
                </w:rPrChange>
              </w:rPr>
              <w:t>具体目标</w:t>
            </w:r>
            <w:r w:rsidRPr="007A0ABA">
              <w:rPr>
                <w:rFonts w:eastAsia="SimSun" w:cs="Times New Roman"/>
                <w:sz w:val="22"/>
                <w:lang w:val="en-US" w:eastAsia="zh-CN"/>
                <w:rPrChange w:id="41" w:author="Wang, Yujia" w:date="2018-04-13T10:38:00Z">
                  <w:rPr>
                    <w:rFonts w:eastAsia="SimSun" w:cs="Times New Roman"/>
                    <w:sz w:val="22"/>
                    <w:lang w:val="en-US" w:eastAsia="zh-CN"/>
                  </w:rPr>
                </w:rPrChange>
              </w:rPr>
              <w:t>2.10</w:t>
            </w:r>
            <w:r w:rsidRPr="007A0ABA">
              <w:rPr>
                <w:rFonts w:eastAsia="SimSun" w:cs="Times New Roman" w:hint="eastAsia"/>
                <w:sz w:val="22"/>
                <w:lang w:val="en-US" w:eastAsia="zh-CN"/>
                <w:rPrChange w:id="42" w:author="Wang, Yujia" w:date="2018-04-13T10:38:00Z">
                  <w:rPr>
                    <w:rFonts w:eastAsia="SimSun" w:cs="Times New Roman" w:hint="eastAsia"/>
                    <w:sz w:val="22"/>
                    <w:lang w:val="en-US" w:eastAsia="zh-CN"/>
                  </w:rPr>
                </w:rPrChange>
              </w:rPr>
              <w:t>：到</w:t>
            </w:r>
            <w:r w:rsidRPr="007A0ABA">
              <w:rPr>
                <w:rFonts w:eastAsia="SimSun" w:cs="Times New Roman" w:hint="eastAsia"/>
                <w:sz w:val="22"/>
                <w:lang w:val="en-US" w:eastAsia="zh-CN"/>
                <w:rPrChange w:id="43" w:author="Wang, Yujia" w:date="2018-04-13T10:38:00Z">
                  <w:rPr>
                    <w:rFonts w:eastAsia="SimSun" w:cs="Times New Roman" w:hint="eastAsia"/>
                    <w:sz w:val="22"/>
                    <w:lang w:val="en-US" w:eastAsia="zh-CN"/>
                  </w:rPr>
                </w:rPrChange>
              </w:rPr>
              <w:t>2023</w:t>
            </w:r>
            <w:r w:rsidRPr="007A0ABA">
              <w:rPr>
                <w:rFonts w:eastAsia="SimSun" w:cs="Times New Roman" w:hint="eastAsia"/>
                <w:sz w:val="22"/>
                <w:lang w:val="en-US" w:eastAsia="zh-CN"/>
                <w:rPrChange w:id="44" w:author="Wang, Yujia" w:date="2018-04-13T10:38:00Z">
                  <w:rPr>
                    <w:rFonts w:eastAsia="SimSun" w:cs="Times New Roman" w:hint="eastAsia"/>
                    <w:sz w:val="22"/>
                    <w:lang w:val="en-US" w:eastAsia="zh-CN"/>
                  </w:rPr>
                </w:rPrChange>
              </w:rPr>
              <w:t>年，拥有电信</w:t>
            </w:r>
            <w:r w:rsidRPr="007A0ABA">
              <w:rPr>
                <w:rFonts w:eastAsia="SimSun" w:cs="Times New Roman" w:hint="eastAsia"/>
                <w:sz w:val="22"/>
                <w:lang w:val="en-US" w:eastAsia="zh-CN"/>
                <w:rPrChange w:id="45" w:author="Wang, Yujia" w:date="2018-04-13T10:38:00Z">
                  <w:rPr>
                    <w:rFonts w:eastAsia="SimSun" w:cs="Times New Roman" w:hint="eastAsia"/>
                    <w:sz w:val="22"/>
                    <w:lang w:val="en-US" w:eastAsia="zh-CN"/>
                  </w:rPr>
                </w:rPrChange>
              </w:rPr>
              <w:t>/I</w:t>
            </w:r>
            <w:r w:rsidRPr="007A0ABA">
              <w:rPr>
                <w:rFonts w:eastAsia="SimSun" w:cs="Times New Roman"/>
                <w:sz w:val="22"/>
                <w:lang w:val="en-US" w:eastAsia="zh-CN"/>
                <w:rPrChange w:id="46" w:author="Wang, Yujia" w:date="2018-04-13T10:38:00Z">
                  <w:rPr>
                    <w:rFonts w:eastAsia="SimSun" w:cs="Times New Roman"/>
                    <w:sz w:val="22"/>
                    <w:lang w:val="en-US" w:eastAsia="zh-CN"/>
                  </w:rPr>
                </w:rPrChange>
              </w:rPr>
              <w:t>CT</w:t>
            </w:r>
            <w:r w:rsidRPr="007A0ABA">
              <w:rPr>
                <w:rFonts w:eastAsia="SimSun" w:cs="Times New Roman" w:hint="eastAsia"/>
                <w:sz w:val="22"/>
                <w:lang w:val="en-US" w:eastAsia="zh-CN"/>
                <w:rPrChange w:id="47" w:author="Wang, Yujia" w:date="2018-04-13T10:38:00Z">
                  <w:rPr>
                    <w:rFonts w:eastAsia="SimSun" w:cs="Times New Roman" w:hint="eastAsia"/>
                    <w:sz w:val="22"/>
                    <w:lang w:val="en-US" w:eastAsia="zh-CN"/>
                  </w:rPr>
                </w:rPrChange>
              </w:rPr>
              <w:t>技能的青年</w:t>
            </w:r>
            <w:r w:rsidRPr="007A0ABA">
              <w:rPr>
                <w:rFonts w:eastAsia="SimSun" w:cs="Times New Roman" w:hint="eastAsia"/>
                <w:sz w:val="22"/>
                <w:lang w:val="en-US" w:eastAsia="zh-CN"/>
                <w:rPrChange w:id="48" w:author="Wang, Yujia" w:date="2018-04-13T10:38:00Z">
                  <w:rPr>
                    <w:rFonts w:eastAsia="SimSun" w:cs="Times New Roman" w:hint="eastAsia"/>
                    <w:sz w:val="22"/>
                    <w:lang w:val="en-US" w:eastAsia="zh-CN"/>
                  </w:rPr>
                </w:rPrChange>
              </w:rPr>
              <w:t>/</w:t>
            </w:r>
            <w:r w:rsidRPr="007A0ABA">
              <w:rPr>
                <w:rFonts w:eastAsia="SimSun" w:cs="Times New Roman" w:hint="eastAsia"/>
                <w:sz w:val="22"/>
                <w:lang w:val="en-US" w:eastAsia="zh-CN"/>
                <w:rPrChange w:id="49" w:author="Wang, Yujia" w:date="2018-04-13T10:38:00Z">
                  <w:rPr>
                    <w:rFonts w:eastAsia="SimSun" w:cs="Times New Roman" w:hint="eastAsia"/>
                    <w:sz w:val="22"/>
                    <w:lang w:val="en-US" w:eastAsia="zh-CN"/>
                  </w:rPr>
                </w:rPrChange>
              </w:rPr>
              <w:t>成年人比例增长</w:t>
            </w:r>
            <w:r w:rsidRPr="007A0ABA">
              <w:rPr>
                <w:rFonts w:eastAsia="SimSun" w:cs="Times New Roman" w:hint="eastAsia"/>
                <w:sz w:val="22"/>
                <w:lang w:val="en-US" w:eastAsia="zh-CN"/>
                <w:rPrChange w:id="50" w:author="Wang, Yujia" w:date="2018-04-13T10:38:00Z">
                  <w:rPr>
                    <w:rFonts w:eastAsia="SimSun" w:cs="Times New Roman" w:hint="eastAsia"/>
                    <w:sz w:val="22"/>
                    <w:lang w:val="en-US" w:eastAsia="zh-CN"/>
                  </w:rPr>
                </w:rPrChange>
              </w:rPr>
              <w:t>40</w:t>
            </w:r>
            <w:r w:rsidR="0032412C" w:rsidRPr="007A0ABA">
              <w:rPr>
                <w:rFonts w:eastAsia="SimSun" w:cs="Times New Roman"/>
                <w:sz w:val="22"/>
                <w:lang w:val="en-US" w:eastAsia="zh-CN"/>
                <w:rPrChange w:id="51" w:author="Wang, Yujia" w:date="2018-04-13T10:38:00Z">
                  <w:rPr>
                    <w:rFonts w:eastAsia="SimSun" w:cs="Times New Roman"/>
                    <w:sz w:val="22"/>
                    <w:lang w:val="en-US" w:eastAsia="zh-CN"/>
                  </w:rPr>
                </w:rPrChange>
              </w:rPr>
              <w:t xml:space="preserve"> %</w:t>
            </w:r>
            <w:r w:rsidRPr="007A0ABA">
              <w:rPr>
                <w:rFonts w:eastAsia="SimSun" w:cs="Times New Roman"/>
                <w:sz w:val="22"/>
                <w:lang w:val="en-US" w:eastAsia="zh-CN"/>
                <w:rPrChange w:id="52" w:author="Wang, Yujia" w:date="2018-04-13T10:38:00Z">
                  <w:rPr>
                    <w:rFonts w:eastAsia="SimSun" w:cs="Times New Roman"/>
                    <w:sz w:val="22"/>
                    <w:lang w:val="en-US" w:eastAsia="zh-CN"/>
                  </w:rPr>
                </w:rPrChange>
              </w:rPr>
              <w:t>[</w:t>
            </w:r>
            <w:r w:rsidRPr="007A0ABA">
              <w:rPr>
                <w:rFonts w:eastAsia="SimSun" w:cs="Times New Roman"/>
                <w:sz w:val="22"/>
                <w:lang w:val="en-US" w:eastAsia="zh-CN"/>
                <w:rPrChange w:id="53" w:author="Wang, Yujia" w:date="2018-04-13T10:38:00Z">
                  <w:rPr>
                    <w:rFonts w:eastAsia="SimSun" w:cs="Times New Roman"/>
                    <w:sz w:val="22"/>
                    <w:lang w:val="en-US" w:eastAsia="zh-CN"/>
                  </w:rPr>
                </w:rPrChange>
              </w:rPr>
              <w:t>拟议目标</w:t>
            </w:r>
            <w:r w:rsidRPr="007A0ABA">
              <w:rPr>
                <w:rFonts w:eastAsia="SimSun" w:cs="Times New Roman"/>
                <w:sz w:val="22"/>
                <w:lang w:val="en-US" w:eastAsia="zh-CN"/>
                <w:rPrChange w:id="54" w:author="Wang, Yujia" w:date="2018-04-13T10:38:00Z">
                  <w:rPr>
                    <w:rFonts w:eastAsia="SimSun" w:cs="Times New Roman"/>
                    <w:sz w:val="22"/>
                    <w:lang w:val="en-US" w:eastAsia="zh-CN"/>
                  </w:rPr>
                </w:rPrChange>
              </w:rPr>
              <w:t>]</w:t>
            </w:r>
          </w:p>
        </w:tc>
        <w:tc>
          <w:tcPr>
            <w:tcW w:w="1701" w:type="dxa"/>
            <w:noWrap/>
            <w:hideMark/>
          </w:tcPr>
          <w:p w:rsidR="00D242D5" w:rsidRPr="007A0ABA" w:rsidRDefault="00D242D5" w:rsidP="0002593E">
            <w:pPr>
              <w:tabs>
                <w:tab w:val="clear" w:pos="794"/>
                <w:tab w:val="clear" w:pos="1191"/>
                <w:tab w:val="clear" w:pos="1588"/>
                <w:tab w:val="clear" w:pos="1985"/>
              </w:tabs>
              <w:overflowPunct/>
              <w:autoSpaceDE/>
              <w:autoSpaceDN/>
              <w:adjustRightInd/>
              <w:spacing w:before="60" w:after="60"/>
              <w:textAlignment w:val="auto"/>
              <w:rPr>
                <w:rFonts w:eastAsia="SimSun" w:cs="Times New Roman"/>
                <w:sz w:val="22"/>
                <w:lang w:val="en-US" w:eastAsia="zh-CN"/>
                <w:rPrChange w:id="55" w:author="Wang, Yujia" w:date="2018-04-13T10:38:00Z">
                  <w:rPr>
                    <w:rFonts w:eastAsia="SimSun" w:cs="Times New Roman"/>
                    <w:sz w:val="22"/>
                    <w:lang w:val="en-US" w:eastAsia="zh-CN"/>
                  </w:rPr>
                </w:rPrChange>
              </w:rPr>
            </w:pPr>
            <w:r w:rsidRPr="007A0ABA">
              <w:rPr>
                <w:rFonts w:eastAsia="SimSun" w:cs="Times New Roman" w:hint="eastAsia"/>
                <w:sz w:val="22"/>
                <w:lang w:val="en-US" w:eastAsia="zh-CN"/>
                <w:rPrChange w:id="56" w:author="Wang, Yujia" w:date="2018-04-13T10:38:00Z">
                  <w:rPr>
                    <w:rFonts w:eastAsia="SimSun" w:cs="Times New Roman" w:hint="eastAsia"/>
                    <w:sz w:val="22"/>
                    <w:lang w:val="en-US" w:eastAsia="zh-CN"/>
                  </w:rPr>
                </w:rPrChange>
              </w:rPr>
              <w:t>国际电联</w:t>
            </w:r>
            <w:ins w:id="57" w:author="Author">
              <w:r w:rsidR="00C179CA" w:rsidRPr="007A0ABA">
                <w:rPr>
                  <w:rFonts w:eastAsia="SimSun" w:cs="Times New Roman"/>
                  <w:sz w:val="22"/>
                  <w:lang w:eastAsia="zh-CN"/>
                  <w:rPrChange w:id="58" w:author="Wang, Yujia" w:date="2018-04-13T10:38:00Z">
                    <w:rPr>
                      <w:rFonts w:eastAsia="SimSun" w:cs="Times New Roman"/>
                      <w:lang w:eastAsia="zh-CN"/>
                    </w:rPr>
                  </w:rPrChange>
                </w:rPr>
                <w:t>/</w:t>
              </w:r>
            </w:ins>
            <w:ins w:id="59" w:author="Zhong, Wen" w:date="2018-04-13T10:11:00Z">
              <w:r w:rsidR="00C71360" w:rsidRPr="007A0ABA">
                <w:rPr>
                  <w:rFonts w:eastAsia="SimSun" w:cs="Times New Roman" w:hint="eastAsia"/>
                  <w:sz w:val="22"/>
                  <w:lang w:eastAsia="zh-CN"/>
                  <w:rPrChange w:id="60" w:author="Wang, Yujia" w:date="2018-04-13T10:38:00Z">
                    <w:rPr>
                      <w:rFonts w:eastAsia="SimSun" w:cs="Times New Roman" w:hint="eastAsia"/>
                      <w:lang w:eastAsia="zh-CN"/>
                    </w:rPr>
                  </w:rPrChange>
                </w:rPr>
                <w:t>联合国教科文组织（</w:t>
              </w:r>
            </w:ins>
            <w:ins w:id="61" w:author="Author">
              <w:r w:rsidR="00C179CA" w:rsidRPr="007A0ABA">
                <w:rPr>
                  <w:rFonts w:eastAsia="SimSun" w:cs="Times New Roman"/>
                  <w:sz w:val="22"/>
                  <w:lang w:eastAsia="zh-CN"/>
                  <w:rPrChange w:id="62" w:author="Wang, Yujia" w:date="2018-04-13T10:38:00Z">
                    <w:rPr>
                      <w:rFonts w:eastAsia="SimSun" w:cs="Times New Roman"/>
                      <w:lang w:eastAsia="zh-CN"/>
                    </w:rPr>
                  </w:rPrChange>
                </w:rPr>
                <w:t>UNESCO</w:t>
              </w:r>
            </w:ins>
            <w:ins w:id="63" w:author="Zhong, Wen" w:date="2018-04-13T10:12:00Z">
              <w:r w:rsidR="00C71360" w:rsidRPr="007A0ABA">
                <w:rPr>
                  <w:rFonts w:eastAsia="SimSun" w:cs="Times New Roman" w:hint="eastAsia"/>
                  <w:sz w:val="22"/>
                  <w:lang w:eastAsia="zh-CN"/>
                  <w:rPrChange w:id="64" w:author="Wang, Yujia" w:date="2018-04-13T10:38:00Z">
                    <w:rPr>
                      <w:rFonts w:eastAsia="SimSun" w:cs="Times New Roman" w:hint="eastAsia"/>
                      <w:lang w:eastAsia="zh-CN"/>
                    </w:rPr>
                  </w:rPrChange>
                </w:rPr>
                <w:t>）</w:t>
              </w:r>
            </w:ins>
          </w:p>
        </w:tc>
      </w:tr>
      <w:tr w:rsidR="00D242D5" w:rsidRPr="000540E2" w:rsidTr="0002593E">
        <w:trPr>
          <w:cantSplit/>
          <w:trHeight w:val="315"/>
        </w:trPr>
        <w:tc>
          <w:tcPr>
            <w:tcW w:w="8222" w:type="dxa"/>
          </w:tcPr>
          <w:p w:rsidR="00D242D5" w:rsidRPr="00C179CA" w:rsidRDefault="00D242D5" w:rsidP="0002593E">
            <w:pPr>
              <w:tabs>
                <w:tab w:val="clear" w:pos="794"/>
                <w:tab w:val="clear" w:pos="1191"/>
                <w:tab w:val="clear" w:pos="1588"/>
                <w:tab w:val="clear" w:pos="1985"/>
              </w:tabs>
              <w:overflowPunct/>
              <w:autoSpaceDE/>
              <w:autoSpaceDN/>
              <w:adjustRightInd/>
              <w:spacing w:before="60" w:after="60"/>
              <w:textAlignment w:val="auto"/>
              <w:rPr>
                <w:rFonts w:eastAsia="SimSun" w:cs="Times New Roman"/>
                <w:sz w:val="22"/>
                <w:lang w:val="en-US" w:eastAsia="zh-CN"/>
              </w:rPr>
            </w:pPr>
            <w:r w:rsidRPr="00C179CA">
              <w:rPr>
                <w:rFonts w:eastAsia="SimSun" w:cs="Times New Roman" w:hint="eastAsia"/>
                <w:b/>
                <w:bCs/>
                <w:sz w:val="22"/>
                <w:lang w:val="en-US" w:eastAsia="zh-CN"/>
              </w:rPr>
              <w:t>总体目标</w:t>
            </w:r>
            <w:r w:rsidRPr="00C179CA">
              <w:rPr>
                <w:rFonts w:eastAsia="SimSun" w:cs="Times New Roman" w:hint="eastAsia"/>
                <w:b/>
                <w:bCs/>
                <w:sz w:val="22"/>
                <w:lang w:val="en-US" w:eastAsia="zh-CN"/>
              </w:rPr>
              <w:t>3</w:t>
            </w:r>
            <w:r w:rsidRPr="00C179CA">
              <w:rPr>
                <w:rFonts w:eastAsia="SimSun" w:cs="Times New Roman" w:hint="eastAsia"/>
                <w:b/>
                <w:bCs/>
                <w:sz w:val="22"/>
                <w:lang w:val="en-US" w:eastAsia="zh-CN"/>
              </w:rPr>
              <w:t>：可持续性</w:t>
            </w:r>
          </w:p>
        </w:tc>
        <w:tc>
          <w:tcPr>
            <w:tcW w:w="1701" w:type="dxa"/>
            <w:noWrap/>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3.1</w:t>
            </w:r>
            <w:r w:rsidRPr="003F03B3">
              <w:rPr>
                <w:rFonts w:cs="Calibri" w:hint="eastAsia"/>
                <w:sz w:val="22"/>
                <w:lang w:val="en-US" w:eastAsia="zh-CN"/>
              </w:rPr>
              <w:t>：网络安全就绪水平</w:t>
            </w:r>
            <w:r>
              <w:rPr>
                <w:rFonts w:cs="Calibri" w:hint="eastAsia"/>
                <w:sz w:val="22"/>
                <w:lang w:val="en-US" w:eastAsia="zh-CN"/>
              </w:rPr>
              <w:t>2023</w:t>
            </w:r>
            <w:r w:rsidRPr="003F03B3">
              <w:rPr>
                <w:rFonts w:cs="Calibri" w:hint="eastAsia"/>
                <w:sz w:val="22"/>
                <w:lang w:val="en-US" w:eastAsia="zh-CN"/>
              </w:rPr>
              <w:t>年将有所提高（主要能力：战略、国家计算机事件</w:t>
            </w:r>
            <w:r w:rsidRPr="003F03B3">
              <w:rPr>
                <w:rFonts w:cs="Calibri" w:hint="eastAsia"/>
                <w:sz w:val="22"/>
                <w:lang w:val="en-US" w:eastAsia="zh-CN"/>
              </w:rPr>
              <w:t>/</w:t>
            </w:r>
            <w:r w:rsidRPr="003F03B3">
              <w:rPr>
                <w:rFonts w:cs="Calibri" w:hint="eastAsia"/>
                <w:sz w:val="22"/>
                <w:lang w:val="en-US" w:eastAsia="zh-CN"/>
              </w:rPr>
              <w:t>应急响应小组和立法已经出台）</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3.2</w:t>
            </w:r>
            <w:r w:rsidRPr="003F03B3">
              <w:rPr>
                <w:rFonts w:cs="Calibri" w:hint="eastAsia"/>
                <w:sz w:val="22"/>
                <w:lang w:val="en-US" w:eastAsia="zh-CN"/>
              </w:rPr>
              <w:t>：全球电子废弃物回收率将于</w:t>
            </w:r>
            <w:r>
              <w:rPr>
                <w:rFonts w:cs="Calibri" w:hint="eastAsia"/>
                <w:sz w:val="22"/>
                <w:lang w:val="en-US" w:eastAsia="zh-CN"/>
              </w:rPr>
              <w:t>2023</w:t>
            </w:r>
            <w:r w:rsidRPr="003F03B3">
              <w:rPr>
                <w:rFonts w:cs="Calibri" w:hint="eastAsia"/>
                <w:sz w:val="22"/>
                <w:lang w:val="en-US" w:eastAsia="zh-CN"/>
              </w:rPr>
              <w:t>年提高</w:t>
            </w:r>
            <w:r w:rsidRPr="003F03B3">
              <w:rPr>
                <w:rFonts w:cs="Calibri" w:hint="eastAsia"/>
                <w:sz w:val="22"/>
                <w:lang w:val="en-US" w:eastAsia="zh-CN"/>
              </w:rPr>
              <w:t>50%</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r>
              <w:rPr>
                <w:rFonts w:cs="Calibri" w:hint="eastAsia"/>
                <w:sz w:val="22"/>
                <w:lang w:val="en-US" w:eastAsia="zh-CN"/>
              </w:rPr>
              <w:t>和</w:t>
            </w:r>
            <w:r w:rsidRPr="003F03B3">
              <w:rPr>
                <w:rFonts w:ascii="Arial" w:hAnsi="Arial"/>
                <w:color w:val="333333"/>
                <w:sz w:val="20"/>
                <w:shd w:val="clear" w:color="auto" w:fill="FFFFFF"/>
                <w:lang w:eastAsia="zh-CN"/>
              </w:rPr>
              <w:t>联合国大学</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3.3</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年，有电子废弃物立法国家的数量增至</w:t>
            </w:r>
            <w:r w:rsidRPr="003F03B3">
              <w:rPr>
                <w:rFonts w:cs="Calibri"/>
                <w:sz w:val="22"/>
                <w:lang w:val="en-US" w:eastAsia="zh-CN"/>
              </w:rPr>
              <w:t>50%[</w:t>
            </w:r>
            <w:r w:rsidRPr="003F03B3">
              <w:rPr>
                <w:rFonts w:cs="Calibri" w:hint="eastAsia"/>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r>
              <w:rPr>
                <w:rFonts w:cs="Calibri" w:hint="eastAsia"/>
                <w:sz w:val="22"/>
                <w:lang w:val="en-US" w:eastAsia="zh-CN"/>
              </w:rPr>
              <w:t>和</w:t>
            </w:r>
            <w:r w:rsidRPr="003F03B3">
              <w:rPr>
                <w:rFonts w:ascii="Arial" w:hAnsi="Arial"/>
                <w:color w:val="333333"/>
                <w:sz w:val="20"/>
                <w:shd w:val="clear" w:color="auto" w:fill="FFFFFF"/>
                <w:lang w:eastAsia="zh-CN"/>
              </w:rPr>
              <w:t>联合国大学</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sz w:val="22"/>
                <w:lang w:val="en-US" w:eastAsia="zh-CN"/>
              </w:rPr>
              <w:t>3.4</w:t>
            </w:r>
            <w:r w:rsidRPr="003F03B3">
              <w:rPr>
                <w:rFonts w:cs="Calibri"/>
                <w:sz w:val="22"/>
                <w:lang w:val="en-US" w:eastAsia="zh-CN"/>
              </w:rPr>
              <w:t>：</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w:t>
            </w:r>
            <w:r>
              <w:rPr>
                <w:rFonts w:eastAsiaTheme="minorEastAsia" w:cs="Calibri" w:hint="eastAsia"/>
                <w:sz w:val="22"/>
                <w:lang w:val="en-US" w:eastAsia="zh-CN"/>
              </w:rPr>
              <w:t>电信</w:t>
            </w:r>
            <w:r>
              <w:rPr>
                <w:rFonts w:eastAsiaTheme="minorEastAsia" w:cs="Calibri" w:hint="eastAsia"/>
                <w:sz w:val="22"/>
                <w:lang w:val="en-US" w:eastAsia="zh-CN"/>
              </w:rPr>
              <w:t>/</w:t>
            </w:r>
            <w:r>
              <w:rPr>
                <w:rFonts w:cs="Calibri" w:hint="eastAsia"/>
                <w:sz w:val="22"/>
                <w:lang w:val="en-US" w:eastAsia="zh-CN"/>
              </w:rPr>
              <w:t>I</w:t>
            </w:r>
            <w:r>
              <w:rPr>
                <w:rFonts w:cs="Calibri"/>
                <w:sz w:val="22"/>
                <w:lang w:val="en-US" w:eastAsia="zh-CN"/>
              </w:rPr>
              <w:t>CT</w:t>
            </w:r>
            <w:r>
              <w:rPr>
                <w:rFonts w:cs="Calibri" w:hint="eastAsia"/>
                <w:sz w:val="22"/>
                <w:lang w:val="en-US" w:eastAsia="zh-CN"/>
              </w:rPr>
              <w:t>产生的</w:t>
            </w:r>
            <w:r w:rsidRPr="003F03B3">
              <w:rPr>
                <w:rFonts w:cs="Calibri" w:hint="eastAsia"/>
                <w:sz w:val="22"/>
                <w:lang w:val="en-US" w:eastAsia="zh-CN"/>
              </w:rPr>
              <w:t>净温室气体排放量与</w:t>
            </w:r>
            <w:r w:rsidRPr="003F03B3">
              <w:rPr>
                <w:rFonts w:cs="Calibri" w:hint="eastAsia"/>
                <w:sz w:val="22"/>
                <w:lang w:val="en-US" w:eastAsia="zh-CN"/>
              </w:rPr>
              <w:t>2</w:t>
            </w:r>
            <w:r w:rsidRPr="003F03B3">
              <w:rPr>
                <w:rFonts w:cs="Calibri"/>
                <w:sz w:val="22"/>
                <w:lang w:val="en-US" w:eastAsia="zh-CN"/>
              </w:rPr>
              <w:t>015</w:t>
            </w:r>
            <w:r w:rsidRPr="003F03B3">
              <w:rPr>
                <w:rFonts w:cs="Calibri" w:hint="eastAsia"/>
                <w:sz w:val="22"/>
                <w:lang w:val="en-US" w:eastAsia="zh-CN"/>
              </w:rPr>
              <w:t>年基线相较应下降</w:t>
            </w:r>
            <w:r>
              <w:rPr>
                <w:rFonts w:eastAsiaTheme="minorEastAsia" w:cs="Calibri" w:hint="eastAsia"/>
                <w:sz w:val="22"/>
                <w:lang w:val="en-US" w:eastAsia="zh-CN"/>
              </w:rPr>
              <w:t>30</w:t>
            </w:r>
            <w:r w:rsidR="0032412C">
              <w:rPr>
                <w:rFonts w:cs="Calibri"/>
                <w:sz w:val="22"/>
                <w:lang w:val="en-US" w:eastAsia="zh-CN"/>
              </w:rPr>
              <w:t>%</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政府间气候变化专门委员会</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sz w:val="22"/>
                <w:lang w:val="en-US" w:eastAsia="zh-CN"/>
              </w:rPr>
              <w:t>3.5</w:t>
            </w:r>
            <w:r w:rsidRPr="003F03B3">
              <w:rPr>
                <w:rFonts w:cs="Calibri"/>
                <w:sz w:val="22"/>
                <w:lang w:val="en-US" w:eastAsia="zh-CN"/>
              </w:rPr>
              <w:t>：</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年，各国的国家和地方灾害风险降低战略中均应拟有国家应急电信规划</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b/>
                <w:bCs/>
                <w:sz w:val="22"/>
                <w:lang w:val="en-US" w:eastAsia="zh-CN"/>
              </w:rPr>
              <w:t>总体目标</w:t>
            </w:r>
            <w:r w:rsidRPr="003F03B3">
              <w:rPr>
                <w:rFonts w:cs="Calibri" w:hint="eastAsia"/>
                <w:b/>
                <w:bCs/>
                <w:sz w:val="22"/>
                <w:lang w:val="en-US" w:eastAsia="zh-CN"/>
              </w:rPr>
              <w:t>4</w:t>
            </w:r>
            <w:r w:rsidRPr="003F03B3">
              <w:rPr>
                <w:rFonts w:cs="Calibri" w:hint="eastAsia"/>
                <w:b/>
                <w:bCs/>
                <w:sz w:val="22"/>
                <w:lang w:val="en-US" w:eastAsia="zh-CN"/>
              </w:rPr>
              <w:t>：创新</w:t>
            </w:r>
          </w:p>
        </w:tc>
        <w:tc>
          <w:tcPr>
            <w:tcW w:w="1701" w:type="dxa"/>
            <w:noWrap/>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4.1</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w:t>
            </w:r>
            <w:r>
              <w:rPr>
                <w:rFonts w:eastAsiaTheme="minorEastAsia" w:cs="Calibri" w:hint="eastAsia"/>
                <w:sz w:val="22"/>
                <w:lang w:val="en-US" w:eastAsia="zh-CN"/>
              </w:rPr>
              <w:t>各国均应</w:t>
            </w:r>
            <w:r w:rsidRPr="003F03B3">
              <w:rPr>
                <w:rFonts w:cs="Calibri" w:hint="eastAsia"/>
                <w:sz w:val="22"/>
                <w:lang w:val="en-US" w:eastAsia="zh-CN"/>
              </w:rPr>
              <w:t>制定推动以</w:t>
            </w:r>
            <w:r>
              <w:rPr>
                <w:rFonts w:eastAsiaTheme="minorEastAsia" w:cs="Calibri" w:hint="eastAsia"/>
                <w:sz w:val="22"/>
                <w:lang w:val="en-US" w:eastAsia="zh-CN"/>
              </w:rPr>
              <w:t>电信</w:t>
            </w:r>
            <w:r>
              <w:rPr>
                <w:rFonts w:eastAsiaTheme="minorEastAsia" w:cs="Calibri" w:hint="eastAsia"/>
                <w:sz w:val="22"/>
                <w:lang w:val="en-US" w:eastAsia="zh-CN"/>
              </w:rPr>
              <w:t>/</w:t>
            </w:r>
            <w:r w:rsidRPr="003F03B3">
              <w:rPr>
                <w:rFonts w:cs="Calibri" w:hint="eastAsia"/>
                <w:sz w:val="22"/>
                <w:lang w:val="en-US" w:eastAsia="zh-CN"/>
              </w:rPr>
              <w:t>I</w:t>
            </w:r>
            <w:r w:rsidRPr="003F03B3">
              <w:rPr>
                <w:rFonts w:cs="Calibri"/>
                <w:sz w:val="22"/>
                <w:lang w:val="en-US" w:eastAsia="zh-CN"/>
              </w:rPr>
              <w:t>CT</w:t>
            </w:r>
            <w:r w:rsidRPr="003F03B3">
              <w:rPr>
                <w:rFonts w:cs="Calibri" w:hint="eastAsia"/>
                <w:sz w:val="22"/>
                <w:lang w:val="en-US" w:eastAsia="zh-CN"/>
              </w:rPr>
              <w:t>为中心的创新政策</w:t>
            </w:r>
            <w:r w:rsidRPr="003F03B3">
              <w:rPr>
                <w:rFonts w:cs="Calibri" w:hint="eastAsia"/>
                <w:sz w:val="22"/>
                <w:lang w:val="en-US" w:eastAsia="zh-CN"/>
              </w:rPr>
              <w:t>/</w:t>
            </w:r>
            <w:r w:rsidRPr="003F03B3">
              <w:rPr>
                <w:rFonts w:cs="Calibri" w:hint="eastAsia"/>
                <w:sz w:val="22"/>
                <w:lang w:val="en-US" w:eastAsia="zh-CN"/>
              </w:rPr>
              <w:t>战略</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b/>
                <w:bCs/>
                <w:sz w:val="22"/>
                <w:lang w:val="en-US" w:eastAsia="zh-CN"/>
              </w:rPr>
              <w:t>总体目标</w:t>
            </w:r>
            <w:r w:rsidRPr="003F03B3">
              <w:rPr>
                <w:rFonts w:cs="Calibri"/>
                <w:b/>
                <w:bCs/>
                <w:sz w:val="22"/>
                <w:lang w:val="en-US" w:eastAsia="zh-CN"/>
              </w:rPr>
              <w:t>5</w:t>
            </w:r>
            <w:r w:rsidRPr="003F03B3">
              <w:rPr>
                <w:rFonts w:cs="Calibri" w:hint="eastAsia"/>
                <w:b/>
                <w:bCs/>
                <w:sz w:val="22"/>
                <w:lang w:val="en-US" w:eastAsia="zh-CN"/>
              </w:rPr>
              <w:t>：伙伴关系</w:t>
            </w:r>
          </w:p>
        </w:tc>
        <w:tc>
          <w:tcPr>
            <w:tcW w:w="1701" w:type="dxa"/>
            <w:noWrap/>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5.1</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年，与</w:t>
            </w:r>
            <w:r>
              <w:rPr>
                <w:rFonts w:eastAsiaTheme="minorEastAsia" w:cs="Calibri" w:hint="eastAsia"/>
                <w:sz w:val="22"/>
                <w:lang w:val="en-US" w:eastAsia="zh-CN"/>
              </w:rPr>
              <w:t>电信</w:t>
            </w:r>
            <w:r>
              <w:rPr>
                <w:rFonts w:eastAsiaTheme="minorEastAsia" w:cs="Calibri" w:hint="eastAsia"/>
                <w:sz w:val="22"/>
                <w:lang w:val="en-US" w:eastAsia="zh-CN"/>
              </w:rPr>
              <w:t>/</w:t>
            </w:r>
            <w:r w:rsidRPr="003F03B3">
              <w:rPr>
                <w:rFonts w:cs="Calibri" w:hint="eastAsia"/>
                <w:sz w:val="22"/>
                <w:lang w:val="en-US" w:eastAsia="zh-CN"/>
              </w:rPr>
              <w:t>I</w:t>
            </w:r>
            <w:r w:rsidRPr="003F03B3">
              <w:rPr>
                <w:rFonts w:cs="Calibri"/>
                <w:sz w:val="22"/>
                <w:lang w:val="en-US" w:eastAsia="zh-CN"/>
              </w:rPr>
              <w:t>CT</w:t>
            </w:r>
            <w:r w:rsidRPr="003F03B3">
              <w:rPr>
                <w:rFonts w:cs="Calibri" w:hint="eastAsia"/>
                <w:sz w:val="22"/>
                <w:lang w:val="en-US" w:eastAsia="zh-CN"/>
              </w:rPr>
              <w:t>相关的融资</w:t>
            </w:r>
            <w:r w:rsidRPr="003F03B3">
              <w:rPr>
                <w:rFonts w:cs="Calibri" w:hint="eastAsia"/>
                <w:sz w:val="22"/>
                <w:lang w:val="en-US" w:eastAsia="zh-CN"/>
              </w:rPr>
              <w:t>/</w:t>
            </w:r>
            <w:r w:rsidRPr="003F03B3">
              <w:rPr>
                <w:rFonts w:cs="Calibri" w:hint="eastAsia"/>
                <w:sz w:val="22"/>
                <w:lang w:val="en-US" w:eastAsia="zh-CN"/>
              </w:rPr>
              <w:t>发展计划、项目和举措有所增加</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bl>
    <w:p w:rsidR="00D242D5" w:rsidRPr="001E358E" w:rsidRDefault="00D242D5" w:rsidP="0032412C">
      <w:pPr>
        <w:pStyle w:val="Heading2"/>
        <w:rPr>
          <w:lang w:val="en-US"/>
        </w:rPr>
      </w:pPr>
      <w:r w:rsidRPr="001E358E">
        <w:rPr>
          <w:rFonts w:hint="eastAsia"/>
          <w:lang w:val="en-US" w:eastAsia="zh-CN"/>
        </w:rPr>
        <w:t>1.6</w:t>
      </w:r>
      <w:r w:rsidRPr="001E358E">
        <w:rPr>
          <w:lang w:val="en-US"/>
        </w:rPr>
        <w:tab/>
      </w:r>
      <w:r w:rsidRPr="001E358E">
        <w:rPr>
          <w:rFonts w:hint="eastAsia"/>
          <w:lang w:val="en-US"/>
        </w:rPr>
        <w:t>战略风险的管理</w:t>
      </w:r>
    </w:p>
    <w:p w:rsidR="00D242D5" w:rsidRPr="009B5345" w:rsidRDefault="00D242D5" w:rsidP="00577C86">
      <w:pPr>
        <w:ind w:firstLineChars="200" w:firstLine="480"/>
        <w:rPr>
          <w:lang w:eastAsia="zh-CN"/>
        </w:rPr>
      </w:pPr>
      <w:r w:rsidRPr="009B5345">
        <w:rPr>
          <w:rFonts w:hint="eastAsia"/>
          <w:lang w:eastAsia="zh-CN"/>
        </w:rPr>
        <w:t>考虑到战略规划期间对国际电联活动最具潜在影响的现行挑战、演进和变革，</w:t>
      </w:r>
      <w:r w:rsidRPr="009B5345">
        <w:rPr>
          <w:rFonts w:hint="eastAsia"/>
          <w:spacing w:val="-1"/>
          <w:lang w:eastAsia="zh-CN"/>
        </w:rPr>
        <w:t>我们确定、分析和评估了</w:t>
      </w:r>
      <w:r w:rsidR="0032412C">
        <w:rPr>
          <w:rFonts w:hint="eastAsia"/>
          <w:lang w:eastAsia="zh-CN"/>
        </w:rPr>
        <w:t>下表中</w:t>
      </w:r>
      <w:r w:rsidRPr="009B5345">
        <w:rPr>
          <w:rFonts w:hint="eastAsia"/>
          <w:spacing w:val="-1"/>
          <w:lang w:eastAsia="zh-CN"/>
        </w:rPr>
        <w:t>所列的以下一系列最高级别的战略风险</w:t>
      </w:r>
      <w:r>
        <w:rPr>
          <w:rFonts w:hint="eastAsia"/>
          <w:spacing w:val="-1"/>
          <w:lang w:eastAsia="zh-CN"/>
        </w:rPr>
        <w:t>。</w:t>
      </w:r>
      <w:r w:rsidRPr="009B5345">
        <w:rPr>
          <w:rFonts w:hint="eastAsia"/>
          <w:spacing w:val="-1"/>
          <w:lang w:eastAsia="zh-CN"/>
        </w:rPr>
        <w:t>规划</w:t>
      </w:r>
      <w:r w:rsidRPr="009B5345">
        <w:rPr>
          <w:spacing w:val="-1"/>
          <w:lang w:eastAsia="zh-CN"/>
        </w:rPr>
        <w:t>20</w:t>
      </w:r>
      <w:r>
        <w:rPr>
          <w:spacing w:val="-1"/>
          <w:lang w:eastAsia="zh-CN"/>
        </w:rPr>
        <w:t>20</w:t>
      </w:r>
      <w:r w:rsidRPr="009B5345">
        <w:rPr>
          <w:spacing w:val="-1"/>
          <w:lang w:eastAsia="zh-CN"/>
        </w:rPr>
        <w:t>-20</w:t>
      </w:r>
      <w:r>
        <w:rPr>
          <w:spacing w:val="-1"/>
          <w:lang w:eastAsia="zh-CN"/>
        </w:rPr>
        <w:t>23</w:t>
      </w:r>
      <w:r w:rsidRPr="009B5345">
        <w:rPr>
          <w:rFonts w:hint="eastAsia"/>
          <w:spacing w:val="-1"/>
          <w:lang w:eastAsia="zh-CN"/>
        </w:rPr>
        <w:t>年</w:t>
      </w:r>
      <w:r w:rsidRPr="009B5345">
        <w:rPr>
          <w:rFonts w:hint="eastAsia"/>
          <w:lang w:eastAsia="zh-CN"/>
        </w:rPr>
        <w:t>战略</w:t>
      </w:r>
      <w:r>
        <w:rPr>
          <w:rFonts w:hint="eastAsia"/>
          <w:lang w:eastAsia="zh-CN"/>
        </w:rPr>
        <w:t>的</w:t>
      </w:r>
      <w:r w:rsidRPr="009B5345">
        <w:rPr>
          <w:rFonts w:hint="eastAsia"/>
          <w:lang w:eastAsia="zh-CN"/>
        </w:rPr>
        <w:t>过程中考虑</w:t>
      </w:r>
      <w:r>
        <w:rPr>
          <w:rFonts w:hint="eastAsia"/>
          <w:lang w:eastAsia="zh-CN"/>
        </w:rPr>
        <w:t>了</w:t>
      </w:r>
      <w:r>
        <w:rPr>
          <w:rFonts w:hint="eastAsia"/>
          <w:spacing w:val="-1"/>
          <w:lang w:eastAsia="zh-CN"/>
        </w:rPr>
        <w:t>这些风险</w:t>
      </w:r>
      <w:r w:rsidRPr="009B5345">
        <w:rPr>
          <w:rFonts w:hint="eastAsia"/>
          <w:lang w:eastAsia="zh-CN"/>
        </w:rPr>
        <w:t>，还酌情确定了相应的缓解措施。需强调指出的是，战略风险并不意味着国际电联的运作缺陷</w:t>
      </w:r>
      <w:r>
        <w:rPr>
          <w:rFonts w:hint="eastAsia"/>
          <w:lang w:eastAsia="zh-CN"/>
        </w:rPr>
        <w:t>。</w:t>
      </w:r>
      <w:r w:rsidRPr="009B5345">
        <w:rPr>
          <w:rFonts w:hint="eastAsia"/>
          <w:lang w:eastAsia="zh-CN"/>
        </w:rPr>
        <w:t>它们体现了在战略规划期间可能影响</w:t>
      </w:r>
      <w:r w:rsidR="00B73F8C">
        <w:rPr>
          <w:rFonts w:hint="eastAsia"/>
          <w:lang w:eastAsia="zh-CN"/>
        </w:rPr>
        <w:t>a</w:t>
      </w:r>
      <w:r w:rsidRPr="009B5345">
        <w:rPr>
          <w:rFonts w:hint="eastAsia"/>
          <w:lang w:eastAsia="zh-CN"/>
        </w:rPr>
        <w:t>国际电联</w:t>
      </w:r>
      <w:r>
        <w:rPr>
          <w:rFonts w:hint="eastAsia"/>
          <w:lang w:eastAsia="zh-CN"/>
        </w:rPr>
        <w:t>完成</w:t>
      </w:r>
      <w:r w:rsidRPr="009B5345">
        <w:rPr>
          <w:rFonts w:hint="eastAsia"/>
          <w:lang w:eastAsia="zh-CN"/>
        </w:rPr>
        <w:t>使命的未来不确定因素。</w:t>
      </w:r>
    </w:p>
    <w:p w:rsidR="00D242D5" w:rsidRDefault="00D242D5" w:rsidP="00577C86">
      <w:pPr>
        <w:ind w:firstLineChars="200" w:firstLine="480"/>
        <w:rPr>
          <w:lang w:eastAsia="zh-CN"/>
        </w:rPr>
      </w:pPr>
      <w:r w:rsidRPr="009B5345">
        <w:rPr>
          <w:rFonts w:hint="eastAsia"/>
          <w:lang w:eastAsia="zh-CN"/>
        </w:rPr>
        <w:t>国际电联确定、分析和评估了这些战略风险。除通过战略规划进程设置缓解这些风险的总体框架外，国际电联还将通过运作规划程序确定和落实可行的缓解措施。</w:t>
      </w:r>
    </w:p>
    <w:p w:rsidR="008A01C9" w:rsidRPr="00367947" w:rsidRDefault="008A01C9" w:rsidP="00577C86">
      <w:pPr>
        <w:keepNext/>
        <w:keepLines/>
        <w:spacing w:after="120"/>
        <w:rPr>
          <w:b/>
          <w:bCs/>
          <w:szCs w:val="19"/>
          <w:lang w:eastAsia="zh-CN"/>
        </w:rPr>
      </w:pPr>
      <w:r w:rsidRPr="008A01C9">
        <w:rPr>
          <w:rFonts w:hint="eastAsia"/>
          <w:b/>
          <w:bCs/>
          <w:szCs w:val="19"/>
          <w:lang w:eastAsia="zh-CN"/>
        </w:rPr>
        <w:lastRenderedPageBreak/>
        <w:t>表</w:t>
      </w:r>
      <w:r w:rsidRPr="008A01C9">
        <w:rPr>
          <w:rFonts w:hint="eastAsia"/>
          <w:b/>
          <w:bCs/>
          <w:szCs w:val="19"/>
          <w:lang w:eastAsia="zh-CN"/>
        </w:rPr>
        <w:t>2:</w:t>
      </w:r>
      <w:r w:rsidRPr="008A01C9">
        <w:rPr>
          <w:rFonts w:hint="eastAsia"/>
          <w:b/>
          <w:bCs/>
          <w:szCs w:val="19"/>
          <w:lang w:eastAsia="zh-CN"/>
        </w:rPr>
        <w:tab/>
      </w:r>
      <w:r w:rsidRPr="008A01C9">
        <w:rPr>
          <w:rFonts w:hint="eastAsia"/>
          <w:b/>
          <w:bCs/>
          <w:szCs w:val="19"/>
          <w:lang w:eastAsia="zh-CN"/>
        </w:rPr>
        <w:t>战略风险和缓解战略</w:t>
      </w:r>
    </w:p>
    <w:tbl>
      <w:tblPr>
        <w:tblW w:w="5000" w:type="pct"/>
        <w:tblBorders>
          <w:top w:val="single" w:sz="4" w:space="0" w:color="auto"/>
          <w:bottom w:val="single" w:sz="4" w:space="0" w:color="auto"/>
          <w:insideH w:val="single" w:sz="4" w:space="0" w:color="auto"/>
        </w:tblBorders>
        <w:tblLook w:val="0680" w:firstRow="0" w:lastRow="0" w:firstColumn="1" w:lastColumn="0" w:noHBand="1" w:noVBand="1"/>
      </w:tblPr>
      <w:tblGrid>
        <w:gridCol w:w="4609"/>
        <w:gridCol w:w="5030"/>
      </w:tblGrid>
      <w:tr w:rsidR="00D242D5" w:rsidRPr="00243529" w:rsidTr="00310C4C">
        <w:trPr>
          <w:cantSplit/>
          <w:tblHeader/>
        </w:trPr>
        <w:tc>
          <w:tcPr>
            <w:tcW w:w="4678" w:type="dxa"/>
            <w:shd w:val="clear" w:color="auto" w:fill="auto"/>
          </w:tcPr>
          <w:p w:rsidR="00D242D5" w:rsidRPr="00243529" w:rsidRDefault="00D242D5" w:rsidP="0002593E">
            <w:pPr>
              <w:tabs>
                <w:tab w:val="clear" w:pos="794"/>
                <w:tab w:val="clear" w:pos="1191"/>
                <w:tab w:val="clear" w:pos="1588"/>
                <w:tab w:val="clear" w:pos="1985"/>
              </w:tabs>
              <w:overflowPunct/>
              <w:autoSpaceDE/>
              <w:autoSpaceDN/>
              <w:adjustRightInd/>
              <w:spacing w:before="60" w:after="60" w:line="259" w:lineRule="auto"/>
              <w:jc w:val="center"/>
              <w:textAlignment w:val="auto"/>
              <w:rPr>
                <w:rFonts w:eastAsia="Calibri" w:cs="Arial"/>
                <w:b/>
                <w:bCs/>
                <w:sz w:val="22"/>
                <w:szCs w:val="22"/>
                <w:lang w:val="en-US" w:eastAsia="zh-CN"/>
              </w:rPr>
            </w:pPr>
            <w:r w:rsidRPr="000C79AC">
              <w:rPr>
                <w:rFonts w:cs="Calibri" w:hint="eastAsia"/>
                <w:b/>
                <w:bCs/>
                <w:sz w:val="22"/>
                <w:szCs w:val="22"/>
                <w:lang w:val="en-US" w:eastAsia="zh-CN"/>
              </w:rPr>
              <w:t>风险</w:t>
            </w:r>
          </w:p>
        </w:tc>
        <w:tc>
          <w:tcPr>
            <w:tcW w:w="5103" w:type="dxa"/>
            <w:shd w:val="clear" w:color="auto" w:fill="auto"/>
          </w:tcPr>
          <w:p w:rsidR="00D242D5" w:rsidRPr="00243529" w:rsidRDefault="00D242D5" w:rsidP="0002593E">
            <w:pPr>
              <w:tabs>
                <w:tab w:val="clear" w:pos="794"/>
                <w:tab w:val="clear" w:pos="1191"/>
                <w:tab w:val="clear" w:pos="1588"/>
                <w:tab w:val="clear" w:pos="1985"/>
              </w:tabs>
              <w:overflowPunct/>
              <w:autoSpaceDE/>
              <w:autoSpaceDN/>
              <w:adjustRightInd/>
              <w:spacing w:before="60" w:after="60" w:line="259" w:lineRule="auto"/>
              <w:jc w:val="center"/>
              <w:textAlignment w:val="auto"/>
              <w:rPr>
                <w:rFonts w:eastAsia="Calibri" w:cs="Arial"/>
                <w:b/>
                <w:bCs/>
                <w:sz w:val="22"/>
                <w:szCs w:val="22"/>
                <w:lang w:val="en-US" w:eastAsia="zh-CN"/>
              </w:rPr>
            </w:pPr>
            <w:r w:rsidRPr="000C79AC">
              <w:rPr>
                <w:rFonts w:cs="Calibri" w:hint="eastAsia"/>
                <w:b/>
                <w:bCs/>
                <w:sz w:val="22"/>
                <w:szCs w:val="22"/>
                <w:lang w:val="en-US" w:eastAsia="zh-CN"/>
              </w:rPr>
              <w:t>缓解战略</w:t>
            </w:r>
          </w:p>
        </w:tc>
      </w:tr>
      <w:tr w:rsidR="00D242D5" w:rsidRPr="00243529" w:rsidTr="00310C4C">
        <w:trPr>
          <w:cantSplit/>
        </w:trPr>
        <w:tc>
          <w:tcPr>
            <w:tcW w:w="4678" w:type="dxa"/>
            <w:shd w:val="clear" w:color="auto" w:fill="auto"/>
          </w:tcPr>
          <w:p w:rsidR="00D242D5" w:rsidRPr="00243529" w:rsidRDefault="00746925" w:rsidP="00310C4C">
            <w:pPr>
              <w:tabs>
                <w:tab w:val="clear" w:pos="794"/>
                <w:tab w:val="clear" w:pos="1191"/>
                <w:tab w:val="clear" w:pos="1588"/>
                <w:tab w:val="clear" w:pos="1985"/>
                <w:tab w:val="left" w:pos="265"/>
              </w:tabs>
              <w:overflowPunct/>
              <w:autoSpaceDE/>
              <w:autoSpaceDN/>
              <w:adjustRightInd/>
              <w:spacing w:before="60" w:after="60" w:line="259" w:lineRule="auto"/>
              <w:ind w:left="266" w:hanging="266"/>
              <w:contextualSpacing/>
              <w:jc w:val="both"/>
              <w:textAlignment w:val="auto"/>
              <w:rPr>
                <w:rFonts w:eastAsia="Calibri" w:cs="Arial"/>
                <w:b/>
                <w:bCs/>
                <w:sz w:val="22"/>
                <w:szCs w:val="22"/>
                <w:lang w:val="en-US" w:eastAsia="zh-CN"/>
              </w:rPr>
            </w:pPr>
            <w:r>
              <w:rPr>
                <w:rFonts w:cs="Calibri" w:hint="eastAsia"/>
                <w:b/>
                <w:bCs/>
                <w:sz w:val="22"/>
                <w:szCs w:val="22"/>
                <w:lang w:val="en-US" w:eastAsia="zh-CN"/>
              </w:rPr>
              <w:t>1</w:t>
            </w:r>
            <w:r>
              <w:rPr>
                <w:rFonts w:cs="Calibri"/>
                <w:b/>
                <w:bCs/>
                <w:sz w:val="22"/>
                <w:szCs w:val="22"/>
                <w:lang w:val="en-US" w:eastAsia="zh-CN"/>
              </w:rPr>
              <w:tab/>
            </w:r>
            <w:r w:rsidR="00D242D5" w:rsidRPr="000C79AC">
              <w:rPr>
                <w:rFonts w:cs="Calibri" w:hint="eastAsia"/>
                <w:b/>
                <w:bCs/>
                <w:sz w:val="22"/>
                <w:szCs w:val="22"/>
                <w:lang w:val="en-US" w:eastAsia="zh-CN"/>
              </w:rPr>
              <w:t>确定相关性和能力，以明确表明附加值</w:t>
            </w:r>
          </w:p>
          <w:p w:rsidR="00D242D5" w:rsidRPr="000C79AC" w:rsidRDefault="00746925" w:rsidP="00310C4C">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cs="Calibri"/>
                <w:bCs/>
                <w:sz w:val="22"/>
                <w:szCs w:val="22"/>
                <w:highlight w:val="cyan"/>
                <w:lang w:val="en-US" w:eastAsia="zh-CN"/>
              </w:rPr>
            </w:pPr>
            <w:r w:rsidRPr="00746925">
              <w:rPr>
                <w:rFonts w:cs="Calibri"/>
                <w:sz w:val="22"/>
                <w:szCs w:val="22"/>
                <w:lang w:val="en-US" w:eastAsia="zh-CN"/>
              </w:rPr>
              <w:t>–</w:t>
            </w:r>
            <w:r>
              <w:rPr>
                <w:rFonts w:cs="Calibri"/>
                <w:sz w:val="22"/>
                <w:szCs w:val="22"/>
                <w:lang w:val="en-US" w:eastAsia="zh-CN"/>
              </w:rPr>
              <w:tab/>
            </w:r>
            <w:r w:rsidR="00D242D5" w:rsidRPr="000C79AC">
              <w:rPr>
                <w:rFonts w:cs="Calibri" w:hint="eastAsia"/>
                <w:bCs/>
                <w:sz w:val="22"/>
                <w:szCs w:val="22"/>
                <w:lang w:val="en-US" w:eastAsia="zh-CN"/>
              </w:rPr>
              <w:t>组织内部重复工作和不一致性的风险，影响我们充分表明附加值的能力</w:t>
            </w:r>
          </w:p>
          <w:p w:rsidR="00D242D5" w:rsidRPr="00243529" w:rsidRDefault="00746925" w:rsidP="00310C4C">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Calibri" w:cs="Arial"/>
                <w:bCs/>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0C79AC">
              <w:rPr>
                <w:rFonts w:cs="Calibri" w:hint="eastAsia"/>
                <w:bCs/>
                <w:sz w:val="22"/>
                <w:szCs w:val="22"/>
                <w:lang w:val="en-US" w:eastAsia="zh-CN"/>
              </w:rPr>
              <w:t>体现了与其他相关组织和机构的工作冲突、前后脱节和竞争的风险，以及误解国际电联职责范围、使命和作用的风险</w:t>
            </w:r>
          </w:p>
        </w:tc>
        <w:tc>
          <w:tcPr>
            <w:tcW w:w="5103" w:type="dxa"/>
            <w:shd w:val="clear" w:color="auto" w:fill="auto"/>
          </w:tcPr>
          <w:p w:rsidR="00D242D5" w:rsidRPr="000C79AC" w:rsidRDefault="00310C4C" w:rsidP="00310C4C">
            <w:pPr>
              <w:tabs>
                <w:tab w:val="clear" w:pos="794"/>
                <w:tab w:val="clear" w:pos="1191"/>
                <w:tab w:val="clear" w:pos="1588"/>
                <w:tab w:val="clear" w:pos="1985"/>
                <w:tab w:val="left" w:pos="266"/>
                <w:tab w:val="left" w:pos="304"/>
              </w:tabs>
              <w:overflowPunct/>
              <w:autoSpaceDE/>
              <w:autoSpaceDN/>
              <w:adjustRightInd/>
              <w:spacing w:before="60" w:after="60" w:line="259" w:lineRule="auto"/>
              <w:ind w:left="26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0C79AC">
              <w:rPr>
                <w:rFonts w:cs="Calibri" w:hint="eastAsia"/>
                <w:sz w:val="22"/>
                <w:szCs w:val="22"/>
                <w:lang w:eastAsia="zh-CN"/>
              </w:rPr>
              <w:t>风险规避：明确无误规定</w:t>
            </w:r>
            <w:r w:rsidR="00D242D5" w:rsidRPr="000C79AC">
              <w:rPr>
                <w:rFonts w:cs="Calibri" w:hint="eastAsia"/>
                <w:b/>
                <w:bCs/>
                <w:sz w:val="22"/>
                <w:szCs w:val="22"/>
                <w:lang w:eastAsia="zh-CN"/>
              </w:rPr>
              <w:t>国际电联</w:t>
            </w:r>
            <w:r w:rsidR="00D242D5" w:rsidRPr="000C79AC">
              <w:rPr>
                <w:rFonts w:cs="Calibri" w:hint="eastAsia"/>
                <w:sz w:val="22"/>
                <w:szCs w:val="22"/>
                <w:lang w:eastAsia="zh-CN"/>
              </w:rPr>
              <w:t>每一机构的</w:t>
            </w:r>
            <w:r w:rsidR="00D242D5" w:rsidRPr="000C79AC">
              <w:rPr>
                <w:rFonts w:cs="Calibri" w:hint="eastAsia"/>
                <w:b/>
                <w:bCs/>
                <w:sz w:val="22"/>
                <w:szCs w:val="22"/>
                <w:lang w:eastAsia="zh-CN"/>
              </w:rPr>
              <w:t>职责</w:t>
            </w:r>
            <w:r w:rsidR="00D242D5" w:rsidRPr="000C79AC">
              <w:rPr>
                <w:rFonts w:cs="Calibri" w:hint="eastAsia"/>
                <w:sz w:val="22"/>
                <w:szCs w:val="22"/>
                <w:lang w:eastAsia="zh-CN"/>
              </w:rPr>
              <w:t>和</w:t>
            </w:r>
            <w:r w:rsidR="00D242D5" w:rsidRPr="000C79AC">
              <w:rPr>
                <w:rFonts w:cs="Calibri" w:hint="eastAsia"/>
                <w:b/>
                <w:bCs/>
                <w:sz w:val="22"/>
                <w:szCs w:val="22"/>
                <w:lang w:eastAsia="zh-CN"/>
              </w:rPr>
              <w:t>作用</w:t>
            </w:r>
            <w:r w:rsidR="00D242D5" w:rsidRPr="00B54DA8">
              <w:rPr>
                <w:rFonts w:cs="Calibri" w:hint="eastAsia"/>
                <w:sz w:val="22"/>
                <w:szCs w:val="22"/>
                <w:lang w:eastAsia="zh-CN"/>
              </w:rPr>
              <w:t>；</w:t>
            </w:r>
          </w:p>
          <w:p w:rsidR="00D242D5" w:rsidRPr="000C79AC" w:rsidRDefault="00310C4C" w:rsidP="00310C4C">
            <w:pPr>
              <w:tabs>
                <w:tab w:val="clear" w:pos="794"/>
                <w:tab w:val="clear" w:pos="1191"/>
                <w:tab w:val="clear" w:pos="1588"/>
                <w:tab w:val="clear" w:pos="1985"/>
                <w:tab w:val="left" w:pos="266"/>
                <w:tab w:val="left" w:pos="304"/>
              </w:tabs>
              <w:overflowPunct/>
              <w:autoSpaceDE/>
              <w:autoSpaceDN/>
              <w:adjustRightInd/>
              <w:spacing w:before="60" w:after="60" w:line="259" w:lineRule="auto"/>
              <w:ind w:left="26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0C79AC">
              <w:rPr>
                <w:rFonts w:cs="Calibri" w:hint="eastAsia"/>
                <w:sz w:val="22"/>
                <w:szCs w:val="22"/>
                <w:lang w:eastAsia="zh-CN"/>
              </w:rPr>
              <w:t>风险限制：</w:t>
            </w:r>
            <w:r w:rsidR="00D242D5" w:rsidRPr="000C79AC">
              <w:rPr>
                <w:rFonts w:cs="Calibri" w:hint="eastAsia"/>
                <w:b/>
                <w:bCs/>
                <w:sz w:val="22"/>
                <w:szCs w:val="22"/>
                <w:lang w:eastAsia="zh-CN"/>
              </w:rPr>
              <w:t>改善合作框架</w:t>
            </w:r>
            <w:r w:rsidR="00D242D5" w:rsidRPr="00B54DA8">
              <w:rPr>
                <w:rFonts w:cs="Calibri" w:hint="eastAsia"/>
                <w:sz w:val="22"/>
                <w:szCs w:val="22"/>
                <w:lang w:eastAsia="zh-CN"/>
              </w:rPr>
              <w:t>；</w:t>
            </w:r>
          </w:p>
          <w:p w:rsidR="00D242D5" w:rsidRPr="000C79AC" w:rsidRDefault="00310C4C" w:rsidP="00310C4C">
            <w:pPr>
              <w:tabs>
                <w:tab w:val="clear" w:pos="794"/>
                <w:tab w:val="clear" w:pos="1191"/>
                <w:tab w:val="clear" w:pos="1588"/>
                <w:tab w:val="clear" w:pos="1985"/>
                <w:tab w:val="left" w:pos="266"/>
                <w:tab w:val="left" w:pos="304"/>
              </w:tabs>
              <w:overflowPunct/>
              <w:autoSpaceDE/>
              <w:autoSpaceDN/>
              <w:adjustRightInd/>
              <w:spacing w:before="60" w:after="60" w:line="259" w:lineRule="auto"/>
              <w:ind w:left="26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0C79AC">
              <w:rPr>
                <w:rFonts w:cs="Calibri" w:hint="eastAsia"/>
                <w:sz w:val="22"/>
                <w:szCs w:val="22"/>
                <w:lang w:eastAsia="zh-CN"/>
              </w:rPr>
              <w:t>风险规避：确定并重点开展具有独特附加值的活动</w:t>
            </w:r>
            <w:r w:rsidR="00D242D5" w:rsidRPr="00B54DA8">
              <w:rPr>
                <w:rFonts w:cs="Calibri" w:hint="eastAsia"/>
                <w:sz w:val="22"/>
                <w:szCs w:val="22"/>
                <w:lang w:eastAsia="zh-CN"/>
              </w:rPr>
              <w:t>；</w:t>
            </w:r>
          </w:p>
          <w:p w:rsidR="00D242D5" w:rsidRPr="000C79AC" w:rsidRDefault="00310C4C" w:rsidP="00310C4C">
            <w:pPr>
              <w:tabs>
                <w:tab w:val="clear" w:pos="794"/>
                <w:tab w:val="clear" w:pos="1191"/>
                <w:tab w:val="clear" w:pos="1588"/>
                <w:tab w:val="clear" w:pos="1985"/>
                <w:tab w:val="left" w:pos="266"/>
                <w:tab w:val="left" w:pos="304"/>
              </w:tabs>
              <w:overflowPunct/>
              <w:autoSpaceDE/>
              <w:autoSpaceDN/>
              <w:adjustRightInd/>
              <w:spacing w:before="60" w:after="60" w:line="259" w:lineRule="auto"/>
              <w:ind w:left="26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0C79AC">
              <w:rPr>
                <w:rFonts w:cs="Calibri" w:hint="eastAsia"/>
                <w:sz w:val="22"/>
                <w:szCs w:val="22"/>
                <w:lang w:eastAsia="zh-CN"/>
              </w:rPr>
              <w:t>风险转移：建立</w:t>
            </w:r>
            <w:r w:rsidR="00D242D5" w:rsidRPr="000C79AC">
              <w:rPr>
                <w:rFonts w:cs="Calibri" w:hint="eastAsia"/>
                <w:b/>
                <w:bCs/>
                <w:sz w:val="22"/>
                <w:szCs w:val="22"/>
                <w:lang w:eastAsia="zh-CN"/>
              </w:rPr>
              <w:t>长期伙伴关系</w:t>
            </w:r>
            <w:r w:rsidR="00D242D5" w:rsidRPr="00B54DA8">
              <w:rPr>
                <w:rFonts w:cs="Calibri" w:hint="eastAsia"/>
                <w:sz w:val="22"/>
                <w:szCs w:val="22"/>
                <w:lang w:eastAsia="zh-CN"/>
              </w:rPr>
              <w:t>；</w:t>
            </w:r>
          </w:p>
          <w:p w:rsidR="00D242D5" w:rsidRPr="00243529" w:rsidRDefault="00310C4C" w:rsidP="00310C4C">
            <w:pPr>
              <w:tabs>
                <w:tab w:val="clear" w:pos="794"/>
                <w:tab w:val="clear" w:pos="1191"/>
                <w:tab w:val="clear" w:pos="1588"/>
                <w:tab w:val="clear" w:pos="1985"/>
                <w:tab w:val="left" w:pos="266"/>
                <w:tab w:val="left" w:pos="304"/>
              </w:tabs>
              <w:overflowPunct/>
              <w:autoSpaceDE/>
              <w:autoSpaceDN/>
              <w:adjustRightInd/>
              <w:spacing w:before="60" w:after="60" w:line="259" w:lineRule="auto"/>
              <w:ind w:left="266" w:hanging="266"/>
              <w:textAlignment w:val="auto"/>
              <w:rPr>
                <w:rFonts w:eastAsia="Calibri" w:cs="Arial"/>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0C79AC">
              <w:rPr>
                <w:rFonts w:cs="Calibri" w:hint="eastAsia"/>
                <w:sz w:val="22"/>
                <w:szCs w:val="22"/>
                <w:lang w:eastAsia="zh-CN"/>
              </w:rPr>
              <w:t>风险限制：制定适当和连贯一致的</w:t>
            </w:r>
            <w:r w:rsidR="00D242D5" w:rsidRPr="000C79AC">
              <w:rPr>
                <w:rFonts w:cs="Calibri" w:hint="eastAsia"/>
                <w:b/>
                <w:bCs/>
                <w:sz w:val="22"/>
                <w:szCs w:val="22"/>
                <w:lang w:eastAsia="zh-CN"/>
              </w:rPr>
              <w:t>沟通战略</w:t>
            </w:r>
            <w:r w:rsidR="00D242D5" w:rsidRPr="000C79AC">
              <w:rPr>
                <w:rFonts w:cs="Calibri" w:hint="eastAsia"/>
                <w:sz w:val="22"/>
                <w:szCs w:val="22"/>
                <w:lang w:eastAsia="zh-CN"/>
              </w:rPr>
              <w:t>（</w:t>
            </w:r>
            <w:r w:rsidR="00D242D5" w:rsidRPr="000C79AC">
              <w:rPr>
                <w:rFonts w:cs="Calibri" w:hint="eastAsia"/>
                <w:b/>
                <w:bCs/>
                <w:sz w:val="22"/>
                <w:szCs w:val="22"/>
                <w:lang w:eastAsia="zh-CN"/>
              </w:rPr>
              <w:t>内部</w:t>
            </w:r>
            <w:r w:rsidR="00D242D5" w:rsidRPr="000C79AC">
              <w:rPr>
                <w:rFonts w:cs="Calibri" w:hint="eastAsia"/>
                <w:sz w:val="22"/>
                <w:szCs w:val="22"/>
                <w:lang w:eastAsia="zh-CN"/>
              </w:rPr>
              <w:t>和</w:t>
            </w:r>
            <w:r w:rsidR="00D242D5" w:rsidRPr="000C79AC">
              <w:rPr>
                <w:rFonts w:cs="Calibri" w:hint="eastAsia"/>
                <w:b/>
                <w:bCs/>
                <w:sz w:val="22"/>
                <w:szCs w:val="22"/>
                <w:lang w:eastAsia="zh-CN"/>
              </w:rPr>
              <w:t>外部</w:t>
            </w:r>
            <w:r w:rsidR="00D242D5" w:rsidRPr="000C79AC">
              <w:rPr>
                <w:rFonts w:cs="Calibri" w:hint="eastAsia"/>
                <w:sz w:val="22"/>
                <w:szCs w:val="22"/>
                <w:lang w:eastAsia="zh-CN"/>
              </w:rPr>
              <w:t>）。</w:t>
            </w:r>
          </w:p>
        </w:tc>
      </w:tr>
      <w:tr w:rsidR="00D242D5" w:rsidRPr="00243529" w:rsidTr="00310C4C">
        <w:trPr>
          <w:cantSplit/>
        </w:trPr>
        <w:tc>
          <w:tcPr>
            <w:tcW w:w="4678" w:type="dxa"/>
            <w:shd w:val="clear" w:color="auto" w:fill="auto"/>
          </w:tcPr>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6" w:hanging="266"/>
              <w:contextualSpacing/>
              <w:jc w:val="both"/>
              <w:textAlignment w:val="auto"/>
              <w:rPr>
                <w:rFonts w:eastAsia="Calibri" w:cs="Arial"/>
                <w:b/>
                <w:bCs/>
                <w:sz w:val="22"/>
                <w:szCs w:val="22"/>
                <w:lang w:val="en-US" w:eastAsia="zh-CN"/>
              </w:rPr>
            </w:pPr>
            <w:r>
              <w:rPr>
                <w:rFonts w:cs="Calibri" w:hint="eastAsia"/>
                <w:b/>
                <w:bCs/>
                <w:sz w:val="22"/>
                <w:szCs w:val="22"/>
                <w:lang w:val="en-US" w:eastAsia="zh-CN"/>
              </w:rPr>
              <w:t>2</w:t>
            </w:r>
            <w:r>
              <w:rPr>
                <w:rFonts w:cs="Calibri"/>
                <w:b/>
                <w:bCs/>
                <w:sz w:val="22"/>
                <w:szCs w:val="22"/>
                <w:lang w:val="en-US" w:eastAsia="zh-CN"/>
              </w:rPr>
              <w:tab/>
            </w:r>
            <w:r w:rsidR="00D242D5" w:rsidRPr="00B54DA8">
              <w:rPr>
                <w:rFonts w:cs="Calibri" w:hint="eastAsia"/>
                <w:b/>
                <w:bCs/>
                <w:sz w:val="22"/>
                <w:szCs w:val="22"/>
                <w:lang w:val="en-US" w:eastAsia="zh-CN"/>
              </w:rPr>
              <w:t>过于分散</w:t>
            </w:r>
          </w:p>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6" w:hanging="266"/>
              <w:textAlignment w:val="auto"/>
              <w:rPr>
                <w:rFonts w:eastAsia="Calibri" w:cs="Arial"/>
                <w:b/>
                <w:bCs/>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bCs/>
                <w:sz w:val="22"/>
                <w:szCs w:val="22"/>
                <w:lang w:val="en-US" w:eastAsia="zh-CN"/>
              </w:rPr>
              <w:t>体现了冲淡使命并忽视机构核心职责的风险</w:t>
            </w:r>
          </w:p>
        </w:tc>
        <w:tc>
          <w:tcPr>
            <w:tcW w:w="5103" w:type="dxa"/>
            <w:shd w:val="clear" w:color="auto" w:fill="auto"/>
          </w:tcPr>
          <w:p w:rsidR="00D242D5" w:rsidRPr="00B54DA8" w:rsidRDefault="00310C4C" w:rsidP="00310C4C">
            <w:pPr>
              <w:tabs>
                <w:tab w:val="clear" w:pos="794"/>
                <w:tab w:val="clear" w:pos="1191"/>
                <w:tab w:val="clear" w:pos="1588"/>
                <w:tab w:val="clear" w:pos="1985"/>
                <w:tab w:val="left" w:pos="266"/>
                <w:tab w:val="left" w:pos="304"/>
              </w:tabs>
              <w:overflowPunct/>
              <w:autoSpaceDE/>
              <w:autoSpaceDN/>
              <w:adjustRightInd/>
              <w:spacing w:before="60" w:after="60" w:line="259" w:lineRule="auto"/>
              <w:ind w:left="30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风险规避：</w:t>
            </w:r>
            <w:r w:rsidR="00D242D5" w:rsidRPr="00B54DA8">
              <w:rPr>
                <w:rFonts w:cs="Calibri" w:hint="eastAsia"/>
                <w:b/>
                <w:bCs/>
                <w:sz w:val="22"/>
                <w:szCs w:val="22"/>
                <w:lang w:eastAsia="zh-CN"/>
              </w:rPr>
              <w:t>重点关注并增强</w:t>
            </w:r>
            <w:r w:rsidR="00D242D5" w:rsidRPr="00B54DA8">
              <w:rPr>
                <w:rFonts w:cs="Calibri" w:hint="eastAsia"/>
                <w:sz w:val="22"/>
                <w:szCs w:val="22"/>
                <w:lang w:eastAsia="zh-CN"/>
              </w:rPr>
              <w:t>国际电联的</w:t>
            </w:r>
            <w:r w:rsidR="00D242D5" w:rsidRPr="00B54DA8">
              <w:rPr>
                <w:rFonts w:cs="Calibri" w:hint="eastAsia"/>
                <w:b/>
                <w:bCs/>
                <w:sz w:val="22"/>
                <w:szCs w:val="22"/>
                <w:lang w:eastAsia="zh-CN"/>
              </w:rPr>
              <w:t>优势</w:t>
            </w:r>
            <w:r w:rsidR="00D242D5" w:rsidRPr="00B54DA8">
              <w:rPr>
                <w:rFonts w:cs="Calibri" w:hint="eastAsia"/>
                <w:sz w:val="22"/>
                <w:szCs w:val="22"/>
                <w:lang w:eastAsia="zh-CN"/>
              </w:rPr>
              <w:t>；</w:t>
            </w:r>
          </w:p>
          <w:p w:rsidR="00D242D5" w:rsidRPr="00243529" w:rsidRDefault="00310C4C" w:rsidP="00310C4C">
            <w:pPr>
              <w:tabs>
                <w:tab w:val="clear" w:pos="794"/>
                <w:tab w:val="clear" w:pos="1191"/>
                <w:tab w:val="clear" w:pos="1588"/>
                <w:tab w:val="clear" w:pos="1985"/>
                <w:tab w:val="left" w:pos="266"/>
                <w:tab w:val="left" w:pos="304"/>
              </w:tabs>
              <w:overflowPunct/>
              <w:autoSpaceDE/>
              <w:autoSpaceDN/>
              <w:adjustRightInd/>
              <w:spacing w:before="60" w:after="60" w:line="259" w:lineRule="auto"/>
              <w:ind w:left="306" w:hanging="266"/>
              <w:textAlignment w:val="auto"/>
              <w:rPr>
                <w:rFonts w:eastAsia="Calibri" w:cs="Arial"/>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风险限制：确保国际电联活动的</w:t>
            </w:r>
            <w:r w:rsidR="00D242D5" w:rsidRPr="00B54DA8">
              <w:rPr>
                <w:rFonts w:cs="Calibri" w:hint="eastAsia"/>
                <w:b/>
                <w:bCs/>
                <w:sz w:val="22"/>
                <w:szCs w:val="22"/>
                <w:lang w:eastAsia="zh-CN"/>
              </w:rPr>
              <w:t>一致性</w:t>
            </w:r>
            <w:r w:rsidR="00D242D5" w:rsidRPr="00B54DA8">
              <w:rPr>
                <w:rFonts w:cs="Calibri" w:hint="eastAsia"/>
                <w:sz w:val="22"/>
                <w:szCs w:val="22"/>
                <w:lang w:eastAsia="zh-CN"/>
              </w:rPr>
              <w:t>且</w:t>
            </w:r>
            <w:r w:rsidR="00D242D5" w:rsidRPr="00B54DA8">
              <w:rPr>
                <w:rFonts w:cs="Calibri" w:hint="eastAsia"/>
                <w:b/>
                <w:bCs/>
                <w:sz w:val="22"/>
                <w:szCs w:val="22"/>
                <w:lang w:eastAsia="zh-CN"/>
              </w:rPr>
              <w:t>拒绝各自为政</w:t>
            </w:r>
            <w:r w:rsidR="00D242D5" w:rsidRPr="00B54DA8">
              <w:rPr>
                <w:rFonts w:cs="Calibri" w:hint="eastAsia"/>
                <w:sz w:val="22"/>
                <w:szCs w:val="22"/>
                <w:lang w:eastAsia="zh-CN"/>
              </w:rPr>
              <w:t>。</w:t>
            </w:r>
          </w:p>
        </w:tc>
      </w:tr>
      <w:tr w:rsidR="00D242D5" w:rsidRPr="00243529" w:rsidTr="00310C4C">
        <w:trPr>
          <w:cantSplit/>
        </w:trPr>
        <w:tc>
          <w:tcPr>
            <w:tcW w:w="4678" w:type="dxa"/>
            <w:shd w:val="clear" w:color="auto" w:fill="auto"/>
          </w:tcPr>
          <w:p w:rsidR="00310C4C"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6" w:hanging="266"/>
              <w:contextualSpacing/>
              <w:jc w:val="both"/>
              <w:textAlignment w:val="auto"/>
              <w:rPr>
                <w:rFonts w:cs="Calibri"/>
                <w:b/>
                <w:bCs/>
                <w:sz w:val="22"/>
                <w:szCs w:val="22"/>
                <w:lang w:val="en-US" w:eastAsia="zh-CN"/>
              </w:rPr>
            </w:pPr>
            <w:r>
              <w:rPr>
                <w:rFonts w:cs="Calibri" w:hint="eastAsia"/>
                <w:b/>
                <w:bCs/>
                <w:sz w:val="22"/>
                <w:szCs w:val="22"/>
                <w:lang w:val="en-US" w:eastAsia="zh-CN"/>
              </w:rPr>
              <w:t>3</w:t>
            </w:r>
            <w:r>
              <w:rPr>
                <w:rFonts w:cs="Calibri"/>
                <w:b/>
                <w:bCs/>
                <w:sz w:val="22"/>
                <w:szCs w:val="22"/>
                <w:lang w:val="en-US" w:eastAsia="zh-CN"/>
              </w:rPr>
              <w:tab/>
            </w:r>
            <w:r w:rsidR="00D242D5" w:rsidRPr="0092113A">
              <w:rPr>
                <w:rFonts w:cs="Calibri" w:hint="eastAsia"/>
                <w:b/>
                <w:bCs/>
                <w:sz w:val="22"/>
                <w:szCs w:val="22"/>
                <w:lang w:val="en-US" w:eastAsia="zh-CN"/>
              </w:rPr>
              <w:t>不能</w:t>
            </w:r>
            <w:r w:rsidR="00D242D5">
              <w:rPr>
                <w:rFonts w:cs="Calibri" w:hint="eastAsia"/>
                <w:b/>
                <w:bCs/>
                <w:sz w:val="22"/>
                <w:szCs w:val="22"/>
                <w:lang w:val="en-US" w:eastAsia="zh-CN"/>
              </w:rPr>
              <w:t>在提供高质量实际成果的同时足够</w:t>
            </w:r>
            <w:r w:rsidR="00D242D5" w:rsidRPr="0092113A">
              <w:rPr>
                <w:rFonts w:cs="Calibri" w:hint="eastAsia"/>
                <w:b/>
                <w:bCs/>
                <w:sz w:val="22"/>
                <w:szCs w:val="22"/>
                <w:lang w:val="en-US" w:eastAsia="zh-CN"/>
              </w:rPr>
              <w:t>迅速</w:t>
            </w:r>
            <w:r w:rsidR="00D242D5">
              <w:rPr>
                <w:rFonts w:cs="Calibri" w:hint="eastAsia"/>
                <w:b/>
                <w:bCs/>
                <w:sz w:val="22"/>
                <w:szCs w:val="22"/>
                <w:lang w:val="en-US" w:eastAsia="zh-CN"/>
              </w:rPr>
              <w:t>地</w:t>
            </w:r>
            <w:r w:rsidR="00D242D5" w:rsidRPr="0092113A">
              <w:rPr>
                <w:rFonts w:cs="Calibri" w:hint="eastAsia"/>
                <w:b/>
                <w:bCs/>
                <w:sz w:val="22"/>
                <w:szCs w:val="22"/>
                <w:lang w:val="en-US" w:eastAsia="zh-CN"/>
              </w:rPr>
              <w:t>应对新生需求和创新</w:t>
            </w:r>
          </w:p>
          <w:p w:rsidR="00D242D5" w:rsidRPr="0092113A"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6" w:hanging="266"/>
              <w:contextualSpacing/>
              <w:jc w:val="both"/>
              <w:textAlignment w:val="auto"/>
              <w:rPr>
                <w:rFonts w:cs="Calibri"/>
                <w:bCs/>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92113A">
              <w:rPr>
                <w:rFonts w:cs="Calibri" w:hint="eastAsia"/>
                <w:bCs/>
                <w:sz w:val="22"/>
                <w:szCs w:val="22"/>
                <w:lang w:val="en-US" w:eastAsia="zh-CN"/>
              </w:rPr>
              <w:t>体现了应对不力，导致成员和其他利益攸关方离心倾向的风险</w:t>
            </w:r>
          </w:p>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Calibri" w:cs="Arial"/>
                <w:b/>
                <w:bCs/>
                <w:sz w:val="22"/>
                <w:szCs w:val="22"/>
                <w:lang w:val="en-US"/>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bCs/>
                <w:sz w:val="22"/>
                <w:szCs w:val="22"/>
                <w:lang w:val="en-US"/>
              </w:rPr>
              <w:t>落后的风险</w:t>
            </w:r>
          </w:p>
        </w:tc>
        <w:tc>
          <w:tcPr>
            <w:tcW w:w="5103" w:type="dxa"/>
            <w:shd w:val="clear" w:color="auto" w:fill="auto"/>
          </w:tcPr>
          <w:p w:rsidR="00D242D5" w:rsidRPr="00B54DA8"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26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风险规避：</w:t>
            </w:r>
            <w:r w:rsidR="00D242D5" w:rsidRPr="00B54DA8">
              <w:rPr>
                <w:rFonts w:cs="Calibri" w:hint="eastAsia"/>
                <w:b/>
                <w:bCs/>
                <w:sz w:val="22"/>
                <w:szCs w:val="22"/>
                <w:lang w:eastAsia="zh-CN"/>
              </w:rPr>
              <w:t>做出未来规划</w:t>
            </w:r>
            <w:r w:rsidR="00D242D5" w:rsidRPr="00B54DA8">
              <w:rPr>
                <w:rFonts w:cs="Calibri" w:hint="eastAsia"/>
                <w:sz w:val="22"/>
                <w:szCs w:val="22"/>
                <w:lang w:eastAsia="zh-CN"/>
              </w:rPr>
              <w:t>，同时保持组织的</w:t>
            </w:r>
            <w:r w:rsidR="00D242D5" w:rsidRPr="00B54DA8">
              <w:rPr>
                <w:rFonts w:cs="Calibri" w:hint="eastAsia"/>
                <w:b/>
                <w:bCs/>
                <w:sz w:val="22"/>
                <w:szCs w:val="22"/>
                <w:lang w:eastAsia="zh-CN"/>
              </w:rPr>
              <w:t>灵敏性、反应能力</w:t>
            </w:r>
            <w:r w:rsidR="00D242D5" w:rsidRPr="00B54DA8">
              <w:rPr>
                <w:rFonts w:cs="Calibri" w:hint="eastAsia"/>
                <w:sz w:val="22"/>
                <w:szCs w:val="22"/>
                <w:lang w:eastAsia="zh-CN"/>
              </w:rPr>
              <w:t>和</w:t>
            </w:r>
            <w:r w:rsidR="00D242D5" w:rsidRPr="00B54DA8">
              <w:rPr>
                <w:rFonts w:cs="Calibri" w:hint="eastAsia"/>
                <w:b/>
                <w:bCs/>
                <w:sz w:val="22"/>
                <w:szCs w:val="22"/>
                <w:lang w:eastAsia="zh-CN"/>
              </w:rPr>
              <w:t>创新能力</w:t>
            </w:r>
            <w:r w:rsidR="00D242D5" w:rsidRPr="00B54DA8">
              <w:rPr>
                <w:rFonts w:cs="Calibri" w:hint="eastAsia"/>
                <w:sz w:val="22"/>
                <w:szCs w:val="22"/>
                <w:lang w:eastAsia="zh-CN"/>
              </w:rPr>
              <w:t>；</w:t>
            </w:r>
          </w:p>
          <w:p w:rsidR="00D242D5" w:rsidRPr="00B54DA8"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26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风险限制：确定、促进并支持符合</w:t>
            </w:r>
            <w:r w:rsidR="00D242D5" w:rsidRPr="00B54DA8">
              <w:rPr>
                <w:rFonts w:cs="Calibri" w:hint="eastAsia"/>
                <w:b/>
                <w:bCs/>
                <w:sz w:val="22"/>
                <w:szCs w:val="22"/>
                <w:lang w:eastAsia="zh-CN"/>
              </w:rPr>
              <w:t>组织</w:t>
            </w:r>
            <w:r w:rsidR="00D242D5" w:rsidRPr="00B54DA8">
              <w:rPr>
                <w:rFonts w:cs="Calibri" w:hint="eastAsia"/>
                <w:sz w:val="22"/>
                <w:szCs w:val="22"/>
                <w:lang w:eastAsia="zh-CN"/>
              </w:rPr>
              <w:t>宗旨的</w:t>
            </w:r>
            <w:r w:rsidR="00D242D5" w:rsidRPr="00B54DA8">
              <w:rPr>
                <w:rFonts w:cs="Calibri" w:hint="eastAsia"/>
                <w:b/>
                <w:bCs/>
                <w:sz w:val="22"/>
                <w:szCs w:val="22"/>
                <w:lang w:eastAsia="zh-CN"/>
              </w:rPr>
              <w:t>文化</w:t>
            </w:r>
            <w:r w:rsidR="00D242D5" w:rsidRPr="00B54DA8">
              <w:rPr>
                <w:rFonts w:cs="Calibri" w:hint="eastAsia"/>
                <w:sz w:val="22"/>
                <w:szCs w:val="22"/>
                <w:lang w:eastAsia="zh-CN"/>
              </w:rPr>
              <w:t>；</w:t>
            </w:r>
          </w:p>
          <w:p w:rsidR="00D242D5" w:rsidRPr="00243529"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266" w:hanging="266"/>
              <w:textAlignment w:val="auto"/>
              <w:rPr>
                <w:rFonts w:eastAsia="Calibri" w:cs="Arial"/>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风险转移：积极</w:t>
            </w:r>
            <w:r w:rsidR="00D242D5" w:rsidRPr="00B54DA8">
              <w:rPr>
                <w:rFonts w:cs="Calibri" w:hint="eastAsia"/>
                <w:b/>
                <w:bCs/>
                <w:sz w:val="22"/>
                <w:szCs w:val="22"/>
                <w:lang w:eastAsia="zh-CN"/>
              </w:rPr>
              <w:t>与其他利益攸关方联络合作</w:t>
            </w:r>
            <w:r w:rsidR="00D242D5" w:rsidRPr="00B54DA8">
              <w:rPr>
                <w:rFonts w:cs="Calibri" w:hint="eastAsia"/>
                <w:sz w:val="22"/>
                <w:szCs w:val="22"/>
                <w:lang w:eastAsia="zh-CN"/>
              </w:rPr>
              <w:t>。</w:t>
            </w:r>
          </w:p>
        </w:tc>
      </w:tr>
      <w:tr w:rsidR="00D242D5" w:rsidRPr="00243529" w:rsidTr="00310C4C">
        <w:trPr>
          <w:cantSplit/>
        </w:trPr>
        <w:tc>
          <w:tcPr>
            <w:tcW w:w="4678" w:type="dxa"/>
            <w:shd w:val="clear" w:color="auto" w:fill="auto"/>
          </w:tcPr>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6" w:hanging="266"/>
              <w:contextualSpacing/>
              <w:jc w:val="both"/>
              <w:textAlignment w:val="auto"/>
              <w:rPr>
                <w:rFonts w:eastAsia="Calibri" w:cs="Arial"/>
                <w:b/>
                <w:bCs/>
                <w:sz w:val="22"/>
                <w:szCs w:val="22"/>
                <w:lang w:val="en-US" w:eastAsia="zh-CN"/>
              </w:rPr>
            </w:pPr>
            <w:r>
              <w:rPr>
                <w:rFonts w:cs="Calibri" w:hint="eastAsia"/>
                <w:b/>
                <w:bCs/>
                <w:sz w:val="22"/>
                <w:szCs w:val="22"/>
                <w:lang w:val="en-US" w:eastAsia="zh-CN"/>
              </w:rPr>
              <w:t>4</w:t>
            </w:r>
            <w:r>
              <w:rPr>
                <w:rFonts w:cs="Calibri"/>
                <w:b/>
                <w:bCs/>
                <w:sz w:val="22"/>
                <w:szCs w:val="22"/>
                <w:lang w:val="en-US" w:eastAsia="zh-CN"/>
              </w:rPr>
              <w:tab/>
            </w:r>
            <w:r w:rsidR="00D242D5" w:rsidRPr="00B54DA8">
              <w:rPr>
                <w:rFonts w:cs="Calibri" w:hint="eastAsia"/>
                <w:b/>
                <w:bCs/>
                <w:sz w:val="22"/>
                <w:szCs w:val="22"/>
                <w:lang w:val="en-US" w:eastAsia="zh-CN"/>
              </w:rPr>
              <w:t>有关信任和信心的关切</w:t>
            </w:r>
          </w:p>
          <w:p w:rsidR="00D242D5" w:rsidRPr="009E5D90"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cs="Calibri"/>
                <w:bCs/>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9E5D90">
              <w:rPr>
                <w:rFonts w:cs="Calibri" w:hint="eastAsia"/>
                <w:bCs/>
                <w:sz w:val="22"/>
                <w:szCs w:val="22"/>
                <w:lang w:val="en-US" w:eastAsia="zh-CN"/>
              </w:rPr>
              <w:t>成员和利益攸关方不断增长的有关信任的风险</w:t>
            </w:r>
          </w:p>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Calibri" w:cs="Arial"/>
                <w:bCs/>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9E5D90">
              <w:rPr>
                <w:rFonts w:cs="Calibri" w:hint="eastAsia"/>
                <w:bCs/>
                <w:sz w:val="22"/>
                <w:szCs w:val="22"/>
                <w:lang w:val="en-US" w:eastAsia="zh-CN"/>
              </w:rPr>
              <w:t>成员内部不断增长的有关信心的风险</w:t>
            </w:r>
          </w:p>
        </w:tc>
        <w:tc>
          <w:tcPr>
            <w:tcW w:w="5103" w:type="dxa"/>
            <w:shd w:val="clear" w:color="auto" w:fill="auto"/>
          </w:tcPr>
          <w:p w:rsidR="00D242D5" w:rsidRPr="00B54DA8"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26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风险规避：</w:t>
            </w:r>
            <w:r w:rsidR="00D242D5" w:rsidRPr="00B54DA8">
              <w:rPr>
                <w:rFonts w:cs="Calibri" w:hint="eastAsia"/>
                <w:b/>
                <w:bCs/>
                <w:sz w:val="22"/>
                <w:szCs w:val="22"/>
                <w:lang w:eastAsia="zh-CN"/>
              </w:rPr>
              <w:t>通过并实施共同价值观</w:t>
            </w:r>
            <w:r w:rsidR="00D242D5" w:rsidRPr="00B54DA8">
              <w:rPr>
                <w:rFonts w:cs="Calibri"/>
                <w:sz w:val="22"/>
                <w:szCs w:val="22"/>
                <w:lang w:val="en-US" w:eastAsia="zh-CN"/>
              </w:rPr>
              <w:t xml:space="preserve"> – </w:t>
            </w:r>
            <w:r w:rsidR="00D242D5" w:rsidRPr="00B54DA8">
              <w:rPr>
                <w:rFonts w:cs="Calibri" w:hint="eastAsia"/>
                <w:sz w:val="22"/>
                <w:szCs w:val="22"/>
                <w:lang w:eastAsia="zh-CN"/>
              </w:rPr>
              <w:t>所有行动都由得到通过的价值观指引</w:t>
            </w:r>
            <w:r w:rsidR="00D242D5">
              <w:rPr>
                <w:rFonts w:cs="Calibri" w:hint="eastAsia"/>
                <w:sz w:val="22"/>
                <w:szCs w:val="22"/>
                <w:lang w:eastAsia="zh-CN"/>
              </w:rPr>
              <w:t>；</w:t>
            </w:r>
          </w:p>
          <w:p w:rsidR="00D242D5" w:rsidRPr="00243529"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266" w:hanging="266"/>
              <w:textAlignment w:val="auto"/>
              <w:rPr>
                <w:rFonts w:eastAsia="Calibri" w:cs="Arial"/>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风险限制：</w:t>
            </w:r>
            <w:r w:rsidR="00D242D5" w:rsidRPr="00B54DA8">
              <w:rPr>
                <w:rFonts w:cs="Calibri" w:hint="eastAsia"/>
                <w:b/>
                <w:bCs/>
                <w:sz w:val="22"/>
                <w:szCs w:val="22"/>
                <w:lang w:eastAsia="zh-CN"/>
              </w:rPr>
              <w:t>与成员</w:t>
            </w:r>
            <w:r w:rsidR="00D242D5" w:rsidRPr="00B54DA8">
              <w:rPr>
                <w:rFonts w:cs="Calibri" w:hint="eastAsia"/>
                <w:sz w:val="22"/>
                <w:szCs w:val="22"/>
                <w:lang w:eastAsia="zh-CN"/>
              </w:rPr>
              <w:t>和其他利益攸关方</w:t>
            </w:r>
            <w:r w:rsidR="00D242D5" w:rsidRPr="00B54DA8">
              <w:rPr>
                <w:rFonts w:cs="Calibri" w:hint="eastAsia"/>
                <w:b/>
                <w:bCs/>
                <w:sz w:val="22"/>
                <w:szCs w:val="22"/>
                <w:lang w:eastAsia="zh-CN"/>
              </w:rPr>
              <w:t>一道工作，改进沟通，致力于遵守价值观，促进战略举措的拥有权</w:t>
            </w:r>
            <w:r w:rsidR="00D242D5" w:rsidRPr="00B54DA8">
              <w:rPr>
                <w:rFonts w:cs="Calibri" w:hint="eastAsia"/>
                <w:sz w:val="22"/>
                <w:szCs w:val="22"/>
                <w:lang w:eastAsia="zh-CN"/>
              </w:rPr>
              <w:t>。</w:t>
            </w:r>
          </w:p>
        </w:tc>
      </w:tr>
      <w:tr w:rsidR="00D242D5" w:rsidRPr="00243529" w:rsidTr="00310C4C">
        <w:trPr>
          <w:cantSplit/>
        </w:trPr>
        <w:tc>
          <w:tcPr>
            <w:tcW w:w="4678" w:type="dxa"/>
            <w:shd w:val="clear" w:color="auto" w:fill="auto"/>
          </w:tcPr>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6" w:hanging="266"/>
              <w:contextualSpacing/>
              <w:jc w:val="both"/>
              <w:textAlignment w:val="auto"/>
              <w:rPr>
                <w:rFonts w:eastAsia="Calibri" w:cs="Arial"/>
                <w:b/>
                <w:bCs/>
                <w:sz w:val="22"/>
                <w:szCs w:val="22"/>
                <w:lang w:val="en-US" w:eastAsia="zh-CN"/>
              </w:rPr>
            </w:pPr>
            <w:r>
              <w:rPr>
                <w:rFonts w:cs="Calibri" w:hint="eastAsia"/>
                <w:b/>
                <w:bCs/>
                <w:sz w:val="22"/>
                <w:szCs w:val="22"/>
                <w:lang w:val="en-US" w:eastAsia="zh-CN"/>
              </w:rPr>
              <w:t>5</w:t>
            </w:r>
            <w:r>
              <w:rPr>
                <w:rFonts w:cs="Calibri"/>
                <w:b/>
                <w:bCs/>
                <w:sz w:val="22"/>
                <w:szCs w:val="22"/>
                <w:lang w:val="en-US" w:eastAsia="zh-CN"/>
              </w:rPr>
              <w:tab/>
            </w:r>
            <w:r w:rsidR="00D242D5" w:rsidRPr="00B54DA8">
              <w:rPr>
                <w:rFonts w:cs="Calibri" w:hint="eastAsia"/>
                <w:b/>
                <w:bCs/>
                <w:sz w:val="22"/>
                <w:szCs w:val="22"/>
                <w:lang w:val="en-US" w:eastAsia="zh-CN"/>
              </w:rPr>
              <w:t>内部结构、手段、方法和进程不完善</w:t>
            </w:r>
          </w:p>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Calibri" w:cs="Arial"/>
                <w:b/>
                <w:bCs/>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bCs/>
                <w:sz w:val="22"/>
                <w:szCs w:val="22"/>
                <w:lang w:val="en-US" w:eastAsia="zh-CN"/>
              </w:rPr>
              <w:t>结构、方法和手段正在变得不够完善的风险，已经不再有效</w:t>
            </w:r>
          </w:p>
        </w:tc>
        <w:tc>
          <w:tcPr>
            <w:tcW w:w="5103" w:type="dxa"/>
            <w:shd w:val="clear" w:color="auto" w:fill="auto"/>
          </w:tcPr>
          <w:p w:rsidR="00D242D5" w:rsidRPr="00B54DA8"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26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风险限制：优化内部结构、</w:t>
            </w:r>
            <w:r w:rsidR="00D242D5" w:rsidRPr="00B54DA8">
              <w:rPr>
                <w:rFonts w:cs="Calibri" w:hint="eastAsia"/>
                <w:b/>
                <w:bCs/>
                <w:sz w:val="22"/>
                <w:szCs w:val="22"/>
                <w:lang w:eastAsia="zh-CN"/>
              </w:rPr>
              <w:t>改善手段、方法</w:t>
            </w:r>
            <w:r w:rsidR="00D242D5" w:rsidRPr="00B54DA8">
              <w:rPr>
                <w:rFonts w:cs="Calibri" w:hint="eastAsia"/>
                <w:sz w:val="22"/>
                <w:szCs w:val="22"/>
                <w:lang w:eastAsia="zh-CN"/>
              </w:rPr>
              <w:t>和</w:t>
            </w:r>
            <w:r w:rsidR="00D242D5" w:rsidRPr="00B54DA8">
              <w:rPr>
                <w:rFonts w:cs="Calibri" w:hint="eastAsia"/>
                <w:b/>
                <w:bCs/>
                <w:sz w:val="22"/>
                <w:szCs w:val="22"/>
                <w:lang w:eastAsia="zh-CN"/>
              </w:rPr>
              <w:t>进程</w:t>
            </w:r>
            <w:r w:rsidR="00D242D5">
              <w:rPr>
                <w:rFonts w:cs="Calibri" w:hint="eastAsia"/>
                <w:sz w:val="22"/>
                <w:szCs w:val="22"/>
                <w:lang w:eastAsia="zh-CN"/>
              </w:rPr>
              <w:t>；</w:t>
            </w:r>
          </w:p>
          <w:p w:rsidR="00D242D5" w:rsidRPr="00B54DA8"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317"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风险转移：启动</w:t>
            </w:r>
            <w:r w:rsidR="00D242D5" w:rsidRPr="00B54DA8">
              <w:rPr>
                <w:rFonts w:cs="Calibri" w:hint="eastAsia"/>
                <w:b/>
                <w:bCs/>
                <w:sz w:val="22"/>
                <w:szCs w:val="22"/>
                <w:lang w:eastAsia="zh-CN"/>
              </w:rPr>
              <w:t>质量认证</w:t>
            </w:r>
            <w:r w:rsidR="00D242D5" w:rsidRPr="00B54DA8">
              <w:rPr>
                <w:rFonts w:cs="Calibri" w:hint="eastAsia"/>
                <w:sz w:val="22"/>
                <w:szCs w:val="22"/>
                <w:lang w:eastAsia="zh-CN"/>
              </w:rPr>
              <w:t>进程</w:t>
            </w:r>
            <w:r w:rsidR="00D242D5">
              <w:rPr>
                <w:rFonts w:cs="Calibri" w:hint="eastAsia"/>
                <w:sz w:val="22"/>
                <w:szCs w:val="22"/>
                <w:lang w:eastAsia="zh-CN"/>
              </w:rPr>
              <w:t>；</w:t>
            </w:r>
          </w:p>
          <w:p w:rsidR="00D242D5" w:rsidRPr="00243529"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317" w:hanging="266"/>
              <w:textAlignment w:val="auto"/>
              <w:rPr>
                <w:rFonts w:eastAsia="Calibri" w:cs="Arial"/>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风险限制：改善</w:t>
            </w:r>
            <w:r w:rsidR="00D242D5" w:rsidRPr="00B54DA8">
              <w:rPr>
                <w:rFonts w:cs="Calibri" w:hint="eastAsia"/>
                <w:b/>
                <w:bCs/>
                <w:sz w:val="22"/>
                <w:szCs w:val="22"/>
                <w:lang w:eastAsia="zh-CN"/>
              </w:rPr>
              <w:t>内部</w:t>
            </w:r>
            <w:r w:rsidR="00D242D5" w:rsidRPr="00B54DA8">
              <w:rPr>
                <w:rFonts w:cs="Calibri" w:hint="eastAsia"/>
                <w:sz w:val="22"/>
                <w:szCs w:val="22"/>
                <w:lang w:eastAsia="zh-CN"/>
              </w:rPr>
              <w:t>和</w:t>
            </w:r>
            <w:r w:rsidR="00D242D5" w:rsidRPr="00B54DA8">
              <w:rPr>
                <w:rFonts w:cs="Calibri" w:hint="eastAsia"/>
                <w:b/>
                <w:bCs/>
                <w:sz w:val="22"/>
                <w:szCs w:val="22"/>
                <w:lang w:eastAsia="zh-CN"/>
              </w:rPr>
              <w:t>外部沟通</w:t>
            </w:r>
            <w:r w:rsidR="00D242D5" w:rsidRPr="00B54DA8">
              <w:rPr>
                <w:rFonts w:cs="Calibri" w:hint="eastAsia"/>
                <w:sz w:val="22"/>
                <w:szCs w:val="22"/>
                <w:lang w:eastAsia="zh-CN"/>
              </w:rPr>
              <w:t>。</w:t>
            </w:r>
          </w:p>
        </w:tc>
      </w:tr>
      <w:tr w:rsidR="00D242D5" w:rsidRPr="00243529" w:rsidTr="00310C4C">
        <w:trPr>
          <w:cantSplit/>
        </w:trPr>
        <w:tc>
          <w:tcPr>
            <w:tcW w:w="4678" w:type="dxa"/>
            <w:shd w:val="clear" w:color="auto" w:fill="auto"/>
          </w:tcPr>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6" w:hanging="266"/>
              <w:contextualSpacing/>
              <w:jc w:val="both"/>
              <w:textAlignment w:val="auto"/>
              <w:rPr>
                <w:rFonts w:eastAsia="Calibri" w:cs="Arial"/>
                <w:b/>
                <w:bCs/>
                <w:sz w:val="22"/>
                <w:szCs w:val="22"/>
                <w:lang w:val="en-US" w:eastAsia="zh-CN"/>
              </w:rPr>
            </w:pPr>
            <w:r>
              <w:rPr>
                <w:rFonts w:cs="Calibri" w:hint="eastAsia"/>
                <w:b/>
                <w:bCs/>
                <w:sz w:val="22"/>
                <w:szCs w:val="22"/>
                <w:lang w:val="en-US" w:eastAsia="zh-CN"/>
              </w:rPr>
              <w:t>6</w:t>
            </w:r>
            <w:r>
              <w:rPr>
                <w:rFonts w:cs="Calibri"/>
                <w:b/>
                <w:bCs/>
                <w:sz w:val="22"/>
                <w:szCs w:val="22"/>
                <w:lang w:val="en-US" w:eastAsia="zh-CN"/>
              </w:rPr>
              <w:tab/>
            </w:r>
            <w:r w:rsidR="00D242D5" w:rsidRPr="00B54DA8">
              <w:rPr>
                <w:rFonts w:cs="Calibri" w:hint="eastAsia"/>
                <w:b/>
                <w:bCs/>
                <w:sz w:val="22"/>
                <w:szCs w:val="22"/>
                <w:lang w:val="en-US" w:eastAsia="zh-CN"/>
              </w:rPr>
              <w:t>资金不足</w:t>
            </w:r>
          </w:p>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Calibri" w:cs="Arial"/>
                <w:b/>
                <w:bCs/>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bCs/>
                <w:sz w:val="22"/>
                <w:szCs w:val="22"/>
                <w:lang w:val="en-US" w:eastAsia="zh-CN"/>
              </w:rPr>
              <w:t>会费</w:t>
            </w:r>
            <w:r w:rsidR="00D242D5">
              <w:rPr>
                <w:rFonts w:cs="Calibri" w:hint="eastAsia"/>
                <w:bCs/>
                <w:sz w:val="22"/>
                <w:szCs w:val="22"/>
                <w:lang w:val="en-US" w:eastAsia="zh-CN"/>
              </w:rPr>
              <w:t>和收入来源</w:t>
            </w:r>
            <w:r w:rsidR="00D242D5" w:rsidRPr="00B54DA8">
              <w:rPr>
                <w:rFonts w:cs="Calibri" w:hint="eastAsia"/>
                <w:bCs/>
                <w:sz w:val="22"/>
                <w:szCs w:val="22"/>
                <w:lang w:val="en-US" w:eastAsia="zh-CN"/>
              </w:rPr>
              <w:t>减少的风险</w:t>
            </w:r>
          </w:p>
        </w:tc>
        <w:tc>
          <w:tcPr>
            <w:tcW w:w="5103" w:type="dxa"/>
            <w:shd w:val="clear" w:color="auto" w:fill="auto"/>
          </w:tcPr>
          <w:p w:rsidR="00D242D5" w:rsidRPr="00B54DA8"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317"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风险限制：重点关注</w:t>
            </w:r>
            <w:r w:rsidR="00D242D5" w:rsidRPr="00B54DA8">
              <w:rPr>
                <w:rFonts w:cs="Calibri" w:hint="eastAsia"/>
                <w:b/>
                <w:bCs/>
                <w:sz w:val="22"/>
                <w:szCs w:val="22"/>
                <w:lang w:eastAsia="zh-CN"/>
              </w:rPr>
              <w:t>新的市场</w:t>
            </w:r>
            <w:r w:rsidR="00D242D5" w:rsidRPr="00B54DA8">
              <w:rPr>
                <w:rFonts w:cs="Calibri" w:hint="eastAsia"/>
                <w:sz w:val="22"/>
                <w:szCs w:val="22"/>
                <w:lang w:eastAsia="zh-CN"/>
              </w:rPr>
              <w:t>和</w:t>
            </w:r>
            <w:r w:rsidR="00D242D5" w:rsidRPr="00B54DA8">
              <w:rPr>
                <w:rFonts w:cs="Calibri" w:hint="eastAsia"/>
                <w:b/>
                <w:bCs/>
                <w:sz w:val="22"/>
                <w:szCs w:val="22"/>
                <w:lang w:eastAsia="zh-CN"/>
              </w:rPr>
              <w:t>参与方</w:t>
            </w:r>
          </w:p>
          <w:p w:rsidR="00D242D5" w:rsidRPr="00B54DA8"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317"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风险限制：确保</w:t>
            </w:r>
            <w:r w:rsidR="00D242D5" w:rsidRPr="004A2A94">
              <w:rPr>
                <w:rFonts w:cs="Calibri" w:hint="eastAsia"/>
                <w:b/>
                <w:bCs/>
                <w:sz w:val="22"/>
                <w:szCs w:val="22"/>
                <w:lang w:eastAsia="zh-CN"/>
              </w:rPr>
              <w:t>有效的财务规划</w:t>
            </w:r>
          </w:p>
          <w:p w:rsidR="00D242D5" w:rsidRPr="00B54DA8"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317"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风险限制：</w:t>
            </w:r>
            <w:r w:rsidR="00D242D5" w:rsidRPr="004A2A94">
              <w:rPr>
                <w:rFonts w:cs="Calibri" w:hint="eastAsia"/>
                <w:b/>
                <w:bCs/>
                <w:sz w:val="22"/>
                <w:szCs w:val="22"/>
                <w:lang w:eastAsia="zh-CN"/>
              </w:rPr>
              <w:t>动员</w:t>
            </w:r>
            <w:r w:rsidR="00D242D5" w:rsidRPr="00B54DA8">
              <w:rPr>
                <w:rFonts w:cs="Calibri" w:hint="eastAsia"/>
                <w:sz w:val="22"/>
                <w:szCs w:val="22"/>
                <w:lang w:eastAsia="zh-CN"/>
              </w:rPr>
              <w:t>成员的</w:t>
            </w:r>
            <w:r w:rsidR="00D242D5" w:rsidRPr="004A2A94">
              <w:rPr>
                <w:rFonts w:cs="Calibri" w:hint="eastAsia"/>
                <w:b/>
                <w:bCs/>
                <w:sz w:val="22"/>
                <w:szCs w:val="22"/>
                <w:lang w:eastAsia="zh-CN"/>
              </w:rPr>
              <w:t>战略</w:t>
            </w:r>
          </w:p>
          <w:p w:rsidR="00D242D5" w:rsidRPr="00243529"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317" w:hanging="266"/>
              <w:textAlignment w:val="auto"/>
              <w:rPr>
                <w:rFonts w:eastAsia="Calibri" w:cs="Arial"/>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风险转移：提高</w:t>
            </w:r>
            <w:r w:rsidR="00D242D5" w:rsidRPr="004A2A94">
              <w:rPr>
                <w:rFonts w:cs="Calibri" w:hint="eastAsia"/>
                <w:b/>
                <w:bCs/>
                <w:sz w:val="22"/>
                <w:szCs w:val="22"/>
                <w:lang w:eastAsia="zh-CN"/>
              </w:rPr>
              <w:t>国际电联活动的相关性</w:t>
            </w:r>
          </w:p>
        </w:tc>
      </w:tr>
    </w:tbl>
    <w:p w:rsidR="00D242D5" w:rsidRPr="001E7376" w:rsidRDefault="00D242D5" w:rsidP="004E581C">
      <w:pPr>
        <w:pStyle w:val="Heading1"/>
        <w:rPr>
          <w:lang w:val="en-US" w:eastAsia="zh-CN"/>
        </w:rPr>
      </w:pPr>
      <w:r>
        <w:rPr>
          <w:rFonts w:hint="eastAsia"/>
          <w:lang w:val="en-US" w:eastAsia="zh-CN"/>
        </w:rPr>
        <w:t>2</w:t>
      </w:r>
      <w:r>
        <w:rPr>
          <w:lang w:val="en-US" w:eastAsia="zh-CN"/>
        </w:rPr>
        <w:tab/>
      </w:r>
      <w:r w:rsidRPr="004A2A94">
        <w:rPr>
          <w:rFonts w:hint="eastAsia"/>
          <w:lang w:val="en-US" w:eastAsia="zh-CN"/>
        </w:rPr>
        <w:t>国际电联结果框架</w:t>
      </w:r>
    </w:p>
    <w:p w:rsidR="00D242D5" w:rsidRDefault="00D242D5" w:rsidP="00D242D5">
      <w:pPr>
        <w:ind w:firstLineChars="200" w:firstLine="480"/>
        <w:rPr>
          <w:szCs w:val="24"/>
          <w:lang w:eastAsia="zh-CN"/>
        </w:rPr>
      </w:pPr>
      <w:r w:rsidRPr="005046DE">
        <w:rPr>
          <w:rFonts w:hint="eastAsia"/>
          <w:szCs w:val="24"/>
          <w:lang w:eastAsia="zh-CN"/>
        </w:rPr>
        <w:t>国际电联将通过在此期间达到的部门目标落实国际电联</w:t>
      </w:r>
      <w:r w:rsidRPr="005046DE">
        <w:rPr>
          <w:szCs w:val="24"/>
          <w:lang w:eastAsia="zh-CN"/>
        </w:rPr>
        <w:t>2020-2023</w:t>
      </w:r>
      <w:r w:rsidRPr="005046DE">
        <w:rPr>
          <w:rFonts w:hint="eastAsia"/>
          <w:szCs w:val="24"/>
          <w:lang w:eastAsia="zh-CN"/>
        </w:rPr>
        <w:t>年总体战略目标。各部门将通过在各自具体的职责范围内落实其具体部门目标和关系全局的跨部门目标，推动国际电联总体目标的实现。理事会将确保对该项工作进行高效协调和监督。</w:t>
      </w:r>
    </w:p>
    <w:p w:rsidR="00D242D5" w:rsidRDefault="00D242D5" w:rsidP="00A25730">
      <w:pPr>
        <w:tabs>
          <w:tab w:val="clear" w:pos="794"/>
          <w:tab w:val="clear" w:pos="1191"/>
          <w:tab w:val="clear" w:pos="1588"/>
          <w:tab w:val="clear" w:pos="1985"/>
        </w:tabs>
        <w:overflowPunct/>
        <w:autoSpaceDE/>
        <w:autoSpaceDN/>
        <w:adjustRightInd/>
        <w:spacing w:after="240" w:line="259" w:lineRule="auto"/>
        <w:ind w:firstLineChars="200" w:firstLine="480"/>
        <w:jc w:val="both"/>
        <w:textAlignment w:val="auto"/>
        <w:rPr>
          <w:rFonts w:eastAsiaTheme="minorEastAsia" w:cs="Arial"/>
          <w:szCs w:val="24"/>
          <w:lang w:val="en-US" w:eastAsia="zh-CN"/>
        </w:rPr>
      </w:pPr>
      <w:r>
        <w:rPr>
          <w:rFonts w:eastAsiaTheme="minorEastAsia" w:cs="Arial" w:hint="eastAsia"/>
          <w:szCs w:val="24"/>
          <w:lang w:val="en-US" w:eastAsia="zh-CN"/>
        </w:rPr>
        <w:t>各</w:t>
      </w:r>
      <w:r w:rsidRPr="000217CC">
        <w:rPr>
          <w:rFonts w:eastAsiaTheme="minorEastAsia" w:cs="Arial" w:hint="eastAsia"/>
          <w:szCs w:val="24"/>
          <w:lang w:val="en-US" w:eastAsia="zh-CN"/>
        </w:rPr>
        <w:t>促成因素</w:t>
      </w:r>
      <w:r>
        <w:rPr>
          <w:rFonts w:eastAsiaTheme="minorEastAsia" w:cs="Arial" w:hint="eastAsia"/>
          <w:szCs w:val="24"/>
          <w:lang w:val="en-US" w:eastAsia="zh-CN"/>
        </w:rPr>
        <w:t>为</w:t>
      </w:r>
      <w:r w:rsidRPr="000217CC">
        <w:rPr>
          <w:rFonts w:eastAsiaTheme="minorEastAsia" w:cs="Arial" w:hint="eastAsia"/>
          <w:szCs w:val="24"/>
          <w:lang w:val="en-US" w:eastAsia="zh-CN"/>
        </w:rPr>
        <w:t>总体部门目标和战略目标提供支持。总秘书处和各局开展的相关活动及提供支持服务，为各部门和整个国际电联的工作提供了促成因素。</w:t>
      </w:r>
    </w:p>
    <w:p w:rsidR="00A25730" w:rsidRPr="00A25730" w:rsidRDefault="00577C86" w:rsidP="00A25730">
      <w:pPr>
        <w:spacing w:after="360"/>
        <w:rPr>
          <w:rFonts w:ascii="Calibri" w:eastAsia="Times New Roman" w:hAnsi="Calibri"/>
          <w:sz w:val="22"/>
          <w:lang w:val="ru-RU"/>
        </w:rPr>
      </w:pPr>
      <w:r>
        <w:rPr>
          <w:rFonts w:ascii="Calibri" w:eastAsia="Times New Roman" w:hAnsi="Calibri"/>
          <w:sz w:val="22"/>
          <w:lang w:val="ru-RU"/>
        </w:rPr>
        <w:object w:dxaOrig="3300" w:dyaOrig="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5pt;height:174.6pt" o:ole="">
            <v:imagedata r:id="rId13" o:title="" croptop="12929f" cropbottom="23476f" cropleft="7058f" cropright="43693f"/>
          </v:shape>
          <o:OLEObject Type="Embed" ProgID="PowerPoint.Slide.12" ShapeID="_x0000_i1025" DrawAspect="Content" ObjectID="_1585121982" r:id="rId14"/>
        </w:object>
      </w:r>
      <w:r>
        <w:rPr>
          <w:rFonts w:ascii="Calibri" w:eastAsia="Times New Roman" w:hAnsi="Calibri"/>
          <w:sz w:val="22"/>
          <w:lang w:val="ru-RU"/>
        </w:rPr>
        <w:object w:dxaOrig="6630" w:dyaOrig="3735">
          <v:shape id="_x0000_i1026" type="#_x0000_t75" style="width:316.9pt;height:178.55pt" o:ole="">
            <v:imagedata r:id="rId15" o:title="" croptop="8737f" cropbottom="12355f" cropleft="11084f" cropright="11276f"/>
          </v:shape>
          <o:OLEObject Type="Embed" ProgID="PowerPoint.Slide.12" ShapeID="_x0000_i1026" DrawAspect="Content" ObjectID="_1585121983" r:id="rId16"/>
        </w:object>
      </w:r>
    </w:p>
    <w:p w:rsidR="00D242D5" w:rsidRPr="00243529" w:rsidRDefault="00D242D5" w:rsidP="00A25730">
      <w:pPr>
        <w:pStyle w:val="Headingb"/>
        <w:rPr>
          <w:rFonts w:eastAsia="Calibri" w:cs="Arial"/>
          <w:lang w:val="en-US" w:eastAsia="zh-CN"/>
        </w:rPr>
      </w:pPr>
      <w:r w:rsidRPr="004A2A94">
        <w:rPr>
          <w:rFonts w:hint="eastAsia"/>
          <w:lang w:val="en-US" w:eastAsia="zh-CN"/>
        </w:rPr>
        <w:t>ITU-R</w:t>
      </w:r>
      <w:r w:rsidRPr="004A2A94">
        <w:rPr>
          <w:rFonts w:hint="eastAsia"/>
          <w:lang w:val="en-US" w:eastAsia="zh-CN"/>
        </w:rPr>
        <w:t>部门目标</w:t>
      </w:r>
      <w:r>
        <w:rPr>
          <w:rFonts w:hint="eastAsia"/>
          <w:lang w:val="en-US" w:eastAsia="zh-CN"/>
        </w:rPr>
        <w:t>：</w:t>
      </w:r>
    </w:p>
    <w:p w:rsidR="00D242D5" w:rsidRPr="005046DE" w:rsidRDefault="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R.1</w:t>
      </w:r>
      <w:r w:rsidRPr="005046DE">
        <w:rPr>
          <w:rFonts w:cs="Calibri" w:hint="eastAsia"/>
          <w:szCs w:val="24"/>
          <w:lang w:val="en-US" w:eastAsia="zh-CN"/>
        </w:rPr>
        <w:t>（频谱</w:t>
      </w:r>
      <w:ins w:id="65" w:author="Author">
        <w:r w:rsidR="004C4B19">
          <w:rPr>
            <w:lang w:eastAsia="zh-CN"/>
          </w:rPr>
          <w:t>/</w:t>
        </w:r>
      </w:ins>
      <w:ins w:id="66" w:author="Zhong, Wen" w:date="2018-04-13T10:12:00Z">
        <w:r w:rsidR="00307031">
          <w:rPr>
            <w:rFonts w:hint="eastAsia"/>
            <w:lang w:eastAsia="zh-CN"/>
          </w:rPr>
          <w:t>轨道监管和管理</w:t>
        </w:r>
      </w:ins>
      <w:del w:id="67" w:author="Zhong, Wen" w:date="2018-04-13T10:12:00Z">
        <w:r w:rsidRPr="005046DE" w:rsidDel="00307031">
          <w:rPr>
            <w:rFonts w:cs="Calibri" w:hint="eastAsia"/>
            <w:szCs w:val="24"/>
            <w:lang w:val="en-US" w:eastAsia="zh-CN"/>
          </w:rPr>
          <w:delText>规则</w:delText>
        </w:r>
      </w:del>
      <w:r w:rsidRPr="005046DE">
        <w:rPr>
          <w:rFonts w:cs="Calibri" w:hint="eastAsia"/>
          <w:szCs w:val="24"/>
          <w:lang w:val="en-US" w:eastAsia="zh-CN"/>
        </w:rPr>
        <w:t>）：</w:t>
      </w:r>
      <w:r w:rsidRPr="005046DE">
        <w:rPr>
          <w:rFonts w:cs="Calibri" w:hint="eastAsia"/>
          <w:szCs w:val="24"/>
          <w:lang w:eastAsia="zh-CN"/>
        </w:rPr>
        <w:t>以合理、平等、高效、经济方式及时满足国际电联成员对无线电频谱和卫星轨道资源的需求，同时避免有害干扰</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R.2</w:t>
      </w:r>
      <w:r w:rsidRPr="005046DE">
        <w:rPr>
          <w:rFonts w:cs="Calibri" w:hint="eastAsia"/>
          <w:szCs w:val="24"/>
          <w:lang w:val="en-US" w:eastAsia="zh-CN"/>
        </w:rPr>
        <w:t>（无线电通信标准）：在无线电通信领域，实现全球连通性和互操作性，提高性能，改善服务质量价格可承受性和及时性以及系统的整体经济效益，包括通过制定国际标准实现</w:t>
      </w:r>
    </w:p>
    <w:p w:rsidR="00D242D5" w:rsidRPr="00243529" w:rsidRDefault="00D242D5" w:rsidP="00307031">
      <w:pPr>
        <w:tabs>
          <w:tab w:val="clear" w:pos="1191"/>
          <w:tab w:val="clear" w:pos="1588"/>
          <w:tab w:val="clear" w:pos="1985"/>
        </w:tabs>
        <w:autoSpaceDE/>
        <w:autoSpaceDN/>
        <w:adjustRightInd/>
        <w:spacing w:before="80"/>
        <w:ind w:left="794" w:hanging="794"/>
        <w:textAlignment w:val="auto"/>
        <w:rPr>
          <w:rFonts w:eastAsia="Calibri" w:cs="Arial"/>
          <w:sz w:val="22"/>
          <w:szCs w:val="22"/>
          <w:lang w:val="en-US" w:eastAsia="zh-CN"/>
        </w:rPr>
      </w:pPr>
      <w:r w:rsidRPr="005046DE">
        <w:rPr>
          <w:rFonts w:cs="Calibri"/>
          <w:szCs w:val="24"/>
          <w:lang w:val="en-US" w:eastAsia="zh-CN"/>
        </w:rPr>
        <w:t>•</w:t>
      </w:r>
      <w:r w:rsidRPr="005046DE">
        <w:rPr>
          <w:rFonts w:cs="Calibri"/>
          <w:szCs w:val="24"/>
          <w:lang w:val="en-US" w:eastAsia="zh-CN"/>
        </w:rPr>
        <w:tab/>
        <w:t>R.3</w:t>
      </w:r>
      <w:r w:rsidRPr="005046DE">
        <w:rPr>
          <w:rFonts w:cs="Calibri" w:hint="eastAsia"/>
          <w:szCs w:val="24"/>
          <w:lang w:eastAsia="zh-CN"/>
        </w:rPr>
        <w:t>（</w:t>
      </w:r>
      <w:del w:id="68" w:author="Zhang, Lin" w:date="2018-04-03T16:25:00Z">
        <w:r w:rsidRPr="005046DE" w:rsidDel="00C74651">
          <w:rPr>
            <w:rFonts w:cs="Calibri" w:hint="eastAsia"/>
            <w:szCs w:val="24"/>
            <w:lang w:eastAsia="zh-CN"/>
          </w:rPr>
          <w:delText>传播信息</w:delText>
        </w:r>
      </w:del>
      <w:ins w:id="69" w:author="Zhong, Wen" w:date="2018-04-13T10:13:00Z">
        <w:r w:rsidR="00307031" w:rsidRPr="00307031">
          <w:rPr>
            <w:rFonts w:cs="Calibri" w:hint="eastAsia"/>
            <w:szCs w:val="24"/>
            <w:lang w:eastAsia="zh-CN"/>
          </w:rPr>
          <w:t>知识共享</w:t>
        </w:r>
      </w:ins>
      <w:r w:rsidRPr="005046DE">
        <w:rPr>
          <w:rFonts w:cs="Calibri" w:hint="eastAsia"/>
          <w:szCs w:val="24"/>
          <w:lang w:eastAsia="zh-CN"/>
        </w:rPr>
        <w:t>）：促进无线电通信知识和专业技术的获取和分享</w:t>
      </w:r>
    </w:p>
    <w:p w:rsidR="00D242D5" w:rsidRPr="00243529" w:rsidRDefault="00D242D5" w:rsidP="00A25730">
      <w:pPr>
        <w:pStyle w:val="Headingb"/>
        <w:rPr>
          <w:rFonts w:eastAsia="Calibri" w:cs="Arial"/>
          <w:lang w:val="en-US" w:eastAsia="zh-CN"/>
        </w:rPr>
      </w:pPr>
      <w:r w:rsidRPr="00313927">
        <w:rPr>
          <w:rFonts w:hint="eastAsia"/>
          <w:lang w:val="en-US" w:eastAsia="zh-CN"/>
        </w:rPr>
        <w:t>ITU-T</w:t>
      </w:r>
      <w:r w:rsidRPr="00313927">
        <w:rPr>
          <w:rFonts w:hint="eastAsia"/>
          <w:lang w:val="en-US" w:eastAsia="zh-CN"/>
        </w:rPr>
        <w:t>部门目标：</w:t>
      </w:r>
    </w:p>
    <w:p w:rsidR="00D242D5" w:rsidRPr="00577C86" w:rsidRDefault="00D242D5" w:rsidP="00577C86">
      <w:pPr>
        <w:tabs>
          <w:tab w:val="clear" w:pos="1191"/>
          <w:tab w:val="clear" w:pos="1588"/>
          <w:tab w:val="clear" w:pos="1985"/>
        </w:tabs>
        <w:autoSpaceDE/>
        <w:autoSpaceDN/>
        <w:adjustRightInd/>
        <w:spacing w:before="80"/>
        <w:ind w:left="794" w:hanging="794"/>
        <w:textAlignment w:val="auto"/>
        <w:rPr>
          <w:szCs w:val="24"/>
          <w:lang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T.1</w:t>
      </w:r>
      <w:r w:rsidRPr="005046DE">
        <w:rPr>
          <w:rFonts w:cs="Calibri" w:hint="eastAsia"/>
          <w:szCs w:val="24"/>
          <w:lang w:val="en-US" w:eastAsia="zh-CN"/>
        </w:rPr>
        <w:t>（制定标准）：</w:t>
      </w:r>
      <w:proofErr w:type="gramStart"/>
      <w:r w:rsidRPr="005046DE">
        <w:rPr>
          <w:rFonts w:cs="Calibri" w:hint="eastAsia"/>
          <w:szCs w:val="24"/>
          <w:lang w:eastAsia="zh-CN"/>
        </w:rPr>
        <w:t>及时</w:t>
      </w:r>
      <w:r w:rsidRPr="00577C86">
        <w:rPr>
          <w:rFonts w:cs="Calibri" w:hint="eastAsia"/>
          <w:szCs w:val="24"/>
          <w:lang w:val="en-US" w:eastAsia="zh-CN"/>
        </w:rPr>
        <w:t>制定</w:t>
      </w:r>
      <w:r w:rsidR="00577C86">
        <w:rPr>
          <w:lang w:eastAsia="zh-CN"/>
        </w:rPr>
        <w:t>[</w:t>
      </w:r>
      <w:proofErr w:type="gramEnd"/>
      <w:r w:rsidRPr="005046DE">
        <w:rPr>
          <w:rFonts w:cs="Calibri" w:hint="eastAsia"/>
          <w:szCs w:val="24"/>
          <w:lang w:eastAsia="zh-CN"/>
        </w:rPr>
        <w:t>非歧视性</w:t>
      </w:r>
      <w:r>
        <w:rPr>
          <w:rStyle w:val="FootnoteReference"/>
        </w:rPr>
        <w:footnoteReference w:id="2"/>
      </w:r>
      <w:r w:rsidR="00577C86">
        <w:rPr>
          <w:lang w:eastAsia="zh-CN"/>
        </w:rPr>
        <w:t>]</w:t>
      </w:r>
      <w:r w:rsidRPr="005046DE">
        <w:rPr>
          <w:rFonts w:cs="Calibri" w:hint="eastAsia"/>
          <w:szCs w:val="24"/>
          <w:lang w:eastAsia="zh-CN"/>
        </w:rPr>
        <w:t>国际标准（</w:t>
      </w:r>
      <w:r w:rsidRPr="005046DE">
        <w:rPr>
          <w:rFonts w:cs="Calibri"/>
          <w:szCs w:val="24"/>
          <w:lang w:eastAsia="zh-CN"/>
        </w:rPr>
        <w:t>ITU-T</w:t>
      </w:r>
      <w:r w:rsidRPr="005046DE">
        <w:rPr>
          <w:rFonts w:cs="Calibri" w:hint="eastAsia"/>
          <w:szCs w:val="24"/>
          <w:lang w:eastAsia="zh-CN"/>
        </w:rPr>
        <w:t>建议书），拓展互操作性并提高设备、网络、服务和应用的性能</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T.2</w:t>
      </w:r>
      <w:r w:rsidRPr="005046DE">
        <w:rPr>
          <w:rFonts w:cs="Calibri" w:hint="eastAsia"/>
          <w:szCs w:val="24"/>
          <w:lang w:val="en-US" w:eastAsia="zh-CN"/>
        </w:rPr>
        <w:t>（缩小标准化工作差距）：</w:t>
      </w:r>
      <w:r w:rsidRPr="005046DE">
        <w:rPr>
          <w:rFonts w:cs="Calibri" w:hint="eastAsia"/>
          <w:szCs w:val="24"/>
          <w:lang w:eastAsia="zh-CN"/>
        </w:rPr>
        <w:t>促进成员，</w:t>
      </w:r>
      <w:proofErr w:type="gramStart"/>
      <w:r w:rsidRPr="005046DE">
        <w:rPr>
          <w:rFonts w:cs="Calibri" w:hint="eastAsia"/>
          <w:szCs w:val="24"/>
          <w:lang w:eastAsia="zh-CN"/>
        </w:rPr>
        <w:t>特别是发展中国家积极参与制定和通过</w:t>
      </w:r>
      <w:r w:rsidR="00307031" w:rsidRPr="00E3404D">
        <w:rPr>
          <w:color w:val="FF0000"/>
          <w:lang w:eastAsia="zh-CN"/>
        </w:rPr>
        <w:t>[</w:t>
      </w:r>
      <w:proofErr w:type="gramEnd"/>
      <w:r w:rsidRPr="005046DE">
        <w:rPr>
          <w:rFonts w:cs="Calibri" w:hint="eastAsia"/>
          <w:szCs w:val="24"/>
          <w:lang w:eastAsia="zh-CN"/>
        </w:rPr>
        <w:t>非歧视性</w:t>
      </w:r>
      <w:r w:rsidR="00307031" w:rsidRPr="00E3404D">
        <w:rPr>
          <w:color w:val="FF0000"/>
          <w:lang w:eastAsia="zh-CN"/>
        </w:rPr>
        <w:t>]</w:t>
      </w:r>
      <w:r w:rsidRPr="005046DE">
        <w:rPr>
          <w:rFonts w:cs="Calibri" w:hint="eastAsia"/>
          <w:szCs w:val="24"/>
          <w:lang w:eastAsia="zh-CN"/>
        </w:rPr>
        <w:t>国际标准（</w:t>
      </w:r>
      <w:r w:rsidRPr="005046DE">
        <w:rPr>
          <w:rFonts w:cs="Calibri"/>
          <w:szCs w:val="24"/>
          <w:lang w:eastAsia="zh-CN"/>
        </w:rPr>
        <w:t>ITU-T</w:t>
      </w:r>
      <w:r w:rsidRPr="005046DE">
        <w:rPr>
          <w:rFonts w:cs="Calibri" w:hint="eastAsia"/>
          <w:szCs w:val="24"/>
          <w:lang w:eastAsia="zh-CN"/>
        </w:rPr>
        <w:t>建议书）以缩小标准化工作差距</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T.3</w:t>
      </w:r>
      <w:r w:rsidRPr="005046DE">
        <w:rPr>
          <w:rFonts w:cs="Calibri" w:hint="eastAsia"/>
          <w:szCs w:val="24"/>
          <w:lang w:val="en-US" w:eastAsia="zh-CN"/>
        </w:rPr>
        <w:t>（电信资源）：</w:t>
      </w:r>
      <w:r w:rsidRPr="005046DE">
        <w:rPr>
          <w:rFonts w:cs="Calibri" w:hint="eastAsia"/>
          <w:szCs w:val="24"/>
          <w:lang w:eastAsia="zh-CN"/>
        </w:rPr>
        <w:t>按照</w:t>
      </w:r>
      <w:r w:rsidRPr="005046DE">
        <w:rPr>
          <w:rFonts w:cs="Calibri"/>
          <w:szCs w:val="24"/>
          <w:lang w:val="en-US" w:eastAsia="zh-CN"/>
        </w:rPr>
        <w:t>ITU-T</w:t>
      </w:r>
      <w:r w:rsidRPr="005046DE">
        <w:rPr>
          <w:rFonts w:cs="Calibri" w:hint="eastAsia"/>
          <w:szCs w:val="24"/>
          <w:lang w:eastAsia="zh-CN"/>
        </w:rPr>
        <w:t>建议书和程序，确保有效分配和管理国际电信编号、命名、寻址和识别资源</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T.4</w:t>
      </w:r>
      <w:r w:rsidRPr="005046DE">
        <w:rPr>
          <w:rFonts w:cs="Calibri" w:hint="eastAsia"/>
          <w:szCs w:val="24"/>
          <w:lang w:val="en-US" w:eastAsia="zh-CN"/>
        </w:rPr>
        <w:t>（知识共享）：</w:t>
      </w:r>
      <w:r w:rsidRPr="005046DE">
        <w:rPr>
          <w:rFonts w:cs="Calibri" w:hint="eastAsia"/>
          <w:szCs w:val="24"/>
          <w:lang w:eastAsia="zh-CN"/>
        </w:rPr>
        <w:t>推动获取和分享有关</w:t>
      </w:r>
      <w:r w:rsidRPr="005046DE">
        <w:rPr>
          <w:rFonts w:cs="Calibri"/>
          <w:szCs w:val="24"/>
          <w:lang w:val="en-US" w:eastAsia="zh-CN"/>
        </w:rPr>
        <w:t>ITU-T</w:t>
      </w:r>
      <w:r w:rsidRPr="005046DE">
        <w:rPr>
          <w:rFonts w:cs="Calibri" w:hint="eastAsia"/>
          <w:szCs w:val="24"/>
          <w:lang w:eastAsia="zh-CN"/>
        </w:rPr>
        <w:t>标准化活动的知识和专业技术</w:t>
      </w:r>
    </w:p>
    <w:p w:rsidR="00D242D5" w:rsidRPr="00243529" w:rsidRDefault="00D242D5" w:rsidP="00D242D5">
      <w:pPr>
        <w:tabs>
          <w:tab w:val="clear" w:pos="1191"/>
          <w:tab w:val="clear" w:pos="1588"/>
          <w:tab w:val="clear" w:pos="1985"/>
        </w:tabs>
        <w:autoSpaceDE/>
        <w:autoSpaceDN/>
        <w:adjustRightInd/>
        <w:spacing w:before="80"/>
        <w:ind w:left="794" w:hanging="794"/>
        <w:textAlignment w:val="auto"/>
        <w:rPr>
          <w:rFonts w:eastAsia="Calibri" w:cs="Arial"/>
          <w:sz w:val="22"/>
          <w:szCs w:val="22"/>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T.5</w:t>
      </w:r>
      <w:r w:rsidRPr="005046DE">
        <w:rPr>
          <w:rFonts w:cs="Calibri" w:hint="eastAsia"/>
          <w:szCs w:val="24"/>
          <w:lang w:val="en-US" w:eastAsia="zh-CN"/>
        </w:rPr>
        <w:t>（与标准化机构的合作）：</w:t>
      </w:r>
      <w:r w:rsidRPr="005046DE">
        <w:rPr>
          <w:rFonts w:cs="Calibri" w:hint="eastAsia"/>
          <w:szCs w:val="24"/>
          <w:lang w:eastAsia="zh-CN"/>
        </w:rPr>
        <w:t>扩大并促进与国际、区域性和国家标准化机构以及区域性电信组织的合作</w:t>
      </w:r>
    </w:p>
    <w:p w:rsidR="00D242D5" w:rsidRPr="00243529" w:rsidRDefault="00D242D5" w:rsidP="00D242D5">
      <w:pPr>
        <w:pStyle w:val="Headingb"/>
        <w:rPr>
          <w:rFonts w:eastAsia="Calibri" w:cs="Arial"/>
          <w:lang w:val="en-US" w:eastAsia="zh-CN"/>
        </w:rPr>
      </w:pPr>
      <w:r w:rsidRPr="00313927">
        <w:rPr>
          <w:rFonts w:hint="eastAsia"/>
          <w:lang w:val="en-US" w:eastAsia="zh-CN"/>
        </w:rPr>
        <w:t>ITU-D</w:t>
      </w:r>
      <w:r w:rsidRPr="00313927">
        <w:rPr>
          <w:rFonts w:hint="eastAsia"/>
          <w:lang w:val="en-US" w:eastAsia="zh-CN"/>
        </w:rPr>
        <w:t>部门目标</w:t>
      </w:r>
      <w:r>
        <w:rPr>
          <w:rFonts w:hint="eastAsia"/>
          <w:lang w:val="en-US" w:eastAsia="zh-CN"/>
        </w:rPr>
        <w:t>：</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D.1</w:t>
      </w:r>
      <w:r w:rsidRPr="005046DE">
        <w:rPr>
          <w:rFonts w:cs="Calibri" w:hint="eastAsia"/>
          <w:szCs w:val="24"/>
          <w:lang w:val="en-US" w:eastAsia="zh-CN"/>
        </w:rPr>
        <w:t>（协调）：促进电信</w:t>
      </w:r>
      <w:r w:rsidRPr="005046DE">
        <w:rPr>
          <w:rFonts w:cs="Calibri" w:hint="eastAsia"/>
          <w:szCs w:val="24"/>
          <w:lang w:val="en-US" w:eastAsia="zh-CN"/>
        </w:rPr>
        <w:t>/</w:t>
      </w:r>
      <w:r w:rsidRPr="005046DE">
        <w:rPr>
          <w:rFonts w:cs="Calibri" w:hint="eastAsia"/>
          <w:szCs w:val="24"/>
          <w:lang w:val="en-US" w:eastAsia="zh-CN"/>
        </w:rPr>
        <w:t>信息通信技术（</w:t>
      </w:r>
      <w:r w:rsidRPr="005046DE">
        <w:rPr>
          <w:rFonts w:cs="Calibri" w:hint="eastAsia"/>
          <w:szCs w:val="24"/>
          <w:lang w:val="en-US" w:eastAsia="zh-CN"/>
        </w:rPr>
        <w:t>ICT</w:t>
      </w:r>
      <w:r w:rsidRPr="005046DE">
        <w:rPr>
          <w:rFonts w:cs="Calibri" w:hint="eastAsia"/>
          <w:szCs w:val="24"/>
          <w:lang w:val="en-US" w:eastAsia="zh-CN"/>
        </w:rPr>
        <w:t>）发展问题方面的国际合作和协定</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D.2</w:t>
      </w:r>
      <w:r w:rsidRPr="005046DE">
        <w:rPr>
          <w:rFonts w:cs="Calibri" w:hint="eastAsia"/>
          <w:szCs w:val="24"/>
          <w:lang w:val="en-US" w:eastAsia="zh-CN"/>
        </w:rPr>
        <w:t>（现代化和安全的电信</w:t>
      </w:r>
      <w:r w:rsidRPr="005046DE">
        <w:rPr>
          <w:rFonts w:cs="Calibri" w:hint="eastAsia"/>
          <w:szCs w:val="24"/>
          <w:lang w:val="en-US" w:eastAsia="zh-CN"/>
        </w:rPr>
        <w:t>/ICT</w:t>
      </w:r>
      <w:r w:rsidRPr="005046DE">
        <w:rPr>
          <w:rFonts w:cs="Calibri" w:hint="eastAsia"/>
          <w:szCs w:val="24"/>
          <w:lang w:val="en-US" w:eastAsia="zh-CN"/>
        </w:rPr>
        <w:t>基础设施）：促进基础设施与服务的发展，包括在电信</w:t>
      </w:r>
      <w:r w:rsidRPr="005046DE">
        <w:rPr>
          <w:rFonts w:cs="Calibri" w:hint="eastAsia"/>
          <w:szCs w:val="24"/>
          <w:lang w:val="en-US" w:eastAsia="zh-CN"/>
        </w:rPr>
        <w:t>/ICT</w:t>
      </w:r>
      <w:r w:rsidRPr="005046DE">
        <w:rPr>
          <w:rFonts w:cs="Calibri" w:hint="eastAsia"/>
          <w:szCs w:val="24"/>
          <w:lang w:val="en-US" w:eastAsia="zh-CN"/>
        </w:rPr>
        <w:t>的使用中建立信心和安全性</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D.3</w:t>
      </w:r>
      <w:r w:rsidRPr="005046DE">
        <w:rPr>
          <w:rFonts w:cs="Calibri" w:hint="eastAsia"/>
          <w:szCs w:val="24"/>
          <w:lang w:val="en-US" w:eastAsia="zh-CN"/>
        </w:rPr>
        <w:t>（有利环境）：营造有利的政策，以及有利于监管的环境创造可持续的电信</w:t>
      </w:r>
      <w:r w:rsidRPr="005046DE">
        <w:rPr>
          <w:rFonts w:cs="Calibri" w:hint="eastAsia"/>
          <w:szCs w:val="24"/>
          <w:lang w:val="en-US" w:eastAsia="zh-CN"/>
        </w:rPr>
        <w:t>/ICT</w:t>
      </w:r>
      <w:r w:rsidRPr="005046DE">
        <w:rPr>
          <w:rFonts w:cs="Calibri" w:hint="eastAsia"/>
          <w:szCs w:val="24"/>
          <w:lang w:val="en-US" w:eastAsia="zh-CN"/>
        </w:rPr>
        <w:t>发展</w:t>
      </w:r>
    </w:p>
    <w:p w:rsidR="00D242D5" w:rsidRPr="00243529" w:rsidRDefault="00D242D5" w:rsidP="00D242D5">
      <w:pPr>
        <w:tabs>
          <w:tab w:val="clear" w:pos="1191"/>
          <w:tab w:val="clear" w:pos="1588"/>
          <w:tab w:val="clear" w:pos="1985"/>
        </w:tabs>
        <w:autoSpaceDE/>
        <w:autoSpaceDN/>
        <w:adjustRightInd/>
        <w:spacing w:before="80"/>
        <w:ind w:left="794" w:hanging="794"/>
        <w:textAlignment w:val="auto"/>
        <w:rPr>
          <w:rFonts w:eastAsia="Calibri" w:cs="Arial"/>
          <w:sz w:val="22"/>
          <w:szCs w:val="22"/>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D.4</w:t>
      </w:r>
      <w:r w:rsidRPr="005046DE">
        <w:rPr>
          <w:rFonts w:cs="Calibri" w:hint="eastAsia"/>
          <w:szCs w:val="24"/>
          <w:lang w:val="en-US" w:eastAsia="zh-CN"/>
        </w:rPr>
        <w:t>（包容性数字社会）：促进电信</w:t>
      </w:r>
      <w:r w:rsidRPr="005046DE">
        <w:rPr>
          <w:rFonts w:cs="Calibri" w:hint="eastAsia"/>
          <w:szCs w:val="24"/>
          <w:lang w:val="en-US" w:eastAsia="zh-CN"/>
        </w:rPr>
        <w:t>/ICT</w:t>
      </w:r>
      <w:r w:rsidRPr="005046DE">
        <w:rPr>
          <w:rFonts w:cs="Calibri" w:hint="eastAsia"/>
          <w:szCs w:val="24"/>
          <w:lang w:val="en-US" w:eastAsia="zh-CN"/>
        </w:rPr>
        <w:t>和应用的发展和使用，使人们和社会能够支持社会经济发展和环境保护</w:t>
      </w:r>
    </w:p>
    <w:p w:rsidR="00D242D5" w:rsidRPr="00243529" w:rsidRDefault="00D242D5" w:rsidP="00D242D5">
      <w:pPr>
        <w:pStyle w:val="Headingb"/>
        <w:rPr>
          <w:rFonts w:eastAsia="Calibri" w:cs="Arial"/>
          <w:lang w:val="en-US" w:eastAsia="zh-CN"/>
        </w:rPr>
      </w:pPr>
      <w:r w:rsidRPr="00461663">
        <w:rPr>
          <w:rFonts w:hint="eastAsia"/>
          <w:lang w:val="en-US" w:eastAsia="zh-CN"/>
        </w:rPr>
        <w:lastRenderedPageBreak/>
        <w:t>跨部门目标：</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t>I.1</w:t>
      </w:r>
      <w:r w:rsidRPr="005046DE">
        <w:rPr>
          <w:rFonts w:cs="Calibri" w:hint="eastAsia"/>
          <w:szCs w:val="24"/>
          <w:lang w:val="en-US" w:eastAsia="zh-CN"/>
        </w:rPr>
        <w:t>（协作</w:t>
      </w:r>
      <w:r>
        <w:rPr>
          <w:rFonts w:cs="Calibri" w:hint="eastAsia"/>
          <w:szCs w:val="24"/>
          <w:lang w:val="en-US" w:eastAsia="zh-CN"/>
        </w:rPr>
        <w:t>）</w:t>
      </w:r>
      <w:r w:rsidRPr="005046DE">
        <w:rPr>
          <w:rFonts w:cs="Calibri" w:hint="eastAsia"/>
          <w:szCs w:val="24"/>
          <w:lang w:val="en-US" w:eastAsia="zh-CN"/>
        </w:rPr>
        <w:t>促进电信</w:t>
      </w:r>
      <w:r w:rsidRPr="005046DE">
        <w:rPr>
          <w:rFonts w:cs="Calibri" w:hint="eastAsia"/>
          <w:szCs w:val="24"/>
          <w:lang w:val="en-US" w:eastAsia="zh-CN"/>
        </w:rPr>
        <w:t>/</w:t>
      </w:r>
      <w:r w:rsidRPr="005046DE">
        <w:rPr>
          <w:rFonts w:cs="Calibri"/>
          <w:szCs w:val="24"/>
          <w:lang w:val="en-US" w:eastAsia="zh-CN"/>
        </w:rPr>
        <w:t>ICT</w:t>
      </w:r>
      <w:r w:rsidRPr="005046DE">
        <w:rPr>
          <w:rFonts w:cs="Calibri" w:hint="eastAsia"/>
          <w:szCs w:val="24"/>
          <w:lang w:val="en-US" w:eastAsia="zh-CN"/>
        </w:rPr>
        <w:t>生态系统中所有利益攸关方之间的更密切协作</w:t>
      </w:r>
    </w:p>
    <w:p w:rsidR="00D242D5" w:rsidRPr="00306F45"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t>I.2</w:t>
      </w:r>
      <w:r w:rsidRPr="005046DE">
        <w:rPr>
          <w:rFonts w:cs="Calibri" w:hint="eastAsia"/>
          <w:szCs w:val="24"/>
          <w:lang w:val="en-US" w:eastAsia="zh-CN"/>
        </w:rPr>
        <w:t>（新兴</w:t>
      </w:r>
      <w:r>
        <w:rPr>
          <w:rFonts w:cs="Calibri" w:hint="eastAsia"/>
          <w:szCs w:val="24"/>
          <w:lang w:val="en-US" w:eastAsia="zh-CN"/>
        </w:rPr>
        <w:t>电信</w:t>
      </w:r>
      <w:r>
        <w:rPr>
          <w:rFonts w:cs="Calibri" w:hint="eastAsia"/>
          <w:szCs w:val="24"/>
          <w:lang w:val="en-US" w:eastAsia="zh-CN"/>
        </w:rPr>
        <w:t>/</w:t>
      </w:r>
      <w:r w:rsidRPr="005046DE">
        <w:rPr>
          <w:rFonts w:cs="Calibri"/>
          <w:szCs w:val="24"/>
          <w:lang w:val="en-US" w:eastAsia="zh-CN"/>
        </w:rPr>
        <w:t>ICT</w:t>
      </w:r>
      <w:r w:rsidRPr="005046DE">
        <w:rPr>
          <w:rFonts w:cs="Calibri" w:hint="eastAsia"/>
          <w:szCs w:val="24"/>
          <w:lang w:val="en-US" w:eastAsia="zh-CN"/>
        </w:rPr>
        <w:t>趋势</w:t>
      </w:r>
      <w:r>
        <w:rPr>
          <w:rFonts w:cs="Calibri" w:hint="eastAsia"/>
          <w:szCs w:val="24"/>
          <w:lang w:val="en-US" w:eastAsia="zh-CN"/>
        </w:rPr>
        <w:t>）</w:t>
      </w:r>
      <w:r w:rsidRPr="005046DE">
        <w:rPr>
          <w:rFonts w:cs="Calibri" w:hint="eastAsia"/>
          <w:szCs w:val="24"/>
          <w:lang w:val="en-US" w:eastAsia="zh-CN"/>
        </w:rPr>
        <w:t>增强对</w:t>
      </w:r>
      <w:r w:rsidRPr="005046DE">
        <w:rPr>
          <w:rFonts w:cs="Calibri"/>
          <w:szCs w:val="24"/>
          <w:lang w:val="en-US" w:eastAsia="zh-CN"/>
        </w:rPr>
        <w:t>电信</w:t>
      </w:r>
      <w:r w:rsidRPr="005046DE">
        <w:rPr>
          <w:rFonts w:cs="Calibri"/>
          <w:szCs w:val="24"/>
          <w:lang w:val="en-US" w:eastAsia="zh-CN"/>
        </w:rPr>
        <w:t>/ICT</w:t>
      </w:r>
      <w:r w:rsidRPr="005046DE">
        <w:rPr>
          <w:rFonts w:cs="Calibri" w:hint="eastAsia"/>
          <w:szCs w:val="24"/>
          <w:lang w:val="en-US" w:eastAsia="zh-CN"/>
        </w:rPr>
        <w:t>环境下新兴趋势的辨别、认识与分析</w:t>
      </w:r>
    </w:p>
    <w:p w:rsidR="00D242D5" w:rsidRPr="00306F45"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306F45">
        <w:rPr>
          <w:rFonts w:cs="Calibri"/>
          <w:szCs w:val="24"/>
          <w:lang w:val="en-US" w:eastAsia="zh-CN"/>
        </w:rPr>
        <w:t>I.3</w:t>
      </w:r>
      <w:r w:rsidRPr="005046DE">
        <w:rPr>
          <w:rFonts w:cs="Calibri" w:hint="eastAsia"/>
          <w:szCs w:val="24"/>
          <w:lang w:val="en-US" w:eastAsia="zh-CN"/>
        </w:rPr>
        <w:t>（</w:t>
      </w:r>
      <w:r>
        <w:rPr>
          <w:rFonts w:cs="Calibri" w:hint="eastAsia"/>
          <w:szCs w:val="24"/>
          <w:lang w:val="en-US" w:eastAsia="zh-CN"/>
        </w:rPr>
        <w:t>电信</w:t>
      </w:r>
      <w:r>
        <w:rPr>
          <w:rFonts w:cs="Calibri" w:hint="eastAsia"/>
          <w:szCs w:val="24"/>
          <w:lang w:val="en-US" w:eastAsia="zh-CN"/>
        </w:rPr>
        <w:t>/</w:t>
      </w:r>
      <w:r w:rsidRPr="00306F45">
        <w:rPr>
          <w:rFonts w:cs="Calibri"/>
          <w:szCs w:val="24"/>
          <w:lang w:val="en-US" w:eastAsia="zh-CN"/>
        </w:rPr>
        <w:t>IC</w:t>
      </w:r>
      <w:r w:rsidRPr="005046DE">
        <w:rPr>
          <w:rFonts w:cs="Calibri"/>
          <w:szCs w:val="24"/>
          <w:lang w:val="en-US" w:eastAsia="zh-CN"/>
        </w:rPr>
        <w:t>T</w:t>
      </w:r>
      <w:r w:rsidRPr="005046DE">
        <w:rPr>
          <w:rFonts w:cs="Calibri" w:hint="eastAsia"/>
          <w:szCs w:val="24"/>
          <w:lang w:val="en-US" w:eastAsia="zh-CN"/>
        </w:rPr>
        <w:t>的无障碍获取</w:t>
      </w:r>
      <w:r>
        <w:rPr>
          <w:rFonts w:cs="Calibri" w:hint="eastAsia"/>
          <w:szCs w:val="24"/>
          <w:lang w:val="en-US" w:eastAsia="zh-CN"/>
        </w:rPr>
        <w:t>）</w:t>
      </w:r>
      <w:r w:rsidRPr="00306F45">
        <w:rPr>
          <w:rFonts w:cs="Calibri" w:hint="eastAsia"/>
          <w:szCs w:val="24"/>
          <w:lang w:val="en-US" w:eastAsia="zh-CN"/>
        </w:rPr>
        <w:t>促进残疾人</w:t>
      </w:r>
      <w:r w:rsidRPr="005046DE">
        <w:rPr>
          <w:rFonts w:cs="Calibri" w:hint="eastAsia"/>
          <w:szCs w:val="24"/>
          <w:lang w:val="en-US" w:eastAsia="zh-CN"/>
        </w:rPr>
        <w:t>和有具体需求者</w:t>
      </w:r>
      <w:r w:rsidRPr="00306F45">
        <w:rPr>
          <w:rFonts w:cs="Calibri" w:hint="eastAsia"/>
          <w:szCs w:val="24"/>
          <w:lang w:val="en-US" w:eastAsia="zh-CN"/>
        </w:rPr>
        <w:t>对电信</w:t>
      </w:r>
      <w:r w:rsidRPr="00306F45">
        <w:rPr>
          <w:rFonts w:cs="Calibri"/>
          <w:szCs w:val="24"/>
          <w:lang w:val="en-US" w:eastAsia="zh-CN"/>
        </w:rPr>
        <w:t>/IC</w:t>
      </w:r>
      <w:r w:rsidRPr="005046DE">
        <w:rPr>
          <w:rFonts w:cs="Calibri"/>
          <w:szCs w:val="24"/>
          <w:lang w:val="en-US" w:eastAsia="zh-CN"/>
        </w:rPr>
        <w:t>T</w:t>
      </w:r>
      <w:r w:rsidRPr="00306F45">
        <w:rPr>
          <w:rFonts w:cs="Calibri" w:hint="eastAsia"/>
          <w:szCs w:val="24"/>
          <w:lang w:val="en-US" w:eastAsia="zh-CN"/>
        </w:rPr>
        <w:t>的获取</w:t>
      </w:r>
    </w:p>
    <w:p w:rsidR="00D242D5" w:rsidRPr="00306F45"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306F45">
        <w:rPr>
          <w:rFonts w:cs="Calibri"/>
          <w:szCs w:val="24"/>
          <w:lang w:val="en-US" w:eastAsia="zh-CN"/>
        </w:rPr>
        <w:t>I.4</w:t>
      </w:r>
      <w:r w:rsidRPr="005046DE">
        <w:rPr>
          <w:rFonts w:cs="Calibri" w:hint="eastAsia"/>
          <w:szCs w:val="24"/>
          <w:lang w:val="en-US" w:eastAsia="zh-CN"/>
        </w:rPr>
        <w:t>（</w:t>
      </w:r>
      <w:proofErr w:type="gramStart"/>
      <w:r w:rsidRPr="00306F45">
        <w:rPr>
          <w:rFonts w:cs="Calibri" w:hint="eastAsia"/>
          <w:szCs w:val="24"/>
          <w:lang w:val="en-US" w:eastAsia="zh-CN"/>
        </w:rPr>
        <w:t>性别平等</w:t>
      </w:r>
      <w:r>
        <w:rPr>
          <w:rFonts w:cs="Calibri" w:hint="eastAsia"/>
          <w:szCs w:val="24"/>
          <w:lang w:val="en-US" w:eastAsia="zh-CN"/>
        </w:rPr>
        <w:t>和</w:t>
      </w:r>
      <w:r>
        <w:rPr>
          <w:rFonts w:cs="Calibri" w:hint="eastAsia"/>
          <w:szCs w:val="24"/>
          <w:lang w:val="en-US" w:eastAsia="zh-CN"/>
        </w:rPr>
        <w:t>[</w:t>
      </w:r>
      <w:proofErr w:type="gramEnd"/>
      <w:r>
        <w:rPr>
          <w:rFonts w:cs="Calibri" w:hint="eastAsia"/>
          <w:szCs w:val="24"/>
          <w:lang w:val="en-US" w:eastAsia="zh-CN"/>
        </w:rPr>
        <w:t>公正</w:t>
      </w:r>
      <w:r>
        <w:rPr>
          <w:rFonts w:cs="Calibri" w:hint="eastAsia"/>
          <w:szCs w:val="24"/>
          <w:lang w:val="en-US" w:eastAsia="zh-CN"/>
        </w:rPr>
        <w:t>]</w:t>
      </w:r>
      <w:r>
        <w:rPr>
          <w:rFonts w:cs="Calibri" w:hint="eastAsia"/>
          <w:szCs w:val="24"/>
          <w:lang w:val="en-US" w:eastAsia="zh-CN"/>
        </w:rPr>
        <w:t>）</w:t>
      </w:r>
      <w:r w:rsidRPr="00306F45">
        <w:rPr>
          <w:rFonts w:cs="Calibri" w:hint="eastAsia"/>
          <w:szCs w:val="24"/>
          <w:lang w:val="en-US" w:eastAsia="zh-CN"/>
        </w:rPr>
        <w:t>强化</w:t>
      </w:r>
      <w:r>
        <w:rPr>
          <w:rFonts w:cs="Calibri" w:hint="eastAsia"/>
          <w:szCs w:val="24"/>
          <w:lang w:val="en-US" w:eastAsia="zh-CN"/>
        </w:rPr>
        <w:t>电信</w:t>
      </w:r>
      <w:r>
        <w:rPr>
          <w:rFonts w:cs="Calibri" w:hint="eastAsia"/>
          <w:szCs w:val="24"/>
          <w:lang w:val="en-US" w:eastAsia="zh-CN"/>
        </w:rPr>
        <w:t>/</w:t>
      </w:r>
      <w:r w:rsidRPr="00306F45">
        <w:rPr>
          <w:rFonts w:cs="Calibri"/>
          <w:szCs w:val="24"/>
          <w:lang w:val="en-US" w:eastAsia="zh-CN"/>
        </w:rPr>
        <w:t>ICT</w:t>
      </w:r>
      <w:r w:rsidRPr="00306F45">
        <w:rPr>
          <w:rFonts w:cs="Calibri" w:hint="eastAsia"/>
          <w:szCs w:val="24"/>
          <w:lang w:val="en-US" w:eastAsia="zh-CN"/>
        </w:rPr>
        <w:t>的使用，促进性别平等并</w:t>
      </w:r>
      <w:r w:rsidRPr="005046DE">
        <w:rPr>
          <w:rFonts w:cs="Calibri" w:hint="eastAsia"/>
          <w:szCs w:val="24"/>
          <w:lang w:val="en-US" w:eastAsia="zh-CN"/>
        </w:rPr>
        <w:t>为</w:t>
      </w:r>
      <w:r w:rsidRPr="00306F45">
        <w:rPr>
          <w:rFonts w:cs="Calibri" w:hint="eastAsia"/>
          <w:szCs w:val="24"/>
          <w:lang w:val="en-US" w:eastAsia="zh-CN"/>
        </w:rPr>
        <w:t>女性</w:t>
      </w:r>
      <w:r w:rsidRPr="005046DE">
        <w:rPr>
          <w:rFonts w:cs="Calibri" w:hint="eastAsia"/>
          <w:szCs w:val="24"/>
          <w:lang w:val="en-US" w:eastAsia="zh-CN"/>
        </w:rPr>
        <w:t>[</w:t>
      </w:r>
      <w:r w:rsidRPr="005046DE">
        <w:rPr>
          <w:rFonts w:cs="Calibri" w:hint="eastAsia"/>
          <w:szCs w:val="24"/>
          <w:lang w:val="en-US" w:eastAsia="zh-CN"/>
        </w:rPr>
        <w:t>年轻女性</w:t>
      </w:r>
      <w:r w:rsidRPr="005046DE">
        <w:rPr>
          <w:rFonts w:cs="Calibri"/>
          <w:szCs w:val="24"/>
          <w:lang w:val="en-US" w:eastAsia="zh-CN"/>
        </w:rPr>
        <w:t>]</w:t>
      </w:r>
      <w:r w:rsidR="00577C86">
        <w:rPr>
          <w:rFonts w:cs="Calibri"/>
          <w:szCs w:val="24"/>
          <w:lang w:val="en-US" w:eastAsia="zh-CN"/>
        </w:rPr>
        <w:br/>
      </w:r>
      <w:r w:rsidRPr="00306F45">
        <w:rPr>
          <w:rFonts w:cs="Calibri" w:hint="eastAsia"/>
          <w:szCs w:val="24"/>
          <w:lang w:val="en-US" w:eastAsia="zh-CN"/>
        </w:rPr>
        <w:t>赋能</w:t>
      </w:r>
    </w:p>
    <w:p w:rsidR="00D242D5" w:rsidRDefault="00A25730"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Pr>
          <w:rFonts w:cs="Calibri"/>
          <w:szCs w:val="24"/>
          <w:lang w:val="en-US" w:eastAsia="zh-CN"/>
        </w:rPr>
        <w:t>•</w:t>
      </w:r>
      <w:r>
        <w:rPr>
          <w:rFonts w:cs="Calibri"/>
          <w:szCs w:val="24"/>
          <w:lang w:val="en-US" w:eastAsia="zh-CN"/>
        </w:rPr>
        <w:tab/>
        <w:t>I.5</w:t>
      </w:r>
      <w:r w:rsidR="00D242D5" w:rsidRPr="005046DE">
        <w:rPr>
          <w:rFonts w:cs="Calibri" w:hint="eastAsia"/>
          <w:szCs w:val="24"/>
          <w:lang w:eastAsia="zh-CN"/>
        </w:rPr>
        <w:t>（环境可持续性</w:t>
      </w:r>
      <w:r w:rsidR="00D242D5">
        <w:rPr>
          <w:rFonts w:cs="Calibri" w:hint="eastAsia"/>
          <w:szCs w:val="24"/>
          <w:lang w:eastAsia="zh-CN"/>
        </w:rPr>
        <w:t>）</w:t>
      </w:r>
      <w:r w:rsidR="00D242D5" w:rsidRPr="005046DE">
        <w:rPr>
          <w:rFonts w:cs="Calibri" w:hint="eastAsia"/>
          <w:szCs w:val="24"/>
          <w:lang w:eastAsia="zh-CN"/>
        </w:rPr>
        <w:t>利用</w:t>
      </w:r>
      <w:r w:rsidR="00D242D5" w:rsidRPr="00306F45">
        <w:rPr>
          <w:rFonts w:cs="Calibri" w:hint="eastAsia"/>
          <w:szCs w:val="24"/>
          <w:lang w:val="en-US" w:eastAsia="zh-CN"/>
        </w:rPr>
        <w:t>电信</w:t>
      </w:r>
      <w:r w:rsidR="00D242D5" w:rsidRPr="00306F45">
        <w:rPr>
          <w:rFonts w:cs="Calibri"/>
          <w:szCs w:val="24"/>
          <w:lang w:val="en-US" w:eastAsia="zh-CN"/>
        </w:rPr>
        <w:t>/ICT</w:t>
      </w:r>
      <w:r w:rsidR="00D242D5" w:rsidRPr="00306F45">
        <w:rPr>
          <w:rFonts w:cs="Calibri" w:hint="eastAsia"/>
          <w:szCs w:val="24"/>
          <w:lang w:val="en-US" w:eastAsia="zh-CN"/>
        </w:rPr>
        <w:t>减少环境足迹</w:t>
      </w:r>
    </w:p>
    <w:p w:rsidR="00D242D5" w:rsidRDefault="00D242D5" w:rsidP="00D242D5">
      <w:pPr>
        <w:tabs>
          <w:tab w:val="clear" w:pos="1191"/>
          <w:tab w:val="clear" w:pos="1588"/>
          <w:tab w:val="clear" w:pos="1985"/>
        </w:tabs>
        <w:autoSpaceDE/>
        <w:autoSpaceDN/>
        <w:adjustRightInd/>
        <w:spacing w:before="80"/>
        <w:ind w:left="794" w:hanging="794"/>
        <w:textAlignment w:val="auto"/>
        <w:rPr>
          <w:lang w:eastAsia="zh-CN"/>
        </w:rPr>
      </w:pPr>
      <w:r w:rsidRPr="005046DE">
        <w:rPr>
          <w:rFonts w:cs="Calibri"/>
          <w:szCs w:val="24"/>
          <w:lang w:val="en-US" w:eastAsia="zh-CN"/>
        </w:rPr>
        <w:t>•</w:t>
      </w:r>
      <w:r>
        <w:rPr>
          <w:rFonts w:cs="Calibri"/>
          <w:szCs w:val="24"/>
          <w:lang w:val="en-US" w:eastAsia="zh-CN"/>
        </w:rPr>
        <w:tab/>
      </w:r>
      <w:r w:rsidR="00A25730">
        <w:rPr>
          <w:lang w:eastAsia="zh-CN"/>
        </w:rPr>
        <w:t>I.6</w:t>
      </w:r>
      <w:r>
        <w:rPr>
          <w:rFonts w:hint="eastAsia"/>
          <w:lang w:eastAsia="zh-CN"/>
        </w:rPr>
        <w:t>（减少重叠）减少重叠领域并促进总秘书处和国际电联各部门之间开展更密切、更透明的协调，同时考虑国际电联的预算拨款情况</w:t>
      </w:r>
    </w:p>
    <w:p w:rsidR="00D242D5" w:rsidRPr="003B0B65" w:rsidRDefault="003B0B65" w:rsidP="003B0B65">
      <w:pPr>
        <w:spacing w:after="120"/>
        <w:rPr>
          <w:rFonts w:eastAsia="Calibri" w:cs="Arial"/>
          <w:b/>
          <w:bCs/>
          <w:lang w:eastAsia="zh-CN"/>
        </w:rPr>
      </w:pPr>
      <w:r w:rsidRPr="003B0B65">
        <w:rPr>
          <w:rFonts w:hint="eastAsia"/>
          <w:b/>
          <w:bCs/>
          <w:lang w:eastAsia="zh-CN"/>
        </w:rPr>
        <w:t>表</w:t>
      </w:r>
      <w:r w:rsidRPr="003B0B65">
        <w:rPr>
          <w:rFonts w:hint="eastAsia"/>
          <w:b/>
          <w:bCs/>
          <w:lang w:eastAsia="zh-CN"/>
        </w:rPr>
        <w:t>3:</w:t>
      </w:r>
      <w:r w:rsidRPr="003B0B65">
        <w:rPr>
          <w:rFonts w:hint="eastAsia"/>
          <w:b/>
          <w:bCs/>
          <w:lang w:eastAsia="zh-CN"/>
        </w:rPr>
        <w:tab/>
      </w:r>
      <w:r w:rsidRPr="003B0B65">
        <w:rPr>
          <w:rFonts w:hint="eastAsia"/>
          <w:b/>
          <w:bCs/>
          <w:lang w:eastAsia="zh-CN"/>
        </w:rPr>
        <w:t>国际电联部门目标与战略目标间的关联</w:t>
      </w:r>
      <w:r w:rsidR="00D242D5" w:rsidRPr="003B0B65">
        <w:rPr>
          <w:rFonts w:eastAsia="Calibri" w:cs="Arial"/>
          <w:b/>
          <w:bCs/>
          <w:vertAlign w:val="superscript"/>
        </w:rPr>
        <w:footnoteReference w:id="3"/>
      </w:r>
      <w:r>
        <w:rPr>
          <w:rFonts w:asciiTheme="minorEastAsia" w:eastAsiaTheme="minorEastAsia" w:hAnsiTheme="minorEastAsia" w:cs="Arial" w:hint="eastAsia"/>
          <w:b/>
          <w:bCs/>
          <w:lang w:eastAsia="zh-CN"/>
        </w:rPr>
        <w:t>：</w:t>
      </w:r>
    </w:p>
    <w:tbl>
      <w:tblPr>
        <w:tblW w:w="10065" w:type="dxa"/>
        <w:tblInd w:w="-142" w:type="dxa"/>
        <w:tblBorders>
          <w:top w:val="single" w:sz="4" w:space="0" w:color="auto"/>
          <w:bottom w:val="single" w:sz="4" w:space="0" w:color="auto"/>
          <w:insideH w:val="single" w:sz="4" w:space="0" w:color="auto"/>
        </w:tblBorders>
        <w:tblLayout w:type="fixed"/>
        <w:tblCellMar>
          <w:left w:w="0" w:type="dxa"/>
          <w:right w:w="0" w:type="dxa"/>
        </w:tblCellMar>
        <w:tblLook w:val="0600" w:firstRow="0" w:lastRow="0" w:firstColumn="0" w:lastColumn="0" w:noHBand="1" w:noVBand="1"/>
      </w:tblPr>
      <w:tblGrid>
        <w:gridCol w:w="398"/>
        <w:gridCol w:w="3005"/>
        <w:gridCol w:w="1276"/>
        <w:gridCol w:w="1351"/>
        <w:gridCol w:w="1323"/>
        <w:gridCol w:w="1436"/>
        <w:gridCol w:w="1276"/>
      </w:tblGrid>
      <w:tr w:rsidR="00D242D5" w:rsidRPr="003B0B65" w:rsidTr="008A01C9">
        <w:trPr>
          <w:trHeight w:val="391"/>
          <w:tblHeader/>
        </w:trPr>
        <w:tc>
          <w:tcPr>
            <w:tcW w:w="3403" w:type="dxa"/>
            <w:gridSpan w:val="2"/>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276"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asciiTheme="majorBidi" w:eastAsiaTheme="minorEastAsia" w:hAnsiTheme="majorBidi" w:cstheme="majorBidi"/>
                <w:b/>
                <w:sz w:val="22"/>
                <w:szCs w:val="22"/>
                <w:lang w:val="en-US" w:eastAsia="zh-CN"/>
              </w:rPr>
            </w:pPr>
            <w:r w:rsidRPr="003B0B65">
              <w:rPr>
                <w:rFonts w:asciiTheme="majorBidi" w:eastAsiaTheme="minorEastAsia" w:hAnsiTheme="majorBidi" w:cstheme="majorBidi"/>
                <w:b/>
                <w:sz w:val="22"/>
                <w:szCs w:val="22"/>
                <w:lang w:val="en-US" w:eastAsia="zh-CN"/>
              </w:rPr>
              <w:t>总体目标</w:t>
            </w:r>
            <w:r w:rsidRPr="003B0B65">
              <w:rPr>
                <w:rFonts w:asciiTheme="majorBidi" w:eastAsiaTheme="minorEastAsia" w:hAnsiTheme="majorBidi" w:cstheme="majorBidi"/>
                <w:b/>
                <w:sz w:val="22"/>
                <w:szCs w:val="22"/>
                <w:lang w:val="en-US" w:eastAsia="zh-CN"/>
              </w:rPr>
              <w:t>1</w:t>
            </w:r>
            <w:r w:rsidRPr="003B0B65">
              <w:rPr>
                <w:rFonts w:asciiTheme="majorBidi" w:eastAsia="Microsoft YaHei" w:hAnsiTheme="majorBidi" w:cstheme="majorBidi"/>
                <w:b/>
                <w:sz w:val="22"/>
                <w:szCs w:val="22"/>
                <w:lang w:val="en-US" w:eastAsia="zh-CN"/>
              </w:rPr>
              <w:t>：</w:t>
            </w:r>
            <w:r w:rsidRPr="003B0B65">
              <w:rPr>
                <w:rFonts w:asciiTheme="majorBidi" w:eastAsiaTheme="minorEastAsia" w:hAnsiTheme="majorBidi" w:cstheme="majorBidi"/>
                <w:b/>
                <w:sz w:val="22"/>
                <w:szCs w:val="22"/>
                <w:lang w:val="en-US" w:eastAsia="zh-CN"/>
              </w:rPr>
              <w:t>增长</w:t>
            </w:r>
          </w:p>
        </w:tc>
        <w:tc>
          <w:tcPr>
            <w:tcW w:w="1351"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asciiTheme="majorBidi" w:eastAsiaTheme="minorEastAsia" w:hAnsiTheme="majorBidi" w:cstheme="majorBidi"/>
                <w:b/>
                <w:sz w:val="22"/>
                <w:szCs w:val="22"/>
                <w:lang w:val="en-US" w:eastAsia="zh-CN"/>
              </w:rPr>
            </w:pPr>
            <w:r w:rsidRPr="003B0B65">
              <w:rPr>
                <w:rFonts w:asciiTheme="majorBidi" w:eastAsiaTheme="minorEastAsia" w:hAnsiTheme="majorBidi" w:cstheme="majorBidi"/>
                <w:b/>
                <w:sz w:val="22"/>
                <w:szCs w:val="22"/>
                <w:lang w:val="en-US" w:eastAsia="zh-CN"/>
              </w:rPr>
              <w:t>总体目标</w:t>
            </w:r>
            <w:r w:rsidRPr="003B0B65">
              <w:rPr>
                <w:rFonts w:asciiTheme="majorBidi" w:eastAsiaTheme="minorEastAsia" w:hAnsiTheme="majorBidi" w:cstheme="majorBidi"/>
                <w:b/>
                <w:sz w:val="22"/>
                <w:szCs w:val="22"/>
                <w:lang w:val="en-US" w:eastAsia="zh-CN"/>
              </w:rPr>
              <w:t>2</w:t>
            </w:r>
            <w:r w:rsidRPr="003B0B65">
              <w:rPr>
                <w:rFonts w:asciiTheme="majorBidi" w:eastAsia="Microsoft YaHei" w:hAnsiTheme="majorBidi" w:cstheme="majorBidi"/>
                <w:b/>
                <w:sz w:val="22"/>
                <w:szCs w:val="22"/>
                <w:lang w:val="en-US" w:eastAsia="zh-CN"/>
              </w:rPr>
              <w:t>：</w:t>
            </w:r>
            <w:r w:rsidRPr="003B0B65">
              <w:rPr>
                <w:rFonts w:asciiTheme="majorBidi" w:eastAsiaTheme="minorEastAsia" w:hAnsiTheme="majorBidi" w:cstheme="majorBidi"/>
                <w:b/>
                <w:sz w:val="22"/>
                <w:szCs w:val="22"/>
                <w:lang w:val="en-US" w:eastAsia="zh-CN"/>
              </w:rPr>
              <w:t>包容性</w:t>
            </w:r>
          </w:p>
        </w:tc>
        <w:tc>
          <w:tcPr>
            <w:tcW w:w="1323"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asciiTheme="majorBidi" w:eastAsiaTheme="minorEastAsia" w:hAnsiTheme="majorBidi" w:cstheme="majorBidi"/>
                <w:b/>
                <w:sz w:val="22"/>
                <w:szCs w:val="22"/>
                <w:lang w:val="en-US" w:eastAsia="zh-CN"/>
              </w:rPr>
            </w:pPr>
            <w:r w:rsidRPr="003B0B65">
              <w:rPr>
                <w:rFonts w:asciiTheme="majorBidi" w:eastAsiaTheme="minorEastAsia" w:hAnsiTheme="majorBidi" w:cstheme="majorBidi"/>
                <w:b/>
                <w:sz w:val="22"/>
                <w:szCs w:val="22"/>
                <w:lang w:val="en-US" w:eastAsia="zh-CN"/>
              </w:rPr>
              <w:t>总体目标</w:t>
            </w:r>
            <w:r w:rsidRPr="003B0B65">
              <w:rPr>
                <w:rFonts w:asciiTheme="majorBidi" w:eastAsiaTheme="minorEastAsia" w:hAnsiTheme="majorBidi" w:cstheme="majorBidi"/>
                <w:b/>
                <w:sz w:val="22"/>
                <w:szCs w:val="22"/>
                <w:lang w:val="en-US" w:eastAsia="zh-CN"/>
              </w:rPr>
              <w:t>3</w:t>
            </w:r>
            <w:r w:rsidRPr="003B0B65">
              <w:rPr>
                <w:rFonts w:asciiTheme="majorBidi" w:eastAsia="Microsoft YaHei" w:hAnsiTheme="majorBidi" w:cstheme="majorBidi"/>
                <w:b/>
                <w:sz w:val="22"/>
                <w:szCs w:val="22"/>
                <w:lang w:val="en-US" w:eastAsia="zh-CN"/>
              </w:rPr>
              <w:t>：</w:t>
            </w:r>
            <w:r w:rsidRPr="003B0B65">
              <w:rPr>
                <w:rFonts w:asciiTheme="majorBidi" w:eastAsiaTheme="minorEastAsia" w:hAnsiTheme="majorBidi" w:cstheme="majorBidi"/>
                <w:b/>
                <w:sz w:val="22"/>
                <w:szCs w:val="22"/>
                <w:lang w:val="en-US" w:eastAsia="zh-CN"/>
              </w:rPr>
              <w:t>可持续性</w:t>
            </w:r>
          </w:p>
        </w:tc>
        <w:tc>
          <w:tcPr>
            <w:tcW w:w="1436" w:type="dxa"/>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asciiTheme="majorBidi" w:eastAsiaTheme="minorEastAsia" w:hAnsiTheme="majorBidi" w:cstheme="majorBidi"/>
                <w:b/>
                <w:sz w:val="22"/>
                <w:szCs w:val="22"/>
                <w:lang w:val="en-US" w:eastAsia="zh-CN"/>
              </w:rPr>
            </w:pPr>
            <w:r w:rsidRPr="003B0B65">
              <w:rPr>
                <w:rFonts w:asciiTheme="majorBidi" w:eastAsiaTheme="minorEastAsia" w:hAnsiTheme="majorBidi" w:cstheme="majorBidi"/>
                <w:b/>
                <w:sz w:val="22"/>
                <w:szCs w:val="22"/>
                <w:lang w:val="en-US" w:eastAsia="zh-CN"/>
              </w:rPr>
              <w:t>总体目标</w:t>
            </w:r>
            <w:r w:rsidRPr="003B0B65">
              <w:rPr>
                <w:rFonts w:asciiTheme="majorBidi" w:eastAsiaTheme="minorEastAsia" w:hAnsiTheme="majorBidi" w:cstheme="majorBidi"/>
                <w:b/>
                <w:sz w:val="22"/>
                <w:szCs w:val="22"/>
                <w:lang w:val="en-US" w:eastAsia="zh-CN"/>
              </w:rPr>
              <w:t>4</w:t>
            </w:r>
            <w:r w:rsidRPr="003B0B65">
              <w:rPr>
                <w:rFonts w:asciiTheme="majorBidi" w:eastAsia="Microsoft YaHei" w:hAnsiTheme="majorBidi" w:cstheme="majorBidi"/>
                <w:b/>
                <w:sz w:val="22"/>
                <w:szCs w:val="22"/>
                <w:lang w:val="en-US" w:eastAsia="zh-CN"/>
              </w:rPr>
              <w:t>：</w:t>
            </w:r>
            <w:r w:rsidRPr="003B0B65">
              <w:rPr>
                <w:rFonts w:asciiTheme="majorBidi" w:eastAsiaTheme="minorEastAsia" w:hAnsiTheme="majorBidi" w:cstheme="majorBidi"/>
                <w:b/>
                <w:sz w:val="22"/>
                <w:szCs w:val="22"/>
                <w:lang w:val="en-US" w:eastAsia="zh-CN"/>
              </w:rPr>
              <w:t>创新</w:t>
            </w:r>
          </w:p>
        </w:tc>
        <w:tc>
          <w:tcPr>
            <w:tcW w:w="1276" w:type="dxa"/>
            <w:shd w:val="clear" w:color="auto" w:fill="auto"/>
          </w:tcPr>
          <w:p w:rsidR="00D242D5" w:rsidRPr="003B0B65" w:rsidRDefault="00D242D5" w:rsidP="003B0B65">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asciiTheme="majorBidi" w:eastAsiaTheme="minorEastAsia" w:hAnsiTheme="majorBidi" w:cstheme="majorBidi"/>
                <w:b/>
                <w:sz w:val="22"/>
                <w:szCs w:val="22"/>
                <w:lang w:val="en-US" w:eastAsia="zh-CN"/>
              </w:rPr>
            </w:pPr>
            <w:r w:rsidRPr="003B0B65">
              <w:rPr>
                <w:rFonts w:asciiTheme="majorBidi" w:eastAsiaTheme="minorEastAsia" w:hAnsiTheme="majorBidi" w:cstheme="majorBidi"/>
                <w:b/>
                <w:sz w:val="22"/>
                <w:szCs w:val="22"/>
                <w:lang w:val="en-US" w:eastAsia="zh-CN"/>
              </w:rPr>
              <w:t>总体目标</w:t>
            </w:r>
            <w:r w:rsidRPr="003B0B65">
              <w:rPr>
                <w:rFonts w:asciiTheme="majorBidi" w:eastAsiaTheme="minorEastAsia" w:hAnsiTheme="majorBidi" w:cstheme="majorBidi"/>
                <w:b/>
                <w:sz w:val="22"/>
                <w:szCs w:val="22"/>
                <w:lang w:val="en-US" w:eastAsia="zh-CN"/>
              </w:rPr>
              <w:t>5</w:t>
            </w:r>
            <w:r w:rsidRPr="003B0B65">
              <w:rPr>
                <w:rFonts w:asciiTheme="majorBidi" w:eastAsia="Microsoft YaHei" w:hAnsiTheme="majorBidi" w:cstheme="majorBidi"/>
                <w:b/>
                <w:sz w:val="22"/>
                <w:szCs w:val="22"/>
                <w:lang w:val="en-US" w:eastAsia="zh-CN"/>
              </w:rPr>
              <w:t>：</w:t>
            </w:r>
            <w:r w:rsidRPr="003B0B65">
              <w:rPr>
                <w:rFonts w:asciiTheme="majorBidi" w:eastAsiaTheme="minorEastAsia" w:hAnsiTheme="majorBidi" w:cstheme="majorBidi"/>
                <w:b/>
                <w:sz w:val="22"/>
                <w:szCs w:val="22"/>
                <w:lang w:val="en-US" w:eastAsia="zh-CN"/>
              </w:rPr>
              <w:t>合作伙伴</w:t>
            </w:r>
            <w:r w:rsidR="008A01C9">
              <w:rPr>
                <w:rFonts w:asciiTheme="majorBidi" w:eastAsiaTheme="minorEastAsia" w:hAnsiTheme="majorBidi" w:cstheme="majorBidi"/>
                <w:b/>
                <w:sz w:val="22"/>
                <w:szCs w:val="22"/>
                <w:lang w:val="en-US" w:eastAsia="zh-CN"/>
              </w:rPr>
              <w:br/>
            </w:r>
            <w:r w:rsidRPr="003B0B65">
              <w:rPr>
                <w:rFonts w:asciiTheme="majorBidi" w:eastAsiaTheme="minorEastAsia" w:hAnsiTheme="majorBidi" w:cstheme="majorBidi"/>
                <w:b/>
                <w:sz w:val="22"/>
                <w:szCs w:val="22"/>
                <w:lang w:val="en-US" w:eastAsia="zh-CN"/>
              </w:rPr>
              <w:t>关系</w:t>
            </w:r>
          </w:p>
        </w:tc>
      </w:tr>
      <w:tr w:rsidR="00D242D5" w:rsidRPr="003B0B65" w:rsidTr="008A01C9">
        <w:trPr>
          <w:trHeight w:val="72"/>
        </w:trPr>
        <w:tc>
          <w:tcPr>
            <w:tcW w:w="398" w:type="dxa"/>
            <w:vMerge w:val="restart"/>
            <w:shd w:val="clear" w:color="auto" w:fill="auto"/>
            <w:textDirection w:val="btL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
                <w:sz w:val="22"/>
                <w:szCs w:val="22"/>
                <w:lang w:val="en-US" w:eastAsia="zh-CN"/>
              </w:rPr>
            </w:pPr>
            <w:r w:rsidRPr="003B0B65">
              <w:rPr>
                <w:rFonts w:cs="Calibri" w:hint="eastAsia"/>
                <w:b/>
                <w:sz w:val="22"/>
                <w:szCs w:val="22"/>
                <w:lang w:val="en-US" w:eastAsia="zh-CN"/>
              </w:rPr>
              <w:t>部门目标</w:t>
            </w:r>
          </w:p>
        </w:tc>
        <w:tc>
          <w:tcPr>
            <w:tcW w:w="3005"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
                <w:sz w:val="22"/>
                <w:szCs w:val="22"/>
                <w:lang w:val="en-US" w:eastAsia="zh-CN"/>
              </w:rPr>
            </w:pPr>
            <w:r w:rsidRPr="003B0B65">
              <w:rPr>
                <w:rFonts w:eastAsia="Calibri" w:cs="Arial"/>
                <w:b/>
                <w:sz w:val="22"/>
                <w:szCs w:val="22"/>
                <w:lang w:val="en-US" w:eastAsia="zh-CN"/>
              </w:rPr>
              <w:t>ITU-R</w:t>
            </w:r>
            <w:r w:rsidRPr="003B0B65">
              <w:rPr>
                <w:rFonts w:asciiTheme="minorEastAsia" w:eastAsiaTheme="minorEastAsia" w:hAnsiTheme="minorEastAsia" w:cs="Microsoft YaHei" w:hint="eastAsia"/>
                <w:b/>
                <w:sz w:val="22"/>
                <w:szCs w:val="22"/>
                <w:lang w:val="en-US" w:eastAsia="zh-CN"/>
              </w:rPr>
              <w:t>部门目标</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r>
      <w:tr w:rsidR="00D242D5" w:rsidRPr="003B0B65" w:rsidTr="008A01C9">
        <w:trPr>
          <w:trHeight w:val="72"/>
        </w:trPr>
        <w:tc>
          <w:tcPr>
            <w:tcW w:w="398" w:type="dxa"/>
            <w:vMerge/>
            <w:shd w:val="clear" w:color="auto" w:fill="auto"/>
            <w:textDirection w:val="btL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D242D5" w:rsidRPr="003B0B65" w:rsidRDefault="00D242D5">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3B0B65">
              <w:rPr>
                <w:rFonts w:cs="Calibri" w:hint="eastAsia"/>
                <w:sz w:val="22"/>
                <w:szCs w:val="22"/>
                <w:lang w:val="en-US" w:eastAsia="zh-CN"/>
              </w:rPr>
              <w:t>R.1</w:t>
            </w:r>
            <w:r w:rsidRPr="003B0B65">
              <w:rPr>
                <w:rFonts w:cs="Calibri" w:hint="eastAsia"/>
                <w:sz w:val="22"/>
                <w:szCs w:val="22"/>
                <w:lang w:val="en-US" w:eastAsia="zh-CN"/>
              </w:rPr>
              <w:t>频谱</w:t>
            </w:r>
            <w:ins w:id="70" w:author="Author">
              <w:r w:rsidR="008E3E94">
                <w:rPr>
                  <w:rFonts w:eastAsia="Calibri" w:cs="Arial"/>
                  <w:lang w:eastAsia="zh-CN"/>
                </w:rPr>
                <w:t>/</w:t>
              </w:r>
            </w:ins>
            <w:ins w:id="71" w:author="Zhong, Wen" w:date="2018-04-13T10:14:00Z">
              <w:r w:rsidR="00307031">
                <w:rPr>
                  <w:rFonts w:asciiTheme="minorEastAsia" w:eastAsiaTheme="minorEastAsia" w:hAnsiTheme="minorEastAsia" w:cs="Arial" w:hint="eastAsia"/>
                  <w:lang w:eastAsia="zh-CN"/>
                </w:rPr>
                <w:t>轨道监管和管理</w:t>
              </w:r>
            </w:ins>
            <w:del w:id="72" w:author="Zhong, Wen" w:date="2018-04-13T10:14:00Z">
              <w:r w:rsidRPr="003B0B65" w:rsidDel="00307031">
                <w:rPr>
                  <w:rFonts w:cs="Calibri" w:hint="eastAsia"/>
                  <w:sz w:val="22"/>
                  <w:szCs w:val="22"/>
                  <w:lang w:val="en-US" w:eastAsia="zh-CN"/>
                </w:rPr>
                <w:delText>规则</w:delText>
              </w:r>
            </w:del>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r w:rsidRPr="003B0B65">
              <w:rPr>
                <w:rFonts w:eastAsia="Calibri" w:cs="Arial"/>
                <w:bCs/>
                <w:sz w:val="22"/>
                <w:szCs w:val="22"/>
                <w:lang w:val="en-US"/>
              </w:rPr>
              <w:sym w:font="Wingdings 2" w:char="F052"/>
            </w:r>
          </w:p>
        </w:tc>
        <w:tc>
          <w:tcPr>
            <w:tcW w:w="1351" w:type="dxa"/>
            <w:shd w:val="clear" w:color="auto" w:fill="auto"/>
            <w:vAlign w:val="center"/>
          </w:tcPr>
          <w:p w:rsidR="00D242D5" w:rsidRPr="003B0B65" w:rsidRDefault="008E3E94"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ins w:id="73" w:author="Zhang, Lin" w:date="2018-04-03T16:28:00Z">
              <w:r w:rsidRPr="003B0B65">
                <w:rPr>
                  <w:rFonts w:eastAsia="Calibri" w:cs="Arial"/>
                  <w:bCs/>
                  <w:sz w:val="22"/>
                  <w:szCs w:val="22"/>
                  <w:lang w:val="en-US"/>
                </w:rPr>
                <w:sym w:font="Wingdings 2" w:char="F052"/>
              </w:r>
            </w:ins>
            <w:del w:id="74" w:author="Zhang, Lin" w:date="2018-04-03T16:27:00Z">
              <w:r w:rsidR="00D242D5" w:rsidRPr="003B0B65" w:rsidDel="008E3E94">
                <w:rPr>
                  <w:rFonts w:eastAsia="Calibri" w:cs="Arial"/>
                  <w:sz w:val="22"/>
                  <w:szCs w:val="22"/>
                  <w:lang w:val="en-US"/>
                </w:rPr>
                <w:sym w:font="Wingdings 2" w:char="F050"/>
              </w:r>
            </w:del>
          </w:p>
        </w:tc>
        <w:tc>
          <w:tcPr>
            <w:tcW w:w="1323" w:type="dxa"/>
            <w:shd w:val="clear" w:color="auto" w:fill="auto"/>
            <w:vAlign w:val="center"/>
          </w:tcPr>
          <w:p w:rsidR="00D242D5" w:rsidRPr="003B0B65" w:rsidRDefault="008E3E94"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ins w:id="75" w:author="Zhang, Lin" w:date="2018-04-03T16:28:00Z">
              <w:r w:rsidRPr="003B0B65">
                <w:rPr>
                  <w:rFonts w:eastAsia="Calibri" w:cs="Arial"/>
                  <w:bCs/>
                  <w:sz w:val="22"/>
                  <w:szCs w:val="22"/>
                  <w:lang w:val="en-US"/>
                </w:rPr>
                <w:sym w:font="Wingdings 2" w:char="F052"/>
              </w:r>
            </w:ins>
            <w:del w:id="76" w:author="Zhang, Lin" w:date="2018-04-03T16:27:00Z">
              <w:r w:rsidR="00D242D5" w:rsidRPr="003B0B65" w:rsidDel="008E3E94">
                <w:rPr>
                  <w:rFonts w:eastAsia="Calibri" w:cs="Arial"/>
                  <w:sz w:val="22"/>
                  <w:szCs w:val="22"/>
                  <w:lang w:val="en-US"/>
                </w:rPr>
                <w:sym w:font="Wingdings 2" w:char="F050"/>
              </w:r>
            </w:del>
          </w:p>
        </w:tc>
        <w:tc>
          <w:tcPr>
            <w:tcW w:w="1436" w:type="dxa"/>
            <w:vAlign w:val="center"/>
          </w:tcPr>
          <w:p w:rsidR="00D242D5" w:rsidRPr="003B0B65" w:rsidRDefault="008E3E94"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ins w:id="77" w:author="Zhang, Lin" w:date="2018-04-03T16:28:00Z">
              <w:r w:rsidRPr="003B0B65">
                <w:rPr>
                  <w:rFonts w:eastAsia="Calibri" w:cs="Arial"/>
                  <w:bCs/>
                  <w:sz w:val="22"/>
                  <w:szCs w:val="22"/>
                  <w:lang w:val="en-US"/>
                </w:rPr>
                <w:sym w:font="Wingdings 2" w:char="F052"/>
              </w:r>
            </w:ins>
            <w:del w:id="78" w:author="Zhang, Lin" w:date="2018-04-03T16:27:00Z">
              <w:r w:rsidR="00D242D5" w:rsidRPr="003B0B65" w:rsidDel="008E3E94">
                <w:rPr>
                  <w:rFonts w:eastAsia="Calibri" w:cs="Arial"/>
                  <w:sz w:val="22"/>
                  <w:szCs w:val="22"/>
                  <w:lang w:val="en-US"/>
                </w:rPr>
                <w:sym w:font="Wingdings 2" w:char="F050"/>
              </w:r>
            </w:del>
          </w:p>
        </w:tc>
        <w:tc>
          <w:tcPr>
            <w:tcW w:w="1276" w:type="dxa"/>
            <w:shd w:val="clear" w:color="auto" w:fill="auto"/>
            <w:vAlign w:val="center"/>
          </w:tcPr>
          <w:p w:rsidR="00D242D5" w:rsidRPr="003B0B65" w:rsidRDefault="008E3E94"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64A91">
              <w:rPr>
                <w:rFonts w:eastAsia="Calibri" w:cs="Arial"/>
              </w:rPr>
              <w:sym w:font="Wingdings 2" w:char="F050"/>
            </w:r>
          </w:p>
        </w:tc>
      </w:tr>
      <w:tr w:rsidR="00D242D5" w:rsidRPr="003B0B65" w:rsidTr="008A01C9">
        <w:trPr>
          <w:trHeight w:val="72"/>
        </w:trPr>
        <w:tc>
          <w:tcPr>
            <w:tcW w:w="398" w:type="dxa"/>
            <w:vMerge/>
            <w:shd w:val="clear" w:color="auto" w:fill="auto"/>
            <w:textDirection w:val="btL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3B0B65">
              <w:rPr>
                <w:rFonts w:cs="Calibri" w:hint="eastAsia"/>
                <w:sz w:val="22"/>
                <w:szCs w:val="22"/>
                <w:lang w:val="en-US" w:eastAsia="zh-CN"/>
              </w:rPr>
              <w:t>R.2</w:t>
            </w:r>
            <w:r w:rsidRPr="003B0B65">
              <w:rPr>
                <w:rFonts w:cs="Calibri" w:hint="eastAsia"/>
                <w:sz w:val="22"/>
                <w:szCs w:val="22"/>
                <w:lang w:val="en-US" w:eastAsia="zh-CN"/>
              </w:rPr>
              <w:t>无线电通信标准</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r w:rsidRPr="003B0B65">
              <w:rPr>
                <w:rFonts w:eastAsia="Calibri" w:cs="Arial"/>
                <w:bCs/>
                <w:sz w:val="22"/>
                <w:szCs w:val="22"/>
                <w:lang w:val="en-US"/>
              </w:rPr>
              <w:sym w:font="Wingdings 2" w:char="F052"/>
            </w:r>
          </w:p>
        </w:tc>
        <w:tc>
          <w:tcPr>
            <w:tcW w:w="1351" w:type="dxa"/>
            <w:shd w:val="clear" w:color="auto" w:fill="auto"/>
            <w:vAlign w:val="center"/>
          </w:tcPr>
          <w:p w:rsidR="00D242D5" w:rsidRPr="003B0B65" w:rsidRDefault="008E3E94"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ins w:id="79" w:author="Zhang, Lin" w:date="2018-04-03T16:28:00Z">
              <w:r w:rsidRPr="003B0B65">
                <w:rPr>
                  <w:rFonts w:eastAsia="Calibri" w:cs="Arial"/>
                  <w:bCs/>
                  <w:sz w:val="22"/>
                  <w:szCs w:val="22"/>
                  <w:lang w:val="en-US"/>
                </w:rPr>
                <w:sym w:font="Wingdings 2" w:char="F052"/>
              </w:r>
            </w:ins>
            <w:del w:id="80" w:author="Zhang, Lin" w:date="2018-04-03T16:27:00Z">
              <w:r w:rsidR="00D242D5" w:rsidRPr="003B0B65" w:rsidDel="008E3E94">
                <w:rPr>
                  <w:rFonts w:eastAsia="Calibri" w:cs="Arial"/>
                  <w:sz w:val="22"/>
                  <w:szCs w:val="22"/>
                  <w:lang w:val="en-US"/>
                </w:rPr>
                <w:sym w:font="Wingdings 2" w:char="F050"/>
              </w:r>
            </w:del>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c>
          <w:tcPr>
            <w:tcW w:w="1436" w:type="dxa"/>
            <w:vAlign w:val="center"/>
          </w:tcPr>
          <w:p w:rsidR="00D242D5" w:rsidRPr="003B0B65" w:rsidRDefault="008E3E94"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ins w:id="81" w:author="Zhang, Lin" w:date="2018-04-03T16:28:00Z">
              <w:r w:rsidRPr="003B0B65">
                <w:rPr>
                  <w:rFonts w:eastAsia="Calibri" w:cs="Arial"/>
                  <w:bCs/>
                  <w:sz w:val="22"/>
                  <w:szCs w:val="22"/>
                  <w:lang w:val="en-US"/>
                </w:rPr>
                <w:sym w:font="Wingdings 2" w:char="F052"/>
              </w:r>
            </w:ins>
            <w:del w:id="82" w:author="Zhang, Lin" w:date="2018-04-03T16:27:00Z">
              <w:r w:rsidR="00D242D5" w:rsidRPr="003B0B65" w:rsidDel="008E3E94">
                <w:rPr>
                  <w:rFonts w:eastAsia="Calibri" w:cs="Arial"/>
                  <w:sz w:val="22"/>
                  <w:szCs w:val="22"/>
                  <w:lang w:val="en-US"/>
                </w:rPr>
                <w:sym w:font="Wingdings 2" w:char="F050"/>
              </w:r>
            </w:del>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r>
      <w:tr w:rsidR="00D242D5" w:rsidRPr="003B0B65" w:rsidTr="008A01C9">
        <w:trPr>
          <w:trHeight w:val="355"/>
        </w:trPr>
        <w:tc>
          <w:tcPr>
            <w:tcW w:w="398" w:type="dxa"/>
            <w:vMerge/>
            <w:shd w:val="clear" w:color="auto" w:fill="auto"/>
            <w:textDirection w:val="btL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D242D5" w:rsidRPr="003B0B65" w:rsidRDefault="00D242D5" w:rsidP="00307031">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3B0B65">
              <w:rPr>
                <w:rFonts w:cs="Calibri" w:hint="eastAsia"/>
                <w:sz w:val="22"/>
                <w:szCs w:val="22"/>
                <w:lang w:val="en-US" w:eastAsia="zh-CN"/>
              </w:rPr>
              <w:t>R.3</w:t>
            </w:r>
            <w:ins w:id="83" w:author="Zhong, Wen" w:date="2018-04-13T10:14:00Z">
              <w:r w:rsidR="00307031">
                <w:rPr>
                  <w:rFonts w:asciiTheme="minorEastAsia" w:eastAsiaTheme="minorEastAsia" w:hAnsiTheme="minorEastAsia" w:cs="Arial" w:hint="eastAsia"/>
                  <w:lang w:eastAsia="zh-CN"/>
                </w:rPr>
                <w:t>知识共享</w:t>
              </w:r>
            </w:ins>
            <w:del w:id="84" w:author="Zhang, Lin" w:date="2018-04-03T16:26:00Z">
              <w:r w:rsidRPr="003B0B65" w:rsidDel="008E3E94">
                <w:rPr>
                  <w:rFonts w:cs="Calibri" w:hint="eastAsia"/>
                  <w:sz w:val="22"/>
                  <w:szCs w:val="22"/>
                  <w:lang w:val="en-US" w:eastAsia="zh-CN"/>
                </w:rPr>
                <w:delText>传播信息</w:delText>
              </w:r>
            </w:del>
          </w:p>
        </w:tc>
        <w:tc>
          <w:tcPr>
            <w:tcW w:w="1276" w:type="dxa"/>
            <w:shd w:val="clear" w:color="auto" w:fill="auto"/>
            <w:vAlign w:val="center"/>
          </w:tcPr>
          <w:p w:rsidR="00D242D5" w:rsidRPr="003B0B65" w:rsidRDefault="00BD7956"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ins w:id="85" w:author="Zhang, Lin" w:date="2018-04-03T16:28:00Z">
              <w:r w:rsidRPr="003B0B65">
                <w:rPr>
                  <w:rFonts w:eastAsia="Calibri" w:cs="Arial"/>
                  <w:sz w:val="22"/>
                  <w:szCs w:val="22"/>
                  <w:lang w:val="en-US"/>
                </w:rPr>
                <w:sym w:font="Wingdings 2" w:char="F050"/>
              </w:r>
            </w:ins>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bCs/>
                <w:sz w:val="22"/>
                <w:szCs w:val="22"/>
                <w:lang w:val="en-US"/>
              </w:rPr>
              <w:sym w:font="Wingdings 2" w:char="F052"/>
            </w:r>
          </w:p>
        </w:tc>
        <w:tc>
          <w:tcPr>
            <w:tcW w:w="1323" w:type="dxa"/>
            <w:shd w:val="clear" w:color="auto" w:fill="auto"/>
            <w:vAlign w:val="center"/>
          </w:tcPr>
          <w:p w:rsidR="00D242D5" w:rsidRPr="003B0B65" w:rsidRDefault="00BD7956"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ins w:id="86" w:author="Zhang, Lin" w:date="2018-04-03T16:28:00Z">
              <w:r w:rsidRPr="003B0B65">
                <w:rPr>
                  <w:rFonts w:eastAsia="Calibri" w:cs="Arial"/>
                  <w:sz w:val="22"/>
                  <w:szCs w:val="22"/>
                  <w:lang w:val="en-US"/>
                </w:rPr>
                <w:sym w:font="Wingdings 2" w:char="F050"/>
              </w:r>
            </w:ins>
          </w:p>
        </w:tc>
        <w:tc>
          <w:tcPr>
            <w:tcW w:w="1436" w:type="dxa"/>
            <w:vAlign w:val="center"/>
          </w:tcPr>
          <w:p w:rsidR="00D242D5" w:rsidRPr="003B0B65" w:rsidRDefault="00BD7956"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ins w:id="87" w:author="Zhang, Lin" w:date="2018-04-03T16:28:00Z">
              <w:r w:rsidRPr="003B0B65">
                <w:rPr>
                  <w:rFonts w:eastAsia="Calibri" w:cs="Arial"/>
                  <w:sz w:val="22"/>
                  <w:szCs w:val="22"/>
                  <w:lang w:val="en-US"/>
                </w:rPr>
                <w:sym w:font="Wingdings 2" w:char="F050"/>
              </w:r>
            </w:ins>
          </w:p>
        </w:tc>
        <w:tc>
          <w:tcPr>
            <w:tcW w:w="1276" w:type="dxa"/>
            <w:shd w:val="clear" w:color="auto" w:fill="auto"/>
            <w:vAlign w:val="center"/>
          </w:tcPr>
          <w:p w:rsidR="00D242D5" w:rsidRPr="003B0B65" w:rsidRDefault="00BD7956"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ins w:id="88" w:author="Zhang, Lin" w:date="2018-04-03T16:28:00Z">
              <w:r w:rsidRPr="003B0B65">
                <w:rPr>
                  <w:rFonts w:eastAsia="Calibri" w:cs="Arial"/>
                  <w:sz w:val="22"/>
                  <w:szCs w:val="22"/>
                  <w:lang w:val="en-US"/>
                </w:rPr>
                <w:sym w:font="Wingdings 2" w:char="F050"/>
              </w:r>
            </w:ins>
          </w:p>
        </w:tc>
      </w:tr>
      <w:tr w:rsidR="00D242D5" w:rsidRPr="003B0B65" w:rsidTr="008A01C9">
        <w:trPr>
          <w:trHeight w:val="252"/>
        </w:trPr>
        <w:tc>
          <w:tcPr>
            <w:tcW w:w="398" w:type="dxa"/>
            <w:vMerge/>
            <w:shd w:val="clear" w:color="auto" w:fill="auto"/>
            <w:textDirection w:val="btL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
                <w:sz w:val="22"/>
                <w:szCs w:val="22"/>
                <w:lang w:val="en-US" w:eastAsia="zh-CN"/>
              </w:rPr>
            </w:pPr>
            <w:r w:rsidRPr="003B0B65">
              <w:rPr>
                <w:rFonts w:eastAsia="Calibri" w:cs="Arial"/>
                <w:b/>
                <w:sz w:val="22"/>
                <w:szCs w:val="22"/>
                <w:lang w:val="en-US" w:eastAsia="zh-CN"/>
              </w:rPr>
              <w:t>ITU-T</w:t>
            </w:r>
            <w:r w:rsidRPr="003B0B65">
              <w:rPr>
                <w:rFonts w:asciiTheme="minorEastAsia" w:eastAsiaTheme="minorEastAsia" w:hAnsiTheme="minorEastAsia" w:cs="Microsoft YaHei" w:hint="eastAsia"/>
                <w:b/>
                <w:sz w:val="22"/>
                <w:szCs w:val="22"/>
                <w:lang w:val="en-US" w:eastAsia="zh-CN"/>
              </w:rPr>
              <w:t>部门目标</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r>
      <w:tr w:rsidR="00D242D5" w:rsidRPr="003B0B65" w:rsidTr="008A01C9">
        <w:trPr>
          <w:trHeight w:val="72"/>
        </w:trPr>
        <w:tc>
          <w:tcPr>
            <w:tcW w:w="398" w:type="dxa"/>
            <w:vMerge/>
            <w:shd w:val="clear" w:color="auto" w:fill="auto"/>
            <w:textDirection w:val="btL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3B0B65">
              <w:rPr>
                <w:rFonts w:cs="Calibri"/>
                <w:sz w:val="22"/>
                <w:szCs w:val="22"/>
                <w:lang w:val="en-US" w:eastAsia="zh-CN"/>
              </w:rPr>
              <w:t>T.1</w:t>
            </w:r>
            <w:r w:rsidRPr="003B0B65">
              <w:rPr>
                <w:rFonts w:cs="Calibri" w:hint="eastAsia"/>
                <w:sz w:val="22"/>
                <w:szCs w:val="22"/>
                <w:lang w:eastAsia="zh-CN"/>
              </w:rPr>
              <w:t>制定标准</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r w:rsidRPr="003B0B65">
              <w:rPr>
                <w:rFonts w:eastAsia="Calibri" w:cs="Arial"/>
                <w:bCs/>
                <w:sz w:val="22"/>
                <w:szCs w:val="22"/>
                <w:lang w:val="en-US"/>
              </w:rPr>
              <w:sym w:font="Wingdings 2" w:char="F052"/>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r>
      <w:tr w:rsidR="00D242D5" w:rsidRPr="003B0B65" w:rsidTr="008A01C9">
        <w:trPr>
          <w:trHeight w:val="72"/>
        </w:trPr>
        <w:tc>
          <w:tcPr>
            <w:tcW w:w="398" w:type="dxa"/>
            <w:vMerge/>
            <w:shd w:val="clear" w:color="auto" w:fill="auto"/>
            <w:textDirection w:val="btL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3B0B65">
              <w:rPr>
                <w:rFonts w:cs="Calibri"/>
                <w:sz w:val="22"/>
                <w:szCs w:val="22"/>
                <w:lang w:val="en-US" w:eastAsia="zh-CN"/>
              </w:rPr>
              <w:t>T.2</w:t>
            </w:r>
            <w:r w:rsidRPr="003B0B65">
              <w:rPr>
                <w:rFonts w:cs="Calibri" w:hint="eastAsia"/>
                <w:sz w:val="22"/>
                <w:szCs w:val="22"/>
                <w:lang w:eastAsia="zh-CN"/>
              </w:rPr>
              <w:t>缩小标准化工作差距</w:t>
            </w:r>
          </w:p>
        </w:tc>
        <w:tc>
          <w:tcPr>
            <w:tcW w:w="1276" w:type="dxa"/>
            <w:shd w:val="clear" w:color="auto" w:fill="auto"/>
            <w:vAlign w:val="center"/>
          </w:tcPr>
          <w:p w:rsidR="00D242D5" w:rsidRPr="003B0B65" w:rsidRDefault="000C5A7F"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ins w:id="89" w:author="Zhang, Lin" w:date="2018-04-03T16:29:00Z">
              <w:r w:rsidRPr="003B0B65">
                <w:rPr>
                  <w:rFonts w:eastAsia="Calibri" w:cs="Arial"/>
                  <w:sz w:val="22"/>
                  <w:szCs w:val="22"/>
                  <w:lang w:val="en-US"/>
                </w:rPr>
                <w:sym w:font="Wingdings 2" w:char="F050"/>
              </w:r>
            </w:ins>
          </w:p>
        </w:tc>
        <w:tc>
          <w:tcPr>
            <w:tcW w:w="1351" w:type="dxa"/>
            <w:shd w:val="clear" w:color="auto" w:fill="auto"/>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323" w:type="dxa"/>
            <w:shd w:val="clear" w:color="auto" w:fill="auto"/>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D242D5" w:rsidRPr="003B0B65" w:rsidRDefault="000C5A7F"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ins w:id="90" w:author="Zhang, Lin" w:date="2018-04-03T16:29:00Z">
              <w:r w:rsidRPr="003B0B65">
                <w:rPr>
                  <w:rFonts w:eastAsia="Calibri" w:cs="Arial"/>
                  <w:sz w:val="22"/>
                  <w:szCs w:val="22"/>
                  <w:lang w:val="en-US"/>
                </w:rPr>
                <w:sym w:font="Wingdings 2" w:char="F050"/>
              </w:r>
            </w:ins>
          </w:p>
        </w:tc>
        <w:tc>
          <w:tcPr>
            <w:tcW w:w="1276" w:type="dxa"/>
            <w:shd w:val="clear" w:color="auto" w:fill="auto"/>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r>
      <w:tr w:rsidR="00D242D5" w:rsidRPr="003B0B65" w:rsidTr="008A01C9">
        <w:trPr>
          <w:trHeight w:val="231"/>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3B0B65">
              <w:rPr>
                <w:rFonts w:cs="Calibri"/>
                <w:sz w:val="22"/>
                <w:szCs w:val="22"/>
                <w:lang w:val="en-US"/>
              </w:rPr>
              <w:t>T.3</w:t>
            </w:r>
            <w:r w:rsidRPr="003B0B65">
              <w:rPr>
                <w:rFonts w:cs="Calibri" w:hint="eastAsia"/>
                <w:sz w:val="22"/>
                <w:szCs w:val="22"/>
              </w:rPr>
              <w:t>电信资源</w:t>
            </w:r>
          </w:p>
        </w:tc>
        <w:tc>
          <w:tcPr>
            <w:tcW w:w="1276" w:type="dxa"/>
            <w:shd w:val="clear" w:color="auto" w:fill="auto"/>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351" w:type="dxa"/>
            <w:shd w:val="clear" w:color="auto" w:fill="auto"/>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23" w:type="dxa"/>
            <w:shd w:val="clear" w:color="auto" w:fill="auto"/>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r>
      <w:tr w:rsidR="00D242D5" w:rsidRPr="003B0B65" w:rsidTr="008A01C9">
        <w:trPr>
          <w:trHeight w:val="231"/>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3B0B65">
              <w:rPr>
                <w:rFonts w:cs="Calibri"/>
                <w:sz w:val="22"/>
                <w:szCs w:val="22"/>
                <w:lang w:val="en-US"/>
              </w:rPr>
              <w:t>T.4</w:t>
            </w:r>
            <w:r w:rsidRPr="003B0B65">
              <w:rPr>
                <w:rFonts w:cs="Calibri" w:hint="eastAsia"/>
                <w:sz w:val="22"/>
                <w:szCs w:val="22"/>
              </w:rPr>
              <w:t>知识共享</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r>
      <w:tr w:rsidR="00D242D5" w:rsidRPr="003B0B65" w:rsidTr="008A01C9">
        <w:trPr>
          <w:trHeight w:val="231"/>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3B0B65">
              <w:rPr>
                <w:rFonts w:cs="Calibri"/>
                <w:sz w:val="22"/>
                <w:szCs w:val="22"/>
                <w:lang w:val="en-US" w:eastAsia="zh-CN"/>
              </w:rPr>
              <w:t>T.5</w:t>
            </w:r>
            <w:r w:rsidRPr="003B0B65">
              <w:rPr>
                <w:rFonts w:cs="Calibri" w:hint="eastAsia"/>
                <w:sz w:val="22"/>
                <w:szCs w:val="22"/>
                <w:lang w:eastAsia="zh-CN"/>
              </w:rPr>
              <w:t>与标准化机构的合作</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B0B65">
              <w:rPr>
                <w:rFonts w:eastAsia="Calibri" w:cs="Arial"/>
                <w:sz w:val="22"/>
                <w:szCs w:val="22"/>
                <w:lang w:val="en-US"/>
              </w:rPr>
              <w:sym w:font="Wingdings 2" w:char="F050"/>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r>
      <w:tr w:rsidR="00D242D5" w:rsidRPr="003B0B65" w:rsidTr="008A01C9">
        <w:trPr>
          <w:trHeight w:val="231"/>
        </w:trPr>
        <w:tc>
          <w:tcPr>
            <w:tcW w:w="398" w:type="dxa"/>
            <w:vMerge w:val="restart"/>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lang w:val="en-US"/>
              </w:rPr>
            </w:pPr>
          </w:p>
        </w:tc>
        <w:tc>
          <w:tcPr>
            <w:tcW w:w="3005"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
                <w:sz w:val="22"/>
                <w:szCs w:val="22"/>
                <w:lang w:val="en-US"/>
              </w:rPr>
            </w:pPr>
            <w:r w:rsidRPr="003B0B65">
              <w:rPr>
                <w:rFonts w:eastAsia="Calibri" w:cs="Arial"/>
                <w:b/>
                <w:sz w:val="22"/>
                <w:szCs w:val="22"/>
                <w:lang w:val="en-US"/>
              </w:rPr>
              <w:t>ITU-D</w:t>
            </w:r>
            <w:r w:rsidRPr="003B0B65">
              <w:rPr>
                <w:rFonts w:asciiTheme="minorEastAsia" w:eastAsiaTheme="minorEastAsia" w:hAnsiTheme="minorEastAsia" w:cs="Microsoft YaHei" w:hint="eastAsia"/>
                <w:b/>
                <w:sz w:val="22"/>
                <w:szCs w:val="22"/>
                <w:lang w:val="en-US"/>
              </w:rPr>
              <w:t>部门目标</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r>
      <w:tr w:rsidR="00D242D5" w:rsidRPr="003B0B65" w:rsidTr="008A01C9">
        <w:trPr>
          <w:trHeight w:val="128"/>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3B0B65">
              <w:rPr>
                <w:rFonts w:cs="Calibri" w:hint="eastAsia"/>
                <w:sz w:val="22"/>
                <w:szCs w:val="22"/>
                <w:lang w:val="en-US"/>
              </w:rPr>
              <w:t>D.1</w:t>
            </w:r>
            <w:r w:rsidRPr="003B0B65">
              <w:rPr>
                <w:rFonts w:cs="Calibri" w:hint="eastAsia"/>
                <w:sz w:val="22"/>
                <w:szCs w:val="22"/>
                <w:lang w:val="en-US"/>
              </w:rPr>
              <w:t>协调</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r>
      <w:tr w:rsidR="00D242D5" w:rsidRPr="003B0B65" w:rsidTr="008A01C9">
        <w:trPr>
          <w:trHeight w:val="128"/>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3B0B65">
              <w:rPr>
                <w:rFonts w:cs="Calibri" w:hint="eastAsia"/>
                <w:sz w:val="22"/>
                <w:szCs w:val="22"/>
                <w:lang w:val="en-US" w:eastAsia="zh-CN"/>
              </w:rPr>
              <w:t>D.2</w:t>
            </w:r>
            <w:r w:rsidRPr="003B0B65">
              <w:rPr>
                <w:rFonts w:cs="Calibri" w:hint="eastAsia"/>
                <w:sz w:val="22"/>
                <w:szCs w:val="22"/>
                <w:lang w:val="en-US" w:eastAsia="zh-CN"/>
              </w:rPr>
              <w:t>现代化和安全的电信</w:t>
            </w:r>
            <w:r w:rsidRPr="003B0B65">
              <w:rPr>
                <w:rFonts w:cs="Calibri" w:hint="eastAsia"/>
                <w:sz w:val="22"/>
                <w:szCs w:val="22"/>
                <w:lang w:val="en-US" w:eastAsia="zh-CN"/>
              </w:rPr>
              <w:t>/ICT</w:t>
            </w:r>
            <w:r w:rsidRPr="003B0B65">
              <w:rPr>
                <w:rFonts w:cs="Calibri" w:hint="eastAsia"/>
                <w:sz w:val="22"/>
                <w:szCs w:val="22"/>
                <w:lang w:val="en-US" w:eastAsia="zh-CN"/>
              </w:rPr>
              <w:t>基础设施</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B0B65">
              <w:rPr>
                <w:rFonts w:eastAsia="Calibri" w:cs="Arial"/>
                <w:sz w:val="22"/>
                <w:szCs w:val="22"/>
                <w:lang w:val="en-US"/>
              </w:rPr>
              <w:sym w:font="Wingdings 2" w:char="F050"/>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r>
      <w:tr w:rsidR="00D242D5" w:rsidRPr="003B0B65" w:rsidTr="008A01C9">
        <w:trPr>
          <w:trHeight w:val="128"/>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3B0B65">
              <w:rPr>
                <w:rFonts w:cs="Calibri" w:hint="eastAsia"/>
                <w:sz w:val="22"/>
                <w:szCs w:val="22"/>
                <w:lang w:val="en-US"/>
              </w:rPr>
              <w:t>D.3</w:t>
            </w:r>
            <w:r w:rsidRPr="003B0B65">
              <w:rPr>
                <w:rFonts w:cs="Calibri" w:hint="eastAsia"/>
                <w:sz w:val="22"/>
                <w:szCs w:val="22"/>
                <w:lang w:val="en-US"/>
              </w:rPr>
              <w:t>有</w:t>
            </w:r>
            <w:r w:rsidRPr="003B0B65">
              <w:rPr>
                <w:rFonts w:cs="Calibri" w:hint="eastAsia"/>
                <w:sz w:val="22"/>
                <w:szCs w:val="22"/>
                <w:lang w:val="en-US" w:eastAsia="zh-CN"/>
              </w:rPr>
              <w:t>利</w:t>
            </w:r>
            <w:r w:rsidRPr="003B0B65">
              <w:rPr>
                <w:rFonts w:cs="Calibri" w:hint="eastAsia"/>
                <w:sz w:val="22"/>
                <w:szCs w:val="22"/>
                <w:lang w:val="en-US"/>
              </w:rPr>
              <w:t>环境</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r>
      <w:tr w:rsidR="00D242D5" w:rsidRPr="003B0B65" w:rsidTr="008A01C9">
        <w:trPr>
          <w:trHeight w:val="154"/>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3B0B65">
              <w:rPr>
                <w:rFonts w:cs="Calibri" w:hint="eastAsia"/>
                <w:sz w:val="22"/>
                <w:szCs w:val="22"/>
                <w:lang w:val="en-US"/>
              </w:rPr>
              <w:t>D.4</w:t>
            </w:r>
            <w:r w:rsidRPr="003B0B65">
              <w:rPr>
                <w:rFonts w:cs="Calibri" w:hint="eastAsia"/>
                <w:sz w:val="22"/>
                <w:szCs w:val="22"/>
                <w:lang w:val="en-US"/>
              </w:rPr>
              <w:t>包容性数字社会</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r>
      <w:tr w:rsidR="00D242D5" w:rsidRPr="003B0B65" w:rsidTr="008A01C9">
        <w:trPr>
          <w:trHeight w:val="259"/>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asciiTheme="minorEastAsia" w:eastAsiaTheme="minorEastAsia" w:hAnsiTheme="minorEastAsia" w:cs="Arial"/>
                <w:b/>
                <w:sz w:val="22"/>
                <w:szCs w:val="22"/>
                <w:lang w:val="en-US"/>
              </w:rPr>
            </w:pPr>
            <w:r w:rsidRPr="003B0B65">
              <w:rPr>
                <w:rFonts w:asciiTheme="minorEastAsia" w:eastAsiaTheme="minorEastAsia" w:hAnsiTheme="minorEastAsia" w:cs="Microsoft YaHei" w:hint="eastAsia"/>
                <w:b/>
                <w:sz w:val="22"/>
                <w:szCs w:val="22"/>
                <w:lang w:val="en-US"/>
              </w:rPr>
              <w:t>跨部门目标</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r>
      <w:tr w:rsidR="00D242D5" w:rsidRPr="003B0B65" w:rsidTr="008A01C9">
        <w:trPr>
          <w:trHeight w:val="20"/>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highlight w:val="cyan"/>
                <w:lang w:val="en-US"/>
              </w:rPr>
            </w:pPr>
            <w:r w:rsidRPr="003B0B65">
              <w:rPr>
                <w:rFonts w:cs="Calibri" w:hint="eastAsia"/>
                <w:sz w:val="22"/>
                <w:szCs w:val="22"/>
                <w:lang w:val="en-US"/>
              </w:rPr>
              <w:t>I.1</w:t>
            </w:r>
            <w:r w:rsidRPr="003B0B65">
              <w:rPr>
                <w:rFonts w:cs="Calibri" w:hint="eastAsia"/>
                <w:sz w:val="22"/>
                <w:szCs w:val="22"/>
                <w:lang w:val="en-US"/>
              </w:rPr>
              <w:t>协作</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r>
      <w:tr w:rsidR="00D242D5" w:rsidRPr="003B0B65" w:rsidTr="008A01C9">
        <w:trPr>
          <w:trHeight w:val="20"/>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highlight w:val="cyan"/>
                <w:lang w:val="en-US" w:eastAsia="zh-CN"/>
              </w:rPr>
            </w:pPr>
            <w:r w:rsidRPr="003B0B65">
              <w:rPr>
                <w:rFonts w:cs="Calibri" w:hint="eastAsia"/>
                <w:sz w:val="22"/>
                <w:szCs w:val="22"/>
                <w:lang w:val="en-US" w:eastAsia="zh-CN"/>
              </w:rPr>
              <w:t>I.2</w:t>
            </w:r>
            <w:r w:rsidRPr="003B0B65">
              <w:rPr>
                <w:rFonts w:cs="Calibri" w:hint="eastAsia"/>
                <w:sz w:val="22"/>
                <w:szCs w:val="22"/>
                <w:lang w:val="en-US" w:eastAsia="zh-CN"/>
              </w:rPr>
              <w:t>新兴电信</w:t>
            </w:r>
            <w:r w:rsidRPr="003B0B65">
              <w:rPr>
                <w:rFonts w:cs="Calibri" w:hint="eastAsia"/>
                <w:sz w:val="22"/>
                <w:szCs w:val="22"/>
                <w:lang w:val="en-US" w:eastAsia="zh-CN"/>
              </w:rPr>
              <w:t>/ICT</w:t>
            </w:r>
            <w:r w:rsidRPr="003B0B65">
              <w:rPr>
                <w:rFonts w:cs="Calibri" w:hint="eastAsia"/>
                <w:sz w:val="22"/>
                <w:szCs w:val="22"/>
                <w:lang w:val="en-US" w:eastAsia="zh-CN"/>
              </w:rPr>
              <w:t>趋势</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323" w:type="dxa"/>
            <w:shd w:val="clear" w:color="auto" w:fill="auto"/>
            <w:vAlign w:val="center"/>
          </w:tcPr>
          <w:p w:rsidR="00D242D5" w:rsidRPr="003B0B65" w:rsidRDefault="000C5A7F"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ins w:id="91" w:author="Zhang, Lin" w:date="2018-04-03T16:29:00Z">
              <w:r w:rsidRPr="003B0B65">
                <w:rPr>
                  <w:rFonts w:eastAsia="Calibri" w:cs="Arial"/>
                  <w:sz w:val="22"/>
                  <w:szCs w:val="22"/>
                  <w:lang w:val="en-US"/>
                </w:rPr>
                <w:sym w:font="Wingdings 2" w:char="F050"/>
              </w:r>
            </w:ins>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B0B65">
              <w:rPr>
                <w:rFonts w:eastAsia="Calibri" w:cs="Arial"/>
                <w:bCs/>
                <w:sz w:val="22"/>
                <w:szCs w:val="22"/>
                <w:lang w:val="en-US"/>
              </w:rPr>
              <w:sym w:font="Wingdings 2" w:char="F052"/>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B0B65">
              <w:rPr>
                <w:rFonts w:eastAsia="Calibri" w:cs="Arial"/>
                <w:sz w:val="22"/>
                <w:szCs w:val="22"/>
                <w:lang w:val="en-US"/>
              </w:rPr>
              <w:sym w:font="Wingdings 2" w:char="F050"/>
            </w:r>
          </w:p>
        </w:tc>
      </w:tr>
      <w:tr w:rsidR="00D242D5" w:rsidRPr="003B0B65" w:rsidTr="008A01C9">
        <w:trPr>
          <w:trHeight w:val="109"/>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3B0B65">
              <w:rPr>
                <w:rFonts w:cs="Calibri" w:hint="eastAsia"/>
                <w:sz w:val="22"/>
                <w:szCs w:val="22"/>
                <w:lang w:val="en-US" w:eastAsia="zh-CN"/>
              </w:rPr>
              <w:t>I.3</w:t>
            </w:r>
            <w:r w:rsidRPr="003B0B65">
              <w:rPr>
                <w:rFonts w:cs="Calibri" w:hint="eastAsia"/>
                <w:sz w:val="22"/>
                <w:szCs w:val="22"/>
                <w:lang w:val="en-US" w:eastAsia="zh-CN"/>
              </w:rPr>
              <w:t>电信</w:t>
            </w:r>
            <w:r w:rsidRPr="003B0B65">
              <w:rPr>
                <w:rFonts w:cs="Calibri" w:hint="eastAsia"/>
                <w:sz w:val="22"/>
                <w:szCs w:val="22"/>
                <w:lang w:val="en-US" w:eastAsia="zh-CN"/>
              </w:rPr>
              <w:t>/ICT</w:t>
            </w:r>
            <w:r w:rsidRPr="003B0B65">
              <w:rPr>
                <w:rFonts w:cs="Calibri" w:hint="eastAsia"/>
                <w:sz w:val="22"/>
                <w:szCs w:val="22"/>
                <w:lang w:val="en-US" w:eastAsia="zh-CN"/>
              </w:rPr>
              <w:t>的无障碍获取</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D242D5" w:rsidRPr="003B0B65" w:rsidRDefault="000C5A7F"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ins w:id="92" w:author="Zhang, Lin" w:date="2018-04-03T16:30:00Z">
              <w:r w:rsidRPr="003B0B65">
                <w:rPr>
                  <w:rFonts w:eastAsia="Calibri" w:cs="Arial"/>
                  <w:sz w:val="22"/>
                  <w:szCs w:val="22"/>
                  <w:lang w:val="en-US"/>
                </w:rPr>
                <w:sym w:font="Wingdings 2" w:char="F050"/>
              </w:r>
            </w:ins>
          </w:p>
        </w:tc>
        <w:tc>
          <w:tcPr>
            <w:tcW w:w="1276" w:type="dxa"/>
            <w:shd w:val="clear" w:color="auto" w:fill="auto"/>
            <w:vAlign w:val="center"/>
          </w:tcPr>
          <w:p w:rsidR="00D242D5" w:rsidRPr="003B0B65" w:rsidRDefault="000C5A7F"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ins w:id="93" w:author="Zhang, Lin" w:date="2018-04-03T16:30:00Z">
              <w:r w:rsidRPr="003B0B65">
                <w:rPr>
                  <w:rFonts w:eastAsia="Calibri" w:cs="Arial"/>
                  <w:sz w:val="22"/>
                  <w:szCs w:val="22"/>
                  <w:lang w:val="en-US"/>
                </w:rPr>
                <w:sym w:font="Wingdings 2" w:char="F050"/>
              </w:r>
            </w:ins>
          </w:p>
        </w:tc>
      </w:tr>
      <w:tr w:rsidR="00D242D5" w:rsidRPr="003B0B65" w:rsidTr="008A01C9">
        <w:trPr>
          <w:trHeight w:val="109"/>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highlight w:val="cyan"/>
                <w:lang w:val="en-US" w:eastAsia="zh-CN"/>
              </w:rPr>
            </w:pPr>
            <w:r w:rsidRPr="003B0B65">
              <w:rPr>
                <w:rFonts w:cs="Calibri" w:hint="eastAsia"/>
                <w:sz w:val="22"/>
                <w:szCs w:val="22"/>
                <w:lang w:val="en-US"/>
              </w:rPr>
              <w:t>I.4</w:t>
            </w:r>
            <w:r w:rsidRPr="003B0B65">
              <w:rPr>
                <w:rFonts w:cs="Calibri" w:hint="eastAsia"/>
                <w:sz w:val="22"/>
                <w:szCs w:val="22"/>
                <w:lang w:val="en-US"/>
              </w:rPr>
              <w:t>性别平等</w:t>
            </w:r>
            <w:r w:rsidRPr="003B0B65">
              <w:rPr>
                <w:rFonts w:cs="Calibri" w:hint="eastAsia"/>
                <w:sz w:val="22"/>
                <w:szCs w:val="22"/>
                <w:lang w:val="en-US" w:eastAsia="zh-CN"/>
              </w:rPr>
              <w:t>[</w:t>
            </w:r>
            <w:r w:rsidRPr="003B0B65">
              <w:rPr>
                <w:rFonts w:cs="Calibri" w:hint="eastAsia"/>
                <w:sz w:val="22"/>
                <w:szCs w:val="22"/>
                <w:lang w:val="en-US" w:eastAsia="zh-CN"/>
              </w:rPr>
              <w:t>和公正</w:t>
            </w:r>
            <w:r w:rsidRPr="003B0B65">
              <w:rPr>
                <w:rFonts w:cs="Calibri" w:hint="eastAsia"/>
                <w:sz w:val="22"/>
                <w:szCs w:val="22"/>
                <w:lang w:val="en-US" w:eastAsia="zh-CN"/>
              </w:rPr>
              <w:t>]</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276" w:type="dxa"/>
            <w:shd w:val="clear" w:color="auto" w:fill="auto"/>
            <w:vAlign w:val="center"/>
          </w:tcPr>
          <w:p w:rsidR="00D242D5" w:rsidRPr="003B0B65" w:rsidRDefault="000C5A7F"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ins w:id="94" w:author="Zhang, Lin" w:date="2018-04-03T16:30:00Z">
              <w:r w:rsidRPr="003B0B65">
                <w:rPr>
                  <w:rFonts w:eastAsia="Calibri" w:cs="Arial"/>
                  <w:sz w:val="22"/>
                  <w:szCs w:val="22"/>
                  <w:lang w:val="en-US"/>
                </w:rPr>
                <w:sym w:font="Wingdings 2" w:char="F050"/>
              </w:r>
            </w:ins>
          </w:p>
        </w:tc>
      </w:tr>
      <w:tr w:rsidR="00D242D5" w:rsidRPr="003B0B65" w:rsidTr="008A01C9">
        <w:trPr>
          <w:trHeight w:val="230"/>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3B0B65">
              <w:rPr>
                <w:rFonts w:cs="Calibri" w:hint="eastAsia"/>
                <w:sz w:val="22"/>
                <w:szCs w:val="22"/>
                <w:lang w:val="en-US"/>
              </w:rPr>
              <w:t>I.5</w:t>
            </w:r>
            <w:r w:rsidRPr="003B0B65">
              <w:rPr>
                <w:rFonts w:cs="Calibri" w:hint="eastAsia"/>
                <w:sz w:val="22"/>
                <w:szCs w:val="22"/>
                <w:lang w:val="en-US"/>
              </w:rPr>
              <w:t>环境可持续性</w:t>
            </w:r>
          </w:p>
        </w:tc>
        <w:tc>
          <w:tcPr>
            <w:tcW w:w="1276" w:type="dxa"/>
            <w:shd w:val="clear" w:color="auto" w:fill="auto"/>
            <w:vAlign w:val="center"/>
          </w:tcPr>
          <w:p w:rsidR="00D242D5" w:rsidRPr="003B0B65" w:rsidRDefault="000C5A7F"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ins w:id="95" w:author="Zhang, Lin" w:date="2018-04-03T16:30:00Z">
              <w:r w:rsidRPr="003B0B65">
                <w:rPr>
                  <w:rFonts w:eastAsia="Calibri" w:cs="Arial"/>
                  <w:sz w:val="22"/>
                  <w:szCs w:val="22"/>
                  <w:lang w:val="en-US"/>
                </w:rPr>
                <w:sym w:font="Wingdings 2" w:char="F050"/>
              </w:r>
            </w:ins>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436" w:type="dxa"/>
            <w:vAlign w:val="center"/>
          </w:tcPr>
          <w:p w:rsidR="00D242D5" w:rsidRPr="003B0B65" w:rsidRDefault="000C5A7F"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ins w:id="96" w:author="Zhang, Lin" w:date="2018-04-03T16:30:00Z">
              <w:r w:rsidRPr="003B0B65">
                <w:rPr>
                  <w:rFonts w:eastAsia="Calibri" w:cs="Arial"/>
                  <w:sz w:val="22"/>
                  <w:szCs w:val="22"/>
                  <w:lang w:val="en-US"/>
                </w:rPr>
                <w:sym w:font="Wingdings 2" w:char="F050"/>
              </w:r>
            </w:ins>
          </w:p>
        </w:tc>
        <w:tc>
          <w:tcPr>
            <w:tcW w:w="1276" w:type="dxa"/>
            <w:shd w:val="clear" w:color="auto" w:fill="auto"/>
            <w:vAlign w:val="center"/>
          </w:tcPr>
          <w:p w:rsidR="00D242D5" w:rsidRPr="003B0B65" w:rsidRDefault="000C5A7F"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ins w:id="97" w:author="Zhang, Lin" w:date="2018-04-03T16:30:00Z">
              <w:r w:rsidRPr="003B0B65">
                <w:rPr>
                  <w:rFonts w:eastAsia="Calibri" w:cs="Arial"/>
                  <w:sz w:val="22"/>
                  <w:szCs w:val="22"/>
                  <w:lang w:val="en-US"/>
                </w:rPr>
                <w:sym w:font="Wingdings 2" w:char="F050"/>
              </w:r>
            </w:ins>
          </w:p>
        </w:tc>
      </w:tr>
      <w:tr w:rsidR="00D242D5" w:rsidRPr="003B0B65" w:rsidTr="008A01C9">
        <w:trPr>
          <w:trHeight w:val="230"/>
        </w:trPr>
        <w:tc>
          <w:tcPr>
            <w:tcW w:w="398"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cs="Calibri"/>
                <w:sz w:val="22"/>
                <w:szCs w:val="22"/>
                <w:lang w:val="en-US"/>
              </w:rPr>
            </w:pPr>
            <w:r w:rsidRPr="003B0B65">
              <w:rPr>
                <w:rFonts w:eastAsia="Calibri" w:cs="Arial"/>
                <w:sz w:val="22"/>
                <w:szCs w:val="22"/>
              </w:rPr>
              <w:t>I.6</w:t>
            </w:r>
            <w:r w:rsidRPr="003B0B65">
              <w:rPr>
                <w:rFonts w:eastAsiaTheme="minorEastAsia" w:cs="Arial" w:hint="eastAsia"/>
                <w:sz w:val="22"/>
                <w:szCs w:val="22"/>
                <w:lang w:eastAsia="zh-CN"/>
              </w:rPr>
              <w:t>减少重叠</w:t>
            </w:r>
          </w:p>
        </w:tc>
        <w:tc>
          <w:tcPr>
            <w:tcW w:w="1276" w:type="dxa"/>
            <w:shd w:val="clear" w:color="auto" w:fill="auto"/>
            <w:vAlign w:val="center"/>
          </w:tcPr>
          <w:p w:rsidR="00D242D5" w:rsidRPr="003B0B65" w:rsidRDefault="000C5A7F"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ins w:id="98" w:author="Zhang, Lin" w:date="2018-04-03T16:30:00Z">
              <w:r w:rsidRPr="003B0B65">
                <w:rPr>
                  <w:rFonts w:eastAsia="Calibri" w:cs="Arial"/>
                  <w:sz w:val="22"/>
                  <w:szCs w:val="22"/>
                  <w:lang w:val="en-US"/>
                </w:rPr>
                <w:sym w:font="Wingdings 2" w:char="F050"/>
              </w:r>
            </w:ins>
          </w:p>
        </w:tc>
        <w:tc>
          <w:tcPr>
            <w:tcW w:w="1351" w:type="dxa"/>
            <w:shd w:val="clear" w:color="auto" w:fill="auto"/>
            <w:vAlign w:val="center"/>
          </w:tcPr>
          <w:p w:rsidR="00D242D5" w:rsidRPr="003B0B65" w:rsidRDefault="000C5A7F"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ins w:id="99" w:author="Zhang, Lin" w:date="2018-04-03T16:30:00Z">
              <w:r w:rsidRPr="003B0B65">
                <w:rPr>
                  <w:rFonts w:eastAsia="Calibri" w:cs="Arial"/>
                  <w:sz w:val="22"/>
                  <w:szCs w:val="22"/>
                  <w:lang w:val="en-US"/>
                </w:rPr>
                <w:sym w:font="Wingdings 2" w:char="F050"/>
              </w:r>
            </w:ins>
          </w:p>
        </w:tc>
        <w:tc>
          <w:tcPr>
            <w:tcW w:w="1323" w:type="dxa"/>
            <w:shd w:val="clear" w:color="auto" w:fill="auto"/>
            <w:vAlign w:val="center"/>
          </w:tcPr>
          <w:p w:rsidR="00D242D5" w:rsidRPr="003B0B65" w:rsidRDefault="000C5A7F"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ins w:id="100" w:author="Zhang, Lin" w:date="2018-04-03T16:30:00Z">
              <w:r w:rsidRPr="003B0B65">
                <w:rPr>
                  <w:rFonts w:eastAsia="Calibri" w:cs="Arial"/>
                  <w:sz w:val="22"/>
                  <w:szCs w:val="22"/>
                  <w:lang w:val="en-US"/>
                </w:rPr>
                <w:sym w:font="Wingdings 2" w:char="F050"/>
              </w:r>
            </w:ins>
          </w:p>
        </w:tc>
        <w:tc>
          <w:tcPr>
            <w:tcW w:w="1436" w:type="dxa"/>
            <w:vAlign w:val="center"/>
          </w:tcPr>
          <w:p w:rsidR="00D242D5" w:rsidRPr="003B0B65" w:rsidRDefault="000C5A7F"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ins w:id="101" w:author="Zhang, Lin" w:date="2018-04-03T16:30:00Z">
              <w:r w:rsidRPr="003B0B65">
                <w:rPr>
                  <w:rFonts w:eastAsia="Calibri" w:cs="Arial"/>
                  <w:sz w:val="22"/>
                  <w:szCs w:val="22"/>
                  <w:lang w:val="en-US"/>
                </w:rPr>
                <w:sym w:font="Wingdings 2" w:char="F050"/>
              </w:r>
            </w:ins>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rPr>
              <w:sym w:font="Wingdings 2" w:char="F052"/>
            </w:r>
          </w:p>
        </w:tc>
      </w:tr>
    </w:tbl>
    <w:p w:rsidR="00D242D5" w:rsidRPr="00243529" w:rsidRDefault="00D242D5" w:rsidP="003B0B65">
      <w:pPr>
        <w:pStyle w:val="Heading2"/>
        <w:rPr>
          <w:lang w:val="en-US" w:eastAsia="zh-CN"/>
        </w:rPr>
      </w:pPr>
      <w:r>
        <w:rPr>
          <w:lang w:val="en-US" w:eastAsia="zh-CN"/>
        </w:rPr>
        <w:lastRenderedPageBreak/>
        <w:t>2.1</w:t>
      </w:r>
      <w:r>
        <w:rPr>
          <w:lang w:val="en-US" w:eastAsia="zh-CN"/>
        </w:rPr>
        <w:tab/>
      </w:r>
      <w:r>
        <w:rPr>
          <w:rFonts w:hint="eastAsia"/>
          <w:lang w:val="en-US" w:eastAsia="zh-CN"/>
        </w:rPr>
        <w:t>部门目标、成果和输出成果</w:t>
      </w:r>
      <w:r>
        <w:rPr>
          <w:rFonts w:hint="eastAsia"/>
          <w:lang w:val="en-US" w:eastAsia="zh-CN"/>
        </w:rPr>
        <w:t>/</w:t>
      </w:r>
      <w:r>
        <w:rPr>
          <w:rFonts w:hint="eastAsia"/>
          <w:lang w:val="en-US" w:eastAsia="zh-CN"/>
        </w:rPr>
        <w:t>促成因素</w:t>
      </w:r>
    </w:p>
    <w:p w:rsidR="00D242D5" w:rsidRPr="00367947" w:rsidRDefault="00D242D5" w:rsidP="008A01C9">
      <w:pPr>
        <w:spacing w:after="120"/>
        <w:rPr>
          <w:b/>
          <w:bCs/>
          <w:lang w:val="en-US" w:eastAsia="zh-CN"/>
        </w:rPr>
      </w:pPr>
      <w:r w:rsidRPr="00367947">
        <w:rPr>
          <w:rFonts w:hint="eastAsia"/>
          <w:b/>
          <w:bCs/>
          <w:lang w:eastAsia="zh-CN"/>
        </w:rPr>
        <w:t>表</w:t>
      </w:r>
      <w:r w:rsidR="008A01C9">
        <w:rPr>
          <w:b/>
          <w:bCs/>
          <w:lang w:eastAsia="zh-CN"/>
        </w:rPr>
        <w:t>4</w:t>
      </w:r>
      <w:r>
        <w:rPr>
          <w:rFonts w:hint="eastAsia"/>
          <w:b/>
          <w:bCs/>
          <w:lang w:eastAsia="zh-CN"/>
        </w:rPr>
        <w:t>:</w:t>
      </w:r>
      <w:r>
        <w:rPr>
          <w:rFonts w:hint="eastAsia"/>
          <w:b/>
          <w:bCs/>
          <w:lang w:eastAsia="zh-CN"/>
        </w:rPr>
        <w:tab/>
      </w:r>
      <w:r w:rsidRPr="00367947">
        <w:rPr>
          <w:b/>
          <w:bCs/>
          <w:lang w:eastAsia="zh-CN"/>
        </w:rPr>
        <w:t>ITU-R</w:t>
      </w:r>
      <w:r w:rsidRPr="00367947">
        <w:rPr>
          <w:rFonts w:hint="eastAsia"/>
          <w:b/>
          <w:bCs/>
          <w:lang w:val="en-US" w:eastAsia="zh-CN"/>
        </w:rPr>
        <w:t>部门目标、成果和输出成果</w:t>
      </w:r>
    </w:p>
    <w:tbl>
      <w:tblPr>
        <w:tblStyle w:val="PlainTable22"/>
        <w:tblW w:w="0" w:type="auto"/>
        <w:tblLook w:val="0400" w:firstRow="0" w:lastRow="0" w:firstColumn="0" w:lastColumn="0" w:noHBand="0" w:noVBand="1"/>
      </w:tblPr>
      <w:tblGrid>
        <w:gridCol w:w="9639"/>
      </w:tblGrid>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737"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EB02C3">
              <w:rPr>
                <w:rFonts w:cs="Calibri" w:hint="eastAsia"/>
                <w:b/>
                <w:bCs/>
                <w:sz w:val="22"/>
                <w:lang w:val="en-US" w:eastAsia="zh-CN"/>
              </w:rPr>
              <w:t>R.1</w:t>
            </w:r>
            <w:r w:rsidRPr="00EB02C3">
              <w:rPr>
                <w:rFonts w:cs="Calibri" w:hint="eastAsia"/>
                <w:b/>
                <w:bCs/>
                <w:sz w:val="22"/>
                <w:lang w:val="en-US" w:eastAsia="zh-CN"/>
              </w:rPr>
              <w:t>（频谱规则</w:t>
            </w:r>
            <w:r>
              <w:rPr>
                <w:rFonts w:cs="Calibri" w:hint="eastAsia"/>
                <w:b/>
                <w:bCs/>
                <w:sz w:val="22"/>
                <w:lang w:val="en-US" w:eastAsia="zh-CN"/>
              </w:rPr>
              <w:t>）</w:t>
            </w:r>
            <w:r w:rsidRPr="00EB02C3">
              <w:rPr>
                <w:rFonts w:cs="Calibri" w:hint="eastAsia"/>
                <w:b/>
                <w:bCs/>
                <w:sz w:val="22"/>
                <w:lang w:val="en-US" w:eastAsia="zh-CN"/>
              </w:rPr>
              <w:t>以合理、平等、高效、经济方式及时满足国际电联成员对无线电频谱和卫星轨道资源的需求，同时避免有害干扰</w:t>
            </w:r>
          </w:p>
        </w:tc>
      </w:tr>
    </w:tbl>
    <w:tbl>
      <w:tblPr>
        <w:tblStyle w:val="PlainTable21"/>
        <w:tblW w:w="0" w:type="auto"/>
        <w:tblLook w:val="0400" w:firstRow="0" w:lastRow="0" w:firstColumn="0" w:lastColumn="0" w:noHBand="0" w:noVBand="1"/>
      </w:tblPr>
      <w:tblGrid>
        <w:gridCol w:w="5328"/>
        <w:gridCol w:w="4311"/>
      </w:tblGrid>
      <w:tr w:rsidR="00D242D5" w:rsidRPr="00EB02C3" w:rsidTr="0002593E">
        <w:trPr>
          <w:cnfStyle w:val="000000100000" w:firstRow="0" w:lastRow="0" w:firstColumn="0" w:lastColumn="0" w:oddVBand="0" w:evenVBand="0" w:oddHBand="1" w:evenHBand="0" w:firstRowFirstColumn="0" w:firstRowLastColumn="0" w:lastRowFirstColumn="0" w:lastRowLastColumn="0"/>
        </w:trPr>
        <w:tc>
          <w:tcPr>
            <w:tcW w:w="5328" w:type="dxa"/>
          </w:tcPr>
          <w:p w:rsidR="00D242D5" w:rsidRPr="00EB02C3" w:rsidRDefault="00D242D5" w:rsidP="0002593E">
            <w:pPr>
              <w:tabs>
                <w:tab w:val="clear" w:pos="794"/>
                <w:tab w:val="clear" w:pos="1191"/>
                <w:tab w:val="clear" w:pos="1588"/>
                <w:tab w:val="clear" w:pos="1985"/>
              </w:tabs>
              <w:overflowPunct/>
              <w:autoSpaceDE/>
              <w:autoSpaceDN/>
              <w:adjustRightInd/>
              <w:spacing w:before="0"/>
              <w:textAlignment w:val="auto"/>
              <w:rPr>
                <w:rFonts w:eastAsia="STKaiti" w:cs="Calibri"/>
                <w:i/>
                <w:iCs/>
                <w:sz w:val="22"/>
                <w:highlight w:val="cyan"/>
                <w:lang w:val="en-US"/>
              </w:rPr>
            </w:pPr>
            <w:r w:rsidRPr="00EB02C3">
              <w:rPr>
                <w:rFonts w:eastAsia="STKaiti" w:cs="Calibri" w:hint="eastAsia"/>
                <w:iCs/>
                <w:sz w:val="22"/>
                <w:lang w:val="en-US"/>
              </w:rPr>
              <w:t>成果</w:t>
            </w:r>
          </w:p>
        </w:tc>
        <w:tc>
          <w:tcPr>
            <w:tcW w:w="4311" w:type="dxa"/>
          </w:tcPr>
          <w:p w:rsidR="00D242D5" w:rsidRPr="00EB02C3" w:rsidRDefault="00D242D5" w:rsidP="0002593E">
            <w:pPr>
              <w:tabs>
                <w:tab w:val="clear" w:pos="794"/>
                <w:tab w:val="clear" w:pos="1191"/>
                <w:tab w:val="clear" w:pos="1588"/>
                <w:tab w:val="clear" w:pos="1985"/>
              </w:tabs>
              <w:overflowPunct/>
              <w:autoSpaceDE/>
              <w:autoSpaceDN/>
              <w:adjustRightInd/>
              <w:spacing w:before="0"/>
              <w:textAlignment w:val="auto"/>
              <w:rPr>
                <w:rFonts w:eastAsia="STKaiti" w:cs="Calibri"/>
                <w:i/>
                <w:iCs/>
                <w:sz w:val="22"/>
                <w:highlight w:val="cyan"/>
                <w:lang w:val="en-US"/>
              </w:rPr>
            </w:pPr>
            <w:r w:rsidRPr="00EB02C3">
              <w:rPr>
                <w:rFonts w:eastAsia="STKaiti" w:cs="Calibri" w:hint="eastAsia"/>
                <w:iCs/>
                <w:sz w:val="22"/>
                <w:lang w:val="en-US"/>
              </w:rPr>
              <w:t>输出成果</w:t>
            </w:r>
          </w:p>
        </w:tc>
      </w:tr>
    </w:tbl>
    <w:tbl>
      <w:tblPr>
        <w:tblStyle w:val="PlainTable22"/>
        <w:tblW w:w="0" w:type="auto"/>
        <w:tblLook w:val="0400" w:firstRow="0" w:lastRow="0" w:firstColumn="0" w:lastColumn="0" w:noHBand="0" w:noVBand="1"/>
      </w:tblPr>
      <w:tblGrid>
        <w:gridCol w:w="5328"/>
        <w:gridCol w:w="4311"/>
      </w:tblGrid>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5328" w:type="dxa"/>
          </w:tcPr>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a</w:t>
            </w:r>
            <w:r w:rsidRPr="00EB02C3">
              <w:rPr>
                <w:rFonts w:cs="Calibri" w:hint="eastAsia"/>
                <w:sz w:val="22"/>
                <w:lang w:eastAsia="zh-CN"/>
              </w:rPr>
              <w:t>：拥有在国际频率登记总表（</w:t>
            </w:r>
            <w:r w:rsidRPr="00EB02C3">
              <w:rPr>
                <w:rFonts w:cs="Calibri"/>
                <w:sz w:val="22"/>
                <w:lang w:eastAsia="zh-CN"/>
              </w:rPr>
              <w:t>MIFR</w:t>
            </w:r>
            <w:r>
              <w:rPr>
                <w:rFonts w:cs="Calibri" w:hint="eastAsia"/>
                <w:sz w:val="22"/>
                <w:lang w:eastAsia="zh-CN"/>
              </w:rPr>
              <w:t>）</w:t>
            </w:r>
            <w:r w:rsidRPr="00EB02C3">
              <w:rPr>
                <w:rFonts w:cs="Calibri" w:hint="eastAsia"/>
                <w:sz w:val="22"/>
                <w:lang w:eastAsia="zh-CN"/>
              </w:rPr>
              <w:t>中登记的卫星网络和地球站的国家越来越多</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b</w:t>
            </w:r>
            <w:r w:rsidRPr="00EB02C3">
              <w:rPr>
                <w:rFonts w:cs="Calibri" w:hint="eastAsia"/>
                <w:sz w:val="22"/>
                <w:lang w:eastAsia="zh-CN"/>
              </w:rPr>
              <w:t>：越来越多的国家拥有在</w:t>
            </w:r>
            <w:r w:rsidRPr="00EB02C3">
              <w:rPr>
                <w:rFonts w:cs="Calibri"/>
                <w:sz w:val="22"/>
                <w:lang w:eastAsia="zh-CN"/>
              </w:rPr>
              <w:t>MIFR</w:t>
            </w:r>
            <w:r w:rsidRPr="00EB02C3">
              <w:rPr>
                <w:rFonts w:cs="Calibri" w:hint="eastAsia"/>
                <w:sz w:val="22"/>
                <w:lang w:eastAsia="zh-CN"/>
              </w:rPr>
              <w:t>登记的地面频率指配</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c</w:t>
            </w:r>
            <w:r w:rsidRPr="00EB02C3">
              <w:rPr>
                <w:rFonts w:cs="Calibri" w:hint="eastAsia"/>
                <w:sz w:val="22"/>
                <w:lang w:eastAsia="zh-CN"/>
              </w:rPr>
              <w:t>：</w:t>
            </w:r>
            <w:r w:rsidRPr="00EB02C3">
              <w:rPr>
                <w:rFonts w:cs="Calibri"/>
                <w:sz w:val="22"/>
                <w:lang w:eastAsia="zh-CN"/>
              </w:rPr>
              <w:t>MIFR</w:t>
            </w:r>
            <w:r w:rsidRPr="00EB02C3">
              <w:rPr>
                <w:rFonts w:cs="Calibri" w:hint="eastAsia"/>
                <w:sz w:val="22"/>
                <w:lang w:eastAsia="zh-CN"/>
              </w:rPr>
              <w:t>中已登记指配的审查结论合格百分比越来越大</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d</w:t>
            </w:r>
            <w:r w:rsidRPr="00EB02C3">
              <w:rPr>
                <w:rFonts w:cs="Calibri" w:hint="eastAsia"/>
                <w:sz w:val="22"/>
                <w:lang w:eastAsia="zh-CN"/>
              </w:rPr>
              <w:t>：已完成向数字地面电视广播过渡的国家的百分比越来越大</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e</w:t>
            </w:r>
            <w:r w:rsidRPr="00EB02C3">
              <w:rPr>
                <w:rFonts w:cs="Calibri" w:hint="eastAsia"/>
                <w:sz w:val="22"/>
                <w:lang w:eastAsia="zh-CN"/>
              </w:rPr>
              <w:t>：将频谱指配给无有害干扰卫星网络的百分比越来越大</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EB02C3">
              <w:rPr>
                <w:rFonts w:cs="Calibri"/>
                <w:sz w:val="22"/>
                <w:lang w:eastAsia="zh-CN"/>
              </w:rPr>
              <w:t>R.1-</w:t>
            </w:r>
            <w:r>
              <w:rPr>
                <w:rFonts w:eastAsiaTheme="minorEastAsia" w:cs="Calibri" w:hint="eastAsia"/>
                <w:sz w:val="22"/>
                <w:lang w:eastAsia="zh-CN"/>
              </w:rPr>
              <w:t>f</w:t>
            </w:r>
            <w:r w:rsidRPr="00EB02C3">
              <w:rPr>
                <w:rFonts w:cs="Calibri" w:hint="eastAsia"/>
                <w:sz w:val="22"/>
                <w:lang w:eastAsia="zh-CN"/>
              </w:rPr>
              <w:t>：在频率登记总表（</w:t>
            </w:r>
            <w:r w:rsidRPr="00EB02C3">
              <w:rPr>
                <w:rFonts w:cs="Calibri"/>
                <w:sz w:val="22"/>
                <w:lang w:val="en-US" w:eastAsia="zh-CN"/>
              </w:rPr>
              <w:t>MFR</w:t>
            </w:r>
            <w:r>
              <w:rPr>
                <w:rFonts w:cs="Calibri" w:hint="eastAsia"/>
                <w:sz w:val="22"/>
                <w:lang w:eastAsia="zh-CN"/>
              </w:rPr>
              <w:t>）</w:t>
            </w:r>
            <w:r w:rsidRPr="00EB02C3">
              <w:rPr>
                <w:rFonts w:cs="Calibri" w:hint="eastAsia"/>
                <w:sz w:val="22"/>
                <w:lang w:eastAsia="zh-CN"/>
              </w:rPr>
              <w:t>中登记的不受有害干扰地面业务指配的百分比越来越大</w:t>
            </w:r>
          </w:p>
        </w:tc>
        <w:tc>
          <w:tcPr>
            <w:tcW w:w="4311" w:type="dxa"/>
          </w:tcPr>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02C3">
              <w:rPr>
                <w:rFonts w:cs="Calibri"/>
                <w:sz w:val="22"/>
                <w:lang w:val="en-US" w:eastAsia="zh-CN"/>
              </w:rPr>
              <w:t>R.1-1</w:t>
            </w:r>
            <w:r>
              <w:rPr>
                <w:rFonts w:cs="Calibri"/>
                <w:sz w:val="22"/>
                <w:lang w:val="en-US" w:eastAsia="zh-CN"/>
              </w:rPr>
              <w:t>：</w:t>
            </w:r>
            <w:r w:rsidRPr="00EB02C3">
              <w:rPr>
                <w:rFonts w:cs="Calibri" w:hint="eastAsia"/>
                <w:sz w:val="22"/>
                <w:lang w:val="en-US" w:eastAsia="zh-CN"/>
              </w:rPr>
              <w:t>世界无线电通信大会《最后文件》、经更新的《无线电规则》</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02C3">
              <w:rPr>
                <w:rFonts w:cs="Calibri"/>
                <w:sz w:val="22"/>
                <w:lang w:val="en-US" w:eastAsia="zh-CN"/>
              </w:rPr>
              <w:t>R.1-2</w:t>
            </w:r>
            <w:r>
              <w:rPr>
                <w:rFonts w:cs="Calibri"/>
                <w:sz w:val="22"/>
                <w:lang w:val="en-US" w:eastAsia="zh-CN"/>
              </w:rPr>
              <w:t>：</w:t>
            </w:r>
            <w:r w:rsidRPr="00EB02C3">
              <w:rPr>
                <w:rFonts w:cs="Calibri" w:hint="eastAsia"/>
                <w:sz w:val="22"/>
                <w:lang w:val="en-US" w:eastAsia="zh-CN"/>
              </w:rPr>
              <w:t>区域性无线电通信大会最后文件、区域性协议</w:t>
            </w:r>
          </w:p>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highlight w:val="yellow"/>
                <w:lang w:val="en-US" w:eastAsia="zh-CN"/>
              </w:rPr>
            </w:pPr>
            <w:r w:rsidRPr="00EB02C3">
              <w:rPr>
                <w:rFonts w:cs="Calibri"/>
                <w:sz w:val="22"/>
                <w:lang w:val="en-US" w:eastAsia="zh-CN"/>
              </w:rPr>
              <w:t>R.1-3</w:t>
            </w:r>
            <w:r>
              <w:rPr>
                <w:rFonts w:cs="Calibri"/>
                <w:sz w:val="22"/>
                <w:lang w:val="en-US" w:eastAsia="zh-CN"/>
              </w:rPr>
              <w:t>：</w:t>
            </w:r>
            <w:r w:rsidRPr="00BE652B">
              <w:rPr>
                <w:rFonts w:cs="Calibri" w:hint="eastAsia"/>
                <w:sz w:val="22"/>
                <w:lang w:val="en-US" w:eastAsia="zh-CN"/>
              </w:rPr>
              <w:t>无线电规则委员会（</w:t>
            </w:r>
            <w:r w:rsidRPr="00BE652B">
              <w:rPr>
                <w:rFonts w:cs="Calibri"/>
                <w:sz w:val="22"/>
                <w:lang w:val="en-US" w:eastAsia="zh-CN"/>
              </w:rPr>
              <w:t>RRB</w:t>
            </w:r>
            <w:r>
              <w:rPr>
                <w:rFonts w:ascii="Microsoft YaHei" w:eastAsia="Microsoft YaHei" w:hAnsi="Microsoft YaHei" w:cs="Microsoft YaHei" w:hint="eastAsia"/>
                <w:sz w:val="22"/>
                <w:lang w:val="en-US" w:eastAsia="zh-CN"/>
              </w:rPr>
              <w:t>）</w:t>
            </w:r>
            <w:r w:rsidRPr="00BE652B">
              <w:rPr>
                <w:rFonts w:cs="Calibri" w:hint="eastAsia"/>
                <w:sz w:val="22"/>
                <w:lang w:val="en-US" w:eastAsia="zh-CN"/>
              </w:rPr>
              <w:t>通过的程序规则</w:t>
            </w:r>
            <w:r>
              <w:rPr>
                <w:rFonts w:eastAsiaTheme="minorEastAsia" w:cs="Calibri" w:hint="eastAsia"/>
                <w:sz w:val="22"/>
                <w:lang w:val="en-US" w:eastAsia="zh-CN"/>
              </w:rPr>
              <w:t>和其它决定</w:t>
            </w:r>
          </w:p>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highlight w:val="cyan"/>
                <w:lang w:val="en-US" w:eastAsia="zh-CN"/>
              </w:rPr>
            </w:pPr>
            <w:r w:rsidRPr="003B0B65">
              <w:rPr>
                <w:rFonts w:cs="Calibri"/>
                <w:sz w:val="22"/>
                <w:lang w:val="en-US" w:eastAsia="zh-CN"/>
              </w:rPr>
              <w:t>R.1-4</w:t>
            </w:r>
            <w:r>
              <w:rPr>
                <w:rFonts w:cs="Calibri"/>
                <w:sz w:val="22"/>
                <w:lang w:val="en-US" w:eastAsia="zh-CN"/>
              </w:rPr>
              <w:t>：</w:t>
            </w:r>
            <w:r w:rsidRPr="00BE652B">
              <w:rPr>
                <w:rFonts w:cs="Calibri" w:hint="eastAsia"/>
                <w:sz w:val="22"/>
                <w:lang w:val="en-US" w:eastAsia="zh-CN"/>
              </w:rPr>
              <w:t>空间通知</w:t>
            </w:r>
            <w:r>
              <w:rPr>
                <w:rFonts w:eastAsiaTheme="minorEastAsia" w:cs="Calibri" w:hint="eastAsia"/>
                <w:sz w:val="22"/>
                <w:lang w:val="en-US" w:eastAsia="zh-CN"/>
              </w:rPr>
              <w:t>的发布</w:t>
            </w:r>
            <w:r w:rsidRPr="00BE652B">
              <w:rPr>
                <w:rFonts w:cs="Calibri" w:hint="eastAsia"/>
                <w:sz w:val="22"/>
                <w:lang w:val="en-US" w:eastAsia="zh-CN"/>
              </w:rPr>
              <w:t>和其他相关活动</w:t>
            </w:r>
          </w:p>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highlight w:val="cyan"/>
                <w:lang w:val="en-US" w:eastAsia="zh-CN"/>
              </w:rPr>
            </w:pPr>
            <w:r w:rsidRPr="003B0B65">
              <w:rPr>
                <w:rFonts w:cs="Calibri"/>
                <w:sz w:val="22"/>
                <w:lang w:val="en-US" w:eastAsia="zh-CN"/>
              </w:rPr>
              <w:t>R.1-5</w:t>
            </w:r>
            <w:r>
              <w:rPr>
                <w:rFonts w:cs="Calibri"/>
                <w:sz w:val="22"/>
                <w:lang w:val="en-US" w:eastAsia="zh-CN"/>
              </w:rPr>
              <w:t>：</w:t>
            </w:r>
            <w:r w:rsidRPr="00BE652B">
              <w:rPr>
                <w:rFonts w:cs="Calibri" w:hint="eastAsia"/>
                <w:sz w:val="22"/>
                <w:lang w:val="en-US" w:eastAsia="zh-CN"/>
              </w:rPr>
              <w:t>地面通知</w:t>
            </w:r>
            <w:r>
              <w:rPr>
                <w:rFonts w:eastAsiaTheme="minorEastAsia" w:cs="Calibri" w:hint="eastAsia"/>
                <w:sz w:val="22"/>
                <w:lang w:val="en-US" w:eastAsia="zh-CN"/>
              </w:rPr>
              <w:t>的发布</w:t>
            </w:r>
            <w:r w:rsidRPr="00BE652B">
              <w:rPr>
                <w:rFonts w:cs="Calibri" w:hint="eastAsia"/>
                <w:sz w:val="22"/>
                <w:lang w:val="en-US" w:eastAsia="zh-CN"/>
              </w:rPr>
              <w:t>和其他相关活动</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c>
          <w:tcPr>
            <w:tcW w:w="532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4311"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43529" w:rsidRDefault="003B0B6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Pr>
                <w:rFonts w:cs="Calibri" w:hint="eastAsia"/>
                <w:b/>
                <w:bCs/>
                <w:sz w:val="22"/>
                <w:lang w:val="en-US" w:eastAsia="zh-CN"/>
              </w:rPr>
              <w:t>R.2</w:t>
            </w:r>
            <w:r w:rsidR="00D242D5" w:rsidRPr="00BE652B">
              <w:rPr>
                <w:rFonts w:cs="Calibri" w:hint="eastAsia"/>
                <w:b/>
                <w:bCs/>
                <w:sz w:val="22"/>
                <w:lang w:val="en-US" w:eastAsia="zh-CN"/>
              </w:rPr>
              <w:t>（无线电通信标准</w:t>
            </w:r>
            <w:r w:rsidR="00D242D5">
              <w:rPr>
                <w:rFonts w:cs="Calibri" w:hint="eastAsia"/>
                <w:b/>
                <w:bCs/>
                <w:sz w:val="22"/>
                <w:lang w:val="en-US" w:eastAsia="zh-CN"/>
              </w:rPr>
              <w:t>）</w:t>
            </w:r>
            <w:r w:rsidR="00D242D5" w:rsidRPr="00BE652B">
              <w:rPr>
                <w:rFonts w:cs="Calibri" w:hint="eastAsia"/>
                <w:b/>
                <w:bCs/>
                <w:sz w:val="22"/>
                <w:lang w:val="en-US" w:eastAsia="zh-CN"/>
              </w:rPr>
              <w:t>在无线电通信领域，实现全球连通性和互操作性，提高性能，改善服务质量价格可承受性和及时性以及系统的整体经济效益，包括通过制定国际标准实现</w:t>
            </w:r>
          </w:p>
        </w:tc>
      </w:tr>
      <w:tr w:rsidR="00D242D5" w:rsidRPr="00243529" w:rsidTr="0002593E">
        <w:tc>
          <w:tcPr>
            <w:tcW w:w="5328"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311"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5328" w:type="dxa"/>
          </w:tcPr>
          <w:p w:rsidR="00D242D5" w:rsidRPr="00BE652B" w:rsidRDefault="00D242D5" w:rsidP="00307031">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a</w:t>
            </w:r>
            <w:r w:rsidRPr="00BE652B">
              <w:rPr>
                <w:rFonts w:cs="Calibri" w:hint="eastAsia"/>
                <w:sz w:val="22"/>
                <w:lang w:eastAsia="zh-CN"/>
              </w:rPr>
              <w:t>：更多移动宽带接入</w:t>
            </w:r>
            <w:ins w:id="102" w:author="Zhong, Wen" w:date="2018-04-13T10:15:00Z">
              <w:r w:rsidR="00307031">
                <w:rPr>
                  <w:rFonts w:asciiTheme="minorEastAsia" w:eastAsiaTheme="minorEastAsia" w:hAnsiTheme="minorEastAsia" w:cs="Calibri" w:hint="eastAsia"/>
                  <w:sz w:val="22"/>
                  <w:lang w:eastAsia="zh-CN"/>
                </w:rPr>
                <w:t>和使用</w:t>
              </w:r>
            </w:ins>
            <w:r w:rsidRPr="00BE652B">
              <w:rPr>
                <w:rFonts w:cs="Calibri" w:hint="eastAsia"/>
                <w:sz w:val="22"/>
                <w:lang w:eastAsia="zh-CN"/>
              </w:rPr>
              <w:t>，包括为国际移动通信（</w:t>
            </w:r>
            <w:r w:rsidRPr="00BE652B">
              <w:rPr>
                <w:rFonts w:cs="Calibri"/>
                <w:sz w:val="22"/>
                <w:lang w:eastAsia="zh-CN"/>
              </w:rPr>
              <w:t>IMT</w:t>
            </w:r>
            <w:r>
              <w:rPr>
                <w:rFonts w:cs="Calibri" w:hint="eastAsia"/>
                <w:sz w:val="22"/>
                <w:lang w:eastAsia="zh-CN"/>
              </w:rPr>
              <w:t>）</w:t>
            </w:r>
            <w:r w:rsidRPr="00BE652B">
              <w:rPr>
                <w:rFonts w:cs="Calibri" w:hint="eastAsia"/>
                <w:sz w:val="22"/>
                <w:lang w:eastAsia="zh-CN"/>
              </w:rPr>
              <w:t>确定的频段</w:t>
            </w:r>
          </w:p>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b</w:t>
            </w:r>
            <w:r w:rsidRPr="00BE652B">
              <w:rPr>
                <w:rFonts w:cs="Calibri" w:hint="eastAsia"/>
                <w:sz w:val="22"/>
                <w:lang w:eastAsia="zh-CN"/>
              </w:rPr>
              <w:t>：移动宽带价格指数在人均国民总收入（</w:t>
            </w:r>
            <w:r w:rsidRPr="00BE652B">
              <w:rPr>
                <w:rFonts w:cs="Calibri"/>
                <w:sz w:val="22"/>
                <w:lang w:eastAsia="zh-CN"/>
              </w:rPr>
              <w:t>GNI</w:t>
            </w:r>
            <w:r>
              <w:rPr>
                <w:rFonts w:cs="Calibri" w:hint="eastAsia"/>
                <w:sz w:val="22"/>
                <w:lang w:eastAsia="zh-CN"/>
              </w:rPr>
              <w:t>）</w:t>
            </w:r>
            <w:r w:rsidRPr="00BE652B">
              <w:rPr>
                <w:rFonts w:cs="Calibri" w:hint="eastAsia"/>
                <w:sz w:val="22"/>
                <w:lang w:eastAsia="zh-CN"/>
              </w:rPr>
              <w:t>中的比例下降</w:t>
            </w:r>
          </w:p>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c</w:t>
            </w:r>
            <w:r w:rsidRPr="00BE652B">
              <w:rPr>
                <w:rFonts w:cs="Calibri" w:hint="eastAsia"/>
                <w:sz w:val="22"/>
                <w:lang w:eastAsia="zh-CN"/>
              </w:rPr>
              <w:t>：固定链路数不断增加，固定业务处理的业务量（</w:t>
            </w:r>
            <w:r w:rsidRPr="00BE652B">
              <w:rPr>
                <w:rFonts w:cs="Calibri"/>
                <w:sz w:val="22"/>
                <w:lang w:eastAsia="zh-CN"/>
              </w:rPr>
              <w:t>Tbit/s</w:t>
            </w:r>
            <w:r>
              <w:rPr>
                <w:rFonts w:cs="Calibri" w:hint="eastAsia"/>
                <w:sz w:val="22"/>
                <w:lang w:eastAsia="zh-CN"/>
              </w:rPr>
              <w:t>）</w:t>
            </w:r>
            <w:r w:rsidRPr="00BE652B">
              <w:rPr>
                <w:rFonts w:cs="Calibri" w:hint="eastAsia"/>
                <w:sz w:val="22"/>
                <w:lang w:eastAsia="zh-CN"/>
              </w:rPr>
              <w:t>不断加大</w:t>
            </w:r>
          </w:p>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d</w:t>
            </w:r>
            <w:r w:rsidRPr="00BE652B">
              <w:rPr>
                <w:rFonts w:cs="Calibri" w:hint="eastAsia"/>
                <w:sz w:val="22"/>
                <w:lang w:eastAsia="zh-CN"/>
              </w:rPr>
              <w:t>：可接收数字地面电视的住户数量</w:t>
            </w:r>
            <w:r>
              <w:rPr>
                <w:rFonts w:cs="Calibri" w:hint="eastAsia"/>
                <w:sz w:val="22"/>
                <w:lang w:eastAsia="zh-CN"/>
              </w:rPr>
              <w:t>增加</w:t>
            </w:r>
          </w:p>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e</w:t>
            </w:r>
            <w:r w:rsidRPr="00BE652B">
              <w:rPr>
                <w:rFonts w:cs="Calibri" w:hint="eastAsia"/>
                <w:sz w:val="22"/>
                <w:lang w:eastAsia="zh-CN"/>
              </w:rPr>
              <w:t>：</w:t>
            </w:r>
            <w:r>
              <w:rPr>
                <w:rFonts w:cs="Calibri" w:hint="eastAsia"/>
                <w:sz w:val="22"/>
                <w:lang w:eastAsia="zh-CN"/>
              </w:rPr>
              <w:t>处于</w:t>
            </w:r>
            <w:r w:rsidRPr="00BE652B">
              <w:rPr>
                <w:rFonts w:cs="Calibri" w:hint="eastAsia"/>
                <w:sz w:val="22"/>
                <w:lang w:eastAsia="zh-CN"/>
              </w:rPr>
              <w:t>运行</w:t>
            </w:r>
            <w:r>
              <w:rPr>
                <w:rFonts w:cs="Calibri" w:hint="eastAsia"/>
                <w:sz w:val="22"/>
                <w:lang w:eastAsia="zh-CN"/>
              </w:rPr>
              <w:t>状态</w:t>
            </w:r>
            <w:r w:rsidRPr="00BE652B">
              <w:rPr>
                <w:rFonts w:cs="Calibri" w:hint="eastAsia"/>
                <w:sz w:val="22"/>
                <w:lang w:eastAsia="zh-CN"/>
              </w:rPr>
              <w:t>的卫星转发器的数量（等同于</w:t>
            </w:r>
            <w:r w:rsidRPr="00BE652B">
              <w:rPr>
                <w:rFonts w:cs="Calibri"/>
                <w:sz w:val="22"/>
                <w:lang w:val="en-US" w:eastAsia="zh-CN"/>
              </w:rPr>
              <w:t>36 MHz</w:t>
            </w:r>
            <w:r>
              <w:rPr>
                <w:rFonts w:cs="Calibri" w:hint="eastAsia"/>
                <w:sz w:val="22"/>
                <w:lang w:eastAsia="zh-CN"/>
              </w:rPr>
              <w:t>）</w:t>
            </w:r>
            <w:r w:rsidRPr="00BE652B">
              <w:rPr>
                <w:rFonts w:cs="Calibri" w:hint="eastAsia"/>
                <w:sz w:val="22"/>
                <w:lang w:eastAsia="zh-CN"/>
              </w:rPr>
              <w:t>和对应容量（</w:t>
            </w:r>
            <w:r w:rsidRPr="00BE652B">
              <w:rPr>
                <w:rFonts w:cs="Calibri"/>
                <w:sz w:val="22"/>
                <w:lang w:val="en-US" w:eastAsia="zh-CN"/>
              </w:rPr>
              <w:t>Tbit/s</w:t>
            </w:r>
            <w:r>
              <w:rPr>
                <w:rFonts w:cs="Calibri" w:hint="eastAsia"/>
                <w:sz w:val="22"/>
                <w:lang w:eastAsia="zh-CN"/>
              </w:rPr>
              <w:t>）；以及</w:t>
            </w:r>
            <w:r w:rsidRPr="00BE652B">
              <w:rPr>
                <w:rFonts w:cs="Calibri"/>
                <w:sz w:val="22"/>
                <w:lang w:val="en-US" w:eastAsia="zh-CN"/>
              </w:rPr>
              <w:t>VSAT</w:t>
            </w:r>
            <w:r w:rsidRPr="00BE652B">
              <w:rPr>
                <w:rFonts w:cs="Calibri" w:hint="eastAsia"/>
                <w:sz w:val="22"/>
                <w:lang w:eastAsia="zh-CN"/>
              </w:rPr>
              <w:t>终端数量、可接收卫星电视的住户数量</w:t>
            </w:r>
            <w:r>
              <w:rPr>
                <w:rFonts w:cs="Calibri" w:hint="eastAsia"/>
                <w:sz w:val="22"/>
                <w:lang w:eastAsia="zh-CN"/>
              </w:rPr>
              <w:t>增加</w:t>
            </w:r>
            <w:r w:rsidRPr="00BE652B">
              <w:rPr>
                <w:rFonts w:cs="Calibri"/>
                <w:sz w:val="22"/>
                <w:lang w:eastAsia="zh-CN"/>
              </w:rPr>
              <w:t xml:space="preserve"> </w:t>
            </w:r>
          </w:p>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f</w:t>
            </w:r>
            <w:r w:rsidRPr="00BE652B">
              <w:rPr>
                <w:rFonts w:cs="Calibri" w:hint="eastAsia"/>
                <w:sz w:val="22"/>
                <w:lang w:eastAsia="zh-CN"/>
              </w:rPr>
              <w:t>：越来越多的设备可接收卫星无线电导航信号</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BE652B">
              <w:rPr>
                <w:rFonts w:cs="Calibri"/>
                <w:sz w:val="22"/>
                <w:lang w:eastAsia="zh-CN"/>
              </w:rPr>
              <w:t>R.2-</w:t>
            </w:r>
            <w:r>
              <w:rPr>
                <w:rFonts w:eastAsiaTheme="minorEastAsia" w:cs="Calibri" w:hint="eastAsia"/>
                <w:sz w:val="22"/>
                <w:lang w:eastAsia="zh-CN"/>
              </w:rPr>
              <w:t>g</w:t>
            </w:r>
            <w:r w:rsidRPr="00BE652B">
              <w:rPr>
                <w:rFonts w:cs="Calibri" w:hint="eastAsia"/>
                <w:sz w:val="22"/>
                <w:lang w:eastAsia="zh-CN"/>
              </w:rPr>
              <w:t>：</w:t>
            </w:r>
            <w:r>
              <w:rPr>
                <w:rFonts w:cs="Calibri" w:hint="eastAsia"/>
                <w:sz w:val="22"/>
                <w:lang w:eastAsia="zh-CN"/>
              </w:rPr>
              <w:t>正在使用地球探索有效载荷的</w:t>
            </w:r>
            <w:r w:rsidRPr="00BE652B">
              <w:rPr>
                <w:rFonts w:cs="Calibri" w:hint="eastAsia"/>
                <w:sz w:val="22"/>
                <w:lang w:eastAsia="zh-CN"/>
              </w:rPr>
              <w:t>卫星数量，传输图像的对应数量和清晰度以及下载的数据量（</w:t>
            </w:r>
            <w:r w:rsidRPr="00BE652B">
              <w:rPr>
                <w:rFonts w:cs="Calibri"/>
                <w:sz w:val="22"/>
                <w:lang w:val="en-US" w:eastAsia="zh-CN"/>
              </w:rPr>
              <w:t>Tbytes</w:t>
            </w:r>
            <w:r>
              <w:rPr>
                <w:rFonts w:cs="Calibri" w:hint="eastAsia"/>
                <w:sz w:val="22"/>
                <w:lang w:eastAsia="zh-CN"/>
              </w:rPr>
              <w:t>）增加</w:t>
            </w:r>
          </w:p>
        </w:tc>
        <w:tc>
          <w:tcPr>
            <w:tcW w:w="4311" w:type="dxa"/>
          </w:tcPr>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02C3">
              <w:rPr>
                <w:rFonts w:cs="Calibri"/>
                <w:sz w:val="22"/>
                <w:lang w:val="en-US" w:eastAsia="zh-CN"/>
              </w:rPr>
              <w:t>R.2-1</w:t>
            </w:r>
            <w:r>
              <w:rPr>
                <w:rFonts w:cs="Calibri"/>
                <w:sz w:val="22"/>
                <w:lang w:val="en-US" w:eastAsia="zh-CN"/>
              </w:rPr>
              <w:t>：</w:t>
            </w:r>
            <w:r w:rsidRPr="00BE652B">
              <w:rPr>
                <w:rFonts w:cs="Calibri" w:hint="eastAsia"/>
                <w:sz w:val="22"/>
                <w:lang w:val="en-US" w:eastAsia="zh-CN"/>
              </w:rPr>
              <w:t>无线电通信全会的决定、</w:t>
            </w:r>
            <w:r w:rsidRPr="00BE652B">
              <w:rPr>
                <w:rFonts w:cs="Calibri" w:hint="eastAsia"/>
                <w:sz w:val="22"/>
                <w:lang w:val="en-US" w:eastAsia="zh-CN"/>
              </w:rPr>
              <w:t>ITU-R</w:t>
            </w:r>
            <w:r w:rsidRPr="00BE652B">
              <w:rPr>
                <w:rFonts w:cs="Calibri" w:hint="eastAsia"/>
                <w:sz w:val="22"/>
                <w:lang w:val="en-US" w:eastAsia="zh-CN"/>
              </w:rPr>
              <w:t>决议</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02C3">
              <w:rPr>
                <w:rFonts w:cs="Calibri"/>
                <w:sz w:val="22"/>
                <w:lang w:val="en-US" w:eastAsia="zh-CN"/>
              </w:rPr>
              <w:t>R.2-2</w:t>
            </w:r>
            <w:r>
              <w:rPr>
                <w:rFonts w:cs="Calibri"/>
                <w:sz w:val="22"/>
                <w:lang w:val="en-US" w:eastAsia="zh-CN"/>
              </w:rPr>
              <w:t>：</w:t>
            </w:r>
            <w:r w:rsidRPr="00BE652B">
              <w:rPr>
                <w:rFonts w:cs="Calibri" w:hint="eastAsia"/>
                <w:sz w:val="22"/>
                <w:lang w:val="en-US" w:eastAsia="zh-CN"/>
              </w:rPr>
              <w:t>ITU-R</w:t>
            </w:r>
            <w:r w:rsidRPr="00BE652B">
              <w:rPr>
                <w:rFonts w:cs="Calibri" w:hint="eastAsia"/>
                <w:sz w:val="22"/>
                <w:lang w:val="en-US" w:eastAsia="zh-CN"/>
              </w:rPr>
              <w:t>建议书、报告</w:t>
            </w:r>
            <w:r>
              <w:rPr>
                <w:rFonts w:cs="Calibri" w:hint="eastAsia"/>
                <w:sz w:val="22"/>
                <w:lang w:val="en-US" w:eastAsia="zh-CN"/>
              </w:rPr>
              <w:t>（</w:t>
            </w:r>
            <w:r w:rsidRPr="00BE652B">
              <w:rPr>
                <w:rFonts w:cs="Calibri" w:hint="eastAsia"/>
                <w:sz w:val="22"/>
                <w:lang w:val="en-US" w:eastAsia="zh-CN"/>
              </w:rPr>
              <w:t>包括</w:t>
            </w:r>
            <w:r w:rsidRPr="00BE652B">
              <w:rPr>
                <w:rFonts w:cs="Calibri" w:hint="eastAsia"/>
                <w:sz w:val="22"/>
                <w:lang w:val="en-US" w:eastAsia="zh-CN"/>
              </w:rPr>
              <w:t>CPM</w:t>
            </w:r>
            <w:r w:rsidRPr="00BE652B">
              <w:rPr>
                <w:rFonts w:cs="Calibri" w:hint="eastAsia"/>
                <w:sz w:val="22"/>
                <w:lang w:val="en-US" w:eastAsia="zh-CN"/>
              </w:rPr>
              <w:t>报告</w:t>
            </w:r>
            <w:r>
              <w:rPr>
                <w:rFonts w:cs="Calibri" w:hint="eastAsia"/>
                <w:sz w:val="22"/>
                <w:lang w:val="en-US" w:eastAsia="zh-CN"/>
              </w:rPr>
              <w:t>）</w:t>
            </w:r>
            <w:r w:rsidRPr="00BE652B">
              <w:rPr>
                <w:rFonts w:cs="Calibri" w:hint="eastAsia"/>
                <w:sz w:val="22"/>
                <w:lang w:val="en-US" w:eastAsia="zh-CN"/>
              </w:rPr>
              <w:t>和手册</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EB02C3">
              <w:rPr>
                <w:rFonts w:cs="Calibri"/>
                <w:sz w:val="22"/>
                <w:lang w:val="en-US" w:eastAsia="zh-CN"/>
              </w:rPr>
              <w:t>R.2-3</w:t>
            </w:r>
            <w:r>
              <w:rPr>
                <w:rFonts w:cs="Calibri"/>
                <w:sz w:val="22"/>
                <w:lang w:val="en-US" w:eastAsia="zh-CN"/>
              </w:rPr>
              <w:t>：</w:t>
            </w:r>
            <w:r w:rsidRPr="00BE652B">
              <w:rPr>
                <w:rFonts w:cs="Calibri" w:hint="eastAsia"/>
                <w:sz w:val="22"/>
                <w:lang w:val="en-US" w:eastAsia="zh-CN"/>
              </w:rPr>
              <w:t>无线电通信顾问组的建议和意见</w:t>
            </w:r>
          </w:p>
        </w:tc>
      </w:tr>
      <w:tr w:rsidR="00D242D5" w:rsidRPr="00243529" w:rsidTr="0002593E">
        <w:tc>
          <w:tcPr>
            <w:tcW w:w="9639" w:type="dxa"/>
            <w:gridSpan w:val="2"/>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BE652B">
              <w:rPr>
                <w:rFonts w:cs="Calibri" w:hint="eastAsia"/>
                <w:b/>
                <w:bCs/>
                <w:sz w:val="22"/>
                <w:lang w:val="fr-CH" w:eastAsia="zh-CN"/>
              </w:rPr>
              <w:t>R.3</w:t>
            </w:r>
            <w:r w:rsidRPr="00BE652B">
              <w:rPr>
                <w:rFonts w:cs="Calibri" w:hint="eastAsia"/>
                <w:b/>
                <w:bCs/>
                <w:sz w:val="22"/>
                <w:lang w:val="fr-CH" w:eastAsia="zh-CN"/>
              </w:rPr>
              <w:t>（传播信息</w:t>
            </w:r>
            <w:r>
              <w:rPr>
                <w:rFonts w:cs="Calibri" w:hint="eastAsia"/>
                <w:b/>
                <w:bCs/>
                <w:sz w:val="22"/>
                <w:lang w:val="fr-CH" w:eastAsia="zh-CN"/>
              </w:rPr>
              <w:t>）</w:t>
            </w:r>
            <w:r w:rsidRPr="00BE652B">
              <w:rPr>
                <w:rFonts w:cs="Calibri" w:hint="eastAsia"/>
                <w:b/>
                <w:bCs/>
                <w:sz w:val="22"/>
                <w:lang w:val="fr-CH" w:eastAsia="zh-CN"/>
              </w:rPr>
              <w:t>促进无线电通信知识和专业技术的获取和分享</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5328"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311"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c>
          <w:tcPr>
            <w:tcW w:w="5328" w:type="dxa"/>
          </w:tcPr>
          <w:p w:rsidR="00D242D5" w:rsidRPr="00DC7041"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DC7041">
              <w:rPr>
                <w:rFonts w:cs="Calibri"/>
                <w:sz w:val="22"/>
                <w:lang w:eastAsia="zh-CN"/>
              </w:rPr>
              <w:t>R.3-</w:t>
            </w:r>
            <w:r>
              <w:rPr>
                <w:rFonts w:eastAsiaTheme="minorEastAsia" w:cs="Calibri" w:hint="eastAsia"/>
                <w:sz w:val="22"/>
                <w:lang w:eastAsia="zh-CN"/>
              </w:rPr>
              <w:t>a</w:t>
            </w:r>
            <w:r w:rsidRPr="00DC7041">
              <w:rPr>
                <w:rFonts w:cs="Calibri" w:hint="eastAsia"/>
                <w:sz w:val="22"/>
                <w:lang w:eastAsia="zh-CN"/>
              </w:rPr>
              <w:t>：增加有关</w:t>
            </w:r>
            <w:r w:rsidRPr="00DC7041">
              <w:rPr>
                <w:rFonts w:cs="Calibri" w:hint="eastAsia"/>
                <w:sz w:val="22"/>
                <w:lang w:val="en-US" w:eastAsia="zh-CN"/>
              </w:rPr>
              <w:t>《</w:t>
            </w:r>
            <w:r w:rsidRPr="00DC7041">
              <w:rPr>
                <w:rFonts w:cs="Calibri" w:hint="eastAsia"/>
                <w:sz w:val="22"/>
                <w:lang w:eastAsia="zh-CN"/>
              </w:rPr>
              <w:t>无线电规则</w:t>
            </w:r>
            <w:r w:rsidRPr="00DC7041">
              <w:rPr>
                <w:rFonts w:cs="Calibri" w:hint="eastAsia"/>
                <w:sz w:val="22"/>
                <w:lang w:val="en-US" w:eastAsia="zh-CN"/>
              </w:rPr>
              <w:t>》</w:t>
            </w:r>
            <w:r w:rsidRPr="00DC7041">
              <w:rPr>
                <w:rFonts w:cs="Calibri" w:hint="eastAsia"/>
                <w:sz w:val="22"/>
                <w:lang w:eastAsia="zh-CN"/>
              </w:rPr>
              <w:t>、</w:t>
            </w:r>
            <w:r w:rsidRPr="00DC7041">
              <w:rPr>
                <w:rFonts w:cs="Calibri" w:hint="eastAsia"/>
                <w:sz w:val="22"/>
                <w:lang w:val="en-US" w:eastAsia="zh-CN"/>
              </w:rPr>
              <w:t>《</w:t>
            </w:r>
            <w:r w:rsidRPr="00DC7041">
              <w:rPr>
                <w:rFonts w:cs="Calibri" w:hint="eastAsia"/>
                <w:sz w:val="22"/>
                <w:lang w:eastAsia="zh-CN"/>
              </w:rPr>
              <w:t>程序规则</w:t>
            </w:r>
            <w:r w:rsidRPr="00DC7041">
              <w:rPr>
                <w:rFonts w:cs="Calibri" w:hint="eastAsia"/>
                <w:sz w:val="22"/>
                <w:lang w:val="en-US" w:eastAsia="zh-CN"/>
              </w:rPr>
              <w:t>》</w:t>
            </w:r>
            <w:r w:rsidRPr="00DC7041">
              <w:rPr>
                <w:rFonts w:cs="Calibri" w:hint="eastAsia"/>
                <w:sz w:val="22"/>
                <w:lang w:eastAsia="zh-CN"/>
              </w:rPr>
              <w:t>、区域性协议、建议书的知识和专业技术以及有关频谱使用的最佳做法</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DC7041">
              <w:rPr>
                <w:rFonts w:cs="Calibri"/>
                <w:sz w:val="22"/>
                <w:lang w:eastAsia="zh-CN"/>
              </w:rPr>
              <w:t>R.3-</w:t>
            </w:r>
            <w:r>
              <w:rPr>
                <w:rFonts w:eastAsiaTheme="minorEastAsia" w:cs="Calibri" w:hint="eastAsia"/>
                <w:sz w:val="22"/>
                <w:lang w:eastAsia="zh-CN"/>
              </w:rPr>
              <w:t>b</w:t>
            </w:r>
            <w:r w:rsidRPr="00DC7041">
              <w:rPr>
                <w:rFonts w:cs="Calibri" w:hint="eastAsia"/>
                <w:sz w:val="22"/>
                <w:lang w:eastAsia="zh-CN"/>
              </w:rPr>
              <w:t>：（尤其是发展中国家</w:t>
            </w:r>
            <w:r>
              <w:rPr>
                <w:rFonts w:cs="Calibri" w:hint="eastAsia"/>
                <w:sz w:val="22"/>
                <w:lang w:eastAsia="zh-CN"/>
              </w:rPr>
              <w:t>）</w:t>
            </w:r>
            <w:r w:rsidRPr="00DC7041">
              <w:rPr>
                <w:rFonts w:cs="Calibri" w:hint="eastAsia"/>
                <w:sz w:val="22"/>
                <w:lang w:eastAsia="zh-CN"/>
              </w:rPr>
              <w:t>增加了对</w:t>
            </w:r>
            <w:r w:rsidRPr="00DC7041">
              <w:rPr>
                <w:rFonts w:cs="Calibri"/>
                <w:sz w:val="22"/>
                <w:lang w:eastAsia="zh-CN"/>
              </w:rPr>
              <w:t>ITU-R</w:t>
            </w:r>
            <w:r w:rsidRPr="00DC7041">
              <w:rPr>
                <w:rFonts w:cs="Calibri" w:hint="eastAsia"/>
                <w:sz w:val="22"/>
                <w:lang w:eastAsia="zh-CN"/>
              </w:rPr>
              <w:t>活动（包括通过远程与会开展的活动</w:t>
            </w:r>
            <w:r>
              <w:rPr>
                <w:rFonts w:cs="Calibri" w:hint="eastAsia"/>
                <w:sz w:val="22"/>
                <w:lang w:eastAsia="zh-CN"/>
              </w:rPr>
              <w:t>）</w:t>
            </w:r>
            <w:r w:rsidRPr="00DC7041">
              <w:rPr>
                <w:rFonts w:cs="Calibri" w:hint="eastAsia"/>
                <w:sz w:val="22"/>
                <w:lang w:eastAsia="zh-CN"/>
              </w:rPr>
              <w:t>的参与</w:t>
            </w:r>
          </w:p>
        </w:tc>
        <w:tc>
          <w:tcPr>
            <w:tcW w:w="4311" w:type="dxa"/>
          </w:tcPr>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02C3">
              <w:rPr>
                <w:rFonts w:cs="Calibri"/>
                <w:sz w:val="22"/>
                <w:lang w:val="en-US" w:eastAsia="zh-CN"/>
              </w:rPr>
              <w:t>R.3-1</w:t>
            </w:r>
            <w:r w:rsidRPr="00BE652B">
              <w:rPr>
                <w:rFonts w:cs="Calibri"/>
                <w:sz w:val="22"/>
                <w:lang w:val="en-US" w:eastAsia="zh-CN"/>
              </w:rPr>
              <w:t>：</w:t>
            </w:r>
            <w:r w:rsidRPr="00BE652B">
              <w:rPr>
                <w:rFonts w:cs="Calibri"/>
                <w:sz w:val="22"/>
                <w:lang w:eastAsia="zh-CN"/>
              </w:rPr>
              <w:t>ITU-R</w:t>
            </w:r>
            <w:r w:rsidRPr="00BE652B">
              <w:rPr>
                <w:rFonts w:cs="Calibri" w:hint="eastAsia"/>
                <w:sz w:val="22"/>
                <w:lang w:eastAsia="zh-CN"/>
              </w:rPr>
              <w:t>出版物</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02C3">
              <w:rPr>
                <w:rFonts w:cs="Calibri"/>
                <w:sz w:val="22"/>
                <w:lang w:val="en-US" w:eastAsia="zh-CN"/>
              </w:rPr>
              <w:t>R.3-2</w:t>
            </w:r>
            <w:r w:rsidRPr="00BE652B">
              <w:rPr>
                <w:rFonts w:cs="Calibri"/>
                <w:sz w:val="22"/>
                <w:lang w:val="en-US" w:eastAsia="zh-CN"/>
              </w:rPr>
              <w:t>：</w:t>
            </w:r>
            <w:r w:rsidRPr="00BE652B">
              <w:rPr>
                <w:rFonts w:cs="Calibri" w:hint="eastAsia"/>
                <w:sz w:val="22"/>
                <w:lang w:eastAsia="zh-CN"/>
              </w:rPr>
              <w:t>向成员，尤其是发展中国家和最不发达国家提供援助</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02C3">
              <w:rPr>
                <w:rFonts w:cs="Calibri"/>
                <w:sz w:val="22"/>
                <w:lang w:val="en-US" w:eastAsia="zh-CN"/>
              </w:rPr>
              <w:t>R.3-3</w:t>
            </w:r>
            <w:r w:rsidRPr="00BE652B">
              <w:rPr>
                <w:rFonts w:cs="Calibri"/>
                <w:sz w:val="22"/>
                <w:lang w:val="en-US" w:eastAsia="zh-CN"/>
              </w:rPr>
              <w:t>：</w:t>
            </w:r>
            <w:r w:rsidRPr="00BE652B">
              <w:rPr>
                <w:rFonts w:cs="Calibri" w:hint="eastAsia"/>
                <w:sz w:val="22"/>
                <w:lang w:eastAsia="zh-CN"/>
              </w:rPr>
              <w:t>联系</w:t>
            </w:r>
            <w:r w:rsidRPr="00BE652B">
              <w:rPr>
                <w:rFonts w:cs="Calibri"/>
                <w:sz w:val="22"/>
                <w:lang w:eastAsia="zh-CN"/>
              </w:rPr>
              <w:t>/</w:t>
            </w:r>
            <w:r w:rsidRPr="00BE652B">
              <w:rPr>
                <w:rFonts w:cs="Calibri" w:hint="eastAsia"/>
                <w:sz w:val="22"/>
                <w:lang w:eastAsia="zh-CN"/>
              </w:rPr>
              <w:t>支持发展活动</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EB02C3">
              <w:rPr>
                <w:rFonts w:cs="Calibri"/>
                <w:sz w:val="22"/>
                <w:lang w:val="en-US" w:eastAsia="zh-CN"/>
              </w:rPr>
              <w:t>R.3-4</w:t>
            </w:r>
            <w:r w:rsidRPr="00BE652B">
              <w:rPr>
                <w:rFonts w:cs="Calibri"/>
                <w:sz w:val="22"/>
                <w:lang w:val="en-US" w:eastAsia="zh-CN"/>
              </w:rPr>
              <w:t>：</w:t>
            </w:r>
            <w:r w:rsidRPr="00BE652B">
              <w:rPr>
                <w:rFonts w:cs="Calibri" w:hint="eastAsia"/>
                <w:sz w:val="22"/>
                <w:lang w:eastAsia="zh-CN"/>
              </w:rPr>
              <w:t>研讨会、讲习班和其他活动</w:t>
            </w:r>
          </w:p>
        </w:tc>
      </w:tr>
    </w:tbl>
    <w:p w:rsidR="00D242D5" w:rsidRPr="00243529"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3B0B65" w:rsidRPr="003B0B65" w:rsidRDefault="003B0B65" w:rsidP="003B0B65">
      <w:pPr>
        <w:spacing w:after="120"/>
        <w:rPr>
          <w:b/>
          <w:bCs/>
          <w:lang w:val="en-US" w:eastAsia="zh-CN"/>
        </w:rPr>
      </w:pPr>
      <w:r w:rsidRPr="003B0B65">
        <w:rPr>
          <w:rFonts w:hint="eastAsia"/>
          <w:b/>
          <w:bCs/>
          <w:lang w:val="en-US" w:eastAsia="zh-CN"/>
        </w:rPr>
        <w:lastRenderedPageBreak/>
        <w:t>表</w:t>
      </w:r>
      <w:r w:rsidRPr="003B0B65">
        <w:rPr>
          <w:rFonts w:hint="eastAsia"/>
          <w:b/>
          <w:bCs/>
          <w:lang w:val="en-US" w:eastAsia="zh-CN"/>
        </w:rPr>
        <w:t>5:</w:t>
      </w:r>
      <w:r w:rsidRPr="003B0B65">
        <w:rPr>
          <w:rFonts w:hint="eastAsia"/>
          <w:b/>
          <w:bCs/>
          <w:lang w:val="en-US" w:eastAsia="zh-CN"/>
        </w:rPr>
        <w:tab/>
        <w:t>ITU-R</w:t>
      </w:r>
      <w:r w:rsidRPr="003B0B65">
        <w:rPr>
          <w:rFonts w:hint="eastAsia"/>
          <w:b/>
          <w:bCs/>
          <w:lang w:val="en-US" w:eastAsia="zh-CN"/>
        </w:rPr>
        <w:t>的促成因素</w:t>
      </w:r>
    </w:p>
    <w:tbl>
      <w:tblPr>
        <w:tblStyle w:val="PlainTable22"/>
        <w:tblW w:w="9781" w:type="dxa"/>
        <w:tblLook w:val="0420" w:firstRow="1" w:lastRow="0" w:firstColumn="0" w:lastColumn="0" w:noHBand="0" w:noVBand="1"/>
      </w:tblPr>
      <w:tblGrid>
        <w:gridCol w:w="1418"/>
        <w:gridCol w:w="2551"/>
        <w:gridCol w:w="2552"/>
        <w:gridCol w:w="3260"/>
      </w:tblGrid>
      <w:tr w:rsidR="00D242D5" w:rsidRPr="009B0240" w:rsidTr="007E38C2">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rsidR="00D242D5" w:rsidRPr="009B0240"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eastAsia="zh-CN"/>
              </w:rPr>
            </w:pPr>
            <w:r w:rsidRPr="009B0240">
              <w:rPr>
                <w:rFonts w:eastAsiaTheme="minorEastAsia" w:hint="eastAsia"/>
                <w:sz w:val="22"/>
                <w:lang w:eastAsia="zh-CN"/>
              </w:rPr>
              <w:t>获得支持的部门目标</w:t>
            </w:r>
          </w:p>
        </w:tc>
        <w:tc>
          <w:tcPr>
            <w:tcW w:w="2551" w:type="dxa"/>
            <w:hideMark/>
          </w:tcPr>
          <w:p w:rsidR="00D242D5" w:rsidRPr="009B0240"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eastAsia="zh-CN"/>
              </w:rPr>
            </w:pPr>
            <w:r w:rsidRPr="009B0240">
              <w:rPr>
                <w:rFonts w:eastAsiaTheme="minorEastAsia" w:hint="eastAsia"/>
                <w:sz w:val="22"/>
                <w:lang w:eastAsia="zh-CN"/>
              </w:rPr>
              <w:t>无线电通信局的活动</w:t>
            </w:r>
          </w:p>
        </w:tc>
        <w:tc>
          <w:tcPr>
            <w:tcW w:w="2552" w:type="dxa"/>
            <w:hideMark/>
          </w:tcPr>
          <w:p w:rsidR="00D242D5" w:rsidRPr="009B0240"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eastAsia="zh-CN"/>
              </w:rPr>
            </w:pPr>
            <w:r w:rsidRPr="009B0240">
              <w:rPr>
                <w:rFonts w:eastAsiaTheme="minorEastAsia" w:hint="eastAsia"/>
                <w:sz w:val="22"/>
                <w:lang w:eastAsia="zh-CN"/>
              </w:rPr>
              <w:t>为部门成果做出的贡献</w:t>
            </w:r>
          </w:p>
        </w:tc>
        <w:tc>
          <w:tcPr>
            <w:tcW w:w="3260" w:type="dxa"/>
            <w:hideMark/>
          </w:tcPr>
          <w:p w:rsidR="00D242D5" w:rsidRPr="009B0240"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rFonts w:eastAsiaTheme="minorEastAsia"/>
                <w:sz w:val="22"/>
                <w:lang w:val="en-US" w:eastAsia="zh-CN"/>
              </w:rPr>
            </w:pPr>
            <w:r w:rsidRPr="009B0240">
              <w:rPr>
                <w:rFonts w:eastAsiaTheme="minorEastAsia" w:hint="eastAsia"/>
                <w:sz w:val="22"/>
                <w:lang w:eastAsia="zh-CN"/>
              </w:rPr>
              <w:t>结果</w:t>
            </w:r>
          </w:p>
        </w:tc>
      </w:tr>
      <w:tr w:rsidR="00D242D5" w:rsidRPr="009B0240" w:rsidTr="007E38C2">
        <w:trPr>
          <w:cnfStyle w:val="000000100000" w:firstRow="0" w:lastRow="0" w:firstColumn="0" w:lastColumn="0" w:oddVBand="0" w:evenVBand="0" w:oddHBand="1" w:evenHBand="0" w:firstRowFirstColumn="0" w:firstRowLastColumn="0" w:lastRowFirstColumn="0" w:lastRowLastColumn="0"/>
          <w:trHeight w:val="215"/>
        </w:trPr>
        <w:tc>
          <w:tcPr>
            <w:tcW w:w="1418" w:type="dxa"/>
          </w:tcPr>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b/>
                <w:bCs/>
                <w:sz w:val="22"/>
                <w:lang w:eastAsia="zh-CN"/>
              </w:rPr>
            </w:pPr>
            <w:r w:rsidRPr="009B0240">
              <w:rPr>
                <w:b/>
                <w:bCs/>
                <w:sz w:val="22"/>
                <w:lang w:eastAsia="zh-CN"/>
              </w:rPr>
              <w:t>R.1</w:t>
            </w:r>
          </w:p>
        </w:tc>
        <w:tc>
          <w:tcPr>
            <w:tcW w:w="2551" w:type="dxa"/>
          </w:tcPr>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9B0240">
              <w:rPr>
                <w:rFonts w:eastAsiaTheme="minorEastAsia" w:hint="eastAsia"/>
                <w:bCs/>
                <w:sz w:val="22"/>
                <w:lang w:val="en-US" w:eastAsia="zh-CN"/>
              </w:rPr>
              <w:t>高效处理频率指配通知</w:t>
            </w:r>
          </w:p>
        </w:tc>
        <w:tc>
          <w:tcPr>
            <w:tcW w:w="2552" w:type="dxa"/>
          </w:tcPr>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eastAsia="zh-CN"/>
              </w:rPr>
            </w:pPr>
            <w:r w:rsidRPr="009B0240">
              <w:rPr>
                <w:rFonts w:eastAsiaTheme="minorEastAsia" w:hint="eastAsia"/>
                <w:sz w:val="22"/>
                <w:lang w:val="en-US" w:eastAsia="zh-CN"/>
              </w:rPr>
              <w:t>新无线电通信网络规划的确定性增强</w:t>
            </w:r>
          </w:p>
        </w:tc>
        <w:tc>
          <w:tcPr>
            <w:tcW w:w="3260" w:type="dxa"/>
          </w:tcPr>
          <w:p w:rsidR="00D242D5" w:rsidRDefault="00D242D5">
            <w:pPr>
              <w:tabs>
                <w:tab w:val="clear" w:pos="794"/>
                <w:tab w:val="clear" w:pos="1191"/>
                <w:tab w:val="clear" w:pos="1588"/>
                <w:tab w:val="clear" w:pos="1985"/>
              </w:tabs>
              <w:overflowPunct/>
              <w:autoSpaceDE/>
              <w:autoSpaceDN/>
              <w:adjustRightInd/>
              <w:spacing w:before="0" w:after="60"/>
              <w:textAlignment w:val="auto"/>
              <w:rPr>
                <w:rFonts w:eastAsiaTheme="minorEastAsia"/>
                <w:sz w:val="22"/>
                <w:lang w:val="en-US" w:eastAsia="zh-CN"/>
              </w:rPr>
            </w:pPr>
            <w:del w:id="103" w:author="Zhong, Wen" w:date="2018-04-13T10:18:00Z">
              <w:r w:rsidRPr="009B0240" w:rsidDel="00307031">
                <w:rPr>
                  <w:rFonts w:eastAsiaTheme="minorEastAsia" w:hint="eastAsia"/>
                  <w:sz w:val="22"/>
                  <w:lang w:val="en-US" w:eastAsia="zh-CN"/>
                </w:rPr>
                <w:delText>规则期限内</w:delText>
              </w:r>
            </w:del>
            <w:r w:rsidRPr="009B0240">
              <w:rPr>
                <w:rFonts w:eastAsiaTheme="minorEastAsia" w:hint="eastAsia"/>
                <w:sz w:val="22"/>
                <w:lang w:val="en-US" w:eastAsia="zh-CN"/>
              </w:rPr>
              <w:t>公布通知的处理时间缩短</w:t>
            </w:r>
          </w:p>
          <w:p w:rsidR="00307031" w:rsidRPr="009B0240" w:rsidRDefault="00307031" w:rsidP="00307031">
            <w:pPr>
              <w:tabs>
                <w:tab w:val="clear" w:pos="794"/>
                <w:tab w:val="clear" w:pos="1191"/>
                <w:tab w:val="clear" w:pos="1588"/>
                <w:tab w:val="clear" w:pos="1985"/>
              </w:tabs>
              <w:overflowPunct/>
              <w:autoSpaceDE/>
              <w:autoSpaceDN/>
              <w:adjustRightInd/>
              <w:spacing w:before="0" w:after="60"/>
              <w:textAlignment w:val="auto"/>
              <w:rPr>
                <w:sz w:val="22"/>
                <w:lang w:eastAsia="zh-CN"/>
              </w:rPr>
            </w:pPr>
            <w:ins w:id="104" w:author="Zhong, Wen" w:date="2018-04-13T10:20:00Z">
              <w:r>
                <w:rPr>
                  <w:rFonts w:asciiTheme="minorEastAsia" w:eastAsiaTheme="minorEastAsia" w:hAnsiTheme="minorEastAsia" w:hint="eastAsia"/>
                  <w:sz w:val="22"/>
                  <w:lang w:eastAsia="zh-CN"/>
                </w:rPr>
                <w:t>处理时间控制在规则期限内</w:t>
              </w:r>
            </w:ins>
          </w:p>
        </w:tc>
      </w:tr>
      <w:tr w:rsidR="00D242D5" w:rsidRPr="009B0240" w:rsidTr="007E38C2">
        <w:trPr>
          <w:trHeight w:val="215"/>
        </w:trPr>
        <w:tc>
          <w:tcPr>
            <w:tcW w:w="1418" w:type="dxa"/>
          </w:tcPr>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b/>
                <w:bCs/>
                <w:sz w:val="22"/>
                <w:lang w:eastAsia="zh-CN"/>
              </w:rPr>
            </w:pPr>
            <w:r w:rsidRPr="009B0240">
              <w:rPr>
                <w:b/>
                <w:bCs/>
                <w:sz w:val="22"/>
                <w:lang w:val="en-US" w:eastAsia="zh-CN"/>
              </w:rPr>
              <w:t>R.1, R.2, R.3</w:t>
            </w:r>
          </w:p>
        </w:tc>
        <w:tc>
          <w:tcPr>
            <w:tcW w:w="2551" w:type="dxa"/>
          </w:tcPr>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r w:rsidRPr="009B0240">
              <w:rPr>
                <w:rFonts w:eastAsiaTheme="minorEastAsia"/>
                <w:bCs/>
                <w:sz w:val="22"/>
                <w:lang w:val="en-US" w:eastAsia="zh-CN"/>
              </w:rPr>
              <w:t>ITU-R</w:t>
            </w:r>
            <w:r w:rsidRPr="009B0240">
              <w:rPr>
                <w:rFonts w:eastAsiaTheme="minorEastAsia" w:hint="eastAsia"/>
                <w:bCs/>
                <w:sz w:val="22"/>
                <w:lang w:val="en-US" w:eastAsia="zh-CN"/>
              </w:rPr>
              <w:t>软件、数据库和在线工具的开发、维护和改进</w:t>
            </w:r>
          </w:p>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p>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r w:rsidRPr="009B0240">
              <w:rPr>
                <w:rFonts w:eastAsiaTheme="minorEastAsia" w:hint="eastAsia"/>
                <w:bCs/>
                <w:sz w:val="22"/>
                <w:lang w:val="en-US" w:eastAsia="zh-CN"/>
              </w:rPr>
              <w:t>为支持</w:t>
            </w:r>
            <w:r w:rsidRPr="009B0240">
              <w:rPr>
                <w:rFonts w:eastAsiaTheme="minorEastAsia"/>
                <w:bCs/>
                <w:sz w:val="22"/>
                <w:lang w:val="en-US" w:eastAsia="zh-CN"/>
              </w:rPr>
              <w:t>ITU-R</w:t>
            </w:r>
            <w:r w:rsidRPr="009B0240">
              <w:rPr>
                <w:rFonts w:eastAsiaTheme="minorEastAsia" w:hint="eastAsia"/>
                <w:bCs/>
                <w:sz w:val="22"/>
                <w:lang w:val="en-US" w:eastAsia="zh-CN"/>
              </w:rPr>
              <w:t>部门目标，开展技术、规则、行政管理、宣传和后勤保障活动</w:t>
            </w:r>
            <w:r w:rsidRPr="009B0240">
              <w:rPr>
                <w:rFonts w:eastAsiaTheme="minorEastAsia"/>
                <w:bCs/>
                <w:sz w:val="22"/>
                <w:lang w:val="en-US" w:eastAsia="zh-CN"/>
              </w:rPr>
              <w:t xml:space="preserve"> </w:t>
            </w:r>
          </w:p>
        </w:tc>
        <w:tc>
          <w:tcPr>
            <w:tcW w:w="2552" w:type="dxa"/>
          </w:tcPr>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r w:rsidRPr="009B0240">
              <w:rPr>
                <w:rFonts w:eastAsiaTheme="minorEastAsia" w:hint="eastAsia"/>
                <w:bCs/>
                <w:sz w:val="22"/>
                <w:lang w:val="en-US" w:eastAsia="zh-CN"/>
              </w:rPr>
              <w:t>应用《无线电规则》的可靠性、效率及透明度提升</w:t>
            </w:r>
          </w:p>
        </w:tc>
        <w:tc>
          <w:tcPr>
            <w:tcW w:w="3260" w:type="dxa"/>
          </w:tcPr>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r w:rsidRPr="009B0240">
              <w:rPr>
                <w:rFonts w:eastAsiaTheme="minorEastAsia" w:hint="eastAsia"/>
                <w:bCs/>
                <w:sz w:val="22"/>
                <w:lang w:val="en-US" w:eastAsia="zh-CN"/>
              </w:rPr>
              <w:t>新的和更加完善的</w:t>
            </w:r>
            <w:r w:rsidRPr="009B0240">
              <w:rPr>
                <w:rFonts w:eastAsiaTheme="minorEastAsia"/>
                <w:bCs/>
                <w:sz w:val="22"/>
                <w:lang w:val="en-US" w:eastAsia="zh-CN"/>
              </w:rPr>
              <w:t>ITU-R</w:t>
            </w:r>
            <w:r w:rsidRPr="009B0240">
              <w:rPr>
                <w:rFonts w:eastAsiaTheme="minorEastAsia" w:hint="eastAsia"/>
                <w:bCs/>
                <w:sz w:val="22"/>
                <w:lang w:val="en-US" w:eastAsia="zh-CN"/>
              </w:rPr>
              <w:t>软件、数据库和在线工具</w:t>
            </w:r>
          </w:p>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p>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r w:rsidRPr="009B0240">
              <w:rPr>
                <w:rFonts w:eastAsiaTheme="minorEastAsia" w:hint="eastAsia"/>
                <w:bCs/>
                <w:sz w:val="22"/>
                <w:lang w:val="en-US" w:eastAsia="zh-CN"/>
              </w:rPr>
              <w:t>高效及时地交付</w:t>
            </w:r>
            <w:r w:rsidRPr="009B0240">
              <w:rPr>
                <w:rFonts w:eastAsiaTheme="minorEastAsia"/>
                <w:bCs/>
                <w:sz w:val="22"/>
                <w:lang w:val="en-US" w:eastAsia="zh-CN"/>
              </w:rPr>
              <w:t>ITU-R</w:t>
            </w:r>
            <w:r w:rsidRPr="009B0240">
              <w:rPr>
                <w:rFonts w:eastAsiaTheme="minorEastAsia" w:hint="eastAsia"/>
                <w:bCs/>
                <w:sz w:val="22"/>
                <w:lang w:val="en-US" w:eastAsia="zh-CN"/>
              </w:rPr>
              <w:t>输出成果并为</w:t>
            </w:r>
            <w:r w:rsidRPr="009B0240">
              <w:rPr>
                <w:rFonts w:eastAsiaTheme="minorEastAsia"/>
                <w:bCs/>
                <w:sz w:val="22"/>
                <w:lang w:val="en-US" w:eastAsia="zh-CN"/>
              </w:rPr>
              <w:t>ITU-R</w:t>
            </w:r>
            <w:r w:rsidRPr="009B0240">
              <w:rPr>
                <w:rFonts w:eastAsiaTheme="minorEastAsia" w:hint="eastAsia"/>
                <w:bCs/>
                <w:sz w:val="22"/>
                <w:lang w:val="en-US" w:eastAsia="zh-CN"/>
              </w:rPr>
              <w:t>部门目标提供支持</w:t>
            </w:r>
          </w:p>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p>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r w:rsidRPr="009B0240">
              <w:rPr>
                <w:rFonts w:eastAsiaTheme="minorEastAsia" w:hint="eastAsia"/>
                <w:bCs/>
                <w:sz w:val="22"/>
                <w:lang w:val="en-US" w:eastAsia="zh-CN"/>
              </w:rPr>
              <w:t>无线电通信局为</w:t>
            </w:r>
            <w:r w:rsidRPr="009B0240">
              <w:rPr>
                <w:rFonts w:eastAsiaTheme="minorEastAsia"/>
                <w:bCs/>
                <w:sz w:val="22"/>
                <w:lang w:val="en-US" w:eastAsia="zh-CN"/>
              </w:rPr>
              <w:t>ITU-R</w:t>
            </w:r>
            <w:r w:rsidRPr="009B0240">
              <w:rPr>
                <w:rFonts w:eastAsiaTheme="minorEastAsia" w:hint="eastAsia"/>
                <w:bCs/>
                <w:sz w:val="22"/>
                <w:lang w:val="en-US" w:eastAsia="zh-CN"/>
              </w:rPr>
              <w:t>的会议、大会和活动做出贡献</w:t>
            </w:r>
          </w:p>
        </w:tc>
      </w:tr>
    </w:tbl>
    <w:p w:rsidR="00D242D5" w:rsidRPr="00243529"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D242D5" w:rsidRPr="00D7483F" w:rsidRDefault="00D242D5" w:rsidP="008A01C9">
      <w:pPr>
        <w:keepNext/>
        <w:keepLines/>
        <w:tabs>
          <w:tab w:val="clear" w:pos="794"/>
          <w:tab w:val="clear" w:pos="1191"/>
          <w:tab w:val="clear" w:pos="1588"/>
          <w:tab w:val="clear" w:pos="1985"/>
        </w:tabs>
        <w:overflowPunct/>
        <w:autoSpaceDE/>
        <w:autoSpaceDN/>
        <w:adjustRightInd/>
        <w:spacing w:before="160" w:after="120"/>
        <w:textAlignment w:val="auto"/>
        <w:rPr>
          <w:rFonts w:eastAsia="Calibri" w:cs="Arial"/>
          <w:b/>
          <w:bCs/>
          <w:sz w:val="22"/>
          <w:szCs w:val="22"/>
          <w:lang w:val="en-US" w:eastAsia="zh-CN"/>
        </w:rPr>
      </w:pPr>
      <w:r w:rsidRPr="00D7483F">
        <w:rPr>
          <w:rFonts w:hint="eastAsia"/>
          <w:b/>
          <w:bCs/>
          <w:lang w:eastAsia="zh-CN"/>
        </w:rPr>
        <w:t>表</w:t>
      </w:r>
      <w:r w:rsidR="008A01C9">
        <w:rPr>
          <w:b/>
          <w:bCs/>
          <w:lang w:eastAsia="zh-CN"/>
        </w:rPr>
        <w:t>6</w:t>
      </w:r>
      <w:r w:rsidRPr="00D7483F">
        <w:rPr>
          <w:b/>
          <w:bCs/>
          <w:lang w:eastAsia="zh-CN"/>
        </w:rPr>
        <w:t>:</w:t>
      </w:r>
      <w:r w:rsidRPr="00D7483F">
        <w:rPr>
          <w:b/>
          <w:bCs/>
          <w:lang w:eastAsia="zh-CN"/>
        </w:rPr>
        <w:tab/>
        <w:t>ITU-T</w:t>
      </w:r>
      <w:r w:rsidRPr="00D7483F">
        <w:rPr>
          <w:rFonts w:hint="eastAsia"/>
          <w:b/>
          <w:bCs/>
          <w:lang w:val="en-US" w:eastAsia="zh-CN"/>
        </w:rPr>
        <w:t>部门目标、成果和输出成果</w:t>
      </w:r>
    </w:p>
    <w:tbl>
      <w:tblPr>
        <w:tblStyle w:val="PlainTable22"/>
        <w:tblW w:w="0" w:type="auto"/>
        <w:tblLook w:val="0400" w:firstRow="0" w:lastRow="0" w:firstColumn="0" w:lastColumn="0" w:noHBand="0" w:noVBand="1"/>
      </w:tblPr>
      <w:tblGrid>
        <w:gridCol w:w="4501"/>
        <w:gridCol w:w="5138"/>
      </w:tblGrid>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EB02C3">
              <w:rPr>
                <w:rFonts w:cs="Calibri" w:hint="eastAsia"/>
                <w:b/>
                <w:bCs/>
                <w:sz w:val="22"/>
                <w:lang w:val="en-US" w:eastAsia="zh-CN"/>
              </w:rPr>
              <w:t>T.1</w:t>
            </w:r>
            <w:r w:rsidRPr="00EB02C3">
              <w:rPr>
                <w:rFonts w:cs="Calibri" w:hint="eastAsia"/>
                <w:b/>
                <w:bCs/>
                <w:sz w:val="22"/>
                <w:lang w:val="en-US" w:eastAsia="zh-CN"/>
              </w:rPr>
              <w:t>（制定标准</w:t>
            </w:r>
            <w:r>
              <w:rPr>
                <w:rFonts w:cs="Calibri" w:hint="eastAsia"/>
                <w:b/>
                <w:bCs/>
                <w:sz w:val="22"/>
                <w:lang w:val="en-US" w:eastAsia="zh-CN"/>
              </w:rPr>
              <w:t>）</w:t>
            </w:r>
            <w:r w:rsidRPr="00EB02C3">
              <w:rPr>
                <w:rFonts w:cs="Calibri" w:hint="eastAsia"/>
                <w:b/>
                <w:bCs/>
                <w:sz w:val="22"/>
                <w:lang w:val="en-US" w:eastAsia="zh-CN"/>
              </w:rPr>
              <w:t>及时制定非歧视性国际标准（</w:t>
            </w:r>
            <w:r w:rsidRPr="00EB02C3">
              <w:rPr>
                <w:rFonts w:cs="Calibri" w:hint="eastAsia"/>
                <w:b/>
                <w:bCs/>
                <w:sz w:val="22"/>
                <w:lang w:val="en-US" w:eastAsia="zh-CN"/>
              </w:rPr>
              <w:t>ITU-T</w:t>
            </w:r>
            <w:r w:rsidRPr="00EB02C3">
              <w:rPr>
                <w:rFonts w:cs="Calibri" w:hint="eastAsia"/>
                <w:b/>
                <w:bCs/>
                <w:sz w:val="22"/>
                <w:lang w:val="en-US" w:eastAsia="zh-CN"/>
              </w:rPr>
              <w:t>建议书</w:t>
            </w:r>
            <w:r>
              <w:rPr>
                <w:rFonts w:cs="Calibri" w:hint="eastAsia"/>
                <w:b/>
                <w:bCs/>
                <w:sz w:val="22"/>
                <w:lang w:val="en-US" w:eastAsia="zh-CN"/>
              </w:rPr>
              <w:t>）</w:t>
            </w:r>
            <w:r w:rsidRPr="00EB02C3">
              <w:rPr>
                <w:rFonts w:cs="Calibri" w:hint="eastAsia"/>
                <w:b/>
                <w:bCs/>
                <w:sz w:val="22"/>
                <w:lang w:val="en-US" w:eastAsia="zh-CN"/>
              </w:rPr>
              <w:t>，拓展互操作性并提高设备、网络、服务和应用的性能</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eastAsia="zh-CN"/>
              </w:rPr>
            </w:pPr>
            <w:r w:rsidRPr="00EB02C3">
              <w:rPr>
                <w:rFonts w:eastAsia="STKaiti" w:cs="Calibri" w:hint="eastAsia"/>
                <w:iCs/>
                <w:sz w:val="22"/>
                <w:lang w:val="en-US" w:eastAsia="zh-CN"/>
              </w:rPr>
              <w:t>成果</w:t>
            </w: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eastAsia="zh-CN"/>
              </w:rPr>
            </w:pPr>
            <w:r w:rsidRPr="00EB02C3">
              <w:rPr>
                <w:rFonts w:eastAsia="STKaiti" w:cs="Calibri" w:hint="eastAsia"/>
                <w:iCs/>
                <w:sz w:val="22"/>
                <w:lang w:val="en-US" w:eastAsia="zh-CN"/>
              </w:rPr>
              <w:t>输出成果</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501" w:type="dxa"/>
          </w:tcPr>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EB02C3">
              <w:rPr>
                <w:rFonts w:cs="Calibri"/>
                <w:sz w:val="22"/>
                <w:lang w:eastAsia="zh-CN"/>
              </w:rPr>
              <w:t>T.1-</w:t>
            </w:r>
            <w:r>
              <w:rPr>
                <w:rFonts w:eastAsiaTheme="minorEastAsia" w:cs="Calibri" w:hint="eastAsia"/>
                <w:sz w:val="22"/>
                <w:lang w:eastAsia="zh-CN"/>
              </w:rPr>
              <w:t>a</w:t>
            </w:r>
            <w:r w:rsidRPr="00EB02C3">
              <w:rPr>
                <w:rFonts w:cs="Calibri" w:hint="eastAsia"/>
                <w:sz w:val="22"/>
                <w:lang w:eastAsia="zh-CN"/>
              </w:rPr>
              <w:t>：越来越多的国家采用</w:t>
            </w:r>
            <w:r w:rsidRPr="00EB02C3">
              <w:rPr>
                <w:rFonts w:cs="Calibri"/>
                <w:sz w:val="22"/>
                <w:lang w:eastAsia="zh-CN"/>
              </w:rPr>
              <w:t>ITU-T</w:t>
            </w:r>
            <w:r w:rsidRPr="00EB02C3">
              <w:rPr>
                <w:rFonts w:cs="Calibri" w:hint="eastAsia"/>
                <w:sz w:val="22"/>
                <w:lang w:eastAsia="zh-CN"/>
              </w:rPr>
              <w:t>建议书</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EB02C3">
              <w:rPr>
                <w:rFonts w:cs="Calibri"/>
                <w:sz w:val="22"/>
                <w:lang w:eastAsia="zh-CN"/>
              </w:rPr>
              <w:t>T.1-</w:t>
            </w:r>
            <w:r>
              <w:rPr>
                <w:rFonts w:eastAsiaTheme="minorEastAsia" w:cs="Calibri" w:hint="eastAsia"/>
                <w:sz w:val="22"/>
                <w:lang w:eastAsia="zh-CN"/>
              </w:rPr>
              <w:t>b</w:t>
            </w:r>
            <w:r w:rsidRPr="00EB02C3">
              <w:rPr>
                <w:rFonts w:cs="Calibri" w:hint="eastAsia"/>
                <w:sz w:val="22"/>
                <w:lang w:eastAsia="zh-CN"/>
              </w:rPr>
              <w:t>：提高</w:t>
            </w:r>
            <w:r w:rsidRPr="00EB02C3">
              <w:rPr>
                <w:rFonts w:cs="Calibri"/>
                <w:sz w:val="22"/>
                <w:lang w:eastAsia="zh-CN"/>
              </w:rPr>
              <w:t>ITU-T</w:t>
            </w:r>
            <w:r w:rsidRPr="00EB02C3">
              <w:rPr>
                <w:rFonts w:cs="Calibri" w:hint="eastAsia"/>
                <w:sz w:val="22"/>
                <w:lang w:eastAsia="zh-CN"/>
              </w:rPr>
              <w:t>建议书的一致性</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EB02C3">
              <w:rPr>
                <w:rFonts w:cs="Calibri"/>
                <w:sz w:val="22"/>
                <w:lang w:eastAsia="zh-CN"/>
              </w:rPr>
              <w:t>T.1-</w:t>
            </w:r>
            <w:r>
              <w:rPr>
                <w:rFonts w:eastAsiaTheme="minorEastAsia" w:cs="Calibri" w:hint="eastAsia"/>
                <w:sz w:val="22"/>
                <w:lang w:eastAsia="zh-CN"/>
              </w:rPr>
              <w:t>c</w:t>
            </w:r>
            <w:r w:rsidRPr="00EB02C3">
              <w:rPr>
                <w:rFonts w:cs="Calibri" w:hint="eastAsia"/>
                <w:sz w:val="22"/>
                <w:lang w:eastAsia="zh-CN"/>
              </w:rPr>
              <w:t>：增强有关新技术和业务的标准</w:t>
            </w:r>
          </w:p>
        </w:tc>
        <w:tc>
          <w:tcPr>
            <w:tcW w:w="5138" w:type="dxa"/>
          </w:tcPr>
          <w:p w:rsidR="00D242D5" w:rsidRPr="00EB3342"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3342">
              <w:rPr>
                <w:rFonts w:cs="Calibri"/>
                <w:sz w:val="22"/>
                <w:lang w:val="en-US" w:eastAsia="zh-CN"/>
              </w:rPr>
              <w:t>T.1-1</w:t>
            </w:r>
            <w:r w:rsidRPr="00EB3342">
              <w:rPr>
                <w:rFonts w:cs="Calibri"/>
                <w:sz w:val="22"/>
                <w:lang w:val="en-US" w:eastAsia="zh-CN"/>
              </w:rPr>
              <w:t>：</w:t>
            </w:r>
            <w:r w:rsidRPr="00EB3342">
              <w:rPr>
                <w:rFonts w:cs="Calibri" w:hint="eastAsia"/>
                <w:sz w:val="22"/>
                <w:lang w:val="en-US" w:eastAsia="zh-CN"/>
              </w:rPr>
              <w:t>世界无线电标准化全会（</w:t>
            </w:r>
            <w:r w:rsidRPr="00EB3342">
              <w:rPr>
                <w:rFonts w:cs="Calibri" w:hint="eastAsia"/>
                <w:sz w:val="22"/>
                <w:lang w:val="en-US" w:eastAsia="zh-CN"/>
              </w:rPr>
              <w:t>WTSA</w:t>
            </w:r>
            <w:r>
              <w:rPr>
                <w:rFonts w:cs="Calibri" w:hint="eastAsia"/>
                <w:sz w:val="22"/>
                <w:lang w:val="en-US" w:eastAsia="zh-CN"/>
              </w:rPr>
              <w:t>）</w:t>
            </w:r>
            <w:r w:rsidRPr="00EB3342">
              <w:rPr>
                <w:rFonts w:cs="Calibri" w:hint="eastAsia"/>
                <w:sz w:val="22"/>
                <w:lang w:val="en-US" w:eastAsia="zh-CN"/>
              </w:rPr>
              <w:t>的决议、建议和意见</w:t>
            </w:r>
          </w:p>
          <w:p w:rsidR="00D242D5" w:rsidRPr="00EB3342"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3342">
              <w:rPr>
                <w:rFonts w:cs="Calibri"/>
                <w:sz w:val="22"/>
                <w:lang w:val="en-US" w:eastAsia="zh-CN"/>
              </w:rPr>
              <w:t>T.1-2</w:t>
            </w:r>
            <w:r w:rsidRPr="00EB3342">
              <w:rPr>
                <w:rFonts w:cs="Calibri"/>
                <w:sz w:val="22"/>
                <w:lang w:val="en-US" w:eastAsia="zh-CN"/>
              </w:rPr>
              <w:t>：</w:t>
            </w:r>
            <w:r w:rsidRPr="00EB3342">
              <w:rPr>
                <w:rFonts w:cs="Calibri"/>
                <w:sz w:val="22"/>
                <w:lang w:eastAsia="zh-CN"/>
              </w:rPr>
              <w:t>WTSA</w:t>
            </w:r>
            <w:r w:rsidRPr="00EB3342">
              <w:rPr>
                <w:rFonts w:cs="Calibri" w:hint="eastAsia"/>
                <w:sz w:val="22"/>
                <w:lang w:eastAsia="zh-CN"/>
              </w:rPr>
              <w:t>区域磋商会</w:t>
            </w:r>
          </w:p>
          <w:p w:rsidR="00D242D5" w:rsidRPr="00EB3342"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3342">
              <w:rPr>
                <w:rFonts w:cs="Calibri"/>
                <w:sz w:val="22"/>
                <w:lang w:val="en-US" w:eastAsia="zh-CN"/>
              </w:rPr>
              <w:t>T.1-3</w:t>
            </w:r>
            <w:r w:rsidRPr="00EB3342">
              <w:rPr>
                <w:rFonts w:cs="Calibri"/>
                <w:sz w:val="22"/>
                <w:lang w:val="en-US" w:eastAsia="zh-CN"/>
              </w:rPr>
              <w:t>：</w:t>
            </w:r>
            <w:r w:rsidRPr="00EB3342">
              <w:rPr>
                <w:rFonts w:cs="Calibri" w:hint="eastAsia"/>
                <w:sz w:val="22"/>
                <w:lang w:eastAsia="zh-CN"/>
              </w:rPr>
              <w:t>电信标准化顾问组（</w:t>
            </w:r>
            <w:r w:rsidRPr="00EB3342">
              <w:rPr>
                <w:rFonts w:cs="Calibri"/>
                <w:sz w:val="22"/>
                <w:lang w:eastAsia="zh-CN"/>
              </w:rPr>
              <w:t>TSAG</w:t>
            </w:r>
            <w:r>
              <w:rPr>
                <w:rFonts w:cs="Calibri" w:hint="eastAsia"/>
                <w:sz w:val="22"/>
                <w:lang w:eastAsia="zh-CN"/>
              </w:rPr>
              <w:t>）</w:t>
            </w:r>
            <w:r w:rsidRPr="00EB3342">
              <w:rPr>
                <w:rFonts w:cs="Calibri" w:hint="eastAsia"/>
                <w:sz w:val="22"/>
                <w:lang w:eastAsia="zh-CN"/>
              </w:rPr>
              <w:t>的意见和建议</w:t>
            </w:r>
          </w:p>
          <w:p w:rsidR="00D242D5" w:rsidRPr="00EB3342"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3342">
              <w:rPr>
                <w:rFonts w:cs="Calibri"/>
                <w:sz w:val="22"/>
                <w:lang w:val="en-US" w:eastAsia="zh-CN"/>
              </w:rPr>
              <w:t>T.1-4</w:t>
            </w:r>
            <w:r w:rsidRPr="00EB3342">
              <w:rPr>
                <w:rFonts w:cs="Calibri"/>
                <w:sz w:val="22"/>
                <w:lang w:val="en-US" w:eastAsia="zh-CN"/>
              </w:rPr>
              <w:t>：</w:t>
            </w:r>
            <w:r w:rsidRPr="00EB3342">
              <w:rPr>
                <w:rFonts w:cs="Calibri"/>
                <w:sz w:val="22"/>
                <w:lang w:eastAsia="zh-CN"/>
              </w:rPr>
              <w:t>ITU-T</w:t>
            </w:r>
            <w:r w:rsidRPr="00EB3342">
              <w:rPr>
                <w:rFonts w:cs="Calibri" w:hint="eastAsia"/>
                <w:sz w:val="22"/>
                <w:lang w:eastAsia="zh-CN"/>
              </w:rPr>
              <w:t>建议书及</w:t>
            </w:r>
            <w:r w:rsidRPr="00EB3342">
              <w:rPr>
                <w:rFonts w:cs="Calibri"/>
                <w:sz w:val="22"/>
                <w:lang w:eastAsia="zh-CN"/>
              </w:rPr>
              <w:t>ITU-T</w:t>
            </w:r>
            <w:r w:rsidRPr="00EB3342">
              <w:rPr>
                <w:rFonts w:cs="Calibri" w:hint="eastAsia"/>
                <w:sz w:val="22"/>
                <w:lang w:eastAsia="zh-CN"/>
              </w:rPr>
              <w:t>研究组相关成果</w:t>
            </w:r>
          </w:p>
          <w:p w:rsidR="00D242D5" w:rsidRPr="00EB3342"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3342">
              <w:rPr>
                <w:rFonts w:cs="Calibri"/>
                <w:sz w:val="22"/>
                <w:lang w:val="en-US" w:eastAsia="zh-CN"/>
              </w:rPr>
              <w:t>T.1-5</w:t>
            </w:r>
            <w:r w:rsidRPr="00EB3342">
              <w:rPr>
                <w:rFonts w:cs="Calibri"/>
                <w:sz w:val="22"/>
                <w:lang w:val="en-US" w:eastAsia="zh-CN"/>
              </w:rPr>
              <w:t>：</w:t>
            </w:r>
            <w:r w:rsidRPr="00EB3342">
              <w:rPr>
                <w:rFonts w:cs="Calibri"/>
                <w:sz w:val="22"/>
                <w:lang w:eastAsia="zh-CN"/>
              </w:rPr>
              <w:t>ITU-T</w:t>
            </w:r>
            <w:r w:rsidRPr="00EB3342">
              <w:rPr>
                <w:rFonts w:cs="Calibri" w:hint="eastAsia"/>
                <w:sz w:val="22"/>
                <w:lang w:eastAsia="zh-CN"/>
              </w:rPr>
              <w:t>的一般性援助与合作</w:t>
            </w:r>
          </w:p>
          <w:p w:rsidR="00D242D5" w:rsidRPr="00EB3342"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3342">
              <w:rPr>
                <w:rFonts w:cs="Calibri"/>
                <w:sz w:val="22"/>
                <w:lang w:val="en-US" w:eastAsia="zh-CN"/>
              </w:rPr>
              <w:t>T.1-6</w:t>
            </w:r>
            <w:r w:rsidRPr="00EB3342">
              <w:rPr>
                <w:rFonts w:cs="Calibri"/>
                <w:sz w:val="22"/>
                <w:lang w:val="en-US" w:eastAsia="zh-CN"/>
              </w:rPr>
              <w:t>：</w:t>
            </w:r>
            <w:r w:rsidRPr="00EB3342">
              <w:rPr>
                <w:rFonts w:cs="Calibri" w:hint="eastAsia"/>
                <w:sz w:val="22"/>
                <w:lang w:eastAsia="zh-CN"/>
              </w:rPr>
              <w:t>合规性数据库</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highlight w:val="cyan"/>
                <w:lang w:val="en-US" w:eastAsia="zh-CN"/>
              </w:rPr>
            </w:pPr>
            <w:r w:rsidRPr="00EB3342">
              <w:rPr>
                <w:rFonts w:cs="Calibri"/>
                <w:sz w:val="22"/>
                <w:lang w:val="en-US" w:eastAsia="zh-CN"/>
              </w:rPr>
              <w:t>T.1-7</w:t>
            </w:r>
            <w:r w:rsidRPr="00EB3342">
              <w:rPr>
                <w:rFonts w:cs="Calibri"/>
                <w:sz w:val="22"/>
                <w:lang w:val="en-US" w:eastAsia="zh-CN"/>
              </w:rPr>
              <w:t>：</w:t>
            </w:r>
            <w:r w:rsidRPr="00EB3342">
              <w:rPr>
                <w:rFonts w:cs="Calibri" w:hint="eastAsia"/>
                <w:sz w:val="22"/>
                <w:lang w:eastAsia="zh-CN"/>
              </w:rPr>
              <w:t>测试中心和</w:t>
            </w:r>
            <w:r>
              <w:rPr>
                <w:rFonts w:cs="Calibri" w:hint="eastAsia"/>
                <w:sz w:val="22"/>
                <w:lang w:eastAsia="zh-CN"/>
              </w:rPr>
              <w:t>有关</w:t>
            </w:r>
            <w:r w:rsidRPr="00EB3342">
              <w:rPr>
                <w:rFonts w:cs="Calibri" w:hint="eastAsia"/>
                <w:sz w:val="22"/>
                <w:lang w:eastAsia="zh-CN"/>
              </w:rPr>
              <w:t>互操作性</w:t>
            </w:r>
            <w:r>
              <w:rPr>
                <w:rFonts w:cs="Calibri" w:hint="eastAsia"/>
                <w:sz w:val="22"/>
                <w:lang w:eastAsia="zh-CN"/>
              </w:rPr>
              <w:t>的</w:t>
            </w:r>
            <w:r w:rsidRPr="00EB3342">
              <w:rPr>
                <w:rFonts w:cs="Calibri" w:hint="eastAsia"/>
                <w:sz w:val="22"/>
                <w:lang w:eastAsia="zh-CN"/>
              </w:rPr>
              <w:t>活动</w:t>
            </w:r>
            <w:r w:rsidRPr="002C577B">
              <w:rPr>
                <w:rFonts w:cs="Calibri"/>
                <w:sz w:val="22"/>
                <w:vertAlign w:val="superscript"/>
                <w:lang w:val="en-US"/>
              </w:rPr>
              <w:footnoteReference w:id="4"/>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EB3342">
              <w:rPr>
                <w:rFonts w:cs="Calibri"/>
                <w:sz w:val="22"/>
                <w:lang w:val="en-US" w:eastAsia="zh-CN"/>
              </w:rPr>
              <w:t>T.1-8</w:t>
            </w:r>
            <w:r w:rsidRPr="00EB3342">
              <w:rPr>
                <w:rFonts w:cs="Calibri"/>
                <w:sz w:val="22"/>
                <w:lang w:val="en-US" w:eastAsia="zh-CN"/>
              </w:rPr>
              <w:t>：</w:t>
            </w:r>
            <w:r w:rsidRPr="00EB3342">
              <w:rPr>
                <w:rFonts w:cs="Calibri" w:hint="eastAsia"/>
                <w:sz w:val="22"/>
                <w:lang w:eastAsia="zh-CN"/>
              </w:rPr>
              <w:t>开发测试套件</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15281A">
              <w:rPr>
                <w:rFonts w:cs="Calibri" w:hint="eastAsia"/>
                <w:b/>
                <w:bCs/>
                <w:sz w:val="22"/>
                <w:lang w:val="en-US" w:eastAsia="zh-CN"/>
              </w:rPr>
              <w:t>T.2</w:t>
            </w:r>
            <w:r w:rsidRPr="0015281A">
              <w:rPr>
                <w:rFonts w:cs="Calibri" w:hint="eastAsia"/>
                <w:b/>
                <w:bCs/>
                <w:sz w:val="22"/>
                <w:lang w:val="en-US" w:eastAsia="zh-CN"/>
              </w:rPr>
              <w:t>（缩小标准化工作差距</w:t>
            </w:r>
            <w:r>
              <w:rPr>
                <w:rFonts w:cs="Calibri" w:hint="eastAsia"/>
                <w:b/>
                <w:bCs/>
                <w:sz w:val="22"/>
                <w:lang w:val="en-US" w:eastAsia="zh-CN"/>
              </w:rPr>
              <w:t>）</w:t>
            </w:r>
            <w:r w:rsidRPr="0015281A">
              <w:rPr>
                <w:rFonts w:cs="Calibri" w:hint="eastAsia"/>
                <w:b/>
                <w:bCs/>
                <w:sz w:val="22"/>
                <w:lang w:val="en-US" w:eastAsia="zh-CN"/>
              </w:rPr>
              <w:t>促进成员，特别是发展中国家积极参与制定和通过</w:t>
            </w:r>
            <w:r w:rsidRPr="002A79AC">
              <w:rPr>
                <w:rFonts w:cs="Calibri"/>
                <w:b/>
                <w:bCs/>
                <w:sz w:val="22"/>
                <w:lang w:val="en-US" w:eastAsia="zh-CN"/>
              </w:rPr>
              <w:t>[</w:t>
            </w:r>
            <w:r w:rsidRPr="0015281A">
              <w:rPr>
                <w:rFonts w:cs="Calibri" w:hint="eastAsia"/>
                <w:b/>
                <w:bCs/>
                <w:sz w:val="22"/>
                <w:lang w:val="en-US" w:eastAsia="zh-CN"/>
              </w:rPr>
              <w:t>非歧视性</w:t>
            </w:r>
            <w:r w:rsidRPr="002A79AC">
              <w:rPr>
                <w:rFonts w:cs="Calibri"/>
                <w:b/>
                <w:bCs/>
                <w:sz w:val="22"/>
                <w:lang w:val="en-US" w:eastAsia="zh-CN"/>
              </w:rPr>
              <w:t>]</w:t>
            </w:r>
            <w:r w:rsidRPr="0015281A">
              <w:rPr>
                <w:rFonts w:cs="Calibri" w:hint="eastAsia"/>
                <w:b/>
                <w:bCs/>
                <w:sz w:val="22"/>
                <w:lang w:val="en-US" w:eastAsia="zh-CN"/>
              </w:rPr>
              <w:t>国际</w:t>
            </w:r>
            <w:r>
              <w:rPr>
                <w:rFonts w:eastAsiaTheme="minorEastAsia" w:cs="Calibri" w:hint="eastAsia"/>
                <w:b/>
                <w:bCs/>
                <w:sz w:val="22"/>
                <w:lang w:val="en-US" w:eastAsia="zh-CN"/>
              </w:rPr>
              <w:t>电信</w:t>
            </w:r>
            <w:r>
              <w:rPr>
                <w:rFonts w:eastAsiaTheme="minorEastAsia" w:cs="Calibri" w:hint="eastAsia"/>
                <w:b/>
                <w:bCs/>
                <w:sz w:val="22"/>
                <w:lang w:val="en-US" w:eastAsia="zh-CN"/>
              </w:rPr>
              <w:t>/ICT</w:t>
            </w:r>
            <w:r w:rsidRPr="0015281A">
              <w:rPr>
                <w:rFonts w:cs="Calibri" w:hint="eastAsia"/>
                <w:b/>
                <w:bCs/>
                <w:sz w:val="22"/>
                <w:lang w:val="en-US" w:eastAsia="zh-CN"/>
              </w:rPr>
              <w:t>标准（</w:t>
            </w:r>
            <w:r w:rsidRPr="0015281A">
              <w:rPr>
                <w:rFonts w:cs="Calibri" w:hint="eastAsia"/>
                <w:b/>
                <w:bCs/>
                <w:sz w:val="22"/>
                <w:lang w:val="en-US" w:eastAsia="zh-CN"/>
              </w:rPr>
              <w:t>ITU-T</w:t>
            </w:r>
            <w:r w:rsidRPr="0015281A">
              <w:rPr>
                <w:rFonts w:cs="Calibri" w:hint="eastAsia"/>
                <w:b/>
                <w:bCs/>
                <w:sz w:val="22"/>
                <w:lang w:val="en-US" w:eastAsia="zh-CN"/>
              </w:rPr>
              <w:t>建议书</w:t>
            </w:r>
            <w:r>
              <w:rPr>
                <w:rFonts w:cs="Calibri" w:hint="eastAsia"/>
                <w:b/>
                <w:bCs/>
                <w:sz w:val="22"/>
                <w:lang w:val="en-US" w:eastAsia="zh-CN"/>
              </w:rPr>
              <w:t>）</w:t>
            </w:r>
            <w:r w:rsidRPr="0015281A">
              <w:rPr>
                <w:rFonts w:cs="Calibri" w:hint="eastAsia"/>
                <w:b/>
                <w:bCs/>
                <w:sz w:val="22"/>
                <w:lang w:val="en-US" w:eastAsia="zh-CN"/>
              </w:rPr>
              <w:t>以缩小标准化工作差距</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501" w:type="dxa"/>
          </w:tcPr>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15281A">
              <w:rPr>
                <w:rFonts w:cs="Calibri"/>
                <w:sz w:val="22"/>
                <w:lang w:eastAsia="zh-CN"/>
              </w:rPr>
              <w:t>T.2-</w:t>
            </w:r>
            <w:r>
              <w:rPr>
                <w:rFonts w:eastAsiaTheme="minorEastAsia" w:cs="Calibri" w:hint="eastAsia"/>
                <w:sz w:val="22"/>
                <w:lang w:eastAsia="zh-CN"/>
              </w:rPr>
              <w:t>a</w:t>
            </w:r>
            <w:r w:rsidRPr="0015281A">
              <w:rPr>
                <w:rFonts w:cs="Calibri" w:hint="eastAsia"/>
                <w:sz w:val="22"/>
                <w:lang w:eastAsia="zh-CN"/>
              </w:rPr>
              <w:t>：</w:t>
            </w:r>
            <w:r w:rsidRPr="0015281A">
              <w:rPr>
                <w:rFonts w:cs="Calibri"/>
                <w:sz w:val="22"/>
                <w:lang w:eastAsia="zh-CN"/>
              </w:rPr>
              <w:t>ITU-T</w:t>
            </w:r>
            <w:r w:rsidRPr="0015281A">
              <w:rPr>
                <w:rFonts w:cs="Calibri" w:hint="eastAsia"/>
                <w:sz w:val="22"/>
                <w:lang w:eastAsia="zh-CN"/>
              </w:rPr>
              <w:t>标准化进程的参与程度不断提高，其中包括出席会议、提交文稿、担任领导职务并主办会议</w:t>
            </w:r>
            <w:r w:rsidRPr="0015281A">
              <w:rPr>
                <w:rFonts w:cs="Calibri"/>
                <w:sz w:val="22"/>
                <w:lang w:eastAsia="zh-CN"/>
              </w:rPr>
              <w:t>/</w:t>
            </w:r>
            <w:r w:rsidRPr="0015281A">
              <w:rPr>
                <w:rFonts w:cs="Calibri" w:hint="eastAsia"/>
                <w:sz w:val="22"/>
                <w:lang w:eastAsia="zh-CN"/>
              </w:rPr>
              <w:t>研讨会，尤其是发展中国家的参与</w:t>
            </w:r>
          </w:p>
          <w:p w:rsidR="00D242D5" w:rsidRPr="002C577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highlight w:val="yellow"/>
                <w:lang w:eastAsia="zh-CN"/>
              </w:rPr>
            </w:pPr>
            <w:r w:rsidRPr="0015281A">
              <w:rPr>
                <w:rFonts w:cs="Calibri"/>
                <w:sz w:val="22"/>
                <w:lang w:eastAsia="zh-CN"/>
              </w:rPr>
              <w:t>T.2-</w:t>
            </w:r>
            <w:r>
              <w:rPr>
                <w:rFonts w:eastAsiaTheme="minorEastAsia" w:cs="Calibri" w:hint="eastAsia"/>
                <w:sz w:val="22"/>
                <w:lang w:eastAsia="zh-CN"/>
              </w:rPr>
              <w:t>b</w:t>
            </w:r>
            <w:r w:rsidRPr="0015281A">
              <w:rPr>
                <w:rFonts w:cs="Calibri" w:hint="eastAsia"/>
                <w:sz w:val="22"/>
                <w:lang w:eastAsia="zh-CN"/>
              </w:rPr>
              <w:t>：增加包括部门成员、部门准成员和学术成员在内的</w:t>
            </w:r>
            <w:r w:rsidRPr="0015281A">
              <w:rPr>
                <w:rFonts w:cs="Calibri"/>
                <w:sz w:val="22"/>
                <w:lang w:eastAsia="zh-CN"/>
              </w:rPr>
              <w:t>ITU-T</w:t>
            </w:r>
            <w:r w:rsidRPr="0015281A">
              <w:rPr>
                <w:rFonts w:cs="Calibri" w:hint="eastAsia"/>
                <w:sz w:val="22"/>
                <w:lang w:eastAsia="zh-CN"/>
              </w:rPr>
              <w:t>成员数量</w:t>
            </w:r>
          </w:p>
        </w:tc>
        <w:tc>
          <w:tcPr>
            <w:tcW w:w="5138" w:type="dxa"/>
          </w:tcPr>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15281A">
              <w:rPr>
                <w:rFonts w:cs="Calibri"/>
                <w:sz w:val="22"/>
                <w:lang w:val="en-US" w:eastAsia="zh-CN"/>
              </w:rPr>
              <w:t>T.2-1</w:t>
            </w:r>
            <w:r w:rsidRPr="0015281A">
              <w:rPr>
                <w:rFonts w:cs="Calibri"/>
                <w:sz w:val="22"/>
                <w:lang w:val="en-US" w:eastAsia="zh-CN"/>
              </w:rPr>
              <w:t>：</w:t>
            </w:r>
            <w:r w:rsidRPr="0015281A">
              <w:rPr>
                <w:rFonts w:cs="Calibri" w:hint="eastAsia"/>
                <w:sz w:val="22"/>
                <w:lang w:val="en-US" w:eastAsia="zh-CN"/>
              </w:rPr>
              <w:t>缩小标准化工作差距（如，远程与会、与会补贴、成立区域研究组</w:t>
            </w:r>
            <w:r>
              <w:rPr>
                <w:rFonts w:cs="Calibri" w:hint="eastAsia"/>
                <w:sz w:val="22"/>
                <w:lang w:val="en-US" w:eastAsia="zh-CN"/>
              </w:rPr>
              <w:t>）</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highlight w:val="yellow"/>
                <w:lang w:val="en-US" w:eastAsia="zh-CN"/>
              </w:rPr>
            </w:pPr>
            <w:r w:rsidRPr="0015281A">
              <w:rPr>
                <w:rFonts w:cs="Calibri"/>
                <w:sz w:val="22"/>
                <w:lang w:val="en-US" w:eastAsia="zh-CN"/>
              </w:rPr>
              <w:t>T.2-2</w:t>
            </w:r>
            <w:r w:rsidRPr="0015281A">
              <w:rPr>
                <w:rFonts w:cs="Calibri"/>
                <w:sz w:val="22"/>
                <w:lang w:val="en-US" w:eastAsia="zh-CN"/>
              </w:rPr>
              <w:t>：</w:t>
            </w:r>
            <w:r w:rsidRPr="0015281A">
              <w:rPr>
                <w:rFonts w:cs="Calibri" w:hint="eastAsia"/>
                <w:sz w:val="22"/>
                <w:lang w:val="en-US" w:eastAsia="zh-CN"/>
              </w:rPr>
              <w:t>包括离线和在线培训活动在内的讲习班和研讨会</w:t>
            </w:r>
            <w:r>
              <w:rPr>
                <w:rFonts w:cs="Calibri" w:hint="eastAsia"/>
                <w:sz w:val="22"/>
                <w:lang w:val="en-US" w:eastAsia="zh-CN"/>
              </w:rPr>
              <w:t>，作为缩小标准化差距能力建设工作的补充</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sidRPr="0015281A">
              <w:rPr>
                <w:rFonts w:cs="Calibri"/>
                <w:sz w:val="22"/>
                <w:lang w:val="en-US"/>
              </w:rPr>
              <w:t>T.2-3</w:t>
            </w:r>
            <w:r w:rsidRPr="0015281A">
              <w:rPr>
                <w:rFonts w:cs="Calibri"/>
                <w:sz w:val="22"/>
                <w:lang w:val="en-US"/>
              </w:rPr>
              <w:t>：</w:t>
            </w:r>
            <w:r w:rsidRPr="0015281A">
              <w:rPr>
                <w:rFonts w:cs="Calibri" w:hint="eastAsia"/>
                <w:sz w:val="22"/>
                <w:lang w:val="en-US"/>
              </w:rPr>
              <w:t>宣传</w:t>
            </w:r>
            <w:r>
              <w:rPr>
                <w:rFonts w:cs="Calibri" w:hint="eastAsia"/>
                <w:sz w:val="22"/>
                <w:lang w:val="en-US" w:eastAsia="zh-CN"/>
              </w:rPr>
              <w:t>和</w:t>
            </w:r>
            <w:r w:rsidRPr="0015281A">
              <w:rPr>
                <w:rFonts w:cs="Calibri" w:hint="eastAsia"/>
                <w:sz w:val="22"/>
                <w:lang w:val="en-US"/>
              </w:rPr>
              <w:t>推广</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15281A">
              <w:rPr>
                <w:rFonts w:cs="Calibri" w:hint="eastAsia"/>
                <w:b/>
                <w:bCs/>
                <w:sz w:val="22"/>
                <w:lang w:val="en-US" w:eastAsia="zh-CN"/>
              </w:rPr>
              <w:lastRenderedPageBreak/>
              <w:t>T.3</w:t>
            </w:r>
            <w:r w:rsidRPr="0015281A">
              <w:rPr>
                <w:rFonts w:cs="Calibri" w:hint="eastAsia"/>
                <w:b/>
                <w:bCs/>
                <w:sz w:val="22"/>
                <w:lang w:val="en-US" w:eastAsia="zh-CN"/>
              </w:rPr>
              <w:t>（电信资源</w:t>
            </w:r>
            <w:r>
              <w:rPr>
                <w:rFonts w:cs="Calibri" w:hint="eastAsia"/>
                <w:b/>
                <w:bCs/>
                <w:sz w:val="22"/>
                <w:lang w:val="en-US" w:eastAsia="zh-CN"/>
              </w:rPr>
              <w:t>）</w:t>
            </w:r>
            <w:r w:rsidRPr="0015281A">
              <w:rPr>
                <w:rFonts w:cs="Calibri" w:hint="eastAsia"/>
                <w:b/>
                <w:bCs/>
                <w:sz w:val="22"/>
                <w:lang w:val="en-US" w:eastAsia="zh-CN"/>
              </w:rPr>
              <w:t>按照</w:t>
            </w:r>
            <w:r w:rsidRPr="0015281A">
              <w:rPr>
                <w:rFonts w:cs="Calibri" w:hint="eastAsia"/>
                <w:b/>
                <w:bCs/>
                <w:sz w:val="22"/>
                <w:lang w:val="en-US" w:eastAsia="zh-CN"/>
              </w:rPr>
              <w:t>ITU-T</w:t>
            </w:r>
            <w:r w:rsidRPr="0015281A">
              <w:rPr>
                <w:rFonts w:cs="Calibri" w:hint="eastAsia"/>
                <w:b/>
                <w:bCs/>
                <w:sz w:val="22"/>
                <w:lang w:val="en-US" w:eastAsia="zh-CN"/>
              </w:rPr>
              <w:t>建议书和程序，确保有效分配和管理国际电信编号、命名、寻址和识别资源</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15281A">
              <w:rPr>
                <w:rFonts w:cs="Calibri"/>
                <w:sz w:val="22"/>
                <w:lang w:eastAsia="zh-CN"/>
              </w:rPr>
              <w:t>T.3-</w:t>
            </w:r>
            <w:r>
              <w:rPr>
                <w:rFonts w:eastAsiaTheme="minorEastAsia" w:cs="Calibri" w:hint="eastAsia"/>
                <w:sz w:val="22"/>
                <w:lang w:eastAsia="zh-CN"/>
              </w:rPr>
              <w:t>a</w:t>
            </w:r>
            <w:r>
              <w:rPr>
                <w:rFonts w:cs="Calibri"/>
                <w:sz w:val="22"/>
                <w:lang w:eastAsia="zh-CN"/>
              </w:rPr>
              <w:t>：</w:t>
            </w:r>
            <w:r w:rsidRPr="0015281A">
              <w:rPr>
                <w:rFonts w:cs="Calibri" w:hint="eastAsia"/>
                <w:sz w:val="22"/>
                <w:lang w:eastAsia="zh-CN"/>
              </w:rPr>
              <w:t>根据相关建议书的规定及时准确地分配国际电信编号、命名、寻址和识别资源</w:t>
            </w:r>
          </w:p>
        </w:tc>
        <w:tc>
          <w:tcPr>
            <w:tcW w:w="5138" w:type="dxa"/>
          </w:tcPr>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15281A">
              <w:rPr>
                <w:rFonts w:cs="Calibri"/>
                <w:sz w:val="22"/>
                <w:lang w:val="en-US" w:eastAsia="zh-CN"/>
              </w:rPr>
              <w:t>T.3-1</w:t>
            </w:r>
            <w:r w:rsidRPr="0015281A">
              <w:rPr>
                <w:rFonts w:cs="Calibri"/>
                <w:sz w:val="22"/>
                <w:lang w:val="en-US" w:eastAsia="zh-CN"/>
              </w:rPr>
              <w:t>：</w:t>
            </w:r>
            <w:r w:rsidRPr="0015281A">
              <w:rPr>
                <w:rFonts w:cs="Calibri" w:hint="eastAsia"/>
                <w:sz w:val="22"/>
                <w:lang w:val="en-US" w:eastAsia="zh-CN"/>
              </w:rPr>
              <w:t>电信标准化局相关数据库</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15281A">
              <w:rPr>
                <w:rFonts w:cs="Calibri"/>
                <w:sz w:val="22"/>
                <w:lang w:val="en-US" w:eastAsia="zh-CN"/>
              </w:rPr>
              <w:t>T.3-2</w:t>
            </w:r>
            <w:r w:rsidRPr="0015281A">
              <w:rPr>
                <w:rFonts w:cs="Calibri"/>
                <w:sz w:val="22"/>
                <w:lang w:val="en-US" w:eastAsia="zh-CN"/>
              </w:rPr>
              <w:t>：</w:t>
            </w:r>
            <w:r w:rsidRPr="0015281A">
              <w:rPr>
                <w:rFonts w:cs="Calibri" w:hint="eastAsia"/>
                <w:sz w:val="22"/>
                <w:lang w:val="en-US" w:eastAsia="zh-CN"/>
              </w:rPr>
              <w:t>根据</w:t>
            </w:r>
            <w:r w:rsidRPr="0015281A">
              <w:rPr>
                <w:rFonts w:cs="Calibri" w:hint="eastAsia"/>
                <w:sz w:val="22"/>
                <w:lang w:val="en-US" w:eastAsia="zh-CN"/>
              </w:rPr>
              <w:t>ITU-T</w:t>
            </w:r>
            <w:r w:rsidRPr="0015281A">
              <w:rPr>
                <w:rFonts w:cs="Calibri" w:hint="eastAsia"/>
                <w:sz w:val="22"/>
                <w:lang w:val="en-US" w:eastAsia="zh-CN"/>
              </w:rPr>
              <w:t>建议书和程序分配和管理国际电信编号、命名、寻址和识别资源</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15281A">
              <w:rPr>
                <w:rFonts w:cs="Calibri" w:hint="eastAsia"/>
                <w:b/>
                <w:bCs/>
                <w:sz w:val="22"/>
                <w:lang w:val="en-US" w:eastAsia="zh-CN"/>
              </w:rPr>
              <w:t>T.4</w:t>
            </w:r>
            <w:r w:rsidRPr="0015281A">
              <w:rPr>
                <w:rFonts w:cs="Calibri" w:hint="eastAsia"/>
                <w:b/>
                <w:bCs/>
                <w:sz w:val="22"/>
                <w:lang w:val="en-US" w:eastAsia="zh-CN"/>
              </w:rPr>
              <w:t>（知识共享</w:t>
            </w:r>
            <w:r>
              <w:rPr>
                <w:rFonts w:cs="Calibri" w:hint="eastAsia"/>
                <w:b/>
                <w:bCs/>
                <w:sz w:val="22"/>
                <w:lang w:val="en-US" w:eastAsia="zh-CN"/>
              </w:rPr>
              <w:t>）</w:t>
            </w:r>
            <w:r w:rsidRPr="0015281A">
              <w:rPr>
                <w:rFonts w:cs="Calibri" w:hint="eastAsia"/>
                <w:b/>
                <w:bCs/>
                <w:sz w:val="22"/>
                <w:lang w:val="en-US" w:eastAsia="zh-CN"/>
              </w:rPr>
              <w:t>推动获取和分享有关</w:t>
            </w:r>
            <w:r w:rsidRPr="0015281A">
              <w:rPr>
                <w:rFonts w:cs="Calibri" w:hint="eastAsia"/>
                <w:b/>
                <w:bCs/>
                <w:sz w:val="22"/>
                <w:lang w:val="en-US" w:eastAsia="zh-CN"/>
              </w:rPr>
              <w:t>ITU-T</w:t>
            </w:r>
            <w:r w:rsidRPr="0015281A">
              <w:rPr>
                <w:rFonts w:cs="Calibri" w:hint="eastAsia"/>
                <w:b/>
                <w:bCs/>
                <w:sz w:val="22"/>
                <w:lang w:val="en-US" w:eastAsia="zh-CN"/>
              </w:rPr>
              <w:t>标准化活动的知识和专业技术</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501" w:type="dxa"/>
          </w:tcPr>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15281A">
              <w:rPr>
                <w:rFonts w:cs="Calibri"/>
                <w:sz w:val="22"/>
                <w:lang w:eastAsia="zh-CN"/>
              </w:rPr>
              <w:t>T.4-</w:t>
            </w:r>
            <w:r>
              <w:rPr>
                <w:rFonts w:eastAsiaTheme="minorEastAsia" w:cs="Calibri" w:hint="eastAsia"/>
                <w:sz w:val="22"/>
                <w:lang w:eastAsia="zh-CN"/>
              </w:rPr>
              <w:t>a</w:t>
            </w:r>
            <w:r w:rsidRPr="0015281A">
              <w:rPr>
                <w:rFonts w:cs="Calibri" w:hint="eastAsia"/>
                <w:sz w:val="22"/>
                <w:lang w:eastAsia="zh-CN"/>
              </w:rPr>
              <w:t>：增进对</w:t>
            </w:r>
            <w:r w:rsidRPr="0015281A">
              <w:rPr>
                <w:rFonts w:cs="Calibri"/>
                <w:sz w:val="22"/>
                <w:lang w:val="en-US" w:eastAsia="zh-CN"/>
              </w:rPr>
              <w:t>ITU-T</w:t>
            </w:r>
            <w:r w:rsidRPr="0015281A">
              <w:rPr>
                <w:rFonts w:cs="Calibri" w:hint="eastAsia"/>
                <w:sz w:val="22"/>
                <w:lang w:eastAsia="zh-CN"/>
              </w:rPr>
              <w:t>标准和有关执行</w:t>
            </w:r>
            <w:r w:rsidRPr="0015281A">
              <w:rPr>
                <w:rFonts w:cs="Calibri"/>
                <w:sz w:val="22"/>
                <w:lang w:val="en-US" w:eastAsia="zh-CN"/>
              </w:rPr>
              <w:t>ITU-T</w:t>
            </w:r>
            <w:r w:rsidRPr="0015281A">
              <w:rPr>
                <w:rFonts w:cs="Calibri" w:hint="eastAsia"/>
                <w:sz w:val="22"/>
                <w:lang w:eastAsia="zh-CN"/>
              </w:rPr>
              <w:t>标准最佳做法的了解</w:t>
            </w:r>
          </w:p>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15281A">
              <w:rPr>
                <w:rFonts w:cs="Calibri"/>
                <w:sz w:val="22"/>
                <w:lang w:eastAsia="zh-CN"/>
              </w:rPr>
              <w:t>T.4-</w:t>
            </w:r>
            <w:r>
              <w:rPr>
                <w:rFonts w:eastAsiaTheme="minorEastAsia" w:cs="Calibri" w:hint="eastAsia"/>
                <w:sz w:val="22"/>
                <w:lang w:eastAsia="zh-CN"/>
              </w:rPr>
              <w:t>b</w:t>
            </w:r>
            <w:r w:rsidRPr="0015281A">
              <w:rPr>
                <w:rFonts w:cs="Calibri" w:hint="eastAsia"/>
                <w:sz w:val="22"/>
                <w:lang w:eastAsia="zh-CN"/>
              </w:rPr>
              <w:t>：增加对</w:t>
            </w:r>
            <w:r w:rsidRPr="0015281A">
              <w:rPr>
                <w:rFonts w:cs="Calibri"/>
                <w:sz w:val="22"/>
                <w:lang w:val="en-US" w:eastAsia="zh-CN"/>
              </w:rPr>
              <w:t>ITU-T</w:t>
            </w:r>
            <w:r w:rsidRPr="0015281A">
              <w:rPr>
                <w:rFonts w:cs="Calibri" w:hint="eastAsia"/>
                <w:sz w:val="22"/>
                <w:lang w:eastAsia="zh-CN"/>
              </w:rPr>
              <w:t>标准化活动的参与并提高对</w:t>
            </w:r>
            <w:r w:rsidRPr="0015281A">
              <w:rPr>
                <w:rFonts w:cs="Calibri"/>
                <w:sz w:val="22"/>
                <w:lang w:val="en-US" w:eastAsia="zh-CN"/>
              </w:rPr>
              <w:t>ITU-T</w:t>
            </w:r>
            <w:r w:rsidRPr="0015281A">
              <w:rPr>
                <w:rFonts w:cs="Calibri" w:hint="eastAsia"/>
                <w:sz w:val="22"/>
                <w:lang w:eastAsia="zh-CN"/>
              </w:rPr>
              <w:t>相关标准的认知</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15281A">
              <w:rPr>
                <w:rFonts w:cs="Calibri"/>
                <w:sz w:val="22"/>
                <w:lang w:eastAsia="zh-CN"/>
              </w:rPr>
              <w:t>T.4-</w:t>
            </w:r>
            <w:r>
              <w:rPr>
                <w:rFonts w:eastAsiaTheme="minorEastAsia" w:cs="Calibri" w:hint="eastAsia"/>
                <w:sz w:val="22"/>
                <w:lang w:eastAsia="zh-CN"/>
              </w:rPr>
              <w:t>c</w:t>
            </w:r>
            <w:r w:rsidRPr="0015281A">
              <w:rPr>
                <w:rFonts w:cs="Calibri" w:hint="eastAsia"/>
                <w:sz w:val="22"/>
                <w:lang w:eastAsia="zh-CN"/>
              </w:rPr>
              <w:t>：提高部门知名度</w:t>
            </w:r>
          </w:p>
        </w:tc>
        <w:tc>
          <w:tcPr>
            <w:tcW w:w="5138" w:type="dxa"/>
          </w:tcPr>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15281A">
              <w:rPr>
                <w:rFonts w:cs="Calibri"/>
                <w:sz w:val="22"/>
                <w:lang w:val="en-US" w:eastAsia="zh-CN"/>
              </w:rPr>
              <w:t>T.4-1</w:t>
            </w:r>
            <w:r w:rsidRPr="0015281A">
              <w:rPr>
                <w:rFonts w:cs="Calibri"/>
                <w:sz w:val="22"/>
                <w:lang w:val="en-US" w:eastAsia="zh-CN"/>
              </w:rPr>
              <w:t>：</w:t>
            </w:r>
            <w:r w:rsidRPr="0015281A">
              <w:rPr>
                <w:rFonts w:cs="Calibri" w:hint="eastAsia"/>
                <w:sz w:val="22"/>
                <w:lang w:val="en-US" w:eastAsia="zh-CN"/>
              </w:rPr>
              <w:t>ITU-T</w:t>
            </w:r>
            <w:r w:rsidRPr="0015281A">
              <w:rPr>
                <w:rFonts w:cs="Calibri" w:hint="eastAsia"/>
                <w:sz w:val="22"/>
                <w:lang w:val="fr-CH" w:eastAsia="zh-CN"/>
              </w:rPr>
              <w:t>出版物</w:t>
            </w:r>
          </w:p>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15281A">
              <w:rPr>
                <w:rFonts w:cs="Calibri"/>
                <w:sz w:val="22"/>
                <w:lang w:val="en-US" w:eastAsia="zh-CN"/>
              </w:rPr>
              <w:t>T.4-2</w:t>
            </w:r>
            <w:r w:rsidRPr="0015281A">
              <w:rPr>
                <w:rFonts w:cs="Calibri"/>
                <w:sz w:val="22"/>
                <w:lang w:val="en-US" w:eastAsia="zh-CN"/>
              </w:rPr>
              <w:t>：</w:t>
            </w:r>
            <w:r w:rsidRPr="0015281A">
              <w:rPr>
                <w:rFonts w:cs="Calibri" w:hint="eastAsia"/>
                <w:sz w:val="22"/>
                <w:lang w:eastAsia="zh-CN"/>
              </w:rPr>
              <w:t>数据库出版物</w:t>
            </w:r>
          </w:p>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15281A">
              <w:rPr>
                <w:rFonts w:cs="Calibri"/>
                <w:sz w:val="22"/>
                <w:lang w:val="en-US" w:eastAsia="zh-CN"/>
              </w:rPr>
              <w:t>T.4-3</w:t>
            </w:r>
            <w:r w:rsidRPr="0015281A">
              <w:rPr>
                <w:rFonts w:cs="Calibri"/>
                <w:sz w:val="22"/>
                <w:lang w:val="en-US" w:eastAsia="zh-CN"/>
              </w:rPr>
              <w:t>：</w:t>
            </w:r>
            <w:r w:rsidRPr="0015281A">
              <w:rPr>
                <w:rFonts w:cs="Calibri" w:hint="eastAsia"/>
                <w:sz w:val="22"/>
                <w:lang w:eastAsia="zh-CN"/>
              </w:rPr>
              <w:t>宣传推广</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15281A">
              <w:rPr>
                <w:rFonts w:cs="Calibri"/>
                <w:sz w:val="22"/>
                <w:lang w:val="en-US" w:eastAsia="zh-CN"/>
              </w:rPr>
              <w:t>T.4-4</w:t>
            </w:r>
            <w:r w:rsidRPr="0015281A">
              <w:rPr>
                <w:rFonts w:cs="Calibri"/>
                <w:sz w:val="22"/>
                <w:lang w:val="en-US" w:eastAsia="zh-CN"/>
              </w:rPr>
              <w:t>：</w:t>
            </w:r>
            <w:r w:rsidRPr="0015281A">
              <w:rPr>
                <w:rFonts w:cs="Calibri"/>
                <w:sz w:val="22"/>
                <w:lang w:eastAsia="zh-CN"/>
              </w:rPr>
              <w:t>ITU</w:t>
            </w:r>
            <w:r w:rsidRPr="0015281A">
              <w:rPr>
                <w:rFonts w:cs="Calibri" w:hint="eastAsia"/>
                <w:sz w:val="22"/>
                <w:lang w:val="en-US" w:eastAsia="zh-CN"/>
              </w:rPr>
              <w:t>《</w:t>
            </w:r>
            <w:r w:rsidRPr="0015281A">
              <w:rPr>
                <w:rFonts w:cs="Calibri" w:hint="eastAsia"/>
                <w:sz w:val="22"/>
                <w:lang w:eastAsia="zh-CN"/>
              </w:rPr>
              <w:t>操作公报</w:t>
            </w:r>
            <w:r w:rsidRPr="0015281A">
              <w:rPr>
                <w:rFonts w:cs="Calibri" w:hint="eastAsia"/>
                <w:sz w:val="22"/>
                <w:lang w:val="en-US" w:eastAsia="zh-CN"/>
              </w:rPr>
              <w:t>》</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15281A">
              <w:rPr>
                <w:rFonts w:cs="Calibri" w:hint="eastAsia"/>
                <w:b/>
                <w:bCs/>
                <w:sz w:val="22"/>
                <w:lang w:val="en-US" w:eastAsia="zh-CN"/>
              </w:rPr>
              <w:t>T.5</w:t>
            </w:r>
            <w:r w:rsidRPr="0015281A">
              <w:rPr>
                <w:rFonts w:cs="Calibri" w:hint="eastAsia"/>
                <w:b/>
                <w:bCs/>
                <w:sz w:val="22"/>
                <w:lang w:val="en-US" w:eastAsia="zh-CN"/>
              </w:rPr>
              <w:t>（与标准化机构的合作</w:t>
            </w:r>
            <w:r>
              <w:rPr>
                <w:rFonts w:cs="Calibri" w:hint="eastAsia"/>
                <w:b/>
                <w:bCs/>
                <w:sz w:val="22"/>
                <w:lang w:val="en-US" w:eastAsia="zh-CN"/>
              </w:rPr>
              <w:t>）</w:t>
            </w:r>
            <w:r w:rsidRPr="0015281A">
              <w:rPr>
                <w:rFonts w:cs="Calibri" w:hint="eastAsia"/>
                <w:b/>
                <w:bCs/>
                <w:sz w:val="22"/>
                <w:lang w:val="en-US" w:eastAsia="zh-CN"/>
              </w:rPr>
              <w:t>扩大并促进与国际</w:t>
            </w:r>
            <w:r>
              <w:rPr>
                <w:rFonts w:cs="Calibri" w:hint="eastAsia"/>
                <w:b/>
                <w:bCs/>
                <w:sz w:val="22"/>
                <w:lang w:val="en-US" w:eastAsia="zh-CN"/>
              </w:rPr>
              <w:t>、</w:t>
            </w:r>
            <w:r w:rsidRPr="0015281A">
              <w:rPr>
                <w:rFonts w:cs="Calibri" w:hint="eastAsia"/>
                <w:b/>
                <w:bCs/>
                <w:sz w:val="22"/>
                <w:lang w:val="en-US" w:eastAsia="zh-CN"/>
              </w:rPr>
              <w:t>区域性和国家标准化机构</w:t>
            </w:r>
            <w:r>
              <w:rPr>
                <w:rFonts w:cs="Calibri" w:hint="eastAsia"/>
                <w:b/>
                <w:bCs/>
                <w:sz w:val="22"/>
                <w:lang w:val="en-US" w:eastAsia="zh-CN"/>
              </w:rPr>
              <w:t>以及区域性电信组织</w:t>
            </w:r>
            <w:r w:rsidRPr="0015281A">
              <w:rPr>
                <w:rFonts w:cs="Calibri" w:hint="eastAsia"/>
                <w:b/>
                <w:bCs/>
                <w:sz w:val="22"/>
                <w:lang w:val="en-US" w:eastAsia="zh-CN"/>
              </w:rPr>
              <w:t>的合作</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501" w:type="dxa"/>
          </w:tcPr>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15281A">
              <w:rPr>
                <w:rFonts w:cs="Calibri"/>
                <w:sz w:val="22"/>
                <w:lang w:eastAsia="zh-CN"/>
              </w:rPr>
              <w:t>T.5-</w:t>
            </w:r>
            <w:r>
              <w:rPr>
                <w:rFonts w:eastAsiaTheme="minorEastAsia" w:cs="Calibri" w:hint="eastAsia"/>
                <w:sz w:val="22"/>
                <w:lang w:eastAsia="zh-CN"/>
              </w:rPr>
              <w:t>a</w:t>
            </w:r>
            <w:r w:rsidRPr="0015281A">
              <w:rPr>
                <w:rFonts w:cs="Calibri" w:hint="eastAsia"/>
                <w:sz w:val="22"/>
                <w:lang w:eastAsia="zh-CN"/>
              </w:rPr>
              <w:t>：增加与其他标准化组织之间的沟通</w:t>
            </w:r>
          </w:p>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15281A">
              <w:rPr>
                <w:rFonts w:cs="Calibri"/>
                <w:sz w:val="22"/>
                <w:lang w:eastAsia="zh-CN"/>
              </w:rPr>
              <w:t>T.5-</w:t>
            </w:r>
            <w:r>
              <w:rPr>
                <w:rFonts w:eastAsiaTheme="minorEastAsia" w:cs="Calibri" w:hint="eastAsia"/>
                <w:sz w:val="22"/>
                <w:lang w:eastAsia="zh-CN"/>
              </w:rPr>
              <w:t>b</w:t>
            </w:r>
            <w:r w:rsidRPr="0015281A">
              <w:rPr>
                <w:rFonts w:cs="Calibri" w:hint="eastAsia"/>
                <w:sz w:val="22"/>
                <w:lang w:eastAsia="zh-CN"/>
              </w:rPr>
              <w:t>：减少相互冲突的标准数量</w:t>
            </w:r>
          </w:p>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15281A">
              <w:rPr>
                <w:rFonts w:cs="Calibri"/>
                <w:sz w:val="22"/>
                <w:lang w:eastAsia="zh-CN"/>
              </w:rPr>
              <w:t>T.5-</w:t>
            </w:r>
            <w:r>
              <w:rPr>
                <w:rFonts w:eastAsiaTheme="minorEastAsia" w:cs="Calibri" w:hint="eastAsia"/>
                <w:sz w:val="22"/>
                <w:lang w:eastAsia="zh-CN"/>
              </w:rPr>
              <w:t>c</w:t>
            </w:r>
            <w:r w:rsidRPr="0015281A">
              <w:rPr>
                <w:rFonts w:cs="Calibri" w:hint="eastAsia"/>
                <w:sz w:val="22"/>
                <w:lang w:eastAsia="zh-CN"/>
              </w:rPr>
              <w:t>：增加与其他组织的签订的谅解备忘录</w:t>
            </w:r>
            <w:r w:rsidRPr="0015281A">
              <w:rPr>
                <w:rFonts w:cs="Calibri"/>
                <w:sz w:val="22"/>
                <w:lang w:eastAsia="zh-CN"/>
              </w:rPr>
              <w:t>/</w:t>
            </w:r>
            <w:r w:rsidRPr="0015281A">
              <w:rPr>
                <w:rFonts w:cs="Calibri" w:hint="eastAsia"/>
                <w:sz w:val="22"/>
                <w:lang w:eastAsia="zh-CN"/>
              </w:rPr>
              <w:t>协作协议数量</w:t>
            </w:r>
          </w:p>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15281A">
              <w:rPr>
                <w:rFonts w:cs="Calibri"/>
                <w:sz w:val="22"/>
                <w:lang w:eastAsia="zh-CN"/>
              </w:rPr>
              <w:t>T.5-</w:t>
            </w:r>
            <w:r>
              <w:rPr>
                <w:rFonts w:eastAsiaTheme="minorEastAsia" w:cs="Calibri" w:hint="eastAsia"/>
                <w:sz w:val="22"/>
                <w:lang w:eastAsia="zh-CN"/>
              </w:rPr>
              <w:t>d</w:t>
            </w:r>
            <w:r w:rsidRPr="0015281A">
              <w:rPr>
                <w:rFonts w:cs="Calibri" w:hint="eastAsia"/>
                <w:sz w:val="22"/>
                <w:lang w:eastAsia="zh-CN"/>
              </w:rPr>
              <w:t>：增加符合</w:t>
            </w:r>
            <w:r w:rsidRPr="0015281A">
              <w:rPr>
                <w:rFonts w:cs="Calibri"/>
                <w:sz w:val="22"/>
                <w:lang w:eastAsia="zh-CN"/>
              </w:rPr>
              <w:t>ITU-T A.4</w:t>
            </w:r>
            <w:r w:rsidRPr="0015281A">
              <w:rPr>
                <w:rFonts w:cs="Calibri" w:hint="eastAsia"/>
                <w:sz w:val="22"/>
                <w:lang w:eastAsia="zh-CN"/>
              </w:rPr>
              <w:t>、</w:t>
            </w:r>
            <w:r w:rsidRPr="0015281A">
              <w:rPr>
                <w:rFonts w:cs="Calibri"/>
                <w:sz w:val="22"/>
                <w:lang w:eastAsia="zh-CN"/>
              </w:rPr>
              <w:t>A.5</w:t>
            </w:r>
            <w:r w:rsidRPr="0015281A">
              <w:rPr>
                <w:rFonts w:cs="Calibri" w:hint="eastAsia"/>
                <w:sz w:val="22"/>
                <w:lang w:eastAsia="zh-CN"/>
              </w:rPr>
              <w:t>和</w:t>
            </w:r>
            <w:r w:rsidRPr="0015281A">
              <w:rPr>
                <w:rFonts w:cs="Calibri"/>
                <w:sz w:val="22"/>
                <w:lang w:eastAsia="zh-CN"/>
              </w:rPr>
              <w:t>A.6</w:t>
            </w:r>
            <w:r w:rsidRPr="0015281A">
              <w:rPr>
                <w:rFonts w:cs="Calibri" w:hint="eastAsia"/>
                <w:sz w:val="22"/>
                <w:lang w:eastAsia="zh-CN"/>
              </w:rPr>
              <w:t>标准的组织数量</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15281A">
              <w:rPr>
                <w:rFonts w:cs="Calibri"/>
                <w:sz w:val="22"/>
                <w:lang w:eastAsia="zh-CN"/>
              </w:rPr>
              <w:t>T.5-</w:t>
            </w:r>
            <w:r>
              <w:rPr>
                <w:rFonts w:eastAsiaTheme="minorEastAsia" w:cs="Calibri" w:hint="eastAsia"/>
                <w:sz w:val="22"/>
                <w:lang w:eastAsia="zh-CN"/>
              </w:rPr>
              <w:t>e</w:t>
            </w:r>
            <w:r w:rsidRPr="0015281A">
              <w:rPr>
                <w:rFonts w:cs="Calibri" w:hint="eastAsia"/>
                <w:sz w:val="22"/>
                <w:lang w:eastAsia="zh-CN"/>
              </w:rPr>
              <w:t>：增加与其他组织联合主办的讲习班</w:t>
            </w:r>
            <w:r w:rsidRPr="0015281A">
              <w:rPr>
                <w:rFonts w:cs="Calibri"/>
                <w:sz w:val="22"/>
                <w:lang w:eastAsia="zh-CN"/>
              </w:rPr>
              <w:t>/</w:t>
            </w:r>
            <w:r w:rsidRPr="0015281A">
              <w:rPr>
                <w:rFonts w:cs="Calibri" w:hint="eastAsia"/>
                <w:sz w:val="22"/>
                <w:lang w:eastAsia="zh-CN"/>
              </w:rPr>
              <w:t>活动数量</w:t>
            </w:r>
          </w:p>
        </w:tc>
        <w:tc>
          <w:tcPr>
            <w:tcW w:w="5138" w:type="dxa"/>
          </w:tcPr>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15281A">
              <w:rPr>
                <w:rFonts w:cs="Calibri"/>
                <w:sz w:val="22"/>
                <w:lang w:val="en-US" w:eastAsia="zh-CN"/>
              </w:rPr>
              <w:t>T.5-1</w:t>
            </w:r>
            <w:r w:rsidRPr="0015281A">
              <w:rPr>
                <w:rFonts w:cs="Calibri"/>
                <w:sz w:val="22"/>
                <w:lang w:val="en-US" w:eastAsia="zh-CN"/>
              </w:rPr>
              <w:t>：</w:t>
            </w:r>
            <w:r w:rsidRPr="0015281A">
              <w:rPr>
                <w:rFonts w:cs="Calibri" w:hint="eastAsia"/>
                <w:sz w:val="22"/>
                <w:lang w:eastAsia="zh-CN"/>
              </w:rPr>
              <w:t>谅解备忘录（</w:t>
            </w:r>
            <w:r w:rsidRPr="0015281A">
              <w:rPr>
                <w:rFonts w:cs="Calibri"/>
                <w:sz w:val="22"/>
                <w:lang w:eastAsia="zh-CN"/>
              </w:rPr>
              <w:t>MoU</w:t>
            </w:r>
            <w:r>
              <w:rPr>
                <w:rFonts w:cs="Calibri" w:hint="eastAsia"/>
                <w:sz w:val="22"/>
                <w:lang w:eastAsia="zh-CN"/>
              </w:rPr>
              <w:t>）</w:t>
            </w:r>
            <w:r w:rsidRPr="0015281A">
              <w:rPr>
                <w:rFonts w:cs="Calibri" w:hint="eastAsia"/>
                <w:sz w:val="22"/>
                <w:lang w:eastAsia="zh-CN"/>
              </w:rPr>
              <w:t>及协作协议</w:t>
            </w:r>
          </w:p>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fr-CH" w:eastAsia="zh-CN"/>
              </w:rPr>
            </w:pPr>
            <w:r w:rsidRPr="0015281A">
              <w:rPr>
                <w:rFonts w:cs="Calibri"/>
                <w:sz w:val="22"/>
                <w:lang w:val="fr-CH" w:eastAsia="zh-CN"/>
              </w:rPr>
              <w:t>T.5-2</w:t>
            </w:r>
            <w:r w:rsidRPr="0015281A">
              <w:rPr>
                <w:rFonts w:cs="Calibri"/>
                <w:sz w:val="22"/>
                <w:lang w:val="fr-CH" w:eastAsia="zh-CN"/>
              </w:rPr>
              <w:t>：</w:t>
            </w:r>
            <w:r w:rsidRPr="0015281A">
              <w:rPr>
                <w:rFonts w:cs="Calibri"/>
                <w:sz w:val="22"/>
                <w:lang w:eastAsia="zh-CN"/>
              </w:rPr>
              <w:t>ITU-T A.4/A.5/A.6</w:t>
            </w:r>
            <w:r w:rsidRPr="0015281A">
              <w:rPr>
                <w:rFonts w:cs="Calibri" w:hint="eastAsia"/>
                <w:sz w:val="22"/>
                <w:lang w:eastAsia="zh-CN"/>
              </w:rPr>
              <w:t>资格</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15281A">
              <w:rPr>
                <w:rFonts w:cs="Calibri"/>
                <w:sz w:val="22"/>
                <w:lang w:val="en-US" w:eastAsia="zh-CN"/>
              </w:rPr>
              <w:t>T.5-3</w:t>
            </w:r>
            <w:r w:rsidRPr="0015281A">
              <w:rPr>
                <w:rFonts w:cs="Calibri"/>
                <w:sz w:val="22"/>
                <w:lang w:val="en-US" w:eastAsia="zh-CN"/>
              </w:rPr>
              <w:t>：</w:t>
            </w:r>
            <w:r w:rsidRPr="0015281A">
              <w:rPr>
                <w:rFonts w:cs="Calibri" w:hint="eastAsia"/>
                <w:sz w:val="22"/>
                <w:lang w:eastAsia="zh-CN"/>
              </w:rPr>
              <w:t>联合主办讲习班</w:t>
            </w:r>
            <w:r w:rsidRPr="0015281A">
              <w:rPr>
                <w:rFonts w:cs="Calibri"/>
                <w:sz w:val="22"/>
                <w:lang w:eastAsia="zh-CN"/>
              </w:rPr>
              <w:t>/</w:t>
            </w:r>
            <w:r w:rsidRPr="0015281A">
              <w:rPr>
                <w:rFonts w:cs="Calibri" w:hint="eastAsia"/>
                <w:sz w:val="22"/>
                <w:lang w:eastAsia="zh-CN"/>
              </w:rPr>
              <w:t>活动</w:t>
            </w:r>
          </w:p>
        </w:tc>
      </w:tr>
    </w:tbl>
    <w:p w:rsidR="00D242D5" w:rsidRPr="00243529"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D242D5" w:rsidRPr="007E38C2" w:rsidRDefault="00D242D5" w:rsidP="008A01C9">
      <w:pPr>
        <w:keepNext/>
        <w:keepLines/>
        <w:tabs>
          <w:tab w:val="clear" w:pos="794"/>
          <w:tab w:val="clear" w:pos="1191"/>
          <w:tab w:val="clear" w:pos="1588"/>
          <w:tab w:val="clear" w:pos="1985"/>
        </w:tabs>
        <w:overflowPunct/>
        <w:autoSpaceDE/>
        <w:autoSpaceDN/>
        <w:adjustRightInd/>
        <w:spacing w:before="160" w:after="120"/>
        <w:textAlignment w:val="auto"/>
        <w:rPr>
          <w:b/>
          <w:bCs/>
          <w:lang w:val="en-US" w:eastAsia="zh-CN"/>
        </w:rPr>
      </w:pPr>
      <w:r w:rsidRPr="007E38C2">
        <w:rPr>
          <w:rFonts w:hint="eastAsia"/>
          <w:b/>
          <w:bCs/>
          <w:lang w:val="en-US" w:eastAsia="zh-CN"/>
        </w:rPr>
        <w:t>表</w:t>
      </w:r>
      <w:r w:rsidR="008A01C9">
        <w:rPr>
          <w:b/>
          <w:bCs/>
          <w:lang w:val="en-US" w:eastAsia="zh-CN"/>
        </w:rPr>
        <w:t>7</w:t>
      </w:r>
      <w:r w:rsidRPr="007E38C2">
        <w:rPr>
          <w:b/>
          <w:bCs/>
          <w:lang w:val="en-US" w:eastAsia="zh-CN"/>
        </w:rPr>
        <w:t>:</w:t>
      </w:r>
      <w:r w:rsidRPr="007E38C2">
        <w:rPr>
          <w:b/>
          <w:bCs/>
          <w:lang w:val="en-US" w:eastAsia="zh-CN"/>
        </w:rPr>
        <w:tab/>
        <w:t>ITU-T</w:t>
      </w:r>
      <w:r w:rsidRPr="007E38C2">
        <w:rPr>
          <w:rFonts w:hint="eastAsia"/>
          <w:b/>
          <w:bCs/>
          <w:lang w:val="en-US" w:eastAsia="zh-CN"/>
        </w:rPr>
        <w:t>的促成因素</w:t>
      </w:r>
    </w:p>
    <w:tbl>
      <w:tblPr>
        <w:tblStyle w:val="PlainTable22"/>
        <w:tblW w:w="9737" w:type="dxa"/>
        <w:tblLook w:val="0420" w:firstRow="1" w:lastRow="0" w:firstColumn="0" w:lastColumn="0" w:noHBand="0" w:noVBand="1"/>
      </w:tblPr>
      <w:tblGrid>
        <w:gridCol w:w="1327"/>
        <w:gridCol w:w="3771"/>
        <w:gridCol w:w="2415"/>
        <w:gridCol w:w="2224"/>
      </w:tblGrid>
      <w:tr w:rsidR="00D242D5" w:rsidRPr="00243529" w:rsidTr="008A01C9">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rsidR="00D242D5" w:rsidRPr="00243529" w:rsidRDefault="00D242D5" w:rsidP="007E38C2">
            <w:pPr>
              <w:tabs>
                <w:tab w:val="clear" w:pos="794"/>
                <w:tab w:val="clear" w:pos="1191"/>
                <w:tab w:val="clear" w:pos="1588"/>
                <w:tab w:val="clear" w:pos="1985"/>
              </w:tabs>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获得支持的</w:t>
            </w:r>
            <w:r w:rsidRPr="00243529">
              <w:rPr>
                <w:sz w:val="22"/>
                <w:lang w:eastAsia="zh-CN"/>
              </w:rPr>
              <w:t>ITU-T</w:t>
            </w:r>
            <w:r>
              <w:rPr>
                <w:rFonts w:eastAsiaTheme="minorEastAsia" w:hint="eastAsia"/>
                <w:sz w:val="22"/>
                <w:lang w:eastAsia="zh-CN"/>
              </w:rPr>
              <w:t>部门目标</w:t>
            </w:r>
          </w:p>
        </w:tc>
        <w:tc>
          <w:tcPr>
            <w:tcW w:w="3771" w:type="dxa"/>
            <w:hideMark/>
          </w:tcPr>
          <w:p w:rsidR="00D242D5" w:rsidRPr="0024352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电信标准化局的活动</w:t>
            </w:r>
          </w:p>
        </w:tc>
        <w:tc>
          <w:tcPr>
            <w:tcW w:w="2415"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eastAsia="zh-CN"/>
              </w:rPr>
            </w:pPr>
            <w:r>
              <w:rPr>
                <w:rFonts w:eastAsiaTheme="minorEastAsia" w:hint="eastAsia"/>
                <w:sz w:val="22"/>
                <w:lang w:eastAsia="zh-CN"/>
              </w:rPr>
              <w:t>为部门成果做出的</w:t>
            </w:r>
            <w:r w:rsidR="008A01C9">
              <w:rPr>
                <w:rFonts w:eastAsiaTheme="minorEastAsia"/>
                <w:sz w:val="22"/>
                <w:lang w:eastAsia="zh-CN"/>
              </w:rPr>
              <w:br/>
            </w:r>
            <w:r>
              <w:rPr>
                <w:rFonts w:eastAsiaTheme="minorEastAsia" w:hint="eastAsia"/>
                <w:sz w:val="22"/>
                <w:lang w:eastAsia="zh-CN"/>
              </w:rPr>
              <w:t>贡献</w:t>
            </w:r>
          </w:p>
        </w:tc>
        <w:tc>
          <w:tcPr>
            <w:tcW w:w="2224" w:type="dxa"/>
            <w:hideMark/>
          </w:tcPr>
          <w:p w:rsidR="00D242D5" w:rsidRPr="0024352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结果</w:t>
            </w:r>
          </w:p>
        </w:tc>
      </w:tr>
      <w:tr w:rsidR="00D242D5" w:rsidRPr="00243529" w:rsidTr="008A01C9">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b/>
                <w:bCs/>
                <w:sz w:val="22"/>
                <w:lang w:eastAsia="zh-CN"/>
              </w:rPr>
            </w:pPr>
            <w:r w:rsidRPr="00243529">
              <w:rPr>
                <w:b/>
                <w:bCs/>
                <w:sz w:val="22"/>
                <w:lang w:eastAsia="zh-CN"/>
              </w:rPr>
              <w:t>T.1</w:t>
            </w:r>
          </w:p>
        </w:tc>
        <w:tc>
          <w:tcPr>
            <w:tcW w:w="3771" w:type="dxa"/>
          </w:tcPr>
          <w:p w:rsidR="00D242D5" w:rsidRPr="00F070DC"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Theme="minorEastAsia"/>
                <w:sz w:val="22"/>
                <w:lang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eastAsia="zh-CN"/>
              </w:rPr>
              <w:t>及时高效地提供文件（世界电信标准化全会的决议、建议、意见、</w:t>
            </w:r>
            <w:r w:rsidR="00D242D5" w:rsidRPr="00243529">
              <w:rPr>
                <w:sz w:val="22"/>
                <w:lang w:eastAsia="zh-CN"/>
              </w:rPr>
              <w:t>ITU-T</w:t>
            </w:r>
            <w:r w:rsidR="00D242D5">
              <w:rPr>
                <w:rFonts w:eastAsiaTheme="minorEastAsia" w:hint="eastAsia"/>
                <w:sz w:val="22"/>
                <w:lang w:eastAsia="zh-CN"/>
              </w:rPr>
              <w:t>建议书、与研究组相关的文件、报告）</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sidRPr="007E38C2">
              <w:rPr>
                <w:rFonts w:eastAsia="SimSun" w:cs="Calibri" w:hint="eastAsia"/>
                <w:bCs/>
                <w:sz w:val="22"/>
                <w:lang w:val="en-US" w:eastAsia="zh-CN"/>
              </w:rPr>
              <w:t>秘书处</w:t>
            </w:r>
            <w:r w:rsidR="00D242D5">
              <w:rPr>
                <w:rFonts w:eastAsiaTheme="minorEastAsia" w:hint="eastAsia"/>
                <w:sz w:val="22"/>
                <w:lang w:eastAsia="zh-CN"/>
              </w:rPr>
              <w:t>为会议提供的支持、组织工作和后勤保障</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sidRPr="007E38C2">
              <w:rPr>
                <w:rFonts w:eastAsia="SimSun" w:cs="Calibri" w:hint="eastAsia"/>
                <w:bCs/>
                <w:sz w:val="22"/>
                <w:lang w:val="en-US" w:eastAsia="zh-CN"/>
              </w:rPr>
              <w:t>顾问</w:t>
            </w:r>
            <w:r w:rsidR="00D242D5">
              <w:rPr>
                <w:rFonts w:eastAsiaTheme="minorEastAsia" w:hint="eastAsia"/>
                <w:sz w:val="22"/>
                <w:lang w:eastAsia="zh-CN"/>
              </w:rPr>
              <w:t>服务</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电信标准化局的电子工作方法</w:t>
            </w:r>
            <w:r w:rsidR="00D242D5" w:rsidRPr="003F03B3">
              <w:rPr>
                <w:rFonts w:eastAsiaTheme="minorEastAsia" w:hint="eastAsia"/>
                <w:sz w:val="22"/>
                <w:lang w:val="en-US" w:eastAsia="zh-CN"/>
              </w:rPr>
              <w:t>（</w:t>
            </w:r>
            <w:r w:rsidR="00D242D5" w:rsidRPr="003F03B3">
              <w:rPr>
                <w:sz w:val="22"/>
                <w:lang w:val="en-US" w:eastAsia="zh-CN"/>
              </w:rPr>
              <w:t>EWM</w:t>
            </w:r>
            <w:r w:rsidR="00D242D5">
              <w:rPr>
                <w:rFonts w:eastAsiaTheme="minorEastAsia" w:hint="eastAsia"/>
                <w:sz w:val="22"/>
                <w:lang w:val="en-US" w:eastAsia="zh-CN"/>
              </w:rPr>
              <w:t>）服务和信息服务</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lastRenderedPageBreak/>
              <w:t>–</w:t>
            </w:r>
            <w:r>
              <w:rPr>
                <w:rFonts w:cs="Calibri"/>
                <w:sz w:val="22"/>
                <w:lang w:val="en-US" w:eastAsia="zh-CN"/>
              </w:rPr>
              <w:tab/>
            </w:r>
            <w:r w:rsidR="00D242D5" w:rsidRPr="0025560F">
              <w:rPr>
                <w:rFonts w:hint="eastAsia"/>
                <w:sz w:val="22"/>
                <w:lang w:val="en-US" w:eastAsia="zh-CN"/>
              </w:rPr>
              <w:t>合规性和互操作性</w:t>
            </w:r>
            <w:r w:rsidR="00D242D5">
              <w:rPr>
                <w:rFonts w:eastAsiaTheme="minorEastAsia" w:hint="eastAsia"/>
                <w:sz w:val="22"/>
                <w:lang w:val="en-US" w:eastAsia="zh-CN"/>
              </w:rPr>
              <w:t>数据库（</w:t>
            </w:r>
            <w:r w:rsidR="00D242D5" w:rsidRPr="00243529">
              <w:rPr>
                <w:sz w:val="22"/>
                <w:lang w:val="en-US" w:eastAsia="zh-CN"/>
              </w:rPr>
              <w:t>C&amp;I DB</w:t>
            </w:r>
            <w:r w:rsidR="00D242D5">
              <w:rPr>
                <w:rFonts w:eastAsiaTheme="minorEastAsia" w:hint="eastAsia"/>
                <w:sz w:val="22"/>
                <w:lang w:val="en-US" w:eastAsia="zh-CN"/>
              </w:rPr>
              <w:t>）的运维；互操作</w:t>
            </w:r>
            <w:r w:rsidR="00D242D5">
              <w:rPr>
                <w:rFonts w:eastAsiaTheme="minorEastAsia" w:hint="eastAsia"/>
                <w:sz w:val="22"/>
                <w:lang w:val="en-US" w:eastAsia="zh-CN"/>
              </w:rPr>
              <w:t>/</w:t>
            </w:r>
            <w:r w:rsidR="00D242D5">
              <w:rPr>
                <w:rFonts w:eastAsiaTheme="minorEastAsia" w:hint="eastAsia"/>
                <w:sz w:val="22"/>
                <w:lang w:val="en-US" w:eastAsia="zh-CN"/>
              </w:rPr>
              <w:t>测试活动、测试床的后勤保障</w:t>
            </w:r>
          </w:p>
        </w:tc>
        <w:tc>
          <w:tcPr>
            <w:tcW w:w="2415"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lastRenderedPageBreak/>
              <w:t>–</w:t>
            </w:r>
            <w:r>
              <w:rPr>
                <w:rFonts w:cs="Calibri"/>
                <w:sz w:val="22"/>
                <w:lang w:val="en-US" w:eastAsia="zh-CN"/>
              </w:rPr>
              <w:tab/>
            </w:r>
            <w:r w:rsidR="00D242D5" w:rsidRPr="007E38C2">
              <w:rPr>
                <w:rFonts w:cs="Calibri"/>
                <w:bCs/>
                <w:sz w:val="22"/>
                <w:lang w:val="en-US" w:eastAsia="zh-CN"/>
              </w:rPr>
              <w:t>ITU</w:t>
            </w:r>
            <w:r w:rsidR="00D242D5" w:rsidRPr="00243529">
              <w:rPr>
                <w:sz w:val="22"/>
                <w:lang w:eastAsia="zh-CN"/>
              </w:rPr>
              <w:t>-T</w:t>
            </w:r>
            <w:r w:rsidR="00D242D5">
              <w:rPr>
                <w:rFonts w:eastAsiaTheme="minorEastAsia" w:hint="eastAsia"/>
                <w:sz w:val="22"/>
                <w:lang w:eastAsia="zh-CN"/>
              </w:rPr>
              <w:t>建议书的质量有所提升</w:t>
            </w:r>
          </w:p>
        </w:tc>
        <w:tc>
          <w:tcPr>
            <w:tcW w:w="2224"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sidRPr="007E38C2">
              <w:rPr>
                <w:rFonts w:eastAsia="SimSun" w:cs="Calibri" w:hint="eastAsia"/>
                <w:bCs/>
                <w:sz w:val="22"/>
                <w:lang w:val="en-US" w:eastAsia="zh-CN"/>
              </w:rPr>
              <w:t>及时</w:t>
            </w:r>
            <w:r w:rsidR="00D242D5">
              <w:rPr>
                <w:rFonts w:eastAsiaTheme="minorEastAsia" w:hint="eastAsia"/>
                <w:sz w:val="22"/>
                <w:lang w:eastAsia="zh-CN"/>
              </w:rPr>
              <w:t>向代表和标准化工作社团提供有关</w:t>
            </w:r>
            <w:r w:rsidR="00D242D5" w:rsidRPr="00243529">
              <w:rPr>
                <w:sz w:val="22"/>
                <w:lang w:eastAsia="zh-CN"/>
              </w:rPr>
              <w:t xml:space="preserve">ITU-T </w:t>
            </w:r>
            <w:r w:rsidR="00D242D5">
              <w:rPr>
                <w:rFonts w:eastAsiaTheme="minorEastAsia" w:hint="eastAsia"/>
                <w:sz w:val="22"/>
                <w:lang w:eastAsia="zh-CN"/>
              </w:rPr>
              <w:t>产品和服务的最新信息</w:t>
            </w:r>
          </w:p>
        </w:tc>
      </w:tr>
      <w:tr w:rsidR="00D242D5" w:rsidRPr="00243529" w:rsidTr="008A01C9">
        <w:trPr>
          <w:trHeight w:val="215"/>
        </w:trPr>
        <w:tc>
          <w:tcPr>
            <w:tcW w:w="1327"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b/>
                <w:bCs/>
                <w:sz w:val="22"/>
              </w:rPr>
            </w:pPr>
            <w:r w:rsidRPr="00243529">
              <w:rPr>
                <w:b/>
                <w:bCs/>
                <w:sz w:val="22"/>
              </w:rPr>
              <w:t>T.2</w:t>
            </w:r>
          </w:p>
        </w:tc>
        <w:tc>
          <w:tcPr>
            <w:tcW w:w="3771"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eastAsia="zh-CN"/>
              </w:rPr>
              <w:t>组织</w:t>
            </w:r>
            <w:r w:rsidR="00D242D5" w:rsidRPr="003F03B3">
              <w:rPr>
                <w:rFonts w:hint="eastAsia"/>
                <w:sz w:val="22"/>
                <w:lang w:val="en-US" w:eastAsia="zh-CN"/>
              </w:rPr>
              <w:t>缩小标准化工作差距（</w:t>
            </w:r>
            <w:r w:rsidR="00D242D5" w:rsidRPr="003F03B3">
              <w:rPr>
                <w:rFonts w:hint="eastAsia"/>
                <w:sz w:val="22"/>
                <w:lang w:val="en-US" w:eastAsia="zh-CN"/>
              </w:rPr>
              <w:t>BSG</w:t>
            </w:r>
            <w:r w:rsidR="00D242D5">
              <w:rPr>
                <w:rFonts w:ascii="Microsoft YaHei" w:eastAsia="Microsoft YaHei" w:hAnsi="Microsoft YaHei" w:cs="Microsoft YaHei" w:hint="eastAsia"/>
                <w:sz w:val="22"/>
                <w:lang w:val="en-US" w:eastAsia="zh-CN"/>
              </w:rPr>
              <w:t>）</w:t>
            </w:r>
            <w:r w:rsidR="00D242D5">
              <w:rPr>
                <w:rFonts w:eastAsiaTheme="minorEastAsia" w:hint="eastAsia"/>
                <w:sz w:val="22"/>
                <w:lang w:val="en-US" w:eastAsia="zh-CN"/>
              </w:rPr>
              <w:t>实际操作培训会；为与会补贴提供资金支持；为区域组提供后勤支持</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组织研讨会</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公告（国际电联新闻博客、宣传活动）</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sidRPr="00243529">
              <w:rPr>
                <w:sz w:val="22"/>
                <w:lang w:val="en-US" w:eastAsia="zh-CN"/>
              </w:rPr>
              <w:t>ITU-T</w:t>
            </w:r>
            <w:r w:rsidR="00D242D5">
              <w:rPr>
                <w:rFonts w:eastAsiaTheme="minorEastAsia" w:hint="eastAsia"/>
                <w:sz w:val="22"/>
                <w:lang w:val="en-US" w:eastAsia="zh-CN"/>
              </w:rPr>
              <w:t>成员管理，保留现有成员并主动发展新成员</w:t>
            </w:r>
          </w:p>
        </w:tc>
        <w:tc>
          <w:tcPr>
            <w:tcW w:w="2415"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sidRPr="007E38C2">
              <w:rPr>
                <w:rFonts w:cs="Calibri"/>
                <w:bCs/>
                <w:sz w:val="22"/>
                <w:lang w:val="en-US" w:eastAsia="zh-CN"/>
              </w:rPr>
              <w:t>ITU</w:t>
            </w:r>
            <w:r w:rsidR="00D242D5" w:rsidRPr="00243529">
              <w:rPr>
                <w:sz w:val="22"/>
                <w:lang w:eastAsia="zh-CN"/>
              </w:rPr>
              <w:t>-T</w:t>
            </w:r>
            <w:r w:rsidR="00D242D5">
              <w:rPr>
                <w:rFonts w:eastAsiaTheme="minorEastAsia" w:hint="eastAsia"/>
                <w:sz w:val="22"/>
                <w:lang w:eastAsia="zh-CN"/>
              </w:rPr>
              <w:t>成员有所增长且标准化进程的参与度有所提高</w:t>
            </w:r>
            <w:r w:rsidR="00D242D5">
              <w:rPr>
                <w:rFonts w:eastAsiaTheme="minorEastAsia" w:hint="eastAsia"/>
                <w:sz w:val="22"/>
                <w:lang w:eastAsia="zh-CN"/>
              </w:rPr>
              <w:t xml:space="preserve"> </w:t>
            </w:r>
          </w:p>
        </w:tc>
        <w:tc>
          <w:tcPr>
            <w:tcW w:w="2224"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sidRPr="007E38C2">
              <w:rPr>
                <w:rFonts w:eastAsia="SimSun" w:cs="Calibri" w:hint="eastAsia"/>
                <w:bCs/>
                <w:sz w:val="22"/>
                <w:lang w:val="en-US" w:eastAsia="zh-CN"/>
              </w:rPr>
              <w:t>迄今为止</w:t>
            </w:r>
            <w:r w:rsidR="00D242D5">
              <w:rPr>
                <w:rFonts w:eastAsiaTheme="minorEastAsia" w:hint="eastAsia"/>
                <w:sz w:val="22"/>
                <w:lang w:eastAsia="zh-CN"/>
              </w:rPr>
              <w:t>被动参与</w:t>
            </w:r>
            <w:r w:rsidR="00D242D5" w:rsidRPr="00243529">
              <w:rPr>
                <w:sz w:val="22"/>
                <w:lang w:eastAsia="zh-CN"/>
              </w:rPr>
              <w:t xml:space="preserve">ITU-T </w:t>
            </w:r>
            <w:r w:rsidR="00D242D5">
              <w:rPr>
                <w:rFonts w:eastAsiaTheme="minorEastAsia" w:hint="eastAsia"/>
                <w:sz w:val="22"/>
                <w:lang w:eastAsia="zh-CN"/>
              </w:rPr>
              <w:t>活动或根本不参与</w:t>
            </w:r>
            <w:r w:rsidR="00D242D5" w:rsidRPr="00243529">
              <w:rPr>
                <w:sz w:val="22"/>
                <w:lang w:eastAsia="zh-CN"/>
              </w:rPr>
              <w:t xml:space="preserve">ITU-T </w:t>
            </w:r>
            <w:r w:rsidR="00D242D5">
              <w:rPr>
                <w:rFonts w:eastAsiaTheme="minorEastAsia" w:hint="eastAsia"/>
                <w:sz w:val="22"/>
                <w:lang w:eastAsia="zh-CN"/>
              </w:rPr>
              <w:t>活动的代表和组织能够积极参与</w:t>
            </w:r>
          </w:p>
        </w:tc>
      </w:tr>
      <w:tr w:rsidR="00D242D5" w:rsidRPr="00243529" w:rsidTr="008A01C9">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b/>
                <w:bCs/>
                <w:sz w:val="22"/>
                <w:lang w:val="en-US"/>
              </w:rPr>
            </w:pPr>
            <w:r w:rsidRPr="00243529">
              <w:rPr>
                <w:b/>
                <w:bCs/>
                <w:sz w:val="22"/>
                <w:lang w:val="en-US"/>
              </w:rPr>
              <w:t>T.3</w:t>
            </w:r>
          </w:p>
        </w:tc>
        <w:tc>
          <w:tcPr>
            <w:tcW w:w="3771"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处理和公布编号、寻址、命名和识别应用</w:t>
            </w:r>
            <w:r w:rsidR="00D242D5" w:rsidRPr="00243529">
              <w:rPr>
                <w:sz w:val="22"/>
                <w:lang w:val="en-US" w:eastAsia="zh-CN"/>
              </w:rPr>
              <w:t>/</w:t>
            </w:r>
            <w:r w:rsidR="00D242D5">
              <w:rPr>
                <w:rFonts w:eastAsiaTheme="minorEastAsia" w:hint="eastAsia"/>
                <w:sz w:val="22"/>
                <w:lang w:val="en-US" w:eastAsia="zh-CN"/>
              </w:rPr>
              <w:t>资源</w:t>
            </w:r>
          </w:p>
        </w:tc>
        <w:tc>
          <w:tcPr>
            <w:tcW w:w="2415"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sidRPr="007E38C2">
              <w:rPr>
                <w:rFonts w:eastAsia="SimSun" w:cs="Calibri" w:hint="eastAsia"/>
                <w:bCs/>
                <w:sz w:val="22"/>
                <w:lang w:val="en-US" w:eastAsia="zh-CN"/>
              </w:rPr>
              <w:t>及时</w:t>
            </w:r>
            <w:r w:rsidR="00D242D5">
              <w:rPr>
                <w:rFonts w:eastAsiaTheme="minorEastAsia" w:hint="eastAsia"/>
                <w:sz w:val="22"/>
                <w:lang w:val="en-US" w:eastAsia="zh-CN"/>
              </w:rPr>
              <w:t>且准确的资源划分</w:t>
            </w:r>
          </w:p>
        </w:tc>
        <w:tc>
          <w:tcPr>
            <w:tcW w:w="2224"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及时提供编号信息，推进网络管理</w:t>
            </w:r>
          </w:p>
        </w:tc>
      </w:tr>
      <w:tr w:rsidR="00D242D5" w:rsidRPr="00243529" w:rsidTr="008A01C9">
        <w:trPr>
          <w:trHeight w:val="215"/>
        </w:trPr>
        <w:tc>
          <w:tcPr>
            <w:tcW w:w="1327"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b/>
                <w:bCs/>
                <w:sz w:val="22"/>
                <w:lang w:val="en-US"/>
              </w:rPr>
            </w:pPr>
            <w:r w:rsidRPr="00243529">
              <w:rPr>
                <w:b/>
                <w:bCs/>
                <w:sz w:val="22"/>
                <w:lang w:val="en-US"/>
              </w:rPr>
              <w:t>T.4</w:t>
            </w:r>
          </w:p>
        </w:tc>
        <w:tc>
          <w:tcPr>
            <w:tcW w:w="3771"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sidRPr="007E38C2">
              <w:rPr>
                <w:rFonts w:cs="Calibri"/>
                <w:bCs/>
                <w:sz w:val="22"/>
                <w:lang w:val="en-US" w:eastAsia="zh-CN"/>
              </w:rPr>
              <w:t>ITU</w:t>
            </w:r>
            <w:r w:rsidR="00D242D5" w:rsidRPr="00243529">
              <w:rPr>
                <w:sz w:val="22"/>
                <w:lang w:val="en-US" w:eastAsia="zh-CN"/>
              </w:rPr>
              <w:t>-T</w:t>
            </w:r>
            <w:r w:rsidR="00D242D5">
              <w:rPr>
                <w:rFonts w:eastAsiaTheme="minorEastAsia" w:hint="eastAsia"/>
                <w:sz w:val="22"/>
                <w:lang w:val="en-US" w:eastAsia="zh-CN"/>
              </w:rPr>
              <w:t>出版服务</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开发并维护</w:t>
            </w:r>
            <w:r w:rsidR="00D242D5" w:rsidRPr="00243529">
              <w:rPr>
                <w:sz w:val="22"/>
                <w:lang w:val="en-US" w:eastAsia="zh-CN"/>
              </w:rPr>
              <w:t>ITU-T</w:t>
            </w:r>
            <w:r w:rsidR="00D242D5">
              <w:rPr>
                <w:rFonts w:eastAsiaTheme="minorEastAsia" w:hint="eastAsia"/>
                <w:sz w:val="22"/>
                <w:lang w:val="en-US" w:eastAsia="zh-CN"/>
              </w:rPr>
              <w:t>数据库</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宣传和推广服务（国际电联新闻博客、社交媒体、网络）</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在国际电联世界电信展和信息社会世界峰会等场合组织研讨会、首席技术官（</w:t>
            </w:r>
            <w:r w:rsidR="00D242D5">
              <w:rPr>
                <w:rFonts w:eastAsiaTheme="minorEastAsia" w:hint="eastAsia"/>
                <w:sz w:val="22"/>
                <w:lang w:val="en-US" w:eastAsia="zh-CN"/>
              </w:rPr>
              <w:t>C</w:t>
            </w:r>
            <w:r w:rsidR="00D242D5">
              <w:rPr>
                <w:rFonts w:eastAsiaTheme="minorEastAsia"/>
                <w:sz w:val="22"/>
                <w:lang w:val="en-US" w:eastAsia="zh-CN"/>
              </w:rPr>
              <w:t>TO</w:t>
            </w:r>
            <w:r w:rsidR="00D242D5">
              <w:rPr>
                <w:rFonts w:eastAsiaTheme="minorEastAsia" w:hint="eastAsia"/>
                <w:sz w:val="22"/>
                <w:lang w:val="en-US" w:eastAsia="zh-CN"/>
              </w:rPr>
              <w:t>）小组会、大视野活动</w:t>
            </w:r>
          </w:p>
        </w:tc>
        <w:tc>
          <w:tcPr>
            <w:tcW w:w="2415"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增强对</w:t>
            </w:r>
            <w:r w:rsidR="00D242D5" w:rsidRPr="00243529">
              <w:rPr>
                <w:sz w:val="22"/>
                <w:lang w:val="en-US" w:eastAsia="zh-CN"/>
              </w:rPr>
              <w:t xml:space="preserve">ITU-T </w:t>
            </w:r>
            <w:r w:rsidR="00D242D5">
              <w:rPr>
                <w:rFonts w:eastAsiaTheme="minorEastAsia" w:hint="eastAsia"/>
                <w:sz w:val="22"/>
                <w:lang w:val="en-US" w:eastAsia="zh-CN"/>
              </w:rPr>
              <w:t>的了解和认识，更多参与</w:t>
            </w:r>
            <w:r w:rsidR="00D242D5" w:rsidRPr="00243529">
              <w:rPr>
                <w:sz w:val="22"/>
                <w:lang w:val="en-US" w:eastAsia="zh-CN"/>
              </w:rPr>
              <w:t>ITU-T</w:t>
            </w:r>
            <w:r w:rsidR="00D242D5">
              <w:rPr>
                <w:rFonts w:eastAsiaTheme="minorEastAsia" w:hint="eastAsia"/>
                <w:sz w:val="22"/>
                <w:lang w:val="en-US" w:eastAsia="zh-CN"/>
              </w:rPr>
              <w:t>的活动并提升该部门的知名度</w:t>
            </w:r>
          </w:p>
        </w:tc>
        <w:tc>
          <w:tcPr>
            <w:tcW w:w="2224"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sidRPr="007E38C2">
              <w:rPr>
                <w:rFonts w:eastAsia="SimSun" w:cs="Calibri" w:hint="eastAsia"/>
                <w:bCs/>
                <w:sz w:val="22"/>
                <w:lang w:val="en-US" w:eastAsia="zh-CN"/>
              </w:rPr>
              <w:t>及时</w:t>
            </w:r>
            <w:r w:rsidR="00D242D5">
              <w:rPr>
                <w:rFonts w:eastAsiaTheme="minorEastAsia" w:hint="eastAsia"/>
                <w:sz w:val="22"/>
                <w:lang w:val="en-US" w:eastAsia="zh-CN"/>
              </w:rPr>
              <w:t>提供出版物（文件；数据库）和方便易用的服务，提升代表的体验</w:t>
            </w:r>
          </w:p>
        </w:tc>
      </w:tr>
      <w:tr w:rsidR="00D242D5" w:rsidRPr="00243529" w:rsidTr="008A01C9">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b/>
                <w:bCs/>
                <w:sz w:val="22"/>
                <w:lang w:val="en-US"/>
              </w:rPr>
            </w:pPr>
            <w:r w:rsidRPr="00243529">
              <w:rPr>
                <w:b/>
                <w:bCs/>
                <w:sz w:val="22"/>
                <w:lang w:val="en-US"/>
              </w:rPr>
              <w:t>T.5</w:t>
            </w:r>
          </w:p>
        </w:tc>
        <w:tc>
          <w:tcPr>
            <w:tcW w:w="3771"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保存并管理备忘录（</w:t>
            </w:r>
            <w:r w:rsidR="00D242D5" w:rsidRPr="00243529">
              <w:rPr>
                <w:sz w:val="22"/>
                <w:lang w:val="en-US" w:eastAsia="zh-CN"/>
              </w:rPr>
              <w:t>MoU</w:t>
            </w:r>
            <w:r w:rsidR="00D242D5">
              <w:rPr>
                <w:rFonts w:eastAsiaTheme="minorEastAsia" w:hint="eastAsia"/>
                <w:sz w:val="22"/>
                <w:lang w:val="en-US" w:eastAsia="zh-CN"/>
              </w:rPr>
              <w:t>）；建立新的备忘录</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保存并管理</w:t>
            </w:r>
            <w:r w:rsidR="00D242D5" w:rsidRPr="00243529">
              <w:rPr>
                <w:sz w:val="22"/>
                <w:lang w:val="en-US" w:eastAsia="zh-CN"/>
              </w:rPr>
              <w:t>A.4/A.5/A.6 DB</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为</w:t>
            </w:r>
            <w:r w:rsidR="00D242D5" w:rsidRPr="007E38C2">
              <w:rPr>
                <w:rFonts w:eastAsia="SimSun" w:cs="Calibri" w:hint="eastAsia"/>
                <w:bCs/>
                <w:sz w:val="22"/>
                <w:lang w:val="en-US" w:eastAsia="zh-CN"/>
              </w:rPr>
              <w:t>联合</w:t>
            </w:r>
            <w:r w:rsidR="00D242D5">
              <w:rPr>
                <w:rFonts w:eastAsiaTheme="minorEastAsia" w:hint="eastAsia"/>
                <w:sz w:val="22"/>
                <w:lang w:val="en-US" w:eastAsia="zh-CN"/>
              </w:rPr>
              <w:t>组织的研讨会和活动提供后勤支持</w:t>
            </w:r>
          </w:p>
          <w:p w:rsidR="00D242D5" w:rsidRPr="002B471C"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Theme="minorEastAsia"/>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为各类协作活动提供支持服务（</w:t>
            </w:r>
            <w:r w:rsidR="00D242D5" w:rsidRPr="00243529">
              <w:rPr>
                <w:sz w:val="22"/>
                <w:lang w:val="en-US" w:eastAsia="zh-CN"/>
              </w:rPr>
              <w:t>WSC</w:t>
            </w:r>
            <w:r w:rsidR="00D242D5">
              <w:rPr>
                <w:rFonts w:eastAsiaTheme="minorEastAsia" w:hint="eastAsia"/>
                <w:sz w:val="22"/>
                <w:lang w:val="en-US" w:eastAsia="zh-CN"/>
              </w:rPr>
              <w:t>、</w:t>
            </w:r>
            <w:r w:rsidR="00D242D5" w:rsidRPr="00243529">
              <w:rPr>
                <w:sz w:val="22"/>
                <w:lang w:val="en-US" w:eastAsia="zh-CN"/>
              </w:rPr>
              <w:t>GSC</w:t>
            </w:r>
            <w:r w:rsidR="00D242D5">
              <w:rPr>
                <w:rFonts w:eastAsiaTheme="minorEastAsia" w:hint="eastAsia"/>
                <w:sz w:val="22"/>
                <w:lang w:val="en-US" w:eastAsia="zh-CN"/>
              </w:rPr>
              <w:t>、</w:t>
            </w:r>
            <w:r w:rsidR="00D242D5" w:rsidRPr="00243529">
              <w:rPr>
                <w:sz w:val="22"/>
                <w:lang w:val="en-US" w:eastAsia="zh-CN"/>
              </w:rPr>
              <w:t>CITS</w:t>
            </w:r>
            <w:r w:rsidR="00D242D5">
              <w:rPr>
                <w:rFonts w:eastAsiaTheme="minorEastAsia" w:hint="eastAsia"/>
                <w:sz w:val="22"/>
                <w:lang w:val="en-US" w:eastAsia="zh-CN"/>
              </w:rPr>
              <w:t>、</w:t>
            </w:r>
            <w:r w:rsidR="00D242D5" w:rsidRPr="00243529">
              <w:rPr>
                <w:sz w:val="22"/>
                <w:lang w:val="en-US" w:eastAsia="zh-CN"/>
              </w:rPr>
              <w:t>FIGI</w:t>
            </w:r>
            <w:r w:rsidR="00D242D5">
              <w:rPr>
                <w:rFonts w:eastAsiaTheme="minorEastAsia" w:hint="eastAsia"/>
                <w:sz w:val="22"/>
                <w:lang w:val="en-US" w:eastAsia="zh-CN"/>
              </w:rPr>
              <w:t>、</w:t>
            </w:r>
            <w:r w:rsidR="00D242D5" w:rsidRPr="00243529">
              <w:rPr>
                <w:sz w:val="22"/>
                <w:lang w:val="en-US" w:eastAsia="zh-CN"/>
              </w:rPr>
              <w:t>WSIS</w:t>
            </w:r>
            <w:r w:rsidR="00D242D5">
              <w:rPr>
                <w:rFonts w:eastAsiaTheme="minorEastAsia" w:hint="eastAsia"/>
                <w:sz w:val="22"/>
                <w:lang w:val="en-US" w:eastAsia="zh-CN"/>
              </w:rPr>
              <w:t>、</w:t>
            </w:r>
            <w:r w:rsidR="00D242D5" w:rsidRPr="00243529">
              <w:rPr>
                <w:sz w:val="22"/>
                <w:lang w:val="en-US" w:eastAsia="zh-CN"/>
              </w:rPr>
              <w:t>U4SSC …</w:t>
            </w:r>
            <w:r w:rsidR="00D242D5">
              <w:rPr>
                <w:rFonts w:eastAsiaTheme="minorEastAsia" w:hint="eastAsia"/>
                <w:sz w:val="22"/>
                <w:lang w:val="en-US" w:eastAsia="zh-CN"/>
              </w:rPr>
              <w:t>）</w:t>
            </w:r>
          </w:p>
        </w:tc>
        <w:tc>
          <w:tcPr>
            <w:tcW w:w="2415"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与其它组织的合作有所加强</w:t>
            </w:r>
          </w:p>
        </w:tc>
        <w:tc>
          <w:tcPr>
            <w:tcW w:w="2224"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sidRPr="007E38C2">
              <w:rPr>
                <w:rFonts w:eastAsia="SimSun" w:cs="Calibri" w:hint="eastAsia"/>
                <w:bCs/>
                <w:sz w:val="22"/>
                <w:lang w:val="en-US" w:eastAsia="zh-CN"/>
              </w:rPr>
              <w:t>协作</w:t>
            </w:r>
            <w:r w:rsidR="00D242D5">
              <w:rPr>
                <w:rFonts w:eastAsiaTheme="minorEastAsia" w:hint="eastAsia"/>
                <w:sz w:val="22"/>
                <w:lang w:val="en-US" w:eastAsia="zh-CN"/>
              </w:rPr>
              <w:t>活动可避免重复劳动</w:t>
            </w:r>
          </w:p>
        </w:tc>
      </w:tr>
    </w:tbl>
    <w:p w:rsidR="00D242D5" w:rsidRPr="00243529"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7E38C2" w:rsidRDefault="007E38C2">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8A01C9" w:rsidRPr="008A01C9" w:rsidRDefault="008A01C9" w:rsidP="008A01C9">
      <w:pPr>
        <w:spacing w:after="120"/>
        <w:rPr>
          <w:b/>
          <w:bCs/>
          <w:lang w:val="en-US" w:eastAsia="zh-CN"/>
        </w:rPr>
      </w:pPr>
      <w:r w:rsidRPr="008A01C9">
        <w:rPr>
          <w:rFonts w:hint="eastAsia"/>
          <w:b/>
          <w:bCs/>
          <w:lang w:val="en-US" w:eastAsia="zh-CN"/>
        </w:rPr>
        <w:lastRenderedPageBreak/>
        <w:t>表</w:t>
      </w:r>
      <w:r>
        <w:rPr>
          <w:b/>
          <w:bCs/>
          <w:lang w:val="en-US" w:eastAsia="zh-CN"/>
        </w:rPr>
        <w:t>8</w:t>
      </w:r>
      <w:r w:rsidRPr="008A01C9">
        <w:rPr>
          <w:rFonts w:hint="eastAsia"/>
          <w:b/>
          <w:bCs/>
          <w:lang w:val="en-US" w:eastAsia="zh-CN"/>
        </w:rPr>
        <w:t>:</w:t>
      </w:r>
      <w:r w:rsidRPr="008A01C9">
        <w:rPr>
          <w:rFonts w:hint="eastAsia"/>
          <w:b/>
          <w:bCs/>
          <w:lang w:val="en-US" w:eastAsia="zh-CN"/>
        </w:rPr>
        <w:tab/>
        <w:t>ITU-D</w:t>
      </w:r>
      <w:r w:rsidRPr="008A01C9">
        <w:rPr>
          <w:rFonts w:hint="eastAsia"/>
          <w:b/>
          <w:bCs/>
          <w:lang w:val="en-US" w:eastAsia="zh-CN"/>
        </w:rPr>
        <w:t>部门目标、成果和输出成果</w:t>
      </w:r>
    </w:p>
    <w:tbl>
      <w:tblPr>
        <w:tblStyle w:val="PlainTable22"/>
        <w:tblW w:w="0" w:type="auto"/>
        <w:tblLook w:val="0400" w:firstRow="0" w:lastRow="0" w:firstColumn="0" w:lastColumn="0" w:noHBand="0" w:noVBand="1"/>
      </w:tblPr>
      <w:tblGrid>
        <w:gridCol w:w="4353"/>
        <w:gridCol w:w="5286"/>
      </w:tblGrid>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15281A">
              <w:rPr>
                <w:rFonts w:cs="Calibri" w:hint="eastAsia"/>
                <w:b/>
                <w:bCs/>
                <w:sz w:val="22"/>
                <w:lang w:val="en-US" w:eastAsia="zh-CN"/>
              </w:rPr>
              <w:t>D.1</w:t>
            </w:r>
            <w:r w:rsidRPr="0015281A">
              <w:rPr>
                <w:rFonts w:cs="Calibri" w:hint="eastAsia"/>
                <w:b/>
                <w:bCs/>
                <w:sz w:val="22"/>
                <w:lang w:val="en-US" w:eastAsia="zh-CN"/>
              </w:rPr>
              <w:t>（协调</w:t>
            </w:r>
            <w:r>
              <w:rPr>
                <w:rFonts w:cs="Calibri" w:hint="eastAsia"/>
                <w:b/>
                <w:bCs/>
                <w:sz w:val="22"/>
                <w:lang w:val="en-US" w:eastAsia="zh-CN"/>
              </w:rPr>
              <w:t>）</w:t>
            </w:r>
            <w:r w:rsidRPr="0015281A">
              <w:rPr>
                <w:rFonts w:cs="Calibri" w:hint="eastAsia"/>
                <w:b/>
                <w:bCs/>
                <w:sz w:val="22"/>
                <w:lang w:val="en-US" w:eastAsia="zh-CN"/>
              </w:rPr>
              <w:t>促进电信</w:t>
            </w:r>
            <w:r w:rsidRPr="0015281A">
              <w:rPr>
                <w:rFonts w:cs="Calibri" w:hint="eastAsia"/>
                <w:b/>
                <w:bCs/>
                <w:sz w:val="22"/>
                <w:lang w:val="en-US" w:eastAsia="zh-CN"/>
              </w:rPr>
              <w:t>/</w:t>
            </w:r>
            <w:r w:rsidRPr="0015281A">
              <w:rPr>
                <w:rFonts w:cs="Calibri" w:hint="eastAsia"/>
                <w:b/>
                <w:bCs/>
                <w:sz w:val="22"/>
                <w:lang w:val="en-US" w:eastAsia="zh-CN"/>
              </w:rPr>
              <w:t>信息通信技术（</w:t>
            </w:r>
            <w:r w:rsidRPr="0015281A">
              <w:rPr>
                <w:rFonts w:cs="Calibri" w:hint="eastAsia"/>
                <w:b/>
                <w:bCs/>
                <w:sz w:val="22"/>
                <w:lang w:val="en-US" w:eastAsia="zh-CN"/>
              </w:rPr>
              <w:t>ICT</w:t>
            </w:r>
            <w:r>
              <w:rPr>
                <w:rFonts w:cs="Calibri" w:hint="eastAsia"/>
                <w:b/>
                <w:bCs/>
                <w:sz w:val="22"/>
                <w:lang w:val="en-US" w:eastAsia="zh-CN"/>
              </w:rPr>
              <w:t>）</w:t>
            </w:r>
            <w:r w:rsidRPr="0015281A">
              <w:rPr>
                <w:rFonts w:cs="Calibri" w:hint="eastAsia"/>
                <w:b/>
                <w:bCs/>
                <w:sz w:val="22"/>
                <w:lang w:val="en-US" w:eastAsia="zh-CN"/>
              </w:rPr>
              <w:t>发展问题方面的国际合作和协定</w:t>
            </w:r>
          </w:p>
        </w:tc>
      </w:tr>
      <w:tr w:rsidR="00D242D5" w:rsidRPr="00243529" w:rsidTr="0002593E">
        <w:tc>
          <w:tcPr>
            <w:tcW w:w="4395"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342"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r w:rsidRPr="00243529">
              <w:rPr>
                <w:i/>
                <w:iCs/>
                <w:sz w:val="22"/>
                <w:vertAlign w:val="superscript"/>
                <w:lang w:val="en-US"/>
              </w:rPr>
              <w:footnoteReference w:id="5"/>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395" w:type="dxa"/>
          </w:tcPr>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3154F6">
              <w:rPr>
                <w:rFonts w:cs="Calibri"/>
                <w:sz w:val="22"/>
                <w:lang w:eastAsia="zh-CN"/>
              </w:rPr>
              <w:t>D.1-</w:t>
            </w:r>
            <w:r>
              <w:rPr>
                <w:rFonts w:eastAsiaTheme="minorEastAsia" w:cs="Calibri" w:hint="eastAsia"/>
                <w:sz w:val="22"/>
                <w:lang w:eastAsia="zh-CN"/>
              </w:rPr>
              <w:t>a</w:t>
            </w:r>
            <w:r w:rsidRPr="003154F6">
              <w:rPr>
                <w:rFonts w:cs="Calibri" w:hint="eastAsia"/>
                <w:sz w:val="22"/>
                <w:lang w:eastAsia="zh-CN"/>
              </w:rPr>
              <w:t>：关于</w:t>
            </w:r>
            <w:r w:rsidRPr="003154F6">
              <w:rPr>
                <w:rFonts w:cs="Calibri"/>
                <w:sz w:val="22"/>
                <w:lang w:eastAsia="zh-CN"/>
              </w:rPr>
              <w:t>ITU-D</w:t>
            </w:r>
            <w:r w:rsidRPr="003154F6">
              <w:rPr>
                <w:rFonts w:cs="Calibri" w:hint="eastAsia"/>
                <w:sz w:val="22"/>
                <w:lang w:eastAsia="zh-CN"/>
              </w:rPr>
              <w:t>草案对</w:t>
            </w:r>
            <w:r w:rsidRPr="003154F6">
              <w:rPr>
                <w:rFonts w:cs="Calibri"/>
                <w:sz w:val="22"/>
                <w:lang w:eastAsia="zh-CN"/>
              </w:rPr>
              <w:t>ITU</w:t>
            </w:r>
            <w:r w:rsidRPr="003154F6">
              <w:rPr>
                <w:rFonts w:cs="Calibri" w:hint="eastAsia"/>
                <w:sz w:val="22"/>
                <w:lang w:eastAsia="zh-CN"/>
              </w:rPr>
              <w:t>战略规划草案、世界电信发展会议（</w:t>
            </w:r>
            <w:r w:rsidRPr="003154F6">
              <w:rPr>
                <w:rFonts w:cs="Calibri"/>
                <w:sz w:val="22"/>
                <w:lang w:eastAsia="zh-CN"/>
              </w:rPr>
              <w:t>WTDC</w:t>
            </w:r>
            <w:r>
              <w:rPr>
                <w:rFonts w:cs="Calibri" w:hint="eastAsia"/>
                <w:sz w:val="22"/>
                <w:lang w:eastAsia="zh-CN"/>
              </w:rPr>
              <w:t>）</w:t>
            </w:r>
            <w:r w:rsidRPr="003154F6">
              <w:rPr>
                <w:rFonts w:cs="Calibri" w:hint="eastAsia"/>
                <w:sz w:val="22"/>
                <w:lang w:eastAsia="zh-CN"/>
              </w:rPr>
              <w:t>宣言和</w:t>
            </w:r>
            <w:r w:rsidRPr="003154F6">
              <w:rPr>
                <w:rFonts w:cs="Calibri"/>
                <w:sz w:val="22"/>
                <w:lang w:eastAsia="zh-CN"/>
              </w:rPr>
              <w:t>WTDC</w:t>
            </w:r>
            <w:r w:rsidRPr="003154F6">
              <w:rPr>
                <w:rFonts w:cs="Calibri" w:hint="eastAsia"/>
                <w:sz w:val="22"/>
                <w:lang w:eastAsia="zh-CN"/>
              </w:rPr>
              <w:t>行动计划贡献的增强审议和提高的共识度</w:t>
            </w:r>
          </w:p>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3154F6">
              <w:rPr>
                <w:rFonts w:cs="Calibri"/>
                <w:sz w:val="22"/>
                <w:lang w:eastAsia="zh-CN"/>
              </w:rPr>
              <w:t>D.1-</w:t>
            </w:r>
            <w:r>
              <w:rPr>
                <w:rFonts w:eastAsiaTheme="minorEastAsia" w:cs="Calibri" w:hint="eastAsia"/>
                <w:sz w:val="22"/>
                <w:lang w:eastAsia="zh-CN"/>
              </w:rPr>
              <w:t>b</w:t>
            </w:r>
            <w:r w:rsidRPr="003154F6">
              <w:rPr>
                <w:rFonts w:cs="Calibri" w:hint="eastAsia"/>
                <w:sz w:val="22"/>
                <w:lang w:eastAsia="zh-CN"/>
              </w:rPr>
              <w:t>：行动计划实施的评估和信息社会世界峰会（</w:t>
            </w:r>
            <w:r w:rsidRPr="003154F6">
              <w:rPr>
                <w:rFonts w:cs="Calibri"/>
                <w:sz w:val="22"/>
                <w:lang w:eastAsia="zh-CN"/>
              </w:rPr>
              <w:t>WSIS</w:t>
            </w:r>
            <w:r>
              <w:rPr>
                <w:rFonts w:cs="Calibri" w:hint="eastAsia"/>
                <w:sz w:val="22"/>
                <w:lang w:eastAsia="zh-CN"/>
              </w:rPr>
              <w:t>）</w:t>
            </w:r>
            <w:r w:rsidRPr="003154F6">
              <w:rPr>
                <w:rFonts w:cs="Calibri" w:hint="eastAsia"/>
                <w:sz w:val="22"/>
                <w:lang w:eastAsia="zh-CN"/>
              </w:rPr>
              <w:t>的行动方针</w:t>
            </w:r>
          </w:p>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3154F6">
              <w:rPr>
                <w:rFonts w:cs="Calibri"/>
                <w:sz w:val="22"/>
                <w:lang w:eastAsia="zh-CN"/>
              </w:rPr>
              <w:t>D.1-</w:t>
            </w:r>
            <w:r>
              <w:rPr>
                <w:rFonts w:eastAsiaTheme="minorEastAsia" w:cs="Calibri" w:hint="eastAsia"/>
                <w:sz w:val="22"/>
                <w:lang w:eastAsia="zh-CN"/>
              </w:rPr>
              <w:t>c</w:t>
            </w:r>
            <w:r w:rsidRPr="003154F6">
              <w:rPr>
                <w:rFonts w:cs="Calibri" w:hint="eastAsia"/>
                <w:sz w:val="22"/>
                <w:lang w:eastAsia="zh-CN"/>
              </w:rPr>
              <w:t>：加强成员国、部门成员、部门准成员、学术成员和其他利益攸关方就电信</w:t>
            </w:r>
            <w:r w:rsidRPr="003154F6">
              <w:rPr>
                <w:rFonts w:cs="Calibri"/>
                <w:sz w:val="22"/>
                <w:lang w:val="en-US" w:eastAsia="zh-CN"/>
              </w:rPr>
              <w:t>/</w:t>
            </w:r>
            <w:r w:rsidRPr="003154F6">
              <w:rPr>
                <w:rFonts w:cs="Calibri" w:hint="eastAsia"/>
                <w:sz w:val="22"/>
                <w:lang w:eastAsia="zh-CN"/>
              </w:rPr>
              <w:t>信息通信技术问题的知识共享、对话和伙伴关系</w:t>
            </w:r>
          </w:p>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3154F6">
              <w:rPr>
                <w:rFonts w:cs="Calibri"/>
                <w:sz w:val="22"/>
                <w:lang w:val="en-US" w:eastAsia="zh-CN"/>
              </w:rPr>
              <w:t>D.1-</w:t>
            </w:r>
            <w:r>
              <w:rPr>
                <w:rFonts w:eastAsiaTheme="minorEastAsia" w:cs="Calibri" w:hint="eastAsia"/>
                <w:sz w:val="22"/>
                <w:lang w:val="en-US" w:eastAsia="zh-CN"/>
              </w:rPr>
              <w:t>d</w:t>
            </w:r>
            <w:r w:rsidRPr="003154F6">
              <w:rPr>
                <w:rFonts w:cs="Calibri"/>
                <w:sz w:val="22"/>
                <w:lang w:val="en-US" w:eastAsia="zh-CN"/>
              </w:rPr>
              <w:t>：</w:t>
            </w:r>
            <w:r w:rsidRPr="003154F6">
              <w:rPr>
                <w:rFonts w:cs="Calibri" w:hint="eastAsia"/>
                <w:sz w:val="22"/>
                <w:lang w:val="en-US" w:eastAsia="zh-CN"/>
              </w:rPr>
              <w:t>电信</w:t>
            </w:r>
            <w:r w:rsidRPr="003154F6">
              <w:rPr>
                <w:rFonts w:cs="Calibri" w:hint="eastAsia"/>
                <w:sz w:val="22"/>
                <w:lang w:val="en-US" w:eastAsia="zh-CN"/>
              </w:rPr>
              <w:t>/ICT</w:t>
            </w:r>
            <w:r>
              <w:rPr>
                <w:rFonts w:cs="Calibri" w:hint="eastAsia"/>
                <w:sz w:val="22"/>
                <w:lang w:val="en-US" w:eastAsia="zh-CN"/>
              </w:rPr>
              <w:t>发展项目和区域性举措的进程和落实工作得以强化</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3154F6">
              <w:rPr>
                <w:rFonts w:cs="Calibri"/>
                <w:sz w:val="22"/>
                <w:lang w:val="en-US" w:eastAsia="zh-CN"/>
              </w:rPr>
              <w:t>D.1.</w:t>
            </w:r>
            <w:r>
              <w:rPr>
                <w:rFonts w:eastAsiaTheme="minorEastAsia" w:cs="Calibri" w:hint="eastAsia"/>
                <w:sz w:val="22"/>
                <w:lang w:val="en-US" w:eastAsia="zh-CN"/>
              </w:rPr>
              <w:t>e</w:t>
            </w:r>
            <w:r w:rsidRPr="003154F6">
              <w:rPr>
                <w:rFonts w:cs="Calibri"/>
                <w:sz w:val="22"/>
                <w:lang w:val="en-US" w:eastAsia="zh-CN"/>
              </w:rPr>
              <w:t>：</w:t>
            </w:r>
            <w:r w:rsidRPr="003154F6">
              <w:rPr>
                <w:rFonts w:cs="Calibri" w:hint="eastAsia"/>
                <w:sz w:val="22"/>
                <w:lang w:val="en-US" w:eastAsia="zh-CN"/>
              </w:rPr>
              <w:t>按照国际电联相关成员国的要求，促进在成员国之间、成员国与</w:t>
            </w:r>
            <w:r w:rsidRPr="003154F6">
              <w:rPr>
                <w:rFonts w:cs="Calibri" w:hint="eastAsia"/>
                <w:sz w:val="22"/>
                <w:lang w:val="en-US" w:eastAsia="zh-CN"/>
              </w:rPr>
              <w:t>ICT</w:t>
            </w:r>
            <w:r w:rsidRPr="003154F6">
              <w:rPr>
                <w:rFonts w:cs="Calibri" w:hint="eastAsia"/>
                <w:sz w:val="22"/>
                <w:lang w:val="en-US" w:eastAsia="zh-CN"/>
              </w:rPr>
              <w:t>生态系统内其他利益攸关方之间针对电信</w:t>
            </w:r>
            <w:r w:rsidRPr="003154F6">
              <w:rPr>
                <w:rFonts w:cs="Calibri" w:hint="eastAsia"/>
                <w:sz w:val="22"/>
                <w:lang w:val="en-US" w:eastAsia="zh-CN"/>
              </w:rPr>
              <w:t>/ICT</w:t>
            </w:r>
            <w:r w:rsidRPr="003154F6">
              <w:rPr>
                <w:rFonts w:cs="Calibri" w:hint="eastAsia"/>
                <w:sz w:val="22"/>
                <w:lang w:val="en-US" w:eastAsia="zh-CN"/>
              </w:rPr>
              <w:t>发展项目的合作达成协议</w:t>
            </w:r>
          </w:p>
        </w:tc>
        <w:tc>
          <w:tcPr>
            <w:tcW w:w="5342" w:type="dxa"/>
          </w:tcPr>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3154F6">
              <w:rPr>
                <w:rFonts w:cs="Calibri"/>
                <w:sz w:val="22"/>
                <w:lang w:eastAsia="zh-CN"/>
              </w:rPr>
              <w:t xml:space="preserve">D.1-1 </w:t>
            </w:r>
            <w:r w:rsidRPr="003154F6">
              <w:rPr>
                <w:rFonts w:cs="Calibri" w:hint="eastAsia"/>
                <w:sz w:val="22"/>
                <w:lang w:eastAsia="zh-CN"/>
              </w:rPr>
              <w:t>世界电信发展会议（</w:t>
            </w:r>
            <w:r w:rsidRPr="003154F6">
              <w:rPr>
                <w:rFonts w:cs="Calibri"/>
                <w:sz w:val="22"/>
                <w:lang w:eastAsia="zh-CN"/>
              </w:rPr>
              <w:t>WTDC</w:t>
            </w:r>
            <w:r>
              <w:rPr>
                <w:rFonts w:cs="Calibri" w:hint="eastAsia"/>
                <w:sz w:val="22"/>
                <w:lang w:eastAsia="zh-CN"/>
              </w:rPr>
              <w:t>）</w:t>
            </w:r>
            <w:r w:rsidRPr="003154F6">
              <w:rPr>
                <w:rFonts w:cs="Calibri" w:hint="eastAsia"/>
                <w:sz w:val="22"/>
                <w:lang w:eastAsia="zh-CN"/>
              </w:rPr>
              <w:t>的最终报告</w:t>
            </w:r>
          </w:p>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3154F6">
              <w:rPr>
                <w:rFonts w:cs="Calibri"/>
                <w:sz w:val="22"/>
                <w:lang w:eastAsia="zh-CN"/>
              </w:rPr>
              <w:t xml:space="preserve">D.1-2 </w:t>
            </w:r>
            <w:r w:rsidRPr="003154F6">
              <w:rPr>
                <w:rFonts w:cs="Calibri" w:hint="eastAsia"/>
                <w:sz w:val="22"/>
                <w:lang w:eastAsia="zh-CN"/>
              </w:rPr>
              <w:t>区域性筹备会议（</w:t>
            </w:r>
            <w:r w:rsidRPr="003154F6">
              <w:rPr>
                <w:rFonts w:cs="Calibri"/>
                <w:sz w:val="22"/>
                <w:lang w:eastAsia="zh-CN"/>
              </w:rPr>
              <w:t>RPMs</w:t>
            </w:r>
            <w:r>
              <w:rPr>
                <w:rFonts w:cs="Calibri" w:hint="eastAsia"/>
                <w:sz w:val="22"/>
                <w:lang w:eastAsia="zh-CN"/>
              </w:rPr>
              <w:t>）</w:t>
            </w:r>
            <w:r w:rsidRPr="003154F6">
              <w:rPr>
                <w:rFonts w:cs="Calibri" w:hint="eastAsia"/>
                <w:sz w:val="22"/>
                <w:lang w:eastAsia="zh-CN"/>
              </w:rPr>
              <w:t>的最终报告</w:t>
            </w:r>
          </w:p>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3154F6">
              <w:rPr>
                <w:rFonts w:cs="Calibri"/>
                <w:sz w:val="22"/>
                <w:lang w:eastAsia="zh-CN"/>
              </w:rPr>
              <w:t xml:space="preserve">D.1-3 </w:t>
            </w:r>
            <w:r w:rsidRPr="003154F6">
              <w:rPr>
                <w:rFonts w:cs="Calibri" w:hint="eastAsia"/>
                <w:sz w:val="22"/>
                <w:lang w:eastAsia="zh-CN"/>
              </w:rPr>
              <w:t>电信发展顾问组（</w:t>
            </w:r>
            <w:r w:rsidRPr="003154F6">
              <w:rPr>
                <w:rFonts w:cs="Calibri"/>
                <w:sz w:val="22"/>
                <w:lang w:eastAsia="zh-CN"/>
              </w:rPr>
              <w:t>TDAG</w:t>
            </w:r>
            <w:r>
              <w:rPr>
                <w:rFonts w:cs="Calibri" w:hint="eastAsia"/>
                <w:sz w:val="22"/>
                <w:lang w:eastAsia="zh-CN"/>
              </w:rPr>
              <w:t>）</w:t>
            </w:r>
            <w:r w:rsidRPr="003154F6">
              <w:rPr>
                <w:rFonts w:cs="Calibri" w:hint="eastAsia"/>
                <w:sz w:val="22"/>
                <w:lang w:eastAsia="zh-CN"/>
              </w:rPr>
              <w:t>为电信发展局（</w:t>
            </w:r>
            <w:r w:rsidRPr="003154F6">
              <w:rPr>
                <w:rFonts w:cs="Calibri"/>
                <w:sz w:val="22"/>
                <w:lang w:eastAsia="zh-CN"/>
              </w:rPr>
              <w:t>BDT</w:t>
            </w:r>
            <w:r>
              <w:rPr>
                <w:rFonts w:cs="Calibri" w:hint="eastAsia"/>
                <w:sz w:val="22"/>
                <w:lang w:eastAsia="zh-CN"/>
              </w:rPr>
              <w:t>）</w:t>
            </w:r>
            <w:r w:rsidRPr="003154F6">
              <w:rPr>
                <w:rFonts w:cs="Calibri" w:hint="eastAsia"/>
                <w:sz w:val="22"/>
                <w:lang w:eastAsia="zh-CN"/>
              </w:rPr>
              <w:t>主管和</w:t>
            </w:r>
            <w:r w:rsidRPr="003154F6">
              <w:rPr>
                <w:rFonts w:cs="Calibri"/>
                <w:sz w:val="22"/>
                <w:lang w:eastAsia="zh-CN"/>
              </w:rPr>
              <w:t>WTDC</w:t>
            </w:r>
            <w:r w:rsidRPr="003154F6">
              <w:rPr>
                <w:rFonts w:cs="Calibri" w:hint="eastAsia"/>
                <w:sz w:val="22"/>
                <w:lang w:eastAsia="zh-CN"/>
              </w:rPr>
              <w:t>准备的报告</w:t>
            </w:r>
          </w:p>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3154F6">
              <w:rPr>
                <w:rFonts w:cs="Calibri"/>
                <w:sz w:val="22"/>
                <w:lang w:eastAsia="zh-CN"/>
              </w:rPr>
              <w:t xml:space="preserve">D.1-4 </w:t>
            </w:r>
            <w:r w:rsidRPr="003154F6">
              <w:rPr>
                <w:rFonts w:cs="Calibri" w:hint="eastAsia"/>
                <w:sz w:val="22"/>
                <w:lang w:eastAsia="zh-CN"/>
              </w:rPr>
              <w:t>研究组及其指导方针、建议和报告</w:t>
            </w:r>
          </w:p>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3154F6">
              <w:rPr>
                <w:rFonts w:cs="Calibri"/>
                <w:sz w:val="22"/>
                <w:lang w:eastAsia="zh-CN"/>
              </w:rPr>
              <w:t xml:space="preserve">D.1-5 </w:t>
            </w:r>
            <w:r w:rsidRPr="003154F6">
              <w:rPr>
                <w:rFonts w:cs="Calibri" w:hint="eastAsia"/>
                <w:sz w:val="22"/>
                <w:lang w:eastAsia="zh-CN"/>
              </w:rPr>
              <w:t>区域性协调平台，包括区域发展论坛（</w:t>
            </w:r>
            <w:r w:rsidRPr="003154F6">
              <w:rPr>
                <w:rFonts w:cs="Calibri"/>
                <w:sz w:val="22"/>
                <w:lang w:eastAsia="zh-CN"/>
              </w:rPr>
              <w:t>RDFs</w:t>
            </w:r>
            <w:r>
              <w:rPr>
                <w:rFonts w:cs="Calibri" w:hint="eastAsia"/>
                <w:sz w:val="22"/>
                <w:lang w:eastAsia="zh-CN"/>
              </w:rPr>
              <w:t>）</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3154F6">
              <w:rPr>
                <w:rFonts w:cs="Calibri"/>
                <w:sz w:val="22"/>
                <w:lang w:val="en-US" w:eastAsia="zh-CN"/>
              </w:rPr>
              <w:t>D.1-6</w:t>
            </w:r>
            <w:r w:rsidRPr="003154F6">
              <w:rPr>
                <w:rFonts w:cs="Calibri"/>
                <w:sz w:val="22"/>
                <w:lang w:val="en-US" w:eastAsia="zh-CN"/>
              </w:rPr>
              <w:t>：</w:t>
            </w:r>
            <w:r w:rsidRPr="003154F6">
              <w:rPr>
                <w:rFonts w:cs="Calibri" w:hint="eastAsia"/>
                <w:sz w:val="22"/>
                <w:lang w:val="en-US" w:eastAsia="zh-CN"/>
              </w:rPr>
              <w:t>已经实施的与区域性举措有关的电信</w:t>
            </w:r>
            <w:r w:rsidRPr="003154F6">
              <w:rPr>
                <w:rFonts w:cs="Calibri" w:hint="eastAsia"/>
                <w:sz w:val="22"/>
                <w:lang w:val="en-US" w:eastAsia="zh-CN"/>
              </w:rPr>
              <w:t>/ICT</w:t>
            </w:r>
            <w:r w:rsidRPr="003154F6">
              <w:rPr>
                <w:rFonts w:cs="Calibri" w:hint="eastAsia"/>
                <w:sz w:val="22"/>
                <w:lang w:val="en-US" w:eastAsia="zh-CN"/>
              </w:rPr>
              <w:t>发展项目和服务。</w:t>
            </w:r>
          </w:p>
        </w:tc>
      </w:tr>
      <w:tr w:rsidR="00D242D5" w:rsidRPr="00243529" w:rsidTr="0002593E">
        <w:tc>
          <w:tcPr>
            <w:tcW w:w="4395"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5342"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bl>
    <w:tbl>
      <w:tblPr>
        <w:tblStyle w:val="PlainTable21"/>
        <w:tblW w:w="0" w:type="auto"/>
        <w:tblLook w:val="0400" w:firstRow="0" w:lastRow="0" w:firstColumn="0" w:lastColumn="0" w:noHBand="0" w:noVBand="1"/>
      </w:tblPr>
      <w:tblGrid>
        <w:gridCol w:w="4356"/>
        <w:gridCol w:w="5283"/>
      </w:tblGrid>
      <w:tr w:rsidR="00D242D5" w:rsidRPr="00203DC6"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03DC6" w:rsidRDefault="00D242D5" w:rsidP="0002593E">
            <w:pPr>
              <w:tabs>
                <w:tab w:val="clear" w:pos="794"/>
                <w:tab w:val="clear" w:pos="1191"/>
                <w:tab w:val="clear" w:pos="1588"/>
                <w:tab w:val="clear" w:pos="1985"/>
              </w:tabs>
              <w:overflowPunct/>
              <w:autoSpaceDE/>
              <w:autoSpaceDN/>
              <w:adjustRightInd/>
              <w:spacing w:before="0"/>
              <w:textAlignment w:val="auto"/>
              <w:rPr>
                <w:rFonts w:cs="Calibri"/>
                <w:b/>
                <w:bCs/>
                <w:sz w:val="22"/>
                <w:highlight w:val="cyan"/>
                <w:lang w:val="en-US" w:eastAsia="zh-CN"/>
              </w:rPr>
            </w:pPr>
            <w:r w:rsidRPr="003154F6">
              <w:rPr>
                <w:rFonts w:cs="Calibri" w:hint="eastAsia"/>
                <w:b/>
                <w:bCs/>
                <w:sz w:val="22"/>
                <w:lang w:val="en-US" w:eastAsia="zh-CN"/>
              </w:rPr>
              <w:t>D.2</w:t>
            </w:r>
            <w:r w:rsidRPr="003154F6">
              <w:rPr>
                <w:rFonts w:cs="Calibri" w:hint="eastAsia"/>
                <w:b/>
                <w:bCs/>
                <w:sz w:val="22"/>
                <w:lang w:val="en-US" w:eastAsia="zh-CN"/>
              </w:rPr>
              <w:t>（现代化和安全的电信</w:t>
            </w:r>
            <w:r w:rsidRPr="003154F6">
              <w:rPr>
                <w:rFonts w:cs="Calibri" w:hint="eastAsia"/>
                <w:b/>
                <w:bCs/>
                <w:sz w:val="22"/>
                <w:lang w:val="en-US" w:eastAsia="zh-CN"/>
              </w:rPr>
              <w:t>/ICT</w:t>
            </w:r>
            <w:r w:rsidRPr="003154F6">
              <w:rPr>
                <w:rFonts w:cs="Calibri" w:hint="eastAsia"/>
                <w:b/>
                <w:bCs/>
                <w:sz w:val="22"/>
                <w:lang w:val="en-US" w:eastAsia="zh-CN"/>
              </w:rPr>
              <w:t>基础设施</w:t>
            </w:r>
            <w:r>
              <w:rPr>
                <w:rFonts w:cs="Calibri" w:hint="eastAsia"/>
                <w:b/>
                <w:bCs/>
                <w:sz w:val="22"/>
                <w:lang w:val="en-US" w:eastAsia="zh-CN"/>
              </w:rPr>
              <w:t>）</w:t>
            </w:r>
            <w:r w:rsidRPr="003154F6">
              <w:rPr>
                <w:rFonts w:cs="Calibri" w:hint="eastAsia"/>
                <w:b/>
                <w:bCs/>
                <w:sz w:val="22"/>
                <w:lang w:val="en-US" w:eastAsia="zh-CN"/>
              </w:rPr>
              <w:t>促进基础设施与服务的发展，包括在电信</w:t>
            </w:r>
            <w:r w:rsidRPr="003154F6">
              <w:rPr>
                <w:rFonts w:cs="Calibri" w:hint="eastAsia"/>
                <w:b/>
                <w:bCs/>
                <w:sz w:val="22"/>
                <w:lang w:val="en-US" w:eastAsia="zh-CN"/>
              </w:rPr>
              <w:t>/ICT</w:t>
            </w:r>
            <w:r w:rsidRPr="003154F6">
              <w:rPr>
                <w:rFonts w:cs="Calibri" w:hint="eastAsia"/>
                <w:b/>
                <w:bCs/>
                <w:sz w:val="22"/>
                <w:lang w:val="en-US" w:eastAsia="zh-CN"/>
              </w:rPr>
              <w:t>的使用中建立信心和安全性</w:t>
            </w:r>
          </w:p>
        </w:tc>
      </w:tr>
      <w:tr w:rsidR="00D242D5" w:rsidRPr="00203DC6" w:rsidTr="0002593E">
        <w:tc>
          <w:tcPr>
            <w:tcW w:w="4356" w:type="dxa"/>
          </w:tcPr>
          <w:p w:rsidR="00D242D5" w:rsidRPr="00203DC6" w:rsidRDefault="00D242D5" w:rsidP="0002593E">
            <w:pPr>
              <w:tabs>
                <w:tab w:val="clear" w:pos="794"/>
                <w:tab w:val="clear" w:pos="1191"/>
                <w:tab w:val="clear" w:pos="1588"/>
                <w:tab w:val="clear" w:pos="1985"/>
              </w:tabs>
              <w:overflowPunct/>
              <w:autoSpaceDE/>
              <w:autoSpaceDN/>
              <w:adjustRightInd/>
              <w:spacing w:before="0"/>
              <w:textAlignment w:val="auto"/>
              <w:rPr>
                <w:rFonts w:cs="Calibri"/>
                <w:i/>
                <w:iCs/>
                <w:sz w:val="22"/>
                <w:highlight w:val="yellow"/>
                <w:lang w:val="en-US"/>
              </w:rPr>
            </w:pPr>
            <w:r w:rsidRPr="00EB02C3">
              <w:rPr>
                <w:rFonts w:eastAsia="STKaiti" w:cs="Calibri" w:hint="eastAsia"/>
                <w:iCs/>
                <w:sz w:val="22"/>
                <w:lang w:val="en-US"/>
              </w:rPr>
              <w:t>成果</w:t>
            </w:r>
          </w:p>
        </w:tc>
        <w:tc>
          <w:tcPr>
            <w:tcW w:w="5283" w:type="dxa"/>
          </w:tcPr>
          <w:p w:rsidR="00D242D5" w:rsidRPr="00203DC6" w:rsidRDefault="00D242D5" w:rsidP="0002593E">
            <w:pPr>
              <w:tabs>
                <w:tab w:val="clear" w:pos="794"/>
                <w:tab w:val="clear" w:pos="1191"/>
                <w:tab w:val="clear" w:pos="1588"/>
                <w:tab w:val="clear" w:pos="1985"/>
              </w:tabs>
              <w:overflowPunct/>
              <w:autoSpaceDE/>
              <w:autoSpaceDN/>
              <w:adjustRightInd/>
              <w:spacing w:before="0"/>
              <w:textAlignment w:val="auto"/>
              <w:rPr>
                <w:rFonts w:cs="Calibri"/>
                <w:i/>
                <w:iCs/>
                <w:sz w:val="22"/>
                <w:highlight w:val="yellow"/>
                <w:lang w:val="en-US"/>
              </w:rPr>
            </w:pPr>
            <w:r w:rsidRPr="00EB02C3">
              <w:rPr>
                <w:rFonts w:eastAsia="STKaiti" w:cs="Calibri" w:hint="eastAsia"/>
                <w:iCs/>
                <w:sz w:val="22"/>
                <w:lang w:val="en-US"/>
              </w:rPr>
              <w:t>输出成果</w:t>
            </w:r>
          </w:p>
        </w:tc>
      </w:tr>
    </w:tbl>
    <w:tbl>
      <w:tblPr>
        <w:tblStyle w:val="PlainTable22"/>
        <w:tblW w:w="0" w:type="auto"/>
        <w:tblLook w:val="0400" w:firstRow="0" w:lastRow="0" w:firstColumn="0" w:lastColumn="0" w:noHBand="0" w:noVBand="1"/>
      </w:tblPr>
      <w:tblGrid>
        <w:gridCol w:w="4356"/>
        <w:gridCol w:w="5283"/>
      </w:tblGrid>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356" w:type="dxa"/>
          </w:tcPr>
          <w:p w:rsidR="00D242D5" w:rsidRPr="00D96CBC"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sz w:val="22"/>
                <w:lang w:val="en-US" w:eastAsia="zh-CN"/>
              </w:rPr>
              <w:t>D.2</w:t>
            </w:r>
            <w:r w:rsidRPr="00D96CBC">
              <w:rPr>
                <w:rFonts w:cs="Calibri" w:hint="eastAsia"/>
                <w:sz w:val="22"/>
                <w:lang w:val="en-US" w:eastAsia="zh-CN"/>
              </w:rPr>
              <w:t>-</w:t>
            </w:r>
            <w:r>
              <w:rPr>
                <w:rFonts w:eastAsiaTheme="minorEastAsia" w:cs="Calibri" w:hint="eastAsia"/>
                <w:sz w:val="22"/>
                <w:lang w:val="en-US" w:eastAsia="zh-CN"/>
              </w:rPr>
              <w:t>a</w:t>
            </w:r>
            <w:r w:rsidRPr="00D96CBC">
              <w:rPr>
                <w:rFonts w:cs="Calibri" w:hint="eastAsia"/>
                <w:sz w:val="22"/>
                <w:lang w:val="en-US" w:eastAsia="zh-CN"/>
              </w:rPr>
              <w:t>：</w:t>
            </w:r>
            <w:r w:rsidRPr="00D96CBC">
              <w:rPr>
                <w:rFonts w:cs="Calibri"/>
                <w:sz w:val="22"/>
                <w:lang w:val="en-US" w:eastAsia="zh-CN"/>
              </w:rPr>
              <w:t>国际电联成员在提供适应力强的电信</w:t>
            </w:r>
            <w:r w:rsidRPr="00D96CBC">
              <w:rPr>
                <w:rFonts w:cs="Calibri"/>
                <w:sz w:val="22"/>
                <w:lang w:val="en-US" w:eastAsia="zh-CN"/>
              </w:rPr>
              <w:t>/ICT</w:t>
            </w:r>
            <w:r w:rsidRPr="00D96CBC">
              <w:rPr>
                <w:rFonts w:cs="Calibri"/>
                <w:sz w:val="22"/>
                <w:lang w:val="en-US" w:eastAsia="zh-CN"/>
              </w:rPr>
              <w:t>基础设施和服务</w:t>
            </w:r>
            <w:r>
              <w:rPr>
                <w:rFonts w:cs="Calibri" w:hint="eastAsia"/>
                <w:sz w:val="22"/>
                <w:lang w:val="en-US" w:eastAsia="zh-CN"/>
              </w:rPr>
              <w:t>方面的能力有所增强。</w:t>
            </w:r>
          </w:p>
          <w:p w:rsidR="00D242D5" w:rsidRPr="00D96CBC"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sz w:val="22"/>
                <w:lang w:val="en-US" w:eastAsia="zh-CN"/>
              </w:rPr>
              <w:t>D.2</w:t>
            </w:r>
            <w:r w:rsidRPr="00D96CBC">
              <w:rPr>
                <w:rFonts w:cs="Calibri" w:hint="eastAsia"/>
                <w:sz w:val="22"/>
                <w:lang w:val="en-US" w:eastAsia="zh-CN"/>
              </w:rPr>
              <w:t>-</w:t>
            </w:r>
            <w:r>
              <w:rPr>
                <w:rFonts w:eastAsiaTheme="minorEastAsia" w:cs="Calibri" w:hint="eastAsia"/>
                <w:sz w:val="22"/>
                <w:lang w:val="en-US" w:eastAsia="zh-CN"/>
              </w:rPr>
              <w:t>b</w:t>
            </w:r>
            <w:r w:rsidRPr="00D96CBC">
              <w:rPr>
                <w:rFonts w:cs="Calibri" w:hint="eastAsia"/>
                <w:sz w:val="22"/>
                <w:lang w:val="en-US" w:eastAsia="zh-CN"/>
              </w:rPr>
              <w:t>：</w:t>
            </w:r>
            <w:r w:rsidRPr="00D96CBC">
              <w:rPr>
                <w:rFonts w:cs="Calibri"/>
                <w:sz w:val="22"/>
                <w:lang w:val="en-US" w:eastAsia="zh-CN"/>
              </w:rPr>
              <w:t>成员国</w:t>
            </w:r>
            <w:r w:rsidRPr="00D96CBC">
              <w:rPr>
                <w:rFonts w:cs="Calibri" w:hint="eastAsia"/>
                <w:sz w:val="22"/>
                <w:lang w:val="en-US" w:eastAsia="zh-CN"/>
              </w:rPr>
              <w:t>有效共享信息、寻找解决方案并应对网络安全威胁，制定和实施国家战略的能力（</w:t>
            </w:r>
            <w:r w:rsidRPr="00D96CBC">
              <w:rPr>
                <w:rFonts w:cs="Calibri"/>
                <w:sz w:val="22"/>
                <w:lang w:val="en-US" w:eastAsia="zh-CN"/>
              </w:rPr>
              <w:t>包括能力建设</w:t>
            </w:r>
            <w:r>
              <w:rPr>
                <w:rFonts w:cs="Calibri" w:hint="eastAsia"/>
                <w:sz w:val="22"/>
                <w:lang w:val="en-US" w:eastAsia="zh-CN"/>
              </w:rPr>
              <w:t>）</w:t>
            </w:r>
            <w:r w:rsidRPr="00D96CBC">
              <w:rPr>
                <w:rFonts w:cs="Calibri" w:hint="eastAsia"/>
                <w:sz w:val="22"/>
                <w:lang w:val="en-US" w:eastAsia="zh-CN"/>
              </w:rPr>
              <w:t>得到提升，而且为使</w:t>
            </w:r>
            <w:r w:rsidRPr="00D96CBC">
              <w:rPr>
                <w:rFonts w:cs="Calibri"/>
                <w:sz w:val="22"/>
                <w:lang w:val="en-US" w:eastAsia="zh-CN"/>
              </w:rPr>
              <w:t>成员国</w:t>
            </w:r>
            <w:r w:rsidRPr="00D96CBC">
              <w:rPr>
                <w:rFonts w:cs="Calibri" w:hint="eastAsia"/>
                <w:sz w:val="22"/>
                <w:lang w:val="en-US" w:eastAsia="zh-CN"/>
              </w:rPr>
              <w:t>和</w:t>
            </w:r>
            <w:r w:rsidRPr="00D96CBC">
              <w:rPr>
                <w:rFonts w:cs="Calibri"/>
                <w:sz w:val="22"/>
                <w:lang w:val="en-US" w:eastAsia="zh-CN"/>
              </w:rPr>
              <w:t>相关参与方</w:t>
            </w:r>
            <w:r w:rsidRPr="00D96CBC">
              <w:rPr>
                <w:rFonts w:cs="Calibri" w:hint="eastAsia"/>
                <w:sz w:val="22"/>
                <w:lang w:val="en-US" w:eastAsia="zh-CN"/>
              </w:rPr>
              <w:t>更多地参与，</w:t>
            </w:r>
            <w:r w:rsidRPr="00D96CBC">
              <w:rPr>
                <w:rFonts w:cs="Calibri"/>
                <w:sz w:val="22"/>
                <w:lang w:val="en-US" w:eastAsia="zh-CN"/>
              </w:rPr>
              <w:t>鼓励在国家</w:t>
            </w:r>
            <w:r w:rsidRPr="00D96CBC">
              <w:rPr>
                <w:rFonts w:cs="Calibri" w:hint="eastAsia"/>
                <w:sz w:val="22"/>
                <w:lang w:val="en-US" w:eastAsia="zh-CN"/>
              </w:rPr>
              <w:t>、区域和国际层面</w:t>
            </w:r>
            <w:r w:rsidRPr="00D96CBC">
              <w:rPr>
                <w:rFonts w:cs="Calibri"/>
                <w:sz w:val="22"/>
                <w:lang w:val="en-US" w:eastAsia="zh-CN"/>
              </w:rPr>
              <w:t>开展</w:t>
            </w:r>
            <w:r w:rsidRPr="00D96CBC">
              <w:rPr>
                <w:rFonts w:cs="Calibri" w:hint="eastAsia"/>
                <w:sz w:val="22"/>
                <w:lang w:val="en-US" w:eastAsia="zh-CN"/>
              </w:rPr>
              <w:t>合作</w:t>
            </w:r>
            <w:r>
              <w:rPr>
                <w:rFonts w:cs="Calibri" w:hint="eastAsia"/>
                <w:sz w:val="22"/>
                <w:lang w:val="en-US" w:eastAsia="zh-CN"/>
              </w:rPr>
              <w:t>。</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D96CBC">
              <w:rPr>
                <w:rFonts w:cs="Calibri"/>
                <w:sz w:val="22"/>
                <w:lang w:val="en-US" w:eastAsia="zh-CN"/>
              </w:rPr>
              <w:t>D.2</w:t>
            </w:r>
            <w:r w:rsidRPr="00D96CBC">
              <w:rPr>
                <w:rFonts w:cs="Calibri" w:hint="eastAsia"/>
                <w:sz w:val="22"/>
                <w:lang w:val="en-US" w:eastAsia="zh-CN"/>
              </w:rPr>
              <w:t>-</w:t>
            </w:r>
            <w:r>
              <w:rPr>
                <w:rFonts w:eastAsiaTheme="minorEastAsia" w:cs="Calibri" w:hint="eastAsia"/>
                <w:sz w:val="22"/>
                <w:lang w:val="en-US" w:eastAsia="zh-CN"/>
              </w:rPr>
              <w:t>c</w:t>
            </w:r>
            <w:r w:rsidRPr="00D96CBC">
              <w:rPr>
                <w:rFonts w:cs="Calibri" w:hint="eastAsia"/>
                <w:sz w:val="22"/>
                <w:lang w:val="en-US" w:eastAsia="zh-CN"/>
              </w:rPr>
              <w:t>：成员国利用电信</w:t>
            </w:r>
            <w:r w:rsidRPr="00D96CBC">
              <w:rPr>
                <w:rFonts w:cs="Calibri"/>
                <w:sz w:val="22"/>
                <w:lang w:val="en-US" w:eastAsia="zh-CN"/>
              </w:rPr>
              <w:t>/ICT</w:t>
            </w:r>
            <w:r w:rsidRPr="00D96CBC">
              <w:rPr>
                <w:rFonts w:cs="Calibri" w:hint="eastAsia"/>
                <w:sz w:val="22"/>
                <w:lang w:val="en-US" w:eastAsia="zh-CN"/>
              </w:rPr>
              <w:t>降低灾害风险并进行管理的能力得到加强，以确保应急通信的提供，并支持此</w:t>
            </w:r>
            <w:r w:rsidRPr="00D96CBC">
              <w:rPr>
                <w:rFonts w:cs="Calibri"/>
                <w:sz w:val="22"/>
                <w:lang w:val="en-US" w:eastAsia="zh-CN"/>
              </w:rPr>
              <w:t>领域的合作</w:t>
            </w:r>
            <w:r>
              <w:rPr>
                <w:rFonts w:cs="Calibri" w:hint="eastAsia"/>
                <w:sz w:val="22"/>
                <w:lang w:val="en-US" w:eastAsia="zh-CN"/>
              </w:rPr>
              <w:t>。</w:t>
            </w:r>
          </w:p>
        </w:tc>
        <w:tc>
          <w:tcPr>
            <w:tcW w:w="5283" w:type="dxa"/>
          </w:tcPr>
          <w:p w:rsidR="00D242D5" w:rsidRPr="00D96CBC"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sz w:val="22"/>
                <w:lang w:val="en-US" w:eastAsia="zh-CN"/>
              </w:rPr>
              <w:t>D.2-1</w:t>
            </w:r>
            <w:r w:rsidRPr="00D96CBC">
              <w:rPr>
                <w:rFonts w:cs="Calibri" w:hint="eastAsia"/>
                <w:sz w:val="22"/>
                <w:lang w:val="en-US" w:eastAsia="zh-CN"/>
              </w:rPr>
              <w:t>有关电信</w:t>
            </w:r>
            <w:r w:rsidRPr="00D96CBC">
              <w:rPr>
                <w:rFonts w:cs="Calibri" w:hint="eastAsia"/>
                <w:sz w:val="22"/>
                <w:lang w:val="en-US" w:eastAsia="zh-CN"/>
              </w:rPr>
              <w:t>/ICT</w:t>
            </w:r>
            <w:r w:rsidRPr="00D96CBC">
              <w:rPr>
                <w:rFonts w:cs="Calibri" w:hint="eastAsia"/>
                <w:sz w:val="22"/>
                <w:lang w:val="en-US" w:eastAsia="zh-CN"/>
              </w:rPr>
              <w:t>基础设施和服务、无线和固定宽带、连接农村和边远地区、加强国际连通性、弥合数字标准化差距、一致性和互操作性、频谱管理和监测、国际电联职责范围内电信资源的有效和高效管理与合理使用以及向数字广播过渡等方面的产品及服务，例如评估研究、出版物、讲习班、导则和最佳做法。</w:t>
            </w:r>
          </w:p>
          <w:p w:rsidR="00D242D5" w:rsidRPr="00D96CBC"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sz w:val="22"/>
                <w:lang w:val="en-US" w:eastAsia="zh-CN"/>
              </w:rPr>
              <w:t>D.2-2</w:t>
            </w:r>
            <w:r w:rsidRPr="00D96CBC">
              <w:rPr>
                <w:rFonts w:cs="Calibri" w:hint="eastAsia"/>
                <w:sz w:val="22"/>
                <w:lang w:val="en-US" w:eastAsia="zh-CN"/>
              </w:rPr>
              <w:t>树立使用电信</w:t>
            </w:r>
            <w:r w:rsidRPr="00D96CBC">
              <w:rPr>
                <w:rFonts w:cs="Calibri" w:hint="eastAsia"/>
                <w:sz w:val="22"/>
                <w:lang w:val="en-US" w:eastAsia="zh-CN"/>
              </w:rPr>
              <w:t>/ICT</w:t>
            </w:r>
            <w:r w:rsidRPr="00D96CBC">
              <w:rPr>
                <w:rFonts w:cs="Calibri" w:hint="eastAsia"/>
                <w:sz w:val="22"/>
                <w:lang w:val="en-US" w:eastAsia="zh-CN"/>
              </w:rPr>
              <w:t>的信心并提高安全性方面的产品及服务，例如，报告和出版物，并且为落实各国和全球性举措献计献策。</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D96CBC">
              <w:rPr>
                <w:rFonts w:cs="Calibri"/>
                <w:sz w:val="22"/>
                <w:lang w:val="en-US" w:eastAsia="zh-CN"/>
              </w:rPr>
              <w:t>D.2-3</w:t>
            </w:r>
            <w:r w:rsidRPr="00D96CBC">
              <w:rPr>
                <w:rFonts w:cs="Calibri" w:hint="eastAsia"/>
                <w:sz w:val="22"/>
                <w:lang w:val="en-US" w:eastAsia="zh-CN"/>
              </w:rPr>
              <w:t>有关降低并进行灾害风险管理和应急通信的产品及服务，包括帮助成员国解决灾害受理所有阶段的问题，如早期预警、响应、救灾和电信网络的恢复。</w:t>
            </w:r>
          </w:p>
        </w:tc>
      </w:tr>
      <w:tr w:rsidR="00D242D5" w:rsidRPr="00243529" w:rsidTr="0002593E">
        <w:tc>
          <w:tcPr>
            <w:tcW w:w="4356"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528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43529" w:rsidRDefault="00D242D5" w:rsidP="007E38C2">
            <w:pPr>
              <w:keepNext/>
              <w:keepLines/>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D96CBC">
              <w:rPr>
                <w:rFonts w:cs="Calibri" w:hint="eastAsia"/>
                <w:b/>
                <w:bCs/>
                <w:sz w:val="22"/>
                <w:lang w:val="en-US" w:eastAsia="zh-CN"/>
              </w:rPr>
              <w:lastRenderedPageBreak/>
              <w:t>D.3</w:t>
            </w:r>
            <w:r>
              <w:rPr>
                <w:rFonts w:cs="Calibri" w:hint="eastAsia"/>
                <w:b/>
                <w:bCs/>
                <w:sz w:val="22"/>
                <w:lang w:val="en-US" w:eastAsia="zh-CN"/>
              </w:rPr>
              <w:t>（有利</w:t>
            </w:r>
            <w:r w:rsidRPr="00D96CBC">
              <w:rPr>
                <w:rFonts w:cs="Calibri" w:hint="eastAsia"/>
                <w:b/>
                <w:bCs/>
                <w:sz w:val="22"/>
                <w:lang w:val="en-US" w:eastAsia="zh-CN"/>
              </w:rPr>
              <w:t>环境</w:t>
            </w:r>
            <w:r>
              <w:rPr>
                <w:rFonts w:cs="Calibri" w:hint="eastAsia"/>
                <w:b/>
                <w:bCs/>
                <w:sz w:val="22"/>
                <w:lang w:val="en-US" w:eastAsia="zh-CN"/>
              </w:rPr>
              <w:t>）</w:t>
            </w:r>
            <w:r w:rsidRPr="00D96CBC">
              <w:rPr>
                <w:rFonts w:cs="Calibri" w:hint="eastAsia"/>
                <w:b/>
                <w:bCs/>
                <w:sz w:val="22"/>
                <w:lang w:val="en-US" w:eastAsia="zh-CN"/>
              </w:rPr>
              <w:t>营造有利的政策，以及有利于监管的环境创造可持续的电信</w:t>
            </w:r>
            <w:r w:rsidRPr="00D96CBC">
              <w:rPr>
                <w:rFonts w:cs="Calibri" w:hint="eastAsia"/>
                <w:b/>
                <w:bCs/>
                <w:sz w:val="22"/>
                <w:lang w:val="en-US" w:eastAsia="zh-CN"/>
              </w:rPr>
              <w:t>/ICT</w:t>
            </w:r>
            <w:r w:rsidRPr="00D96CBC">
              <w:rPr>
                <w:rFonts w:cs="Calibri" w:hint="eastAsia"/>
                <w:b/>
                <w:bCs/>
                <w:sz w:val="22"/>
                <w:lang w:val="en-US" w:eastAsia="zh-CN"/>
              </w:rPr>
              <w:t>发展</w:t>
            </w:r>
          </w:p>
        </w:tc>
      </w:tr>
      <w:tr w:rsidR="00D242D5" w:rsidRPr="00243529" w:rsidTr="0002593E">
        <w:tc>
          <w:tcPr>
            <w:tcW w:w="4356" w:type="dxa"/>
          </w:tcPr>
          <w:p w:rsidR="00D242D5" w:rsidRPr="00243529" w:rsidRDefault="00D242D5" w:rsidP="007E38C2">
            <w:pPr>
              <w:keepNext/>
              <w:keepLines/>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283" w:type="dxa"/>
          </w:tcPr>
          <w:p w:rsidR="00D242D5" w:rsidRPr="00243529" w:rsidRDefault="00D242D5" w:rsidP="007E38C2">
            <w:pPr>
              <w:keepNext/>
              <w:keepLines/>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356" w:type="dxa"/>
          </w:tcPr>
          <w:p w:rsidR="00D242D5" w:rsidRPr="00D96CBC" w:rsidRDefault="00D242D5" w:rsidP="007E38C2">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hint="eastAsia"/>
                <w:sz w:val="22"/>
                <w:lang w:val="en-US" w:eastAsia="zh-CN"/>
              </w:rPr>
              <w:t>D.3-</w:t>
            </w:r>
            <w:r>
              <w:rPr>
                <w:rFonts w:eastAsiaTheme="minorEastAsia" w:cs="Calibri" w:hint="eastAsia"/>
                <w:sz w:val="22"/>
                <w:lang w:val="en-US" w:eastAsia="zh-CN"/>
              </w:rPr>
              <w:t>a</w:t>
            </w:r>
            <w:r w:rsidRPr="00D96CBC">
              <w:rPr>
                <w:rFonts w:cs="Calibri" w:hint="eastAsia"/>
                <w:sz w:val="22"/>
                <w:lang w:val="en-US" w:eastAsia="zh-CN"/>
              </w:rPr>
              <w:t>：各成员国发展有利政策，法律和有利于监管的框架的强化能力来用于电信</w:t>
            </w:r>
            <w:r w:rsidRPr="00D96CBC">
              <w:rPr>
                <w:rFonts w:cs="Calibri" w:hint="eastAsia"/>
                <w:sz w:val="22"/>
                <w:lang w:val="en-US" w:eastAsia="zh-CN"/>
              </w:rPr>
              <w:t>/</w:t>
            </w:r>
            <w:r w:rsidR="007E38C2">
              <w:rPr>
                <w:rFonts w:cs="Calibri"/>
                <w:sz w:val="22"/>
                <w:lang w:val="en-US" w:eastAsia="zh-CN"/>
              </w:rPr>
              <w:t xml:space="preserve"> </w:t>
            </w:r>
            <w:r w:rsidRPr="00D96CBC">
              <w:rPr>
                <w:rFonts w:cs="Calibri" w:hint="eastAsia"/>
                <w:sz w:val="22"/>
                <w:lang w:val="en-US" w:eastAsia="zh-CN"/>
              </w:rPr>
              <w:t>ICTs</w:t>
            </w:r>
            <w:r w:rsidRPr="00D96CBC">
              <w:rPr>
                <w:rFonts w:cs="Calibri" w:hint="eastAsia"/>
                <w:sz w:val="22"/>
                <w:lang w:val="en-US" w:eastAsia="zh-CN"/>
              </w:rPr>
              <w:t>发展</w:t>
            </w:r>
            <w:r>
              <w:rPr>
                <w:rFonts w:cs="Calibri" w:hint="eastAsia"/>
                <w:sz w:val="22"/>
                <w:lang w:val="en-US" w:eastAsia="zh-CN"/>
              </w:rPr>
              <w:t>。</w:t>
            </w:r>
          </w:p>
          <w:p w:rsidR="00D242D5" w:rsidRPr="00D96CBC" w:rsidRDefault="00D242D5" w:rsidP="007E38C2">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hint="eastAsia"/>
                <w:sz w:val="22"/>
                <w:lang w:val="en-US" w:eastAsia="zh-CN"/>
              </w:rPr>
              <w:t>D.3-</w:t>
            </w:r>
            <w:r>
              <w:rPr>
                <w:rFonts w:eastAsiaTheme="minorEastAsia" w:cs="Calibri" w:hint="eastAsia"/>
                <w:sz w:val="22"/>
                <w:lang w:val="en-US" w:eastAsia="zh-CN"/>
              </w:rPr>
              <w:t>b</w:t>
            </w:r>
            <w:r w:rsidRPr="00D96CBC">
              <w:rPr>
                <w:rFonts w:cs="Calibri" w:hint="eastAsia"/>
                <w:sz w:val="22"/>
                <w:lang w:val="en-US" w:eastAsia="zh-CN"/>
              </w:rPr>
              <w:t>：各成员国根据约定的标准和方法生产高质量，具有国际可比性的</w:t>
            </w:r>
            <w:r w:rsidRPr="00D96CBC">
              <w:rPr>
                <w:rFonts w:cs="Calibri" w:hint="eastAsia"/>
                <w:sz w:val="22"/>
                <w:lang w:val="en-US" w:eastAsia="zh-CN"/>
              </w:rPr>
              <w:t>ICT</w:t>
            </w:r>
            <w:r w:rsidRPr="00D96CBC">
              <w:rPr>
                <w:rFonts w:cs="Calibri" w:hint="eastAsia"/>
                <w:sz w:val="22"/>
                <w:lang w:val="en-US" w:eastAsia="zh-CN"/>
              </w:rPr>
              <w:t>统计的强化能力</w:t>
            </w:r>
            <w:r>
              <w:rPr>
                <w:rFonts w:cs="Calibri" w:hint="eastAsia"/>
                <w:sz w:val="22"/>
                <w:lang w:val="en-US" w:eastAsia="zh-CN"/>
              </w:rPr>
              <w:t>。</w:t>
            </w:r>
          </w:p>
          <w:p w:rsidR="00D242D5" w:rsidRPr="00203DC6" w:rsidRDefault="00D242D5" w:rsidP="007E38C2">
            <w:pPr>
              <w:keepNext/>
              <w:keepLines/>
              <w:tabs>
                <w:tab w:val="clear" w:pos="794"/>
                <w:tab w:val="clear" w:pos="1191"/>
                <w:tab w:val="clear" w:pos="1588"/>
                <w:tab w:val="clear" w:pos="1985"/>
              </w:tabs>
              <w:overflowPunct/>
              <w:autoSpaceDE/>
              <w:autoSpaceDN/>
              <w:adjustRightInd/>
              <w:spacing w:before="0" w:after="60"/>
              <w:textAlignment w:val="auto"/>
              <w:rPr>
                <w:rFonts w:cs="Calibri"/>
                <w:sz w:val="22"/>
                <w:highlight w:val="yellow"/>
                <w:lang w:val="en-US" w:eastAsia="zh-CN"/>
              </w:rPr>
            </w:pPr>
            <w:r w:rsidRPr="00D96CBC">
              <w:rPr>
                <w:rFonts w:cs="Calibri" w:hint="eastAsia"/>
                <w:sz w:val="22"/>
                <w:lang w:val="en-US" w:eastAsia="zh-CN"/>
              </w:rPr>
              <w:t>D.3-</w:t>
            </w:r>
            <w:r>
              <w:rPr>
                <w:rFonts w:eastAsiaTheme="minorEastAsia" w:cs="Calibri" w:hint="eastAsia"/>
                <w:sz w:val="22"/>
                <w:lang w:val="en-US" w:eastAsia="zh-CN"/>
              </w:rPr>
              <w:t>c</w:t>
            </w:r>
            <w:r w:rsidRPr="00D96CBC">
              <w:rPr>
                <w:rFonts w:cs="Calibri" w:hint="eastAsia"/>
                <w:sz w:val="22"/>
                <w:lang w:val="en-US" w:eastAsia="zh-CN"/>
              </w:rPr>
              <w:t>：</w:t>
            </w:r>
            <w:r w:rsidRPr="00D96CBC">
              <w:rPr>
                <w:rFonts w:cs="Calibri" w:hint="eastAsia"/>
                <w:sz w:val="22"/>
                <w:lang w:val="en-US" w:eastAsia="zh-CN"/>
              </w:rPr>
              <w:t>ITU</w:t>
            </w:r>
            <w:r w:rsidRPr="00D96CBC">
              <w:rPr>
                <w:rFonts w:cs="Calibri" w:hint="eastAsia"/>
                <w:sz w:val="22"/>
                <w:lang w:val="en-US" w:eastAsia="zh-CN"/>
              </w:rPr>
              <w:t>成员用于挖掘电信</w:t>
            </w:r>
            <w:r w:rsidRPr="00D96CBC">
              <w:rPr>
                <w:rFonts w:cs="Calibri" w:hint="eastAsia"/>
                <w:sz w:val="22"/>
                <w:lang w:val="en-US" w:eastAsia="zh-CN"/>
              </w:rPr>
              <w:t>/ICT</w:t>
            </w:r>
            <w:r w:rsidRPr="00D96CBC">
              <w:rPr>
                <w:rFonts w:cs="Calibri" w:hint="eastAsia"/>
                <w:sz w:val="22"/>
                <w:lang w:val="en-US" w:eastAsia="zh-CN"/>
              </w:rPr>
              <w:t>全部潜能的改进过的人力与机构能力</w:t>
            </w:r>
            <w:r>
              <w:rPr>
                <w:rFonts w:cs="Calibri" w:hint="eastAsia"/>
                <w:sz w:val="22"/>
                <w:lang w:val="en-US" w:eastAsia="zh-CN"/>
              </w:rPr>
              <w:t>。</w:t>
            </w:r>
          </w:p>
          <w:p w:rsidR="00D242D5" w:rsidRPr="00243529" w:rsidRDefault="00D242D5" w:rsidP="007E38C2">
            <w:pPr>
              <w:keepNext/>
              <w:keepLines/>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D96CBC">
              <w:rPr>
                <w:rFonts w:cs="Calibri" w:hint="eastAsia"/>
                <w:sz w:val="22"/>
                <w:lang w:val="en-US" w:eastAsia="zh-CN"/>
              </w:rPr>
              <w:t>D.3-</w:t>
            </w:r>
            <w:r>
              <w:rPr>
                <w:rFonts w:eastAsiaTheme="minorEastAsia" w:cs="Calibri" w:hint="eastAsia"/>
                <w:sz w:val="22"/>
                <w:lang w:val="en-US" w:eastAsia="zh-CN"/>
              </w:rPr>
              <w:t>d</w:t>
            </w:r>
            <w:r w:rsidRPr="00D96CBC">
              <w:rPr>
                <w:rFonts w:cs="Calibri" w:hint="eastAsia"/>
                <w:sz w:val="22"/>
                <w:lang w:val="en-US" w:eastAsia="zh-CN"/>
              </w:rPr>
              <w:t>：国际电联成员将电信</w:t>
            </w:r>
            <w:r w:rsidRPr="00D96CBC">
              <w:rPr>
                <w:rFonts w:cs="Calibri" w:hint="eastAsia"/>
                <w:sz w:val="22"/>
                <w:lang w:val="en-US" w:eastAsia="zh-CN"/>
              </w:rPr>
              <w:t>/ICT</w:t>
            </w:r>
            <w:r w:rsidRPr="00D96CBC">
              <w:rPr>
                <w:rFonts w:cs="Calibri" w:hint="eastAsia"/>
                <w:sz w:val="22"/>
                <w:lang w:val="en-US" w:eastAsia="zh-CN"/>
              </w:rPr>
              <w:t>创新纳入国家发展议程的能力以及制定旨在推进创新举措战略的能力得到加强（包括通过公有</w:t>
            </w:r>
            <w:r w:rsidRPr="00D96CBC">
              <w:rPr>
                <w:rFonts w:cs="Calibri" w:hint="eastAsia"/>
                <w:sz w:val="22"/>
                <w:lang w:val="en-US" w:eastAsia="zh-CN"/>
              </w:rPr>
              <w:t xml:space="preserve"> </w:t>
            </w:r>
            <w:r w:rsidRPr="00D96CBC">
              <w:rPr>
                <w:rFonts w:cs="Calibri"/>
                <w:sz w:val="22"/>
                <w:lang w:val="en-US" w:eastAsia="zh-CN"/>
              </w:rPr>
              <w:t>–</w:t>
            </w:r>
            <w:r w:rsidRPr="00D96CBC">
              <w:rPr>
                <w:rFonts w:cs="Calibri" w:hint="eastAsia"/>
                <w:sz w:val="22"/>
                <w:lang w:val="en-US" w:eastAsia="zh-CN"/>
              </w:rPr>
              <w:t xml:space="preserve"> </w:t>
            </w:r>
            <w:r w:rsidRPr="00D96CBC">
              <w:rPr>
                <w:rFonts w:cs="Calibri" w:hint="eastAsia"/>
                <w:sz w:val="22"/>
                <w:lang w:val="en-US" w:eastAsia="zh-CN"/>
              </w:rPr>
              <w:t>私营伙伴关系举措实现</w:t>
            </w:r>
            <w:r>
              <w:rPr>
                <w:rFonts w:cs="Calibri" w:hint="eastAsia"/>
                <w:sz w:val="22"/>
                <w:lang w:val="en-US" w:eastAsia="zh-CN"/>
              </w:rPr>
              <w:t>）</w:t>
            </w:r>
            <w:r w:rsidRPr="00D96CBC">
              <w:rPr>
                <w:rFonts w:cs="Calibri" w:hint="eastAsia"/>
                <w:sz w:val="22"/>
                <w:lang w:val="en-US" w:eastAsia="zh-CN"/>
              </w:rPr>
              <w:t>。</w:t>
            </w:r>
          </w:p>
        </w:tc>
        <w:tc>
          <w:tcPr>
            <w:tcW w:w="5283" w:type="dxa"/>
          </w:tcPr>
          <w:p w:rsidR="00D242D5" w:rsidRPr="00D96CBC" w:rsidRDefault="00D242D5" w:rsidP="007E38C2">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sz w:val="22"/>
                <w:lang w:val="en-US" w:eastAsia="zh-CN"/>
              </w:rPr>
              <w:t>D.3-1</w:t>
            </w:r>
            <w:r w:rsidRPr="00D96CBC">
              <w:rPr>
                <w:rFonts w:cs="Calibri" w:hint="eastAsia"/>
                <w:sz w:val="22"/>
                <w:lang w:val="en-US" w:eastAsia="zh-CN"/>
              </w:rPr>
              <w:t>为实现更好的国际协调并保持一致性，而制定的电信</w:t>
            </w:r>
            <w:r w:rsidRPr="00D96CBC">
              <w:rPr>
                <w:rFonts w:cs="Calibri" w:hint="eastAsia"/>
                <w:sz w:val="22"/>
                <w:lang w:val="en-US" w:eastAsia="zh-CN"/>
              </w:rPr>
              <w:t>/ICT</w:t>
            </w:r>
            <w:r w:rsidRPr="00D96CBC">
              <w:rPr>
                <w:rFonts w:cs="Calibri" w:hint="eastAsia"/>
                <w:sz w:val="22"/>
                <w:lang w:val="en-US" w:eastAsia="zh-CN"/>
              </w:rPr>
              <w:t>政策和规则方面的产品及服务，例如评估研究及其它出版物以及交流信息的其它平台。</w:t>
            </w:r>
          </w:p>
          <w:p w:rsidR="00D242D5" w:rsidRPr="00D96CBC" w:rsidRDefault="00D242D5" w:rsidP="007E38C2">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sz w:val="22"/>
                <w:lang w:val="en-US" w:eastAsia="zh-CN"/>
              </w:rPr>
              <w:t>D.3-2</w:t>
            </w:r>
            <w:r w:rsidRPr="00D96CBC">
              <w:rPr>
                <w:rFonts w:cs="Calibri" w:hint="eastAsia"/>
                <w:sz w:val="22"/>
                <w:lang w:val="en-US" w:eastAsia="zh-CN"/>
              </w:rPr>
              <w:t>有关电信</w:t>
            </w:r>
            <w:r w:rsidRPr="00D96CBC">
              <w:rPr>
                <w:rFonts w:cs="Calibri" w:hint="eastAsia"/>
                <w:sz w:val="22"/>
                <w:lang w:val="en-US" w:eastAsia="zh-CN"/>
              </w:rPr>
              <w:t>/ICT</w:t>
            </w:r>
            <w:r w:rsidRPr="00D96CBC">
              <w:rPr>
                <w:rFonts w:cs="Calibri" w:hint="eastAsia"/>
                <w:sz w:val="22"/>
                <w:lang w:val="en-US" w:eastAsia="zh-CN"/>
              </w:rPr>
              <w:t>统计数据及数据分析的产品及服务，如，研究报告、高质量且具有国际可比性的统计数据的收集、协调统一和散发以及讨论论坛等。</w:t>
            </w:r>
          </w:p>
          <w:p w:rsidR="00D242D5" w:rsidRPr="00D96CBC" w:rsidRDefault="00D242D5" w:rsidP="007E38C2">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sz w:val="22"/>
                <w:lang w:val="en-US" w:eastAsia="zh-CN"/>
              </w:rPr>
              <w:t>D.3-3</w:t>
            </w:r>
            <w:r w:rsidRPr="00D96CBC">
              <w:rPr>
                <w:rFonts w:cs="Calibri" w:hint="eastAsia"/>
                <w:sz w:val="22"/>
                <w:lang w:val="en-US" w:eastAsia="zh-CN"/>
              </w:rPr>
              <w:t>有关能力建设和人力技能开发的产品及服务，其中包括互联网治理方面的产品和服务，如，在线平台、远程和面对面培训项目等，目的在于提高实际技能并共享材料，同时考虑到与电信</w:t>
            </w:r>
            <w:r w:rsidRPr="00D96CBC">
              <w:rPr>
                <w:rFonts w:cs="Calibri" w:hint="eastAsia"/>
                <w:sz w:val="22"/>
                <w:lang w:val="en-US" w:eastAsia="zh-CN"/>
              </w:rPr>
              <w:t>/ICT</w:t>
            </w:r>
            <w:r w:rsidRPr="00D96CBC">
              <w:rPr>
                <w:rFonts w:cs="Calibri" w:hint="eastAsia"/>
                <w:sz w:val="22"/>
                <w:lang w:val="en-US" w:eastAsia="zh-CN"/>
              </w:rPr>
              <w:t>教育利益攸关方的伙伴关系。</w:t>
            </w:r>
          </w:p>
          <w:p w:rsidR="00D242D5" w:rsidRPr="00243529" w:rsidRDefault="00D242D5" w:rsidP="007E38C2">
            <w:pPr>
              <w:keepNext/>
              <w:keepLines/>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D96CBC">
              <w:rPr>
                <w:rFonts w:cs="Calibri"/>
                <w:sz w:val="22"/>
                <w:lang w:val="en-US" w:eastAsia="zh-CN"/>
              </w:rPr>
              <w:t>D.3-4</w:t>
            </w:r>
            <w:r w:rsidRPr="00D96CBC">
              <w:rPr>
                <w:rFonts w:cs="Calibri" w:hint="eastAsia"/>
                <w:sz w:val="22"/>
                <w:lang w:val="en-US" w:eastAsia="zh-CN"/>
              </w:rPr>
              <w:t>有关电信</w:t>
            </w:r>
            <w:r w:rsidRPr="00D96CBC">
              <w:rPr>
                <w:rFonts w:cs="Calibri" w:hint="eastAsia"/>
                <w:sz w:val="22"/>
                <w:lang w:val="en-US" w:eastAsia="zh-CN"/>
              </w:rPr>
              <w:t>/ICT</w:t>
            </w:r>
            <w:r w:rsidRPr="00D96CBC">
              <w:rPr>
                <w:rFonts w:cs="Calibri" w:hint="eastAsia"/>
                <w:sz w:val="22"/>
                <w:lang w:val="en-US" w:eastAsia="zh-CN"/>
              </w:rPr>
              <w:t>创新的产品及服务，例如，知识共享、协助制定国家创新议程；伙伴关系机制；开发项目、开展研究并制定电信</w:t>
            </w:r>
            <w:r w:rsidRPr="00D96CBC">
              <w:rPr>
                <w:rFonts w:cs="Calibri" w:hint="eastAsia"/>
                <w:sz w:val="22"/>
                <w:lang w:val="en-US" w:eastAsia="zh-CN"/>
              </w:rPr>
              <w:t>/ICT</w:t>
            </w:r>
            <w:r w:rsidRPr="00D96CBC">
              <w:rPr>
                <w:rFonts w:cs="Calibri" w:hint="eastAsia"/>
                <w:sz w:val="22"/>
                <w:lang w:val="en-US" w:eastAsia="zh-CN"/>
              </w:rPr>
              <w:t>创新政策。</w:t>
            </w:r>
          </w:p>
        </w:tc>
      </w:tr>
      <w:tr w:rsidR="00D242D5" w:rsidRPr="00243529" w:rsidTr="0002593E">
        <w:tc>
          <w:tcPr>
            <w:tcW w:w="4356"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528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D96CBC">
              <w:rPr>
                <w:rFonts w:cs="Calibri" w:hint="eastAsia"/>
                <w:b/>
                <w:bCs/>
                <w:sz w:val="22"/>
                <w:lang w:val="en-US" w:eastAsia="zh-CN"/>
              </w:rPr>
              <w:t>D.4</w:t>
            </w:r>
            <w:r w:rsidRPr="00D96CBC">
              <w:rPr>
                <w:rFonts w:cs="Calibri" w:hint="eastAsia"/>
                <w:b/>
                <w:bCs/>
                <w:sz w:val="22"/>
                <w:lang w:val="en-US" w:eastAsia="zh-CN"/>
              </w:rPr>
              <w:t>（包容性数字社会</w:t>
            </w:r>
            <w:r>
              <w:rPr>
                <w:rFonts w:cs="Calibri" w:hint="eastAsia"/>
                <w:b/>
                <w:bCs/>
                <w:sz w:val="22"/>
                <w:lang w:val="en-US" w:eastAsia="zh-CN"/>
              </w:rPr>
              <w:t>）</w:t>
            </w:r>
            <w:r w:rsidRPr="00D96CBC">
              <w:rPr>
                <w:rFonts w:cs="Calibri" w:hint="eastAsia"/>
                <w:b/>
                <w:bCs/>
                <w:sz w:val="22"/>
                <w:lang w:val="en-US" w:eastAsia="zh-CN"/>
              </w:rPr>
              <w:t>促进电信</w:t>
            </w:r>
            <w:r w:rsidRPr="00D96CBC">
              <w:rPr>
                <w:rFonts w:cs="Calibri" w:hint="eastAsia"/>
                <w:b/>
                <w:bCs/>
                <w:sz w:val="22"/>
                <w:lang w:val="en-US" w:eastAsia="zh-CN"/>
              </w:rPr>
              <w:t>/ICT</w:t>
            </w:r>
            <w:r w:rsidRPr="00D96CBC">
              <w:rPr>
                <w:rFonts w:cs="Calibri" w:hint="eastAsia"/>
                <w:b/>
                <w:bCs/>
                <w:sz w:val="22"/>
                <w:lang w:val="en-US" w:eastAsia="zh-CN"/>
              </w:rPr>
              <w:t>和应用的发展和使用，使人们和社会能够支持社会经济发展和环境保护</w:t>
            </w:r>
          </w:p>
        </w:tc>
      </w:tr>
      <w:tr w:rsidR="00D242D5" w:rsidRPr="00243529" w:rsidTr="0002593E">
        <w:tc>
          <w:tcPr>
            <w:tcW w:w="4356"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283"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356" w:type="dxa"/>
          </w:tcPr>
          <w:p w:rsidR="00D242D5" w:rsidRPr="008264D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b/>
                <w:color w:val="800000"/>
                <w:sz w:val="22"/>
                <w:lang w:val="en-US" w:eastAsia="zh-CN"/>
              </w:rPr>
            </w:pPr>
            <w:r w:rsidRPr="008264DA">
              <w:rPr>
                <w:rFonts w:cs="Calibri"/>
                <w:sz w:val="22"/>
                <w:lang w:val="en-US" w:eastAsia="zh-CN"/>
              </w:rPr>
              <w:t>D-4-</w:t>
            </w:r>
            <w:r>
              <w:rPr>
                <w:rFonts w:eastAsiaTheme="minorEastAsia" w:cs="Calibri" w:hint="eastAsia"/>
                <w:sz w:val="22"/>
                <w:lang w:val="en-US" w:eastAsia="zh-CN"/>
              </w:rPr>
              <w:t>a</w:t>
            </w:r>
            <w:r w:rsidRPr="008264DA">
              <w:rPr>
                <w:rFonts w:cs="Calibri"/>
                <w:sz w:val="22"/>
                <w:lang w:val="en-US" w:eastAsia="zh-CN"/>
              </w:rPr>
              <w:t>：</w:t>
            </w:r>
            <w:r w:rsidRPr="008264DA">
              <w:rPr>
                <w:rFonts w:cs="Calibri" w:hint="eastAsia"/>
                <w:sz w:val="22"/>
                <w:lang w:val="en-US" w:eastAsia="zh-CN"/>
              </w:rPr>
              <w:t>改善最不发达国家（</w:t>
            </w:r>
            <w:r w:rsidRPr="008264DA">
              <w:rPr>
                <w:rFonts w:cs="Calibri" w:hint="eastAsia"/>
                <w:sz w:val="22"/>
                <w:lang w:val="en-US" w:eastAsia="zh-CN"/>
              </w:rPr>
              <w:t>LDC</w:t>
            </w:r>
            <w:r>
              <w:rPr>
                <w:rFonts w:cs="Calibri" w:hint="eastAsia"/>
                <w:sz w:val="22"/>
                <w:lang w:val="en-US" w:eastAsia="zh-CN"/>
              </w:rPr>
              <w:t>）</w:t>
            </w:r>
            <w:r w:rsidRPr="008264DA">
              <w:rPr>
                <w:rFonts w:cs="Calibri" w:hint="eastAsia"/>
                <w:sz w:val="22"/>
                <w:lang w:val="en-US" w:eastAsia="zh-CN"/>
              </w:rPr>
              <w:t>、小岛屿发展中国家（</w:t>
            </w:r>
            <w:r w:rsidRPr="008264DA">
              <w:rPr>
                <w:rFonts w:cs="Calibri" w:hint="eastAsia"/>
                <w:sz w:val="22"/>
                <w:lang w:val="en-US" w:eastAsia="zh-CN"/>
              </w:rPr>
              <w:t>SIDS</w:t>
            </w:r>
            <w:r>
              <w:rPr>
                <w:rFonts w:cs="Calibri" w:hint="eastAsia"/>
                <w:sz w:val="22"/>
                <w:lang w:val="en-US" w:eastAsia="zh-CN"/>
              </w:rPr>
              <w:t>）</w:t>
            </w:r>
            <w:r w:rsidRPr="008264DA">
              <w:rPr>
                <w:rFonts w:cs="Calibri" w:hint="eastAsia"/>
                <w:sz w:val="22"/>
                <w:lang w:val="en-US" w:eastAsia="zh-CN"/>
              </w:rPr>
              <w:t>、内陆发展中国家（</w:t>
            </w:r>
            <w:r w:rsidRPr="008264DA">
              <w:rPr>
                <w:rFonts w:cs="Calibri" w:hint="eastAsia"/>
                <w:sz w:val="22"/>
                <w:lang w:val="en-US" w:eastAsia="zh-CN"/>
              </w:rPr>
              <w:t>LLDCs</w:t>
            </w:r>
            <w:r>
              <w:rPr>
                <w:rFonts w:cs="Calibri" w:hint="eastAsia"/>
                <w:sz w:val="22"/>
                <w:lang w:val="en-US" w:eastAsia="zh-CN"/>
              </w:rPr>
              <w:t>）</w:t>
            </w:r>
            <w:r w:rsidRPr="008264DA">
              <w:rPr>
                <w:rFonts w:cs="Calibri" w:hint="eastAsia"/>
                <w:sz w:val="22"/>
                <w:lang w:val="en-US" w:eastAsia="zh-CN"/>
              </w:rPr>
              <w:t>以及经济转型国家的电信</w:t>
            </w:r>
            <w:r w:rsidRPr="008264DA">
              <w:rPr>
                <w:rFonts w:cs="Calibri" w:hint="eastAsia"/>
                <w:sz w:val="22"/>
                <w:lang w:val="en-US" w:eastAsia="zh-CN"/>
              </w:rPr>
              <w:t>/ICT</w:t>
            </w:r>
            <w:r w:rsidRPr="008264DA">
              <w:rPr>
                <w:rFonts w:cs="Calibri" w:hint="eastAsia"/>
                <w:sz w:val="22"/>
                <w:lang w:val="en-US" w:eastAsia="zh-CN"/>
              </w:rPr>
              <w:t>获取和使用</w:t>
            </w:r>
            <w:r>
              <w:rPr>
                <w:rFonts w:cs="Calibri" w:hint="eastAsia"/>
                <w:sz w:val="22"/>
                <w:lang w:val="en-US" w:eastAsia="zh-CN"/>
              </w:rPr>
              <w:t>。</w:t>
            </w:r>
          </w:p>
          <w:p w:rsidR="00D242D5" w:rsidRPr="00203DC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highlight w:val="green"/>
                <w:lang w:val="en-US" w:eastAsia="zh-CN"/>
              </w:rPr>
            </w:pPr>
            <w:r w:rsidRPr="008264DA">
              <w:rPr>
                <w:rFonts w:cs="Calibri"/>
                <w:sz w:val="22"/>
                <w:lang w:val="en-US" w:eastAsia="zh-CN"/>
              </w:rPr>
              <w:t>D.4-</w:t>
            </w:r>
            <w:r>
              <w:rPr>
                <w:rFonts w:eastAsiaTheme="minorEastAsia" w:cs="Calibri" w:hint="eastAsia"/>
                <w:sz w:val="22"/>
                <w:lang w:val="en-US" w:eastAsia="zh-CN"/>
              </w:rPr>
              <w:t>b</w:t>
            </w:r>
            <w:r w:rsidRPr="008264DA">
              <w:rPr>
                <w:rFonts w:cs="Calibri"/>
                <w:sz w:val="22"/>
                <w:lang w:val="en-US" w:eastAsia="zh-CN"/>
              </w:rPr>
              <w:t>：</w:t>
            </w:r>
            <w:r w:rsidRPr="008264DA">
              <w:rPr>
                <w:rFonts w:cs="Calibri" w:hint="eastAsia"/>
                <w:sz w:val="22"/>
                <w:lang w:val="en-US" w:eastAsia="zh-CN"/>
              </w:rPr>
              <w:t>国际电联成员利用并使用新技术和电信</w:t>
            </w:r>
            <w:r w:rsidRPr="008264DA">
              <w:rPr>
                <w:rFonts w:cs="Calibri" w:hint="eastAsia"/>
                <w:sz w:val="22"/>
                <w:lang w:val="en-US" w:eastAsia="zh-CN"/>
              </w:rPr>
              <w:t>/ICT</w:t>
            </w:r>
            <w:r w:rsidRPr="008264DA">
              <w:rPr>
                <w:rFonts w:cs="Calibri" w:hint="eastAsia"/>
                <w:sz w:val="22"/>
                <w:lang w:val="en-US" w:eastAsia="zh-CN"/>
              </w:rPr>
              <w:t>服务和应用加速社会和经济发展的能力得到提高。</w:t>
            </w:r>
          </w:p>
          <w:p w:rsidR="00D242D5" w:rsidRPr="008264D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8264DA">
              <w:rPr>
                <w:rFonts w:cs="Calibri"/>
                <w:sz w:val="22"/>
                <w:lang w:val="en-US" w:eastAsia="zh-CN"/>
              </w:rPr>
              <w:t>D.4-</w:t>
            </w:r>
            <w:r>
              <w:rPr>
                <w:rFonts w:eastAsiaTheme="minorEastAsia" w:cs="Calibri" w:hint="eastAsia"/>
                <w:sz w:val="22"/>
                <w:lang w:val="en-US" w:eastAsia="zh-CN"/>
              </w:rPr>
              <w:t>c</w:t>
            </w:r>
            <w:r w:rsidRPr="008264DA">
              <w:rPr>
                <w:rFonts w:cs="Calibri"/>
                <w:sz w:val="22"/>
                <w:lang w:val="en-US" w:eastAsia="zh-CN"/>
              </w:rPr>
              <w:t>：</w:t>
            </w:r>
            <w:r w:rsidRPr="008264DA">
              <w:rPr>
                <w:rFonts w:cs="Calibri" w:hint="eastAsia"/>
                <w:sz w:val="22"/>
                <w:lang w:val="en-US" w:eastAsia="zh-CN"/>
              </w:rPr>
              <w:t>国际电联成员在制定数字包容战略政策和做法方面的能力有所增强，特别体现在女性和年轻女性、残疾人以及具有具体需求的人群的赋能方面。</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8264DA">
              <w:rPr>
                <w:rFonts w:cs="Calibri"/>
                <w:sz w:val="22"/>
                <w:lang w:val="en-US" w:eastAsia="zh-CN"/>
              </w:rPr>
              <w:t>D.4-</w:t>
            </w:r>
            <w:r>
              <w:rPr>
                <w:rFonts w:eastAsiaTheme="minorEastAsia" w:cs="Calibri" w:hint="eastAsia"/>
                <w:sz w:val="22"/>
                <w:lang w:val="en-US" w:eastAsia="zh-CN"/>
              </w:rPr>
              <w:t>d</w:t>
            </w:r>
            <w:r w:rsidRPr="008264DA">
              <w:rPr>
                <w:rFonts w:cs="Calibri"/>
                <w:sz w:val="22"/>
                <w:lang w:val="en-US" w:eastAsia="zh-CN"/>
              </w:rPr>
              <w:t>：</w:t>
            </w:r>
            <w:r w:rsidRPr="008264DA">
              <w:rPr>
                <w:rFonts w:cs="Calibri" w:hint="eastAsia"/>
                <w:sz w:val="22"/>
                <w:lang w:val="en-US" w:eastAsia="zh-CN"/>
              </w:rPr>
              <w:t>国际电联成员在制定有关气候变化适应和缓解以及绿色</w:t>
            </w:r>
            <w:r w:rsidRPr="008264DA">
              <w:rPr>
                <w:rFonts w:cs="Calibri" w:hint="eastAsia"/>
                <w:sz w:val="22"/>
                <w:lang w:val="en-US" w:eastAsia="zh-CN"/>
              </w:rPr>
              <w:t>/</w:t>
            </w:r>
            <w:r w:rsidRPr="008264DA">
              <w:rPr>
                <w:rFonts w:cs="Calibri" w:hint="eastAsia"/>
                <w:sz w:val="22"/>
                <w:lang w:val="en-US" w:eastAsia="zh-CN"/>
              </w:rPr>
              <w:t>可再生能源使用的电信</w:t>
            </w:r>
            <w:r w:rsidRPr="008264DA">
              <w:rPr>
                <w:rFonts w:cs="Calibri" w:hint="eastAsia"/>
                <w:sz w:val="22"/>
                <w:lang w:val="en-US" w:eastAsia="zh-CN"/>
              </w:rPr>
              <w:t>/ICT</w:t>
            </w:r>
            <w:r w:rsidRPr="008264DA">
              <w:rPr>
                <w:rFonts w:cs="Calibri" w:hint="eastAsia"/>
                <w:sz w:val="22"/>
                <w:lang w:val="en-US" w:eastAsia="zh-CN"/>
              </w:rPr>
              <w:t>战略和解决方案方面的能力有所提升。</w:t>
            </w:r>
          </w:p>
        </w:tc>
        <w:tc>
          <w:tcPr>
            <w:tcW w:w="5283" w:type="dxa"/>
          </w:tcPr>
          <w:p w:rsidR="00D242D5" w:rsidRPr="008264D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8264DA">
              <w:rPr>
                <w:rFonts w:cs="Calibri"/>
                <w:sz w:val="22"/>
                <w:lang w:val="en-US" w:eastAsia="zh-CN"/>
              </w:rPr>
              <w:t>D.4-1</w:t>
            </w:r>
            <w:r w:rsidRPr="008264DA">
              <w:rPr>
                <w:rFonts w:cs="Calibri" w:hint="eastAsia"/>
                <w:sz w:val="22"/>
                <w:lang w:val="en-US" w:eastAsia="zh-CN"/>
              </w:rPr>
              <w:t>重点向</w:t>
            </w:r>
            <w:r w:rsidRPr="008264DA">
              <w:rPr>
                <w:rFonts w:cs="Calibri" w:hint="eastAsia"/>
                <w:sz w:val="22"/>
                <w:lang w:val="en-US" w:eastAsia="zh-CN"/>
              </w:rPr>
              <w:t>LDC</w:t>
            </w:r>
            <w:r w:rsidRPr="008264DA">
              <w:rPr>
                <w:rFonts w:cs="Calibri" w:hint="eastAsia"/>
                <w:sz w:val="22"/>
                <w:lang w:val="en-US" w:eastAsia="zh-CN"/>
              </w:rPr>
              <w:t>、</w:t>
            </w:r>
            <w:r w:rsidRPr="008264DA">
              <w:rPr>
                <w:rFonts w:cs="Calibri" w:hint="eastAsia"/>
                <w:sz w:val="22"/>
                <w:lang w:val="en-US" w:eastAsia="zh-CN"/>
              </w:rPr>
              <w:t>SIDS</w:t>
            </w:r>
            <w:r w:rsidRPr="008264DA">
              <w:rPr>
                <w:rFonts w:cs="Calibri" w:hint="eastAsia"/>
                <w:sz w:val="22"/>
                <w:lang w:val="en-US" w:eastAsia="zh-CN"/>
              </w:rPr>
              <w:t>和</w:t>
            </w:r>
            <w:r w:rsidRPr="008264DA">
              <w:rPr>
                <w:rFonts w:cs="Calibri" w:hint="eastAsia"/>
                <w:sz w:val="22"/>
                <w:lang w:val="en-US" w:eastAsia="zh-CN"/>
              </w:rPr>
              <w:t>LLDC</w:t>
            </w:r>
            <w:r w:rsidRPr="008264DA">
              <w:rPr>
                <w:rFonts w:cs="Calibri" w:hint="eastAsia"/>
                <w:sz w:val="22"/>
                <w:lang w:val="en-US" w:eastAsia="zh-CN"/>
              </w:rPr>
              <w:t>和经济转型国家提供援助的产品及服务，从而加强电信</w:t>
            </w:r>
            <w:r w:rsidRPr="008264DA">
              <w:rPr>
                <w:rFonts w:cs="Calibri" w:hint="eastAsia"/>
                <w:sz w:val="22"/>
                <w:lang w:val="en-US" w:eastAsia="zh-CN"/>
              </w:rPr>
              <w:t>/ICT</w:t>
            </w:r>
            <w:r w:rsidRPr="008264DA">
              <w:rPr>
                <w:rFonts w:cs="Calibri" w:hint="eastAsia"/>
                <w:sz w:val="22"/>
                <w:lang w:val="en-US" w:eastAsia="zh-CN"/>
              </w:rPr>
              <w:t>的可用性和价格可承受性。</w:t>
            </w:r>
          </w:p>
          <w:p w:rsidR="00D242D5" w:rsidRPr="008264D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8264DA">
              <w:rPr>
                <w:rFonts w:cs="Calibri"/>
                <w:sz w:val="22"/>
                <w:lang w:val="en-US" w:eastAsia="zh-CN"/>
              </w:rPr>
              <w:t>D.4-2</w:t>
            </w:r>
            <w:r w:rsidRPr="008264DA">
              <w:rPr>
                <w:rFonts w:cs="Calibri" w:hint="eastAsia"/>
                <w:sz w:val="22"/>
                <w:lang w:val="en-US" w:eastAsia="zh-CN"/>
              </w:rPr>
              <w:t>支持数字经济发展的电信</w:t>
            </w:r>
            <w:r w:rsidRPr="008264DA">
              <w:rPr>
                <w:rFonts w:cs="Calibri" w:hint="eastAsia"/>
                <w:sz w:val="22"/>
                <w:lang w:val="en-US" w:eastAsia="zh-CN"/>
              </w:rPr>
              <w:t>/ICT</w:t>
            </w:r>
            <w:r w:rsidRPr="008264DA">
              <w:rPr>
                <w:rFonts w:cs="Calibri" w:hint="eastAsia"/>
                <w:sz w:val="22"/>
                <w:lang w:val="en-US" w:eastAsia="zh-CN"/>
              </w:rPr>
              <w:t>政策、</w:t>
            </w:r>
            <w:r w:rsidRPr="008264DA">
              <w:rPr>
                <w:rFonts w:cs="Calibri" w:hint="eastAsia"/>
                <w:sz w:val="22"/>
                <w:lang w:val="en-US" w:eastAsia="zh-CN"/>
              </w:rPr>
              <w:t>ICT</w:t>
            </w:r>
            <w:r w:rsidRPr="008264DA">
              <w:rPr>
                <w:rFonts w:cs="Calibri" w:hint="eastAsia"/>
                <w:sz w:val="22"/>
                <w:lang w:val="en-US" w:eastAsia="zh-CN"/>
              </w:rPr>
              <w:t>应用和新技术的产品及服务，例如信息共享以及对新技术部署的支持、评估研究及工具包。</w:t>
            </w:r>
          </w:p>
          <w:p w:rsidR="00D242D5" w:rsidRPr="008264D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8264DA">
              <w:rPr>
                <w:rFonts w:cs="Calibri"/>
                <w:sz w:val="22"/>
                <w:lang w:val="en-US" w:eastAsia="zh-CN"/>
              </w:rPr>
              <w:t>D.4-3</w:t>
            </w:r>
            <w:r w:rsidRPr="008264DA">
              <w:rPr>
                <w:rFonts w:cs="Calibri" w:hint="eastAsia"/>
                <w:sz w:val="22"/>
                <w:lang w:val="en-US" w:eastAsia="zh-CN"/>
              </w:rPr>
              <w:t>针对年轻女性和女性以及有具体需求人群（老年人、青年、儿童和原住民</w:t>
            </w:r>
            <w:r>
              <w:rPr>
                <w:rFonts w:cs="Calibri" w:hint="eastAsia"/>
                <w:sz w:val="22"/>
                <w:lang w:val="en-US" w:eastAsia="zh-CN"/>
              </w:rPr>
              <w:t>）</w:t>
            </w:r>
            <w:r w:rsidRPr="008264DA">
              <w:rPr>
                <w:rFonts w:cs="Calibri" w:hint="eastAsia"/>
                <w:sz w:val="22"/>
                <w:lang w:val="en-US" w:eastAsia="zh-CN"/>
              </w:rPr>
              <w:t>的数字包容性产品及服务，例如提高人们对数字包容性战略、政策和做法的认识，开发数字技能、工具包和导则，并通过论坛讨论共享做法与战略。</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8264DA">
              <w:rPr>
                <w:rFonts w:cs="Calibri"/>
                <w:sz w:val="22"/>
                <w:lang w:val="en-US" w:eastAsia="zh-CN"/>
              </w:rPr>
              <w:t>D.4-4</w:t>
            </w:r>
            <w:r w:rsidRPr="008264DA">
              <w:rPr>
                <w:rFonts w:cs="Calibri" w:hint="eastAsia"/>
                <w:sz w:val="22"/>
                <w:lang w:val="en-US" w:eastAsia="zh-CN"/>
              </w:rPr>
              <w:t>有关</w:t>
            </w:r>
            <w:r w:rsidRPr="008264DA">
              <w:rPr>
                <w:rFonts w:cs="Calibri" w:hint="eastAsia"/>
                <w:sz w:val="22"/>
                <w:lang w:val="en-US" w:eastAsia="zh-CN"/>
              </w:rPr>
              <w:t>ICT</w:t>
            </w:r>
            <w:r w:rsidRPr="008264DA">
              <w:rPr>
                <w:rFonts w:cs="Calibri" w:hint="eastAsia"/>
                <w:sz w:val="22"/>
                <w:lang w:val="en-US" w:eastAsia="zh-CN"/>
              </w:rPr>
              <w:t>气候变化适应和缓解的产品及服务，例如宣传相关战略并散发有关对照脆弱地区情况的最佳做法、开发信息系统和采用相关指标以及电子废弃物管理方面的最佳做法等。</w:t>
            </w:r>
          </w:p>
        </w:tc>
      </w:tr>
    </w:tbl>
    <w:p w:rsidR="00D242D5" w:rsidRPr="00243529"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8A01C9" w:rsidRPr="008A01C9" w:rsidRDefault="008A01C9" w:rsidP="008A01C9">
      <w:pPr>
        <w:spacing w:after="120"/>
        <w:rPr>
          <w:b/>
          <w:bCs/>
          <w:lang w:val="en-US" w:eastAsia="zh-CN"/>
        </w:rPr>
      </w:pPr>
      <w:r w:rsidRPr="008A01C9">
        <w:rPr>
          <w:rFonts w:hint="eastAsia"/>
          <w:b/>
          <w:bCs/>
          <w:lang w:val="en-US" w:eastAsia="zh-CN"/>
        </w:rPr>
        <w:t>表</w:t>
      </w:r>
      <w:r>
        <w:rPr>
          <w:b/>
          <w:bCs/>
          <w:lang w:val="en-US" w:eastAsia="zh-CN"/>
        </w:rPr>
        <w:t>9</w:t>
      </w:r>
      <w:r w:rsidRPr="008A01C9">
        <w:rPr>
          <w:rFonts w:hint="eastAsia"/>
          <w:b/>
          <w:bCs/>
          <w:lang w:val="en-US" w:eastAsia="zh-CN"/>
        </w:rPr>
        <w:t>:</w:t>
      </w:r>
      <w:r w:rsidRPr="008A01C9">
        <w:rPr>
          <w:rFonts w:hint="eastAsia"/>
          <w:b/>
          <w:bCs/>
          <w:lang w:val="en-US" w:eastAsia="zh-CN"/>
        </w:rPr>
        <w:tab/>
        <w:t>ITU-D</w:t>
      </w:r>
      <w:r w:rsidRPr="008A01C9">
        <w:rPr>
          <w:rFonts w:hint="eastAsia"/>
          <w:b/>
          <w:bCs/>
          <w:lang w:val="en-US" w:eastAsia="zh-CN"/>
        </w:rPr>
        <w:t>的促成因素</w:t>
      </w:r>
    </w:p>
    <w:tbl>
      <w:tblPr>
        <w:tblStyle w:val="PlainTable22"/>
        <w:tblW w:w="9781" w:type="dxa"/>
        <w:tblLayout w:type="fixed"/>
        <w:tblLook w:val="0420" w:firstRow="1" w:lastRow="0" w:firstColumn="0" w:lastColumn="0" w:noHBand="0" w:noVBand="1"/>
      </w:tblPr>
      <w:tblGrid>
        <w:gridCol w:w="1418"/>
        <w:gridCol w:w="2410"/>
        <w:gridCol w:w="2551"/>
        <w:gridCol w:w="3402"/>
      </w:tblGrid>
      <w:tr w:rsidR="00D242D5" w:rsidRPr="00E003C9" w:rsidTr="007E38C2">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rsidR="00D242D5" w:rsidRPr="00E003C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rFonts w:eastAsia="SimSun" w:cs="Times New Roman"/>
                <w:sz w:val="22"/>
                <w:lang w:val="en-US" w:eastAsia="zh-CN"/>
              </w:rPr>
            </w:pPr>
            <w:r w:rsidRPr="00E003C9">
              <w:rPr>
                <w:rFonts w:eastAsia="SimSun" w:cs="Times New Roman" w:hint="eastAsia"/>
                <w:sz w:val="22"/>
                <w:lang w:eastAsia="zh-CN"/>
              </w:rPr>
              <w:t>获得支持的部门目标</w:t>
            </w:r>
          </w:p>
        </w:tc>
        <w:tc>
          <w:tcPr>
            <w:tcW w:w="2410" w:type="dxa"/>
            <w:hideMark/>
          </w:tcPr>
          <w:p w:rsidR="00D242D5" w:rsidRPr="00E003C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rFonts w:eastAsia="SimSun" w:cs="Times New Roman"/>
                <w:sz w:val="22"/>
                <w:lang w:val="en-US" w:eastAsia="zh-CN"/>
              </w:rPr>
            </w:pPr>
            <w:r w:rsidRPr="00E003C9">
              <w:rPr>
                <w:rFonts w:eastAsia="SimSun" w:cs="Times New Roman" w:hint="eastAsia"/>
                <w:sz w:val="22"/>
                <w:lang w:eastAsia="zh-CN"/>
              </w:rPr>
              <w:t>电信发展局的活动</w:t>
            </w:r>
          </w:p>
        </w:tc>
        <w:tc>
          <w:tcPr>
            <w:tcW w:w="2551" w:type="dxa"/>
            <w:hideMark/>
          </w:tcPr>
          <w:p w:rsidR="00D242D5" w:rsidRPr="00E003C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rFonts w:eastAsia="SimSun" w:cs="Times New Roman"/>
                <w:sz w:val="22"/>
                <w:lang w:val="en-US" w:eastAsia="zh-CN"/>
              </w:rPr>
            </w:pPr>
            <w:r w:rsidRPr="00E003C9">
              <w:rPr>
                <w:rFonts w:eastAsia="SimSun" w:cs="Times New Roman" w:hint="eastAsia"/>
                <w:sz w:val="22"/>
                <w:lang w:eastAsia="zh-CN"/>
              </w:rPr>
              <w:t>为部门成果做出的贡献</w:t>
            </w:r>
          </w:p>
        </w:tc>
        <w:tc>
          <w:tcPr>
            <w:tcW w:w="3402" w:type="dxa"/>
            <w:hideMark/>
          </w:tcPr>
          <w:p w:rsidR="00D242D5" w:rsidRPr="00E003C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rFonts w:eastAsia="SimSun" w:cs="Times New Roman"/>
                <w:sz w:val="22"/>
                <w:lang w:val="en-US" w:eastAsia="zh-CN"/>
              </w:rPr>
            </w:pPr>
            <w:r w:rsidRPr="00E003C9">
              <w:rPr>
                <w:rFonts w:eastAsia="SimSun" w:cs="Times New Roman" w:hint="eastAsia"/>
                <w:sz w:val="22"/>
                <w:lang w:eastAsia="zh-CN"/>
              </w:rPr>
              <w:t>结果</w:t>
            </w:r>
          </w:p>
        </w:tc>
      </w:tr>
      <w:tr w:rsidR="00D242D5" w:rsidRPr="00E003C9" w:rsidTr="007E38C2">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rsidR="00D242D5" w:rsidRPr="00E003C9"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SimSun" w:cs="Times New Roman"/>
                <w:b/>
                <w:bCs/>
                <w:sz w:val="22"/>
                <w:lang w:eastAsia="zh-CN"/>
              </w:rPr>
            </w:pPr>
            <w:r w:rsidRPr="00E003C9">
              <w:rPr>
                <w:rFonts w:eastAsia="SimSun" w:cs="Times New Roman"/>
                <w:b/>
                <w:bCs/>
                <w:sz w:val="22"/>
                <w:lang w:eastAsia="zh-CN"/>
              </w:rPr>
              <w:t>D.1, D.2, D.3, D.4</w:t>
            </w:r>
          </w:p>
        </w:tc>
        <w:tc>
          <w:tcPr>
            <w:tcW w:w="2410" w:type="dxa"/>
          </w:tcPr>
          <w:p w:rsidR="00D242D5" w:rsidRPr="00E003C9" w:rsidRDefault="007E38C2" w:rsidP="007E5E84">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1</w:t>
            </w:r>
            <w:r w:rsidRPr="00E003C9">
              <w:rPr>
                <w:rFonts w:eastAsia="SimSun" w:cs="Times New Roman"/>
                <w:sz w:val="22"/>
                <w:lang w:val="en-US" w:eastAsia="zh-CN"/>
              </w:rPr>
              <w:tab/>
            </w:r>
            <w:r w:rsidR="00D242D5" w:rsidRPr="00E003C9">
              <w:rPr>
                <w:rFonts w:eastAsia="SimSun" w:cs="Times New Roman" w:hint="eastAsia"/>
                <w:sz w:val="22"/>
                <w:lang w:val="en-US" w:eastAsia="zh-CN"/>
              </w:rPr>
              <w:t>为实现</w:t>
            </w:r>
            <w:r w:rsidR="00D242D5" w:rsidRPr="00E003C9">
              <w:rPr>
                <w:rFonts w:eastAsia="SimSun" w:cs="Times New Roman" w:hint="eastAsia"/>
                <w:sz w:val="22"/>
                <w:lang w:val="en-US" w:eastAsia="zh-CN"/>
              </w:rPr>
              <w:t>W</w:t>
            </w:r>
            <w:r w:rsidR="00D242D5" w:rsidRPr="00E003C9">
              <w:rPr>
                <w:rFonts w:eastAsia="SimSun" w:cs="Times New Roman"/>
                <w:sz w:val="22"/>
                <w:lang w:val="en-US" w:eastAsia="zh-CN"/>
              </w:rPr>
              <w:t>SIS</w:t>
            </w:r>
            <w:r w:rsidR="00D242D5" w:rsidRPr="00E003C9">
              <w:rPr>
                <w:rFonts w:eastAsia="SimSun" w:cs="Times New Roman" w:hint="eastAsia"/>
                <w:sz w:val="22"/>
                <w:lang w:val="en-US" w:eastAsia="zh-CN"/>
              </w:rPr>
              <w:t>各行动方面和可持续发展目标（</w:t>
            </w:r>
            <w:r w:rsidR="00D242D5" w:rsidRPr="00E003C9">
              <w:rPr>
                <w:rFonts w:eastAsia="SimSun" w:cs="Times New Roman" w:hint="eastAsia"/>
                <w:sz w:val="22"/>
                <w:lang w:val="en-US" w:eastAsia="zh-CN"/>
              </w:rPr>
              <w:t>S</w:t>
            </w:r>
            <w:r w:rsidR="00D242D5" w:rsidRPr="00E003C9">
              <w:rPr>
                <w:rFonts w:eastAsia="SimSun" w:cs="Times New Roman"/>
                <w:sz w:val="22"/>
                <w:lang w:val="en-US" w:eastAsia="zh-CN"/>
              </w:rPr>
              <w:t>DG</w:t>
            </w:r>
            <w:r w:rsidR="00D242D5" w:rsidRPr="00E003C9">
              <w:rPr>
                <w:rFonts w:eastAsia="SimSun" w:cs="Times New Roman" w:hint="eastAsia"/>
                <w:sz w:val="22"/>
                <w:lang w:val="en-US" w:eastAsia="zh-CN"/>
              </w:rPr>
              <w:t>）制定并落实有效的电信</w:t>
            </w:r>
            <w:r w:rsidR="00D242D5" w:rsidRPr="00E003C9">
              <w:rPr>
                <w:rFonts w:eastAsia="SimSun" w:cs="Times New Roman" w:hint="eastAsia"/>
                <w:sz w:val="22"/>
                <w:lang w:val="en-US" w:eastAsia="zh-CN"/>
              </w:rPr>
              <w:t>/</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战略，包括</w:t>
            </w:r>
            <w:r w:rsidR="00D242D5" w:rsidRPr="00E003C9">
              <w:rPr>
                <w:rFonts w:eastAsia="SimSun" w:cs="Times New Roman" w:hint="eastAsia"/>
                <w:sz w:val="22"/>
                <w:lang w:val="en-US" w:eastAsia="zh-CN"/>
              </w:rPr>
              <w:lastRenderedPageBreak/>
              <w:t>开展交流和宣传活动。</w:t>
            </w:r>
          </w:p>
        </w:tc>
        <w:tc>
          <w:tcPr>
            <w:tcW w:w="2551"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lastRenderedPageBreak/>
              <w:t>–</w:t>
            </w:r>
            <w:r w:rsidRPr="00E003C9">
              <w:rPr>
                <w:rFonts w:eastAsia="SimSun" w:cs="Times New Roman"/>
                <w:sz w:val="22"/>
                <w:lang w:val="en-US" w:eastAsia="zh-CN"/>
              </w:rPr>
              <w:tab/>
            </w:r>
            <w:r w:rsidR="00D242D5" w:rsidRPr="00E003C9">
              <w:rPr>
                <w:rFonts w:eastAsia="SimSun" w:cs="Times New Roman" w:hint="eastAsia"/>
                <w:sz w:val="22"/>
                <w:lang w:val="en-US" w:eastAsia="zh-CN"/>
              </w:rPr>
              <w:t>增进了对</w:t>
            </w:r>
            <w:r w:rsidR="00D242D5" w:rsidRPr="00E003C9">
              <w:rPr>
                <w:rFonts w:eastAsia="SimSun" w:cs="Times New Roman"/>
                <w:sz w:val="22"/>
                <w:lang w:val="en-US" w:eastAsia="zh-CN"/>
              </w:rPr>
              <w:t>ITU-D</w:t>
            </w:r>
            <w:r w:rsidR="00D242D5" w:rsidRPr="00E003C9">
              <w:rPr>
                <w:rFonts w:eastAsia="SimSun" w:cs="Times New Roman" w:hint="eastAsia"/>
                <w:sz w:val="22"/>
                <w:lang w:val="en-US" w:eastAsia="zh-CN"/>
              </w:rPr>
              <w:t>部门目标和输出成果的了解并加强分享</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增加了对</w:t>
            </w:r>
            <w:r w:rsidR="00D242D5" w:rsidRPr="00E003C9">
              <w:rPr>
                <w:rFonts w:eastAsia="SimSun" w:cs="Times New Roman"/>
                <w:sz w:val="22"/>
                <w:lang w:val="en-US" w:eastAsia="zh-CN"/>
              </w:rPr>
              <w:t>ITU-D</w:t>
            </w:r>
            <w:r w:rsidR="00D242D5" w:rsidRPr="00E003C9">
              <w:rPr>
                <w:rFonts w:eastAsia="SimSun" w:cs="Times New Roman" w:hint="eastAsia"/>
                <w:sz w:val="22"/>
                <w:lang w:val="en-US" w:eastAsia="zh-CN"/>
              </w:rPr>
              <w:t>活动的指导</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lastRenderedPageBreak/>
              <w:t>–</w:t>
            </w:r>
            <w:r w:rsidRPr="00E003C9">
              <w:rPr>
                <w:rFonts w:eastAsia="SimSun" w:cs="Times New Roman"/>
                <w:sz w:val="22"/>
                <w:lang w:val="en-US" w:eastAsia="zh-CN"/>
              </w:rPr>
              <w:tab/>
            </w:r>
            <w:r w:rsidR="00D242D5" w:rsidRPr="00E003C9">
              <w:rPr>
                <w:rFonts w:eastAsia="SimSun" w:cs="Times New Roman" w:hint="eastAsia"/>
                <w:sz w:val="22"/>
                <w:lang w:val="en-US" w:eastAsia="zh-CN"/>
              </w:rPr>
              <w:t>进一步</w:t>
            </w:r>
            <w:r w:rsidR="00D242D5" w:rsidRPr="00E003C9">
              <w:rPr>
                <w:rFonts w:eastAsia="SimSun" w:cs="Times New Roman" w:hint="eastAsia"/>
                <w:sz w:val="22"/>
                <w:lang w:eastAsia="zh-CN"/>
              </w:rPr>
              <w:t>澄清了活动计划</w:t>
            </w:r>
          </w:p>
        </w:tc>
        <w:tc>
          <w:tcPr>
            <w:tcW w:w="3402"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lastRenderedPageBreak/>
              <w:t>–</w:t>
            </w:r>
            <w:r w:rsidRPr="00E003C9">
              <w:rPr>
                <w:rFonts w:eastAsia="SimSun" w:cs="Times New Roman"/>
                <w:sz w:val="22"/>
                <w:lang w:val="en-US" w:eastAsia="zh-CN"/>
              </w:rPr>
              <w:tab/>
            </w:r>
            <w:r w:rsidR="00D242D5" w:rsidRPr="00E003C9">
              <w:rPr>
                <w:rFonts w:eastAsia="SimSun" w:cs="Times New Roman" w:hint="eastAsia"/>
                <w:sz w:val="22"/>
                <w:lang w:eastAsia="zh-CN"/>
              </w:rPr>
              <w:t>在</w:t>
            </w:r>
            <w:r w:rsidR="00D242D5" w:rsidRPr="00E003C9">
              <w:rPr>
                <w:rFonts w:eastAsia="SimSun" w:cs="Times New Roman" w:hint="eastAsia"/>
                <w:sz w:val="22"/>
                <w:lang w:val="en-US" w:eastAsia="zh-CN"/>
              </w:rPr>
              <w:t>实现</w:t>
            </w:r>
            <w:r w:rsidR="00D242D5" w:rsidRPr="00E003C9">
              <w:rPr>
                <w:rFonts w:eastAsia="SimSun" w:cs="Times New Roman" w:hint="eastAsia"/>
                <w:sz w:val="22"/>
                <w:lang w:val="en-US" w:eastAsia="zh-CN"/>
              </w:rPr>
              <w:t>W</w:t>
            </w:r>
            <w:r w:rsidR="00D242D5" w:rsidRPr="00E003C9">
              <w:rPr>
                <w:rFonts w:eastAsia="SimSun" w:cs="Times New Roman"/>
                <w:sz w:val="22"/>
                <w:lang w:val="en-US" w:eastAsia="zh-CN"/>
              </w:rPr>
              <w:t>SIS</w:t>
            </w:r>
            <w:r w:rsidR="00D242D5" w:rsidRPr="00E003C9">
              <w:rPr>
                <w:rFonts w:eastAsia="SimSun" w:cs="Times New Roman" w:hint="eastAsia"/>
                <w:sz w:val="22"/>
                <w:lang w:val="en-US" w:eastAsia="zh-CN"/>
              </w:rPr>
              <w:t>各行动方面和可持续发展目标领域取得了可衡量的进步</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电信</w:t>
            </w:r>
            <w:r w:rsidR="00D242D5" w:rsidRPr="00E003C9">
              <w:rPr>
                <w:rFonts w:eastAsia="SimSun" w:cs="Times New Roman" w:hint="eastAsia"/>
                <w:sz w:val="22"/>
                <w:lang w:val="en-US" w:eastAsia="zh-CN"/>
              </w:rPr>
              <w:t>/</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发展领域的国际合作水平有所增强</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lastRenderedPageBreak/>
              <w:t>–</w:t>
            </w:r>
            <w:r w:rsidRPr="00E003C9">
              <w:rPr>
                <w:rFonts w:eastAsia="SimSun" w:cs="Times New Roman"/>
                <w:sz w:val="22"/>
                <w:lang w:val="en-US" w:eastAsia="zh-CN"/>
              </w:rPr>
              <w:tab/>
            </w:r>
            <w:r w:rsidR="00D242D5" w:rsidRPr="00E003C9">
              <w:rPr>
                <w:rFonts w:eastAsia="SimSun" w:cs="Times New Roman" w:hint="eastAsia"/>
                <w:sz w:val="22"/>
                <w:lang w:val="en-US" w:eastAsia="zh-CN"/>
              </w:rPr>
              <w:t>成员国</w:t>
            </w:r>
            <w:r w:rsidR="00D242D5" w:rsidRPr="00E003C9">
              <w:rPr>
                <w:rFonts w:eastAsia="SimSun" w:cs="Times New Roman" w:hint="eastAsia"/>
                <w:sz w:val="22"/>
                <w:lang w:eastAsia="zh-CN"/>
              </w:rPr>
              <w:t>对电信发展局提供的服务和产品的满意度有所提升</w:t>
            </w:r>
          </w:p>
        </w:tc>
      </w:tr>
      <w:tr w:rsidR="00D242D5" w:rsidRPr="00E003C9" w:rsidTr="007E38C2">
        <w:trPr>
          <w:trHeight w:val="215"/>
        </w:trPr>
        <w:tc>
          <w:tcPr>
            <w:tcW w:w="1418" w:type="dxa"/>
            <w:vMerge/>
          </w:tcPr>
          <w:p w:rsidR="00D242D5" w:rsidRPr="00E003C9"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SimSun" w:cs="Times New Roman"/>
                <w:sz w:val="22"/>
                <w:lang w:eastAsia="zh-CN"/>
              </w:rPr>
            </w:pPr>
          </w:p>
        </w:tc>
        <w:tc>
          <w:tcPr>
            <w:tcW w:w="2410" w:type="dxa"/>
          </w:tcPr>
          <w:p w:rsidR="00D242D5" w:rsidRPr="00E003C9" w:rsidRDefault="008A01C9" w:rsidP="007E5E84">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Pr>
                <w:rFonts w:eastAsia="SimSun" w:cs="Times New Roman"/>
                <w:sz w:val="22"/>
                <w:lang w:val="en-US" w:eastAsia="zh-CN"/>
              </w:rPr>
              <w:t>2</w:t>
            </w:r>
            <w:r w:rsidR="007E38C2" w:rsidRPr="00E003C9">
              <w:rPr>
                <w:rFonts w:eastAsia="SimSun" w:cs="Times New Roman"/>
                <w:sz w:val="22"/>
                <w:lang w:val="en-US" w:eastAsia="zh-CN"/>
              </w:rPr>
              <w:tab/>
            </w:r>
            <w:r w:rsidR="00D242D5" w:rsidRPr="00E003C9">
              <w:rPr>
                <w:rFonts w:eastAsia="SimSun" w:cs="Times New Roman" w:hint="eastAsia"/>
                <w:sz w:val="22"/>
                <w:lang w:val="en-US" w:eastAsia="zh-CN"/>
              </w:rPr>
              <w:t>利用服务、财务和预算管理部门与活动组织的支持和与</w:t>
            </w:r>
            <w:r w:rsidR="00D242D5" w:rsidRPr="00E003C9">
              <w:rPr>
                <w:rFonts w:eastAsia="SimSun" w:cs="Times New Roman" w:hint="eastAsia"/>
                <w:sz w:val="22"/>
                <w:lang w:val="en-US" w:eastAsia="zh-CN"/>
              </w:rPr>
              <w:t>I</w:t>
            </w:r>
            <w:r w:rsidR="00D242D5" w:rsidRPr="00E003C9">
              <w:rPr>
                <w:rFonts w:eastAsia="SimSun" w:cs="Times New Roman"/>
                <w:sz w:val="22"/>
                <w:lang w:val="en-US" w:eastAsia="zh-CN"/>
              </w:rPr>
              <w:t>T</w:t>
            </w:r>
            <w:r w:rsidR="00D242D5" w:rsidRPr="00E003C9">
              <w:rPr>
                <w:rFonts w:eastAsia="SimSun" w:cs="Times New Roman" w:hint="eastAsia"/>
                <w:sz w:val="22"/>
                <w:lang w:val="en-US" w:eastAsia="zh-CN"/>
              </w:rPr>
              <w:t>支撑部门间的协调和协作，高效管理电信</w:t>
            </w:r>
            <w:r w:rsidR="00D242D5" w:rsidRPr="00E003C9">
              <w:rPr>
                <w:rFonts w:eastAsia="SimSun" w:cs="Times New Roman" w:hint="eastAsia"/>
                <w:sz w:val="22"/>
                <w:lang w:val="en-US" w:eastAsia="zh-CN"/>
              </w:rPr>
              <w:t>/</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开发活动并为其提供支持。</w:t>
            </w:r>
          </w:p>
        </w:tc>
        <w:tc>
          <w:tcPr>
            <w:tcW w:w="2551"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活动</w:t>
            </w:r>
            <w:r w:rsidR="00D242D5" w:rsidRPr="00E003C9">
              <w:rPr>
                <w:rFonts w:eastAsia="SimSun" w:cs="Times New Roman" w:hint="eastAsia"/>
                <w:sz w:val="22"/>
                <w:lang w:eastAsia="zh-CN"/>
              </w:rPr>
              <w:t>拥有明确且经过协调的时间安排</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eastAsia="zh-CN"/>
              </w:rPr>
              <w:t>在</w:t>
            </w:r>
            <w:r w:rsidR="00D242D5" w:rsidRPr="00E003C9">
              <w:rPr>
                <w:rFonts w:eastAsia="SimSun" w:cs="Times New Roman" w:hint="eastAsia"/>
                <w:sz w:val="22"/>
                <w:lang w:val="en-US" w:eastAsia="zh-CN"/>
              </w:rPr>
              <w:t>可用</w:t>
            </w:r>
            <w:r w:rsidR="00D242D5" w:rsidRPr="00E003C9">
              <w:rPr>
                <w:rFonts w:eastAsia="SimSun" w:cs="Times New Roman" w:hint="eastAsia"/>
                <w:sz w:val="22"/>
                <w:lang w:eastAsia="zh-CN"/>
              </w:rPr>
              <w:t>资源限制内提供必要的、财务、</w:t>
            </w:r>
            <w:r w:rsidR="00D242D5" w:rsidRPr="00E003C9">
              <w:rPr>
                <w:rFonts w:eastAsia="SimSun" w:cs="Times New Roman"/>
                <w:sz w:val="22"/>
                <w:lang w:eastAsia="zh-CN"/>
              </w:rPr>
              <w:t>IT</w:t>
            </w:r>
            <w:r w:rsidR="00D242D5" w:rsidRPr="00E003C9">
              <w:rPr>
                <w:rFonts w:eastAsia="SimSun" w:cs="Times New Roman" w:hint="eastAsia"/>
                <w:sz w:val="22"/>
                <w:lang w:eastAsia="zh-CN"/>
              </w:rPr>
              <w:t>和人力支持</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eastAsia="zh-CN"/>
              </w:rPr>
              <w:t>为活动提供可靠的支持</w:t>
            </w:r>
          </w:p>
        </w:tc>
        <w:tc>
          <w:tcPr>
            <w:tcW w:w="3402"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活动</w:t>
            </w:r>
            <w:r w:rsidR="00D242D5" w:rsidRPr="00E003C9">
              <w:rPr>
                <w:rFonts w:eastAsia="SimSun" w:cs="Times New Roman" w:hint="eastAsia"/>
                <w:sz w:val="22"/>
                <w:lang w:eastAsia="zh-CN"/>
              </w:rPr>
              <w:t>组织与落实的协调和协作更加完善</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eastAsia="zh-CN"/>
              </w:rPr>
              <w:t>财务资源得到高效利用</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活动</w:t>
            </w:r>
            <w:r w:rsidR="00D242D5" w:rsidRPr="00E003C9">
              <w:rPr>
                <w:rFonts w:eastAsia="SimSun" w:cs="Times New Roman" w:hint="eastAsia"/>
                <w:sz w:val="22"/>
                <w:lang w:eastAsia="zh-CN"/>
              </w:rPr>
              <w:t>组织及时高效</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eastAsia="zh-CN"/>
              </w:rPr>
              <w:t>电信发展局向成员国汇报的质量和协调水平有所提高</w:t>
            </w:r>
          </w:p>
        </w:tc>
      </w:tr>
      <w:tr w:rsidR="00D242D5" w:rsidRPr="00E003C9" w:rsidTr="007E38C2">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rsidR="00D242D5" w:rsidRPr="00E003C9"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SimSun" w:cs="Times New Roman"/>
                <w:sz w:val="22"/>
                <w:lang w:eastAsia="zh-CN"/>
              </w:rPr>
            </w:pPr>
          </w:p>
        </w:tc>
        <w:tc>
          <w:tcPr>
            <w:tcW w:w="2410" w:type="dxa"/>
          </w:tcPr>
          <w:p w:rsidR="00D242D5" w:rsidRPr="00E003C9" w:rsidRDefault="008A01C9" w:rsidP="007E5E84">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Pr>
                <w:rFonts w:eastAsia="SimSun" w:cs="Times New Roman"/>
                <w:sz w:val="22"/>
                <w:lang w:val="en-US" w:eastAsia="zh-CN"/>
              </w:rPr>
              <w:t>3</w:t>
            </w:r>
            <w:r w:rsidR="007E38C2" w:rsidRPr="00E003C9">
              <w:rPr>
                <w:rFonts w:eastAsia="SimSun" w:cs="Times New Roman"/>
                <w:sz w:val="22"/>
                <w:lang w:val="en-US" w:eastAsia="zh-CN"/>
              </w:rPr>
              <w:tab/>
            </w:r>
            <w:r w:rsidR="00D242D5" w:rsidRPr="00E003C9">
              <w:rPr>
                <w:rFonts w:eastAsia="SimSun" w:cs="Times New Roman" w:hint="eastAsia"/>
                <w:sz w:val="22"/>
                <w:lang w:val="en-US" w:eastAsia="zh-CN"/>
              </w:rPr>
              <w:t>高效组织并为有关电信</w:t>
            </w:r>
            <w:r w:rsidR="00D242D5" w:rsidRPr="00E003C9">
              <w:rPr>
                <w:rFonts w:eastAsia="SimSun" w:cs="Times New Roman" w:hint="eastAsia"/>
                <w:sz w:val="22"/>
                <w:lang w:val="en-US" w:eastAsia="zh-CN"/>
              </w:rPr>
              <w:t>/</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基础设施、</w:t>
            </w:r>
            <w:r w:rsidR="00D242D5" w:rsidRPr="00E003C9">
              <w:rPr>
                <w:rFonts w:eastAsia="SimSun" w:cs="Times New Roman" w:hint="eastAsia"/>
                <w:sz w:val="22"/>
                <w:lang w:val="en-US" w:eastAsia="zh-CN"/>
              </w:rPr>
              <w:t>I</w:t>
            </w:r>
            <w:r w:rsidR="00D242D5" w:rsidRPr="00E003C9">
              <w:rPr>
                <w:rFonts w:eastAsia="SimSun" w:cs="Times New Roman"/>
                <w:sz w:val="22"/>
                <w:lang w:val="en-US" w:eastAsia="zh-CN"/>
              </w:rPr>
              <w:t>CT</w:t>
            </w:r>
            <w:r w:rsidR="00D242D5" w:rsidRPr="00E003C9">
              <w:rPr>
                <w:rFonts w:eastAsia="SimSun" w:cs="Times New Roman" w:hint="eastAsia"/>
                <w:sz w:val="22"/>
                <w:lang w:val="en-US" w:eastAsia="zh-CN"/>
              </w:rPr>
              <w:t>应用和网络安全的活动提供支持。</w:t>
            </w:r>
          </w:p>
        </w:tc>
        <w:tc>
          <w:tcPr>
            <w:tcW w:w="2551"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确定成员国的工作重点和需求</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开发相关产品和服务并向最终用户及时提供</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将所有相关利益攸关方有效引入为成员国开发并提供产品和服务的工作</w:t>
            </w:r>
          </w:p>
        </w:tc>
        <w:tc>
          <w:tcPr>
            <w:tcW w:w="3402"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电信发展局在电信</w:t>
            </w:r>
            <w:r w:rsidR="00D242D5" w:rsidRPr="00E003C9">
              <w:rPr>
                <w:rFonts w:eastAsia="SimSun" w:cs="Times New Roman"/>
                <w:sz w:val="22"/>
                <w:lang w:val="en-US" w:eastAsia="zh-CN"/>
              </w:rPr>
              <w:t>/ICT</w:t>
            </w:r>
            <w:r w:rsidR="00D242D5" w:rsidRPr="00E003C9">
              <w:rPr>
                <w:rFonts w:eastAsia="SimSun" w:cs="Times New Roman"/>
                <w:sz w:val="22"/>
                <w:lang w:val="en-US" w:eastAsia="zh-CN"/>
              </w:rPr>
              <w:t>基础设施</w:t>
            </w:r>
            <w:r w:rsidR="00D242D5" w:rsidRPr="00E003C9">
              <w:rPr>
                <w:rFonts w:eastAsia="SimSun" w:cs="Times New Roman" w:hint="eastAsia"/>
                <w:sz w:val="22"/>
                <w:lang w:val="en-US" w:eastAsia="zh-CN"/>
              </w:rPr>
              <w:t>、</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应用和网络安全领域开发并提供的专业技能，质量有所提升且可获取性更高</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成员国的满意度上升</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电信发展局在电信</w:t>
            </w:r>
            <w:r w:rsidR="00D242D5" w:rsidRPr="00E003C9">
              <w:rPr>
                <w:rFonts w:eastAsia="SimSun" w:cs="Times New Roman"/>
                <w:sz w:val="22"/>
                <w:lang w:val="en-US" w:eastAsia="zh-CN"/>
              </w:rPr>
              <w:t>/ICT</w:t>
            </w:r>
            <w:r w:rsidR="00D242D5" w:rsidRPr="00E003C9">
              <w:rPr>
                <w:rFonts w:eastAsia="SimSun" w:cs="Times New Roman"/>
                <w:sz w:val="22"/>
                <w:lang w:val="en-US" w:eastAsia="zh-CN"/>
              </w:rPr>
              <w:t>基础设施</w:t>
            </w:r>
            <w:r w:rsidR="00D242D5" w:rsidRPr="00E003C9">
              <w:rPr>
                <w:rFonts w:eastAsia="SimSun" w:cs="Times New Roman" w:hint="eastAsia"/>
                <w:sz w:val="22"/>
                <w:lang w:val="en-US" w:eastAsia="zh-CN"/>
              </w:rPr>
              <w:t>、</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应用和网络安全领域开展的活动，使国际电联成员国取得了切实的进步</w:t>
            </w:r>
            <w:r w:rsidR="00D242D5" w:rsidRPr="00E003C9">
              <w:rPr>
                <w:rFonts w:eastAsia="SimSun" w:cs="Times New Roman" w:hint="eastAsia"/>
                <w:sz w:val="22"/>
                <w:lang w:val="en-US" w:eastAsia="zh-CN"/>
              </w:rPr>
              <w:t xml:space="preserve"> </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电信</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在成员国社会和经济进步方面发挥了更大的作用</w:t>
            </w:r>
          </w:p>
        </w:tc>
      </w:tr>
      <w:tr w:rsidR="00D242D5" w:rsidRPr="00E003C9" w:rsidTr="007E38C2">
        <w:trPr>
          <w:trHeight w:val="215"/>
        </w:trPr>
        <w:tc>
          <w:tcPr>
            <w:tcW w:w="1418" w:type="dxa"/>
            <w:vMerge/>
          </w:tcPr>
          <w:p w:rsidR="00D242D5" w:rsidRPr="00E003C9"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SimSun" w:cs="Times New Roman"/>
                <w:sz w:val="22"/>
                <w:lang w:eastAsia="zh-CN"/>
              </w:rPr>
            </w:pPr>
          </w:p>
        </w:tc>
        <w:tc>
          <w:tcPr>
            <w:tcW w:w="2410" w:type="dxa"/>
          </w:tcPr>
          <w:p w:rsidR="00D242D5" w:rsidRPr="00E003C9" w:rsidRDefault="008A01C9" w:rsidP="007E5E84">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Pr>
                <w:rFonts w:eastAsia="SimSun" w:cs="Times New Roman"/>
                <w:sz w:val="22"/>
                <w:lang w:val="en-US" w:eastAsia="zh-CN"/>
              </w:rPr>
              <w:t>4</w:t>
            </w:r>
            <w:r w:rsidR="007E38C2" w:rsidRPr="00E003C9">
              <w:rPr>
                <w:rFonts w:eastAsia="SimSun" w:cs="Times New Roman"/>
                <w:sz w:val="22"/>
                <w:lang w:val="en-US" w:eastAsia="zh-CN"/>
              </w:rPr>
              <w:tab/>
            </w:r>
            <w:r w:rsidR="00D242D5" w:rsidRPr="00E003C9">
              <w:rPr>
                <w:rFonts w:eastAsia="SimSun" w:cs="Times New Roman" w:hint="eastAsia"/>
                <w:sz w:val="22"/>
                <w:lang w:val="en-US" w:eastAsia="zh-CN"/>
              </w:rPr>
              <w:t>通过能力建设、项目支持、</w:t>
            </w:r>
            <w:r w:rsidR="00D242D5" w:rsidRPr="00E003C9">
              <w:rPr>
                <w:rFonts w:eastAsia="SimSun" w:cs="Times New Roman" w:hint="eastAsia"/>
                <w:sz w:val="22"/>
                <w:lang w:val="en-US" w:eastAsia="zh-CN"/>
              </w:rPr>
              <w:t>I</w:t>
            </w:r>
            <w:r w:rsidR="00D242D5" w:rsidRPr="00E003C9">
              <w:rPr>
                <w:rFonts w:eastAsia="SimSun" w:cs="Times New Roman"/>
                <w:sz w:val="22"/>
                <w:lang w:val="en-US" w:eastAsia="zh-CN"/>
              </w:rPr>
              <w:t>CT</w:t>
            </w:r>
            <w:r w:rsidR="00D242D5" w:rsidRPr="00E003C9">
              <w:rPr>
                <w:rFonts w:eastAsia="SimSun" w:cs="Times New Roman" w:hint="eastAsia"/>
                <w:sz w:val="22"/>
                <w:lang w:val="en-US" w:eastAsia="zh-CN"/>
              </w:rPr>
              <w:t>数据和统计以及应急电信支撑服务，为项目和知识管理活动提供高效的组织与支持。</w:t>
            </w:r>
          </w:p>
        </w:tc>
        <w:tc>
          <w:tcPr>
            <w:tcW w:w="2551"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确定成员国的工作重点和需求</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开发相关产品和服务并向最终用户及时提供</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将所有相关利益攸关方有效引入为成员国开发并提供产品和服务的工作</w:t>
            </w:r>
          </w:p>
        </w:tc>
        <w:tc>
          <w:tcPr>
            <w:tcW w:w="3402"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电信发展局在项目和知识管理领域开发并提供的专业技能，质量有所提升且可获取性更高</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成员国的满意度上升</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电信发展局在项目和知识管理领域开展的活动，使国际电联成员国取得了切实的进步</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成功地缓解了应急通信的风险</w:t>
            </w:r>
          </w:p>
        </w:tc>
      </w:tr>
      <w:tr w:rsidR="00D242D5" w:rsidRPr="00E003C9" w:rsidTr="007E38C2">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rsidR="00D242D5" w:rsidRPr="00E003C9"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SimSun" w:cs="Times New Roman"/>
                <w:sz w:val="22"/>
                <w:lang w:eastAsia="zh-CN"/>
              </w:rPr>
            </w:pPr>
          </w:p>
        </w:tc>
        <w:tc>
          <w:tcPr>
            <w:tcW w:w="2410" w:type="dxa"/>
          </w:tcPr>
          <w:p w:rsidR="00D242D5" w:rsidRPr="00E003C9" w:rsidRDefault="008A01C9" w:rsidP="007E5E84">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Pr>
                <w:rFonts w:eastAsia="SimSun" w:cs="Times New Roman"/>
                <w:sz w:val="22"/>
                <w:lang w:val="en-US" w:eastAsia="zh-CN"/>
              </w:rPr>
              <w:t>5</w:t>
            </w:r>
            <w:r w:rsidR="007E38C2" w:rsidRPr="00E003C9">
              <w:rPr>
                <w:rFonts w:eastAsia="SimSun" w:cs="Times New Roman"/>
                <w:sz w:val="22"/>
                <w:lang w:val="en-US" w:eastAsia="zh-CN"/>
              </w:rPr>
              <w:tab/>
            </w:r>
            <w:r w:rsidR="00D242D5" w:rsidRPr="00E003C9">
              <w:rPr>
                <w:rFonts w:eastAsia="SimSun" w:cs="Times New Roman" w:hint="eastAsia"/>
                <w:sz w:val="22"/>
                <w:lang w:val="en-US" w:eastAsia="zh-CN"/>
              </w:rPr>
              <w:t>通过建立伙伴关系、创新和研究组协调服务，高效地组织有关创新和建立伙伴关系的活动并为其提供支持。</w:t>
            </w:r>
          </w:p>
        </w:tc>
        <w:tc>
          <w:tcPr>
            <w:tcW w:w="2551"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确定成员国的工作重点和需求</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开发相关产品和服务并向最终用户及时提供</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将所有相关利益攸关方有效引入为成员国开发并提供产品和服务的工作</w:t>
            </w:r>
          </w:p>
        </w:tc>
        <w:tc>
          <w:tcPr>
            <w:tcW w:w="3402"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电信发展局在建立伙伴关系和创新领域开发并提供的专业技能，质量有所提升且可获取性更高</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成员国的满意度上升</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更多利益攸关方和合作伙伴参与发展中国家的电信</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建设</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捐助方提供了更多资源，惠及成员国的电信</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发展</w:t>
            </w:r>
          </w:p>
        </w:tc>
      </w:tr>
      <w:tr w:rsidR="00D242D5" w:rsidRPr="00E003C9" w:rsidTr="007E38C2">
        <w:trPr>
          <w:trHeight w:val="215"/>
        </w:trPr>
        <w:tc>
          <w:tcPr>
            <w:tcW w:w="1418" w:type="dxa"/>
            <w:vMerge/>
          </w:tcPr>
          <w:p w:rsidR="00D242D5" w:rsidRPr="00E003C9"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SimSun" w:cs="Times New Roman"/>
                <w:sz w:val="22"/>
                <w:lang w:eastAsia="zh-CN"/>
              </w:rPr>
            </w:pPr>
          </w:p>
        </w:tc>
        <w:tc>
          <w:tcPr>
            <w:tcW w:w="2410" w:type="dxa"/>
          </w:tcPr>
          <w:p w:rsidR="00D242D5" w:rsidRPr="00E003C9" w:rsidRDefault="008A01C9"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Pr>
                <w:rFonts w:eastAsia="SimSun" w:cs="Times New Roman"/>
                <w:sz w:val="22"/>
                <w:lang w:val="en-US" w:eastAsia="zh-CN"/>
              </w:rPr>
              <w:t>6</w:t>
            </w:r>
            <w:r w:rsidR="007E38C2" w:rsidRPr="00E003C9">
              <w:rPr>
                <w:rFonts w:eastAsia="SimSun" w:cs="Times New Roman"/>
                <w:sz w:val="22"/>
                <w:lang w:val="en-US" w:eastAsia="zh-CN"/>
              </w:rPr>
              <w:tab/>
            </w:r>
            <w:r w:rsidR="00D242D5" w:rsidRPr="00E003C9">
              <w:rPr>
                <w:rFonts w:eastAsia="SimSun" w:cs="Times New Roman" w:hint="eastAsia"/>
                <w:sz w:val="22"/>
                <w:lang w:val="en-US" w:eastAsia="zh-CN"/>
              </w:rPr>
              <w:t>通过区域代表处和地区办事处的活动，高效提供并协调</w:t>
            </w:r>
            <w:r w:rsidR="00D242D5" w:rsidRPr="00E003C9">
              <w:rPr>
                <w:rFonts w:eastAsia="SimSun" w:cs="Times New Roman" w:hint="eastAsia"/>
                <w:sz w:val="22"/>
                <w:lang w:eastAsia="zh-CN"/>
              </w:rPr>
              <w:t>电信</w:t>
            </w:r>
            <w:r w:rsidR="00D242D5" w:rsidRPr="00E003C9">
              <w:rPr>
                <w:rFonts w:eastAsia="SimSun" w:cs="Times New Roman"/>
                <w:sz w:val="22"/>
                <w:lang w:eastAsia="zh-CN"/>
              </w:rPr>
              <w:t>/ICT</w:t>
            </w:r>
            <w:r w:rsidR="00D242D5" w:rsidRPr="00E003C9">
              <w:rPr>
                <w:rFonts w:eastAsia="SimSun" w:cs="Times New Roman" w:hint="eastAsia"/>
                <w:sz w:val="22"/>
                <w:lang w:eastAsia="zh-CN"/>
              </w:rPr>
              <w:t>的开发</w:t>
            </w:r>
          </w:p>
        </w:tc>
        <w:tc>
          <w:tcPr>
            <w:tcW w:w="2551"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eastAsia="zh-CN"/>
              </w:rPr>
              <w:t>国际电联在世界各区域和各地区的存在有所增强</w:t>
            </w:r>
          </w:p>
        </w:tc>
        <w:tc>
          <w:tcPr>
            <w:tcW w:w="3402"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有效</w:t>
            </w:r>
            <w:r w:rsidR="00D242D5" w:rsidRPr="00E003C9">
              <w:rPr>
                <w:rFonts w:eastAsia="SimSun" w:cs="Times New Roman" w:hint="eastAsia"/>
                <w:sz w:val="22"/>
                <w:lang w:eastAsia="zh-CN"/>
              </w:rPr>
              <w:t>且高效地将电信发展局和国际电联的产品、服务、信息和专业技能提供给成员国</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eastAsia="zh-CN"/>
              </w:rPr>
              <w:t>成员国对电信发展局所提供服务和产品的满意度上升</w:t>
            </w:r>
          </w:p>
        </w:tc>
      </w:tr>
    </w:tbl>
    <w:p w:rsidR="00D242D5" w:rsidRPr="00243529"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8A01C9" w:rsidRPr="008A01C9" w:rsidRDefault="008A01C9" w:rsidP="008A01C9">
      <w:pPr>
        <w:spacing w:after="120"/>
        <w:rPr>
          <w:b/>
          <w:bCs/>
          <w:lang w:val="en-US" w:eastAsia="zh-CN"/>
        </w:rPr>
      </w:pPr>
      <w:r w:rsidRPr="008A01C9">
        <w:rPr>
          <w:rFonts w:hint="eastAsia"/>
          <w:b/>
          <w:bCs/>
          <w:lang w:val="en-US" w:eastAsia="zh-CN"/>
        </w:rPr>
        <w:t>表</w:t>
      </w:r>
      <w:r>
        <w:rPr>
          <w:rFonts w:hint="eastAsia"/>
          <w:b/>
          <w:bCs/>
          <w:lang w:val="en-US" w:eastAsia="zh-CN"/>
        </w:rPr>
        <w:t>10</w:t>
      </w:r>
      <w:r w:rsidRPr="008A01C9">
        <w:rPr>
          <w:rFonts w:hint="eastAsia"/>
          <w:b/>
          <w:bCs/>
          <w:lang w:val="en-US" w:eastAsia="zh-CN"/>
        </w:rPr>
        <w:t>:</w:t>
      </w:r>
      <w:r w:rsidRPr="008A01C9">
        <w:rPr>
          <w:rFonts w:hint="eastAsia"/>
          <w:b/>
          <w:bCs/>
          <w:lang w:val="en-US" w:eastAsia="zh-CN"/>
        </w:rPr>
        <w:tab/>
      </w:r>
      <w:r w:rsidRPr="008A01C9">
        <w:rPr>
          <w:rFonts w:hint="eastAsia"/>
          <w:b/>
          <w:bCs/>
          <w:lang w:val="en-US" w:eastAsia="zh-CN"/>
        </w:rPr>
        <w:t>跨部门部门目标、成果和输出成果</w:t>
      </w:r>
    </w:p>
    <w:tbl>
      <w:tblPr>
        <w:tblStyle w:val="PlainTable22"/>
        <w:tblW w:w="9747" w:type="dxa"/>
        <w:tblLook w:val="0400" w:firstRow="0" w:lastRow="0" w:firstColumn="0" w:lastColumn="0" w:noHBand="0" w:noVBand="1"/>
      </w:tblPr>
      <w:tblGrid>
        <w:gridCol w:w="4819"/>
        <w:gridCol w:w="4820"/>
        <w:gridCol w:w="49"/>
        <w:gridCol w:w="59"/>
      </w:tblGrid>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9639" w:type="dxa"/>
            <w:gridSpan w:val="2"/>
          </w:tcPr>
          <w:p w:rsidR="00D242D5" w:rsidRPr="00243529" w:rsidRDefault="00D242D5" w:rsidP="008A01C9">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Pr>
                <w:b/>
                <w:bCs/>
                <w:sz w:val="22"/>
                <w:lang w:val="en-US" w:eastAsia="zh-CN"/>
              </w:rPr>
              <w:t>I.1</w:t>
            </w:r>
            <w:r>
              <w:rPr>
                <w:rFonts w:cs="Calibri" w:hint="eastAsia"/>
                <w:b/>
                <w:bCs/>
                <w:sz w:val="22"/>
                <w:lang w:val="en-US" w:eastAsia="zh-CN"/>
              </w:rPr>
              <w:t>（</w:t>
            </w:r>
            <w:r w:rsidRPr="008264DA">
              <w:rPr>
                <w:rFonts w:cs="Calibri" w:hint="eastAsia"/>
                <w:b/>
                <w:bCs/>
                <w:sz w:val="22"/>
                <w:lang w:val="en-US" w:eastAsia="zh-CN"/>
              </w:rPr>
              <w:t>协作</w:t>
            </w:r>
            <w:r>
              <w:rPr>
                <w:rFonts w:cs="Calibri" w:hint="eastAsia"/>
                <w:b/>
                <w:bCs/>
                <w:sz w:val="22"/>
                <w:lang w:val="en-US" w:eastAsia="zh-CN"/>
              </w:rPr>
              <w:t>）</w:t>
            </w:r>
            <w:r w:rsidRPr="008264DA">
              <w:rPr>
                <w:rFonts w:cs="Calibri" w:hint="eastAsia"/>
                <w:b/>
                <w:bCs/>
                <w:sz w:val="22"/>
                <w:lang w:val="en-US" w:eastAsia="zh-CN"/>
              </w:rPr>
              <w:t>促进</w:t>
            </w:r>
            <w:r w:rsidRPr="008264DA">
              <w:rPr>
                <w:rFonts w:cs="Calibri" w:hint="eastAsia"/>
                <w:b/>
                <w:bCs/>
                <w:sz w:val="22"/>
                <w:lang w:val="en-US" w:eastAsia="zh-CN"/>
              </w:rPr>
              <w:t>ICT</w:t>
            </w:r>
            <w:r w:rsidRPr="008264DA">
              <w:rPr>
                <w:rFonts w:cs="Calibri" w:hint="eastAsia"/>
                <w:b/>
                <w:bCs/>
                <w:sz w:val="22"/>
                <w:lang w:val="en-US" w:eastAsia="zh-CN"/>
              </w:rPr>
              <w:t>生态系统中各利益攸关方的更密切协作</w:t>
            </w:r>
          </w:p>
        </w:tc>
      </w:tr>
      <w:tr w:rsidR="00D242D5" w:rsidRPr="00243529" w:rsidTr="0002593E">
        <w:trPr>
          <w:gridAfter w:val="2"/>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F07E59">
              <w:rPr>
                <w:rFonts w:cs="Calibri" w:hint="eastAsia"/>
                <w:sz w:val="22"/>
                <w:lang w:val="en-US" w:eastAsia="zh-CN"/>
              </w:rPr>
              <w:t>I.1-</w:t>
            </w:r>
            <w:r>
              <w:rPr>
                <w:rFonts w:eastAsiaTheme="minorEastAsia" w:cs="Calibri" w:hint="eastAsia"/>
                <w:sz w:val="22"/>
                <w:lang w:val="en-US" w:eastAsia="zh-CN"/>
              </w:rPr>
              <w:t>a</w:t>
            </w:r>
            <w:r w:rsidRPr="00F07E59">
              <w:rPr>
                <w:rFonts w:cs="Calibri" w:hint="eastAsia"/>
                <w:sz w:val="22"/>
                <w:lang w:val="en-US" w:eastAsia="zh-CN"/>
              </w:rPr>
              <w:t>：加强相关利益攸关方的协作</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243529">
              <w:rPr>
                <w:sz w:val="22"/>
                <w:lang w:val="en-US" w:eastAsia="zh-CN"/>
              </w:rPr>
              <w:t>I.1-</w:t>
            </w:r>
            <w:r>
              <w:rPr>
                <w:rFonts w:eastAsiaTheme="minorEastAsia" w:hint="eastAsia"/>
                <w:sz w:val="22"/>
                <w:lang w:val="en-US" w:eastAsia="zh-CN"/>
              </w:rPr>
              <w:t>b</w:t>
            </w:r>
            <w:r w:rsidRPr="00F07E59">
              <w:rPr>
                <w:rFonts w:cs="Calibri"/>
                <w:sz w:val="22"/>
                <w:lang w:val="en-US" w:eastAsia="zh-CN"/>
              </w:rPr>
              <w:t>：</w:t>
            </w:r>
            <w:r w:rsidRPr="00F07E59">
              <w:rPr>
                <w:rFonts w:cs="Calibri" w:hint="eastAsia"/>
                <w:sz w:val="22"/>
                <w:lang w:val="en-US" w:eastAsia="zh-CN"/>
              </w:rPr>
              <w:t>提升合作伙伴关系的合力</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243529">
              <w:rPr>
                <w:sz w:val="22"/>
                <w:lang w:val="en-US" w:eastAsia="zh-CN"/>
              </w:rPr>
              <w:t>I.1-</w:t>
            </w:r>
            <w:r>
              <w:rPr>
                <w:rFonts w:eastAsiaTheme="minorEastAsia" w:hint="eastAsia"/>
                <w:sz w:val="22"/>
                <w:lang w:val="en-US" w:eastAsia="zh-CN"/>
              </w:rPr>
              <w:t>c</w:t>
            </w:r>
            <w:r w:rsidRPr="00F07E59">
              <w:rPr>
                <w:rFonts w:cs="Calibri"/>
                <w:sz w:val="22"/>
                <w:lang w:val="en-US" w:eastAsia="zh-CN"/>
              </w:rPr>
              <w:t>：</w:t>
            </w:r>
            <w:r w:rsidRPr="00F07E59">
              <w:rPr>
                <w:rFonts w:cs="Calibri" w:hint="eastAsia"/>
                <w:sz w:val="22"/>
                <w:lang w:val="en-US" w:eastAsia="zh-CN"/>
              </w:rPr>
              <w:t>更多的认识到电信</w:t>
            </w:r>
            <w:r w:rsidRPr="00F07E59">
              <w:rPr>
                <w:rFonts w:cs="Calibri" w:hint="eastAsia"/>
                <w:sz w:val="22"/>
                <w:lang w:val="en-US" w:eastAsia="zh-CN"/>
              </w:rPr>
              <w:t>/ICT</w:t>
            </w:r>
            <w:r w:rsidRPr="00F07E59">
              <w:rPr>
                <w:rFonts w:cs="Calibri" w:hint="eastAsia"/>
                <w:sz w:val="22"/>
                <w:lang w:val="en-US" w:eastAsia="zh-CN"/>
              </w:rPr>
              <w:t>是促进实现</w:t>
            </w:r>
            <w:r>
              <w:rPr>
                <w:rFonts w:eastAsiaTheme="minorEastAsia" w:cs="Calibri" w:hint="eastAsia"/>
                <w:sz w:val="22"/>
                <w:lang w:val="en-US" w:eastAsia="zh-CN"/>
              </w:rPr>
              <w:t>WSIS</w:t>
            </w:r>
            <w:r>
              <w:rPr>
                <w:rFonts w:eastAsiaTheme="minorEastAsia" w:cs="Calibri" w:hint="eastAsia"/>
                <w:sz w:val="22"/>
                <w:lang w:val="en-US" w:eastAsia="zh-CN"/>
              </w:rPr>
              <w:t>各行动方面和</w:t>
            </w:r>
            <w:r w:rsidRPr="00F07E59">
              <w:rPr>
                <w:rFonts w:cs="Calibri" w:hint="eastAsia"/>
                <w:sz w:val="22"/>
                <w:lang w:val="en-US" w:eastAsia="zh-CN"/>
              </w:rPr>
              <w:t>《</w:t>
            </w:r>
            <w:r w:rsidRPr="00F07E59">
              <w:rPr>
                <w:rFonts w:cs="Calibri" w:hint="eastAsia"/>
                <w:sz w:val="22"/>
                <w:lang w:val="en-US" w:eastAsia="zh-CN"/>
              </w:rPr>
              <w:t>2030</w:t>
            </w:r>
            <w:r w:rsidRPr="00F07E59">
              <w:rPr>
                <w:rFonts w:cs="Calibri" w:hint="eastAsia"/>
                <w:sz w:val="22"/>
                <w:lang w:val="en-US" w:eastAsia="zh-CN"/>
              </w:rPr>
              <w:t>年可持续发展议程》</w:t>
            </w:r>
            <w:r>
              <w:rPr>
                <w:rFonts w:eastAsiaTheme="minorEastAsia" w:cs="Calibri" w:hint="eastAsia"/>
                <w:sz w:val="22"/>
                <w:lang w:val="en-US" w:eastAsia="zh-CN"/>
              </w:rPr>
              <w:t>的</w:t>
            </w:r>
            <w:r w:rsidRPr="00F07E59">
              <w:rPr>
                <w:rFonts w:cs="Calibri" w:hint="eastAsia"/>
                <w:sz w:val="22"/>
                <w:lang w:val="en-US" w:eastAsia="zh-CN"/>
              </w:rPr>
              <w:t>跨行业</w:t>
            </w:r>
            <w:r>
              <w:rPr>
                <w:rFonts w:cs="Calibri" w:hint="eastAsia"/>
                <w:sz w:val="22"/>
                <w:lang w:val="en-US" w:eastAsia="zh-CN"/>
              </w:rPr>
              <w:t>驱动</w:t>
            </w:r>
            <w:r w:rsidRPr="00F07E59">
              <w:rPr>
                <w:rFonts w:cs="Calibri" w:hint="eastAsia"/>
                <w:sz w:val="22"/>
                <w:lang w:val="en-US" w:eastAsia="zh-CN"/>
              </w:rPr>
              <w:t>因素</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F07E59">
              <w:rPr>
                <w:rFonts w:cs="Calibri"/>
                <w:sz w:val="22"/>
                <w:lang w:val="en-US" w:eastAsia="zh-CN"/>
              </w:rPr>
              <w:t>I</w:t>
            </w:r>
            <w:r w:rsidRPr="00243529">
              <w:rPr>
                <w:sz w:val="22"/>
                <w:lang w:val="en-US" w:eastAsia="zh-CN"/>
              </w:rPr>
              <w:t>.1-</w:t>
            </w:r>
            <w:r w:rsidR="007E5E84">
              <w:rPr>
                <w:sz w:val="22"/>
                <w:lang w:val="en-US" w:eastAsia="zh-CN"/>
              </w:rPr>
              <w:t>d</w:t>
            </w:r>
            <w:r>
              <w:rPr>
                <w:rFonts w:asciiTheme="minorEastAsia" w:eastAsiaTheme="minorEastAsia" w:hAnsiTheme="minorEastAsia" w:hint="eastAsia"/>
                <w:sz w:val="22"/>
                <w:lang w:val="en-US" w:eastAsia="zh-CN"/>
              </w:rPr>
              <w:t>：</w:t>
            </w:r>
            <w:r w:rsidRPr="00F07E59">
              <w:rPr>
                <w:rFonts w:cs="Calibri" w:hint="eastAsia"/>
                <w:sz w:val="22"/>
                <w:lang w:val="en-US" w:eastAsia="zh-CN"/>
              </w:rPr>
              <w:t>加强对开发和提供</w:t>
            </w:r>
            <w:r w:rsidRPr="00F07E59">
              <w:rPr>
                <w:rFonts w:cs="Calibri" w:hint="eastAsia"/>
                <w:sz w:val="22"/>
                <w:lang w:val="en-US" w:eastAsia="zh-CN"/>
              </w:rPr>
              <w:t>ICT</w:t>
            </w:r>
            <w:r w:rsidRPr="00F07E59">
              <w:rPr>
                <w:rFonts w:cs="Calibri" w:hint="eastAsia"/>
                <w:sz w:val="22"/>
                <w:lang w:val="en-US" w:eastAsia="zh-CN"/>
              </w:rPr>
              <w:t>产品和服务的技术型中小企业的支持</w:t>
            </w: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F07E59">
              <w:rPr>
                <w:rFonts w:cs="Calibri"/>
                <w:sz w:val="22"/>
                <w:lang w:val="en-US" w:eastAsia="zh-CN"/>
              </w:rPr>
              <w:t>I.1-1</w:t>
            </w:r>
            <w:r w:rsidRPr="00F07E59">
              <w:rPr>
                <w:rFonts w:cs="Calibri"/>
                <w:sz w:val="22"/>
                <w:lang w:val="en-US" w:eastAsia="zh-CN"/>
              </w:rPr>
              <w:t>：</w:t>
            </w:r>
            <w:r w:rsidRPr="00F07E59">
              <w:rPr>
                <w:rFonts w:cs="Calibri" w:hint="eastAsia"/>
                <w:sz w:val="22"/>
                <w:lang w:val="en-US" w:eastAsia="zh-CN"/>
              </w:rPr>
              <w:t>跨部门世界大会、论坛、活动和高层磋商平台（如国际电信世界大会（</w:t>
            </w:r>
            <w:r w:rsidRPr="00F07E59">
              <w:rPr>
                <w:rFonts w:cs="Calibri" w:hint="eastAsia"/>
                <w:sz w:val="22"/>
                <w:lang w:val="en-US" w:eastAsia="zh-CN"/>
              </w:rPr>
              <w:t>WCIT</w:t>
            </w:r>
            <w:r>
              <w:rPr>
                <w:rFonts w:cs="Calibri" w:hint="eastAsia"/>
                <w:sz w:val="22"/>
                <w:lang w:val="en-US" w:eastAsia="zh-CN"/>
              </w:rPr>
              <w:t>）</w:t>
            </w:r>
            <w:r w:rsidRPr="00F07E59">
              <w:rPr>
                <w:rFonts w:cs="Calibri" w:hint="eastAsia"/>
                <w:sz w:val="22"/>
                <w:lang w:val="en-US" w:eastAsia="zh-CN"/>
              </w:rPr>
              <w:t>、世界电信</w:t>
            </w:r>
            <w:r w:rsidRPr="00F07E59">
              <w:rPr>
                <w:rFonts w:cs="Calibri" w:hint="eastAsia"/>
                <w:sz w:val="22"/>
                <w:lang w:val="en-US" w:eastAsia="zh-CN"/>
              </w:rPr>
              <w:t>/ICT</w:t>
            </w:r>
            <w:r w:rsidRPr="00F07E59">
              <w:rPr>
                <w:rFonts w:cs="Calibri" w:hint="eastAsia"/>
                <w:sz w:val="22"/>
                <w:lang w:val="en-US" w:eastAsia="zh-CN"/>
              </w:rPr>
              <w:t>政策论坛（</w:t>
            </w:r>
            <w:r w:rsidRPr="00F07E59">
              <w:rPr>
                <w:rFonts w:cs="Calibri" w:hint="eastAsia"/>
                <w:sz w:val="22"/>
                <w:lang w:val="en-US" w:eastAsia="zh-CN"/>
              </w:rPr>
              <w:t>WTPF</w:t>
            </w:r>
            <w:r>
              <w:rPr>
                <w:rFonts w:cs="Calibri" w:hint="eastAsia"/>
                <w:sz w:val="22"/>
                <w:lang w:val="en-US" w:eastAsia="zh-CN"/>
              </w:rPr>
              <w:t>）</w:t>
            </w:r>
            <w:r w:rsidRPr="00F07E59">
              <w:rPr>
                <w:rFonts w:cs="Calibri" w:hint="eastAsia"/>
                <w:sz w:val="22"/>
                <w:lang w:val="en-US" w:eastAsia="zh-CN"/>
              </w:rPr>
              <w:t>、信息社会世界峰会（</w:t>
            </w:r>
            <w:r w:rsidRPr="00F07E59">
              <w:rPr>
                <w:rFonts w:cs="Calibri" w:hint="eastAsia"/>
                <w:sz w:val="22"/>
                <w:lang w:val="en-US" w:eastAsia="zh-CN"/>
              </w:rPr>
              <w:t>WSIS</w:t>
            </w:r>
            <w:r>
              <w:rPr>
                <w:rFonts w:cs="Calibri" w:hint="eastAsia"/>
                <w:sz w:val="22"/>
                <w:lang w:val="en-US" w:eastAsia="zh-CN"/>
              </w:rPr>
              <w:t>）</w:t>
            </w:r>
            <w:r w:rsidRPr="00F07E59">
              <w:rPr>
                <w:rFonts w:cs="Calibri" w:hint="eastAsia"/>
                <w:sz w:val="22"/>
                <w:lang w:val="en-US" w:eastAsia="zh-CN"/>
              </w:rPr>
              <w:t>、世界电信和信息社会日（</w:t>
            </w:r>
            <w:r w:rsidRPr="00F07E59">
              <w:rPr>
                <w:rFonts w:cs="Calibri" w:hint="eastAsia"/>
                <w:sz w:val="22"/>
                <w:lang w:val="en-US" w:eastAsia="zh-CN"/>
              </w:rPr>
              <w:t>WTISD</w:t>
            </w:r>
            <w:r>
              <w:rPr>
                <w:rFonts w:cs="Calibri" w:hint="eastAsia"/>
                <w:sz w:val="22"/>
                <w:lang w:val="en-US" w:eastAsia="zh-CN"/>
              </w:rPr>
              <w:t>）</w:t>
            </w:r>
            <w:r w:rsidRPr="00F07E59">
              <w:rPr>
                <w:rFonts w:cs="Calibri" w:hint="eastAsia"/>
                <w:sz w:val="22"/>
                <w:lang w:val="en-US" w:eastAsia="zh-CN"/>
              </w:rPr>
              <w:t>、国际电联电信展</w:t>
            </w:r>
            <w:r>
              <w:rPr>
                <w:rFonts w:cs="Calibri" w:hint="eastAsia"/>
                <w:sz w:val="22"/>
                <w:lang w:val="en-US" w:eastAsia="zh-CN"/>
              </w:rPr>
              <w:t>、大视野）</w:t>
            </w:r>
          </w:p>
          <w:p w:rsidR="00D242D5" w:rsidRPr="00F07E59"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F07E59">
              <w:rPr>
                <w:rFonts w:cs="Calibri"/>
                <w:sz w:val="22"/>
                <w:lang w:val="en-US" w:eastAsia="zh-CN"/>
              </w:rPr>
              <w:t>I.1-2</w:t>
            </w:r>
            <w:r w:rsidRPr="00F07E59">
              <w:rPr>
                <w:rFonts w:cs="Calibri"/>
                <w:sz w:val="22"/>
                <w:lang w:val="en-US" w:eastAsia="zh-CN"/>
              </w:rPr>
              <w:t>：</w:t>
            </w:r>
            <w:r w:rsidRPr="00F07E59">
              <w:rPr>
                <w:rFonts w:cs="Calibri" w:hint="eastAsia"/>
                <w:sz w:val="22"/>
                <w:lang w:val="en-US" w:eastAsia="zh-CN"/>
              </w:rPr>
              <w:t>知识共享、交流及合作伙伴关系</w:t>
            </w:r>
          </w:p>
          <w:p w:rsidR="00D242D5" w:rsidRPr="00F07E59"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F07E59">
              <w:rPr>
                <w:rFonts w:cs="Calibri"/>
                <w:sz w:val="22"/>
                <w:lang w:val="en-US" w:eastAsia="zh-CN"/>
              </w:rPr>
              <w:t>I.1-3</w:t>
            </w:r>
            <w:r w:rsidRPr="00F07E59">
              <w:rPr>
                <w:rFonts w:cs="Calibri"/>
                <w:sz w:val="22"/>
                <w:lang w:val="en-US" w:eastAsia="zh-CN"/>
              </w:rPr>
              <w:t>：</w:t>
            </w:r>
            <w:r w:rsidRPr="00F07E59">
              <w:rPr>
                <w:rFonts w:cs="Calibri" w:hint="eastAsia"/>
                <w:sz w:val="22"/>
                <w:lang w:val="en-US" w:eastAsia="zh-CN"/>
              </w:rPr>
              <w:t>谅解备忘录（</w:t>
            </w:r>
            <w:r w:rsidRPr="00F07E59">
              <w:rPr>
                <w:rFonts w:cs="Calibri" w:hint="eastAsia"/>
                <w:sz w:val="22"/>
                <w:lang w:val="en-US" w:eastAsia="zh-CN"/>
              </w:rPr>
              <w:t>MoU</w:t>
            </w:r>
            <w:r>
              <w:rPr>
                <w:rFonts w:cs="Calibri" w:hint="eastAsia"/>
                <w:sz w:val="22"/>
                <w:lang w:val="en-US" w:eastAsia="zh-CN"/>
              </w:rPr>
              <w:t>）</w:t>
            </w:r>
          </w:p>
          <w:p w:rsidR="00D242D5" w:rsidRPr="00F07E59"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F07E59">
              <w:rPr>
                <w:rFonts w:cs="Calibri"/>
                <w:sz w:val="22"/>
                <w:lang w:val="en-US" w:eastAsia="zh-CN"/>
              </w:rPr>
              <w:t>I.1-4</w:t>
            </w:r>
            <w:r w:rsidRPr="00F07E59">
              <w:rPr>
                <w:rFonts w:cs="Calibri"/>
                <w:sz w:val="22"/>
                <w:lang w:val="en-US" w:eastAsia="zh-CN"/>
              </w:rPr>
              <w:t>：</w:t>
            </w:r>
            <w:r w:rsidRPr="00F07E59">
              <w:rPr>
                <w:rFonts w:cs="Calibri" w:hint="eastAsia"/>
                <w:sz w:val="22"/>
                <w:lang w:val="en-US" w:eastAsia="zh-CN"/>
              </w:rPr>
              <w:t>向联合国机构间、多边和政府间进程提交报告和其它输入文件</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F07E59">
              <w:rPr>
                <w:rFonts w:cs="Calibri"/>
                <w:sz w:val="22"/>
                <w:lang w:val="en-US" w:eastAsia="zh-CN"/>
              </w:rPr>
              <w:t>I.1-5</w:t>
            </w:r>
            <w:r>
              <w:rPr>
                <w:rFonts w:cs="Calibri" w:hint="eastAsia"/>
                <w:sz w:val="22"/>
                <w:lang w:val="en-US" w:eastAsia="zh-CN"/>
              </w:rPr>
              <w:t>：</w:t>
            </w:r>
            <w:r w:rsidRPr="00F07E59">
              <w:rPr>
                <w:rFonts w:cs="Calibri" w:hint="eastAsia"/>
                <w:sz w:val="22"/>
                <w:lang w:val="en-US" w:eastAsia="zh-CN"/>
              </w:rPr>
              <w:t>在</w:t>
            </w:r>
            <w:r>
              <w:rPr>
                <w:rFonts w:cs="Calibri" w:hint="eastAsia"/>
                <w:sz w:val="22"/>
                <w:lang w:val="en-US" w:eastAsia="zh-CN"/>
              </w:rPr>
              <w:t>国际电联</w:t>
            </w:r>
            <w:r w:rsidRPr="00F07E59">
              <w:rPr>
                <w:rFonts w:cs="Calibri" w:hint="eastAsia"/>
                <w:sz w:val="22"/>
                <w:lang w:val="en-US" w:eastAsia="zh-CN"/>
              </w:rPr>
              <w:t>工作和活动中确立对技术型中小企业给予支持的服务</w:t>
            </w:r>
          </w:p>
        </w:tc>
      </w:tr>
      <w:tr w:rsidR="00D242D5" w:rsidRPr="00243529" w:rsidTr="0002593E">
        <w:trPr>
          <w:gridAfter w:val="2"/>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9639" w:type="dxa"/>
            <w:gridSpan w:val="2"/>
          </w:tcPr>
          <w:p w:rsidR="00D242D5" w:rsidRPr="00243529" w:rsidRDefault="00D242D5" w:rsidP="008A01C9">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243529">
              <w:rPr>
                <w:b/>
                <w:bCs/>
                <w:sz w:val="22"/>
                <w:lang w:val="en-US" w:eastAsia="zh-CN"/>
              </w:rPr>
              <w:t>I.2</w:t>
            </w:r>
            <w:r w:rsidRPr="003F03B3">
              <w:rPr>
                <w:rFonts w:cs="Calibri" w:hint="eastAsia"/>
                <w:b/>
                <w:bCs/>
                <w:sz w:val="22"/>
                <w:lang w:val="en-US" w:eastAsia="zh-CN"/>
              </w:rPr>
              <w:t>（新兴</w:t>
            </w:r>
            <w:r>
              <w:rPr>
                <w:rFonts w:eastAsiaTheme="minorEastAsia" w:cs="Calibri" w:hint="eastAsia"/>
                <w:b/>
                <w:bCs/>
                <w:sz w:val="22"/>
                <w:lang w:val="en-US" w:eastAsia="zh-CN"/>
              </w:rPr>
              <w:t>电信</w:t>
            </w:r>
            <w:r>
              <w:rPr>
                <w:rFonts w:eastAsiaTheme="minorEastAsia" w:cs="Calibri" w:hint="eastAsia"/>
                <w:b/>
                <w:bCs/>
                <w:sz w:val="22"/>
                <w:lang w:val="en-US" w:eastAsia="zh-CN"/>
              </w:rPr>
              <w:t>/</w:t>
            </w:r>
            <w:r w:rsidRPr="003F03B3">
              <w:rPr>
                <w:rFonts w:cs="Calibri" w:hint="eastAsia"/>
                <w:b/>
                <w:bCs/>
                <w:sz w:val="22"/>
                <w:lang w:val="en-US" w:eastAsia="zh-CN"/>
              </w:rPr>
              <w:t>ICT</w:t>
            </w:r>
            <w:r w:rsidRPr="003F03B3">
              <w:rPr>
                <w:rFonts w:cs="Calibri" w:hint="eastAsia"/>
                <w:b/>
                <w:bCs/>
                <w:sz w:val="22"/>
                <w:lang w:val="en-US" w:eastAsia="zh-CN"/>
              </w:rPr>
              <w:t>趋势</w:t>
            </w:r>
            <w:r>
              <w:rPr>
                <w:rFonts w:cs="Calibri" w:hint="eastAsia"/>
                <w:b/>
                <w:bCs/>
                <w:sz w:val="22"/>
                <w:lang w:val="en-US" w:eastAsia="zh-CN"/>
              </w:rPr>
              <w:t>）</w:t>
            </w:r>
            <w:r w:rsidRPr="003F03B3">
              <w:rPr>
                <w:rFonts w:cs="Calibri" w:hint="eastAsia"/>
                <w:b/>
                <w:bCs/>
                <w:sz w:val="22"/>
                <w:lang w:val="en-US" w:eastAsia="zh-CN"/>
              </w:rPr>
              <w:t>增强对电信</w:t>
            </w:r>
            <w:r w:rsidRPr="003F03B3">
              <w:rPr>
                <w:rFonts w:cs="Calibri" w:hint="eastAsia"/>
                <w:b/>
                <w:bCs/>
                <w:sz w:val="22"/>
                <w:lang w:val="en-US" w:eastAsia="zh-CN"/>
              </w:rPr>
              <w:t>/ICT</w:t>
            </w:r>
            <w:r>
              <w:rPr>
                <w:rFonts w:cs="Calibri" w:hint="eastAsia"/>
                <w:b/>
                <w:bCs/>
                <w:sz w:val="22"/>
                <w:lang w:val="en-US" w:eastAsia="zh-CN"/>
              </w:rPr>
              <w:t>环境下</w:t>
            </w:r>
            <w:r w:rsidRPr="003F03B3">
              <w:rPr>
                <w:rFonts w:cs="Calibri" w:hint="eastAsia"/>
                <w:b/>
                <w:bCs/>
                <w:sz w:val="22"/>
                <w:lang w:val="en-US" w:eastAsia="zh-CN"/>
              </w:rPr>
              <w:t>新兴趋势的辨别、认识与分析</w:t>
            </w:r>
          </w:p>
        </w:tc>
      </w:tr>
      <w:tr w:rsidR="00D242D5" w:rsidRPr="00243529" w:rsidTr="0002593E">
        <w:trPr>
          <w:gridAfter w:val="2"/>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243529">
              <w:rPr>
                <w:sz w:val="22"/>
                <w:lang w:val="en-US" w:eastAsia="zh-CN"/>
              </w:rPr>
              <w:t>I.2-</w:t>
            </w:r>
            <w:r>
              <w:rPr>
                <w:rFonts w:eastAsiaTheme="minorEastAsia" w:hint="eastAsia"/>
                <w:sz w:val="22"/>
                <w:lang w:val="en-US" w:eastAsia="zh-CN"/>
              </w:rPr>
              <w:t>a</w:t>
            </w:r>
            <w:r w:rsidRPr="002D3C1D">
              <w:rPr>
                <w:rFonts w:cs="Calibri"/>
                <w:sz w:val="22"/>
                <w:lang w:val="en-US" w:eastAsia="zh-CN"/>
              </w:rPr>
              <w:t>：</w:t>
            </w:r>
            <w:r w:rsidRPr="002D3C1D">
              <w:rPr>
                <w:rFonts w:cs="Calibri" w:hint="eastAsia"/>
                <w:sz w:val="22"/>
                <w:lang w:val="en-US" w:eastAsia="zh-CN"/>
              </w:rPr>
              <w:t>及时确定</w:t>
            </w:r>
            <w:r>
              <w:rPr>
                <w:rFonts w:eastAsiaTheme="minorEastAsia" w:cs="Calibri" w:hint="eastAsia"/>
                <w:sz w:val="22"/>
                <w:lang w:val="en-US" w:eastAsia="zh-CN"/>
              </w:rPr>
              <w:t>、了解</w:t>
            </w:r>
            <w:r w:rsidRPr="002D3C1D">
              <w:rPr>
                <w:rFonts w:cs="Calibri" w:hint="eastAsia"/>
                <w:sz w:val="22"/>
                <w:lang w:val="en-US" w:eastAsia="zh-CN"/>
              </w:rPr>
              <w:t>和分析电信</w:t>
            </w:r>
            <w:r w:rsidRPr="002D3C1D">
              <w:rPr>
                <w:rFonts w:cs="Calibri" w:hint="eastAsia"/>
                <w:sz w:val="22"/>
                <w:lang w:val="en-US" w:eastAsia="zh-CN"/>
              </w:rPr>
              <w:t>/ICT</w:t>
            </w:r>
            <w:r w:rsidRPr="002D3C1D">
              <w:rPr>
                <w:rFonts w:cs="Calibri" w:hint="eastAsia"/>
                <w:sz w:val="22"/>
                <w:lang w:val="en-US" w:eastAsia="zh-CN"/>
              </w:rPr>
              <w:t>新兴趋势</w:t>
            </w: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8C7F87">
              <w:rPr>
                <w:rFonts w:cs="Calibri"/>
                <w:sz w:val="22"/>
                <w:lang w:val="en-US" w:eastAsia="zh-CN"/>
              </w:rPr>
              <w:t>I.2-1</w:t>
            </w:r>
            <w:r w:rsidRPr="008C7F87">
              <w:rPr>
                <w:rFonts w:cs="Calibri" w:hint="eastAsia"/>
                <w:sz w:val="22"/>
                <w:lang w:val="en-US" w:eastAsia="zh-CN"/>
              </w:rPr>
              <w:t>：</w:t>
            </w:r>
            <w:r w:rsidRPr="002D3C1D">
              <w:rPr>
                <w:rFonts w:cs="Calibri" w:hint="eastAsia"/>
                <w:sz w:val="22"/>
                <w:lang w:val="en-US" w:eastAsia="zh-CN"/>
              </w:rPr>
              <w:t>跨部门举措、有关新兴电信</w:t>
            </w:r>
            <w:r w:rsidRPr="002D3C1D">
              <w:rPr>
                <w:rFonts w:cs="Calibri" w:hint="eastAsia"/>
                <w:sz w:val="22"/>
                <w:lang w:val="en-US" w:eastAsia="zh-CN"/>
              </w:rPr>
              <w:t>/ICT</w:t>
            </w:r>
            <w:r w:rsidRPr="002D3C1D">
              <w:rPr>
                <w:rFonts w:cs="Calibri" w:hint="eastAsia"/>
                <w:sz w:val="22"/>
                <w:lang w:val="en-US" w:eastAsia="zh-CN"/>
              </w:rPr>
              <w:t>趋势的报告和其它类似举措</w:t>
            </w:r>
            <w:r w:rsidRPr="00243529">
              <w:rPr>
                <w:sz w:val="22"/>
                <w:lang w:val="en-US" w:eastAsia="zh-CN"/>
              </w:rPr>
              <w:t xml:space="preserve"> </w:t>
            </w:r>
          </w:p>
          <w:p w:rsidR="00D242D5"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8C7F87">
              <w:rPr>
                <w:rFonts w:cs="Calibri"/>
                <w:sz w:val="22"/>
                <w:lang w:val="en-US" w:eastAsia="zh-CN"/>
              </w:rPr>
              <w:t>I.2-2</w:t>
            </w:r>
            <w:r>
              <w:rPr>
                <w:rFonts w:cs="Calibri" w:hint="eastAsia"/>
                <w:sz w:val="22"/>
                <w:lang w:val="en-US" w:eastAsia="zh-CN"/>
              </w:rPr>
              <w:t>：</w:t>
            </w:r>
            <w:r w:rsidRPr="002D3C1D">
              <w:rPr>
                <w:rFonts w:cs="Calibri" w:hint="eastAsia"/>
                <w:sz w:val="22"/>
                <w:lang w:val="en-US" w:eastAsia="zh-CN"/>
              </w:rPr>
              <w:t>《</w:t>
            </w:r>
            <w:r>
              <w:rPr>
                <w:rFonts w:cs="Calibri" w:hint="eastAsia"/>
                <w:sz w:val="22"/>
                <w:lang w:val="en-US" w:eastAsia="zh-CN"/>
              </w:rPr>
              <w:t>《国际电联新闻月刊》</w:t>
            </w:r>
            <w:r w:rsidRPr="002D3C1D">
              <w:rPr>
                <w:rFonts w:cs="Calibri" w:hint="eastAsia"/>
                <w:sz w:val="22"/>
                <w:lang w:val="en-US" w:eastAsia="zh-CN"/>
              </w:rPr>
              <w:t>》</w:t>
            </w:r>
          </w:p>
          <w:p w:rsidR="00D242D5" w:rsidRPr="007E5E84" w:rsidRDefault="00D242D5" w:rsidP="007E5E84">
            <w:pPr>
              <w:tabs>
                <w:tab w:val="clear" w:pos="794"/>
                <w:tab w:val="clear" w:pos="1191"/>
                <w:tab w:val="clear" w:pos="1588"/>
                <w:tab w:val="clear" w:pos="1985"/>
              </w:tabs>
              <w:overflowPunct/>
              <w:autoSpaceDE/>
              <w:autoSpaceDN/>
              <w:adjustRightInd/>
              <w:spacing w:before="0" w:after="60"/>
              <w:textAlignment w:val="auto"/>
              <w:rPr>
                <w:rFonts w:eastAsiaTheme="minorEastAsia" w:cs="Calibri"/>
                <w:sz w:val="22"/>
                <w:lang w:val="en-US" w:eastAsia="zh-CN"/>
              </w:rPr>
            </w:pPr>
            <w:r w:rsidRPr="002D3C1D">
              <w:rPr>
                <w:rFonts w:cs="Calibri"/>
                <w:sz w:val="22"/>
                <w:lang w:val="en-US" w:eastAsia="zh-CN"/>
              </w:rPr>
              <w:t>I</w:t>
            </w:r>
            <w:r w:rsidRPr="007E5E84">
              <w:rPr>
                <w:rFonts w:cs="Calibri"/>
                <w:sz w:val="22"/>
                <w:lang w:val="en-US" w:eastAsia="zh-CN"/>
              </w:rPr>
              <w:t>.2-3</w:t>
            </w:r>
            <w:r>
              <w:rPr>
                <w:rFonts w:eastAsiaTheme="minorEastAsia" w:cs="Calibri" w:hint="eastAsia"/>
                <w:sz w:val="22"/>
                <w:lang w:val="en-US" w:eastAsia="zh-CN"/>
              </w:rPr>
              <w:t>：推广新趋势的平台</w:t>
            </w:r>
          </w:p>
        </w:tc>
      </w:tr>
      <w:tr w:rsidR="00D242D5" w:rsidRPr="00243529" w:rsidTr="0002593E">
        <w:trPr>
          <w:gridAfter w:val="2"/>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9639" w:type="dxa"/>
            <w:gridSpan w:val="2"/>
          </w:tcPr>
          <w:p w:rsidR="00D242D5" w:rsidRPr="00243529" w:rsidRDefault="00D242D5" w:rsidP="008A01C9">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243529">
              <w:rPr>
                <w:b/>
                <w:bCs/>
                <w:sz w:val="22"/>
                <w:lang w:val="en-US" w:eastAsia="zh-CN"/>
              </w:rPr>
              <w:t>I.</w:t>
            </w:r>
            <w:r>
              <w:rPr>
                <w:rFonts w:eastAsiaTheme="minorEastAsia" w:hint="eastAsia"/>
                <w:b/>
                <w:bCs/>
                <w:sz w:val="22"/>
                <w:lang w:val="en-US" w:eastAsia="zh-CN"/>
              </w:rPr>
              <w:t>3</w:t>
            </w:r>
            <w:r w:rsidRPr="00BB77F9">
              <w:rPr>
                <w:rFonts w:ascii="SimSun" w:eastAsia="SimSun" w:hAnsi="SimSun" w:cs="SimSun" w:hint="eastAsia"/>
                <w:b/>
                <w:bCs/>
                <w:sz w:val="22"/>
                <w:lang w:val="en-US" w:eastAsia="zh-CN"/>
              </w:rPr>
              <w:t>（</w:t>
            </w:r>
            <w:r>
              <w:rPr>
                <w:rFonts w:eastAsiaTheme="minorEastAsia" w:cs="Calibri" w:hint="eastAsia"/>
                <w:b/>
                <w:bCs/>
                <w:sz w:val="22"/>
                <w:lang w:val="en-US" w:eastAsia="zh-CN"/>
              </w:rPr>
              <w:t>电信</w:t>
            </w:r>
            <w:r>
              <w:rPr>
                <w:rFonts w:eastAsiaTheme="minorEastAsia" w:cs="Calibri" w:hint="eastAsia"/>
                <w:b/>
                <w:bCs/>
                <w:sz w:val="22"/>
                <w:lang w:val="en-US" w:eastAsia="zh-CN"/>
              </w:rPr>
              <w:t>/</w:t>
            </w:r>
            <w:r w:rsidRPr="00BB77F9">
              <w:rPr>
                <w:rFonts w:cs="Calibri" w:hint="eastAsia"/>
                <w:b/>
                <w:bCs/>
                <w:sz w:val="22"/>
                <w:lang w:val="en-US" w:eastAsia="zh-CN"/>
              </w:rPr>
              <w:t>ICT</w:t>
            </w:r>
            <w:r w:rsidRPr="00BB77F9">
              <w:rPr>
                <w:rFonts w:ascii="SimSun" w:eastAsia="SimSun" w:hAnsi="SimSun" w:cs="SimSun" w:hint="eastAsia"/>
                <w:b/>
                <w:bCs/>
                <w:sz w:val="22"/>
                <w:lang w:val="en-US" w:eastAsia="zh-CN"/>
              </w:rPr>
              <w:t>的无障碍获取</w:t>
            </w:r>
            <w:r>
              <w:rPr>
                <w:rFonts w:ascii="SimSun" w:eastAsia="SimSun" w:hAnsi="SimSun" w:cs="SimSun" w:hint="eastAsia"/>
                <w:b/>
                <w:bCs/>
                <w:sz w:val="22"/>
                <w:lang w:val="en-US" w:eastAsia="zh-CN"/>
              </w:rPr>
              <w:t>）</w:t>
            </w:r>
            <w:r w:rsidRPr="00BB77F9">
              <w:rPr>
                <w:rFonts w:ascii="SimSun" w:eastAsia="SimSun" w:hAnsi="SimSun" w:cs="SimSun" w:hint="eastAsia"/>
                <w:b/>
                <w:bCs/>
                <w:sz w:val="22"/>
                <w:lang w:val="en-US" w:eastAsia="zh-CN"/>
              </w:rPr>
              <w:t>改善残疾人</w:t>
            </w:r>
            <w:r>
              <w:rPr>
                <w:rFonts w:eastAsiaTheme="minorEastAsia" w:cs="Calibri" w:hint="eastAsia"/>
                <w:b/>
                <w:bCs/>
                <w:sz w:val="22"/>
                <w:lang w:val="en-US" w:eastAsia="zh-CN"/>
              </w:rPr>
              <w:t>和</w:t>
            </w:r>
            <w:r>
              <w:rPr>
                <w:rFonts w:ascii="SimSun" w:eastAsia="SimSun" w:hAnsi="SimSun" w:cs="SimSun" w:hint="eastAsia"/>
                <w:b/>
                <w:bCs/>
                <w:sz w:val="22"/>
                <w:lang w:val="en-US" w:eastAsia="zh-CN"/>
              </w:rPr>
              <w:t>有具体需求</w:t>
            </w:r>
            <w:r>
              <w:rPr>
                <w:rFonts w:eastAsiaTheme="minorEastAsia" w:cs="Calibri" w:hint="eastAsia"/>
                <w:b/>
                <w:bCs/>
                <w:sz w:val="22"/>
                <w:lang w:val="en-US" w:eastAsia="zh-CN"/>
              </w:rPr>
              <w:t>人群</w:t>
            </w:r>
            <w:r w:rsidRPr="00BB77F9">
              <w:rPr>
                <w:rFonts w:ascii="SimSun" w:eastAsia="SimSun" w:hAnsi="SimSun" w:cs="SimSun" w:hint="eastAsia"/>
                <w:b/>
                <w:bCs/>
                <w:sz w:val="22"/>
                <w:lang w:val="en-US" w:eastAsia="zh-CN"/>
              </w:rPr>
              <w:t>对</w:t>
            </w:r>
            <w:r w:rsidRPr="00BB77F9">
              <w:rPr>
                <w:rFonts w:cs="Calibri" w:hint="eastAsia"/>
                <w:b/>
                <w:bCs/>
                <w:sz w:val="22"/>
                <w:lang w:val="en-US" w:eastAsia="zh-CN"/>
              </w:rPr>
              <w:t>ICT</w:t>
            </w:r>
            <w:r w:rsidRPr="00BB77F9">
              <w:rPr>
                <w:rFonts w:ascii="SimSun" w:eastAsia="SimSun" w:hAnsi="SimSun" w:cs="SimSun" w:hint="eastAsia"/>
                <w:b/>
                <w:bCs/>
                <w:sz w:val="22"/>
                <w:lang w:val="en-US" w:eastAsia="zh-CN"/>
              </w:rPr>
              <w:t>的无障碍获取</w:t>
            </w:r>
          </w:p>
        </w:tc>
      </w:tr>
      <w:tr w:rsidR="00D242D5" w:rsidRPr="00243529" w:rsidTr="0002593E">
        <w:trPr>
          <w:gridAfter w:val="2"/>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4819" w:type="dxa"/>
          </w:tcPr>
          <w:p w:rsidR="00D242D5" w:rsidRPr="00BB77F9"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BB77F9">
              <w:rPr>
                <w:rFonts w:cs="Calibri"/>
                <w:sz w:val="22"/>
                <w:lang w:val="en-US" w:eastAsia="zh-CN"/>
              </w:rPr>
              <w:t>I.3-</w:t>
            </w:r>
            <w:r>
              <w:rPr>
                <w:rFonts w:eastAsiaTheme="minorEastAsia" w:cs="Calibri" w:hint="eastAsia"/>
                <w:sz w:val="22"/>
                <w:lang w:val="en-US" w:eastAsia="zh-CN"/>
              </w:rPr>
              <w:t>a</w:t>
            </w:r>
            <w:r w:rsidRPr="00BB77F9">
              <w:rPr>
                <w:rFonts w:cs="Calibri"/>
                <w:sz w:val="22"/>
                <w:lang w:val="en-US" w:eastAsia="zh-CN"/>
              </w:rPr>
              <w:t>：</w:t>
            </w:r>
            <w:r w:rsidRPr="00BB77F9">
              <w:rPr>
                <w:rFonts w:cs="Calibri" w:hint="eastAsia"/>
                <w:sz w:val="22"/>
                <w:lang w:val="en-US" w:eastAsia="zh-CN"/>
              </w:rPr>
              <w:t>利用通用设计原则提高了电信</w:t>
            </w:r>
            <w:r w:rsidRPr="00BB77F9">
              <w:rPr>
                <w:rFonts w:cs="Calibri" w:hint="eastAsia"/>
                <w:sz w:val="22"/>
                <w:lang w:val="en-US" w:eastAsia="zh-CN"/>
              </w:rPr>
              <w:t>/ICT</w:t>
            </w:r>
            <w:r w:rsidRPr="00BB77F9">
              <w:rPr>
                <w:rFonts w:cs="Calibri" w:hint="eastAsia"/>
                <w:sz w:val="22"/>
                <w:lang w:val="en-US" w:eastAsia="zh-CN"/>
              </w:rPr>
              <w:t>设备、服务和应用的可用性和合规性</w:t>
            </w:r>
          </w:p>
          <w:p w:rsidR="00D242D5" w:rsidRPr="00BB77F9"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BB77F9">
              <w:rPr>
                <w:rFonts w:cs="Calibri"/>
                <w:sz w:val="22"/>
                <w:lang w:val="en-US" w:eastAsia="zh-CN"/>
              </w:rPr>
              <w:t>I.3-</w:t>
            </w:r>
            <w:r>
              <w:rPr>
                <w:rFonts w:eastAsiaTheme="minorEastAsia" w:cs="Calibri" w:hint="eastAsia"/>
                <w:sz w:val="22"/>
                <w:lang w:val="en-US" w:eastAsia="zh-CN"/>
              </w:rPr>
              <w:t>b</w:t>
            </w:r>
            <w:r w:rsidRPr="00BB77F9">
              <w:rPr>
                <w:rFonts w:cs="Calibri"/>
                <w:sz w:val="22"/>
                <w:lang w:val="en-US" w:eastAsia="zh-CN"/>
              </w:rPr>
              <w:t>：</w:t>
            </w:r>
            <w:r w:rsidRPr="00BB77F9">
              <w:rPr>
                <w:rFonts w:cs="Calibri" w:hint="eastAsia"/>
                <w:sz w:val="22"/>
                <w:lang w:val="en-US" w:eastAsia="zh-CN"/>
              </w:rPr>
              <w:t>在国际电联的工作中扩大了与残疾人和具体需求人群组织的接触</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BB77F9">
              <w:rPr>
                <w:rFonts w:cs="Calibri"/>
                <w:sz w:val="22"/>
                <w:lang w:val="en-US" w:eastAsia="zh-CN"/>
              </w:rPr>
              <w:t>I.3-</w:t>
            </w:r>
            <w:r>
              <w:rPr>
                <w:rFonts w:eastAsiaTheme="minorEastAsia" w:cs="Calibri" w:hint="eastAsia"/>
                <w:sz w:val="22"/>
                <w:lang w:val="en-US" w:eastAsia="zh-CN"/>
              </w:rPr>
              <w:t>c</w:t>
            </w:r>
            <w:r w:rsidRPr="00BB77F9">
              <w:rPr>
                <w:rFonts w:cs="Calibri"/>
                <w:sz w:val="22"/>
                <w:lang w:val="en-US" w:eastAsia="zh-CN"/>
              </w:rPr>
              <w:t>：</w:t>
            </w:r>
            <w:r w:rsidRPr="00BB77F9">
              <w:rPr>
                <w:rFonts w:cs="Calibri" w:hint="eastAsia"/>
                <w:sz w:val="22"/>
                <w:lang w:val="en-US" w:eastAsia="zh-CN"/>
              </w:rPr>
              <w:t>提高包括多边和国际组织在内的各方对加强残疾人和具有具体需求人群无障碍获取电信</w:t>
            </w:r>
            <w:r w:rsidRPr="00BB77F9">
              <w:rPr>
                <w:rFonts w:cs="Calibri" w:hint="eastAsia"/>
                <w:sz w:val="22"/>
                <w:lang w:val="en-US" w:eastAsia="zh-CN"/>
              </w:rPr>
              <w:t>/</w:t>
            </w:r>
            <w:r w:rsidR="007E5E84">
              <w:rPr>
                <w:rFonts w:cs="Calibri"/>
                <w:sz w:val="22"/>
                <w:lang w:val="en-US" w:eastAsia="zh-CN"/>
              </w:rPr>
              <w:t xml:space="preserve"> </w:t>
            </w:r>
            <w:r w:rsidRPr="00BB77F9">
              <w:rPr>
                <w:rFonts w:cs="Calibri" w:hint="eastAsia"/>
                <w:sz w:val="22"/>
                <w:lang w:val="en-US" w:eastAsia="zh-CN"/>
              </w:rPr>
              <w:t>ICT</w:t>
            </w:r>
            <w:r w:rsidRPr="00BB77F9">
              <w:rPr>
                <w:rFonts w:cs="Calibri" w:hint="eastAsia"/>
                <w:sz w:val="22"/>
                <w:lang w:val="en-US" w:eastAsia="zh-CN"/>
              </w:rPr>
              <w:t>的必要性的认识</w:t>
            </w: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Pr>
                <w:lang w:eastAsia="zh-CN"/>
              </w:rPr>
              <w:t>I</w:t>
            </w:r>
            <w:r w:rsidRPr="00243529">
              <w:rPr>
                <w:sz w:val="22"/>
                <w:lang w:val="en-US" w:eastAsia="zh-CN"/>
              </w:rPr>
              <w:t>.3-1</w:t>
            </w:r>
            <w:r>
              <w:rPr>
                <w:rFonts w:asciiTheme="minorEastAsia" w:eastAsiaTheme="minorEastAsia" w:hAnsiTheme="minorEastAsia" w:hint="eastAsia"/>
                <w:sz w:val="22"/>
                <w:lang w:val="en-US" w:eastAsia="zh-CN"/>
              </w:rPr>
              <w:t>：</w:t>
            </w:r>
            <w:r w:rsidRPr="00BB77F9">
              <w:rPr>
                <w:rFonts w:cs="Calibri" w:hint="eastAsia"/>
                <w:sz w:val="22"/>
                <w:lang w:val="en-US" w:eastAsia="zh-CN"/>
              </w:rPr>
              <w:t>与无障碍获取电信</w:t>
            </w:r>
            <w:r w:rsidRPr="00BB77F9">
              <w:rPr>
                <w:rFonts w:cs="Calibri" w:hint="eastAsia"/>
                <w:sz w:val="22"/>
                <w:lang w:val="en-US" w:eastAsia="zh-CN"/>
              </w:rPr>
              <w:t>/ICT</w:t>
            </w:r>
            <w:r w:rsidRPr="00BB77F9">
              <w:rPr>
                <w:rFonts w:cs="Calibri" w:hint="eastAsia"/>
                <w:sz w:val="22"/>
                <w:lang w:val="en-US" w:eastAsia="zh-CN"/>
              </w:rPr>
              <w:t>相关的报告、指导原则和核对清单</w:t>
            </w:r>
          </w:p>
          <w:p w:rsidR="00D242D5" w:rsidRPr="00BB77F9"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Pr>
                <w:lang w:eastAsia="zh-CN"/>
              </w:rPr>
              <w:t>I</w:t>
            </w:r>
            <w:r w:rsidRPr="00243529">
              <w:rPr>
                <w:sz w:val="22"/>
                <w:lang w:val="en-US" w:eastAsia="zh-CN"/>
              </w:rPr>
              <w:t>.3-2</w:t>
            </w:r>
            <w:r>
              <w:rPr>
                <w:rFonts w:asciiTheme="minorEastAsia" w:eastAsiaTheme="minorEastAsia" w:hAnsiTheme="minorEastAsia" w:hint="eastAsia"/>
                <w:sz w:val="22"/>
                <w:lang w:val="en-US" w:eastAsia="zh-CN"/>
              </w:rPr>
              <w:t>：</w:t>
            </w:r>
            <w:r w:rsidRPr="00BB77F9">
              <w:rPr>
                <w:rFonts w:cs="Calibri" w:hint="eastAsia"/>
                <w:sz w:val="22"/>
                <w:lang w:val="en-US" w:eastAsia="zh-CN"/>
              </w:rPr>
              <w:t>通过促进残疾人和具有具体需求人群更多参加国际和区域性会议筹集资源和技术力量</w:t>
            </w:r>
          </w:p>
          <w:p w:rsidR="00D242D5"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lang w:eastAsia="zh-CN"/>
              </w:rPr>
            </w:pPr>
            <w:r>
              <w:rPr>
                <w:lang w:eastAsia="zh-CN"/>
              </w:rPr>
              <w:t>I</w:t>
            </w:r>
            <w:r w:rsidRPr="00BB77F9">
              <w:rPr>
                <w:rFonts w:cs="Calibri"/>
                <w:sz w:val="22"/>
                <w:lang w:val="en-US" w:eastAsia="zh-CN"/>
              </w:rPr>
              <w:t>.3-3</w:t>
            </w:r>
            <w:r>
              <w:rPr>
                <w:rFonts w:asciiTheme="minorEastAsia" w:eastAsiaTheme="minorEastAsia" w:hAnsiTheme="minorEastAsia" w:hint="eastAsia"/>
                <w:sz w:val="22"/>
                <w:lang w:val="en-US" w:eastAsia="zh-CN"/>
              </w:rPr>
              <w:t>：进一步制定并实施国际电联无障碍获取政策和相关规划</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Pr>
                <w:lang w:eastAsia="zh-CN"/>
              </w:rPr>
              <w:t>I</w:t>
            </w:r>
            <w:r w:rsidRPr="00BB77F9">
              <w:rPr>
                <w:rFonts w:cs="Calibri"/>
                <w:sz w:val="22"/>
                <w:lang w:val="en-US" w:eastAsia="zh-CN"/>
              </w:rPr>
              <w:t>.3-</w:t>
            </w:r>
            <w:r>
              <w:rPr>
                <w:rFonts w:eastAsiaTheme="minorEastAsia" w:cs="Calibri" w:hint="eastAsia"/>
                <w:sz w:val="22"/>
                <w:lang w:val="en-US" w:eastAsia="zh-CN"/>
              </w:rPr>
              <w:t>4</w:t>
            </w:r>
            <w:r>
              <w:rPr>
                <w:rFonts w:asciiTheme="minorEastAsia" w:eastAsiaTheme="minorEastAsia" w:hAnsiTheme="minorEastAsia" w:hint="eastAsia"/>
                <w:sz w:val="22"/>
                <w:lang w:val="en-US" w:eastAsia="zh-CN"/>
              </w:rPr>
              <w:t>：</w:t>
            </w:r>
            <w:r w:rsidRPr="00BB77F9">
              <w:rPr>
                <w:rFonts w:cs="Calibri" w:hint="eastAsia"/>
                <w:sz w:val="22"/>
                <w:lang w:val="en-US" w:eastAsia="zh-CN"/>
              </w:rPr>
              <w:t>在联合国范围内以及区域和国家层面开展宣传</w:t>
            </w:r>
          </w:p>
        </w:tc>
      </w:tr>
      <w:tr w:rsidR="00D242D5" w:rsidRPr="00243529" w:rsidTr="0002593E">
        <w:trPr>
          <w:gridAfter w:val="2"/>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9639" w:type="dxa"/>
            <w:gridSpan w:val="2"/>
          </w:tcPr>
          <w:p w:rsidR="00D242D5" w:rsidRPr="00243529" w:rsidRDefault="00D242D5" w:rsidP="008A01C9">
            <w:pPr>
              <w:keepNext/>
              <w:keepLines/>
              <w:tabs>
                <w:tab w:val="clear" w:pos="794"/>
                <w:tab w:val="clear" w:pos="1191"/>
                <w:tab w:val="clear" w:pos="1588"/>
                <w:tab w:val="clear" w:pos="1985"/>
              </w:tabs>
              <w:overflowPunct/>
              <w:autoSpaceDE/>
              <w:autoSpaceDN/>
              <w:adjustRightInd/>
              <w:spacing w:before="0"/>
              <w:textAlignment w:val="auto"/>
              <w:rPr>
                <w:b/>
                <w:bCs/>
                <w:sz w:val="22"/>
                <w:lang w:val="en-US" w:eastAsia="zh-CN"/>
              </w:rPr>
            </w:pPr>
            <w:r>
              <w:rPr>
                <w:b/>
                <w:bCs/>
                <w:sz w:val="22"/>
                <w:lang w:val="en-US" w:eastAsia="zh-CN"/>
              </w:rPr>
              <w:lastRenderedPageBreak/>
              <w:t>I.4</w:t>
            </w:r>
            <w:r w:rsidRPr="00BB77F9">
              <w:rPr>
                <w:rFonts w:ascii="SimSun" w:eastAsia="SimSun" w:hAnsi="SimSun" w:cs="SimSun" w:hint="eastAsia"/>
                <w:b/>
                <w:bCs/>
                <w:sz w:val="22"/>
                <w:lang w:val="en-US" w:eastAsia="zh-CN"/>
              </w:rPr>
              <w:t>（性别平等</w:t>
            </w:r>
            <w:r>
              <w:rPr>
                <w:rFonts w:ascii="SimSun" w:eastAsia="SimSun" w:hAnsi="SimSun" w:cs="SimSun" w:hint="eastAsia"/>
                <w:b/>
                <w:bCs/>
                <w:sz w:val="22"/>
                <w:lang w:val="en-US" w:eastAsia="zh-CN"/>
              </w:rPr>
              <w:t>[和公正]）</w:t>
            </w:r>
            <w:r w:rsidRPr="00BB77F9">
              <w:rPr>
                <w:rFonts w:ascii="SimSun" w:eastAsia="SimSun" w:hAnsi="SimSun" w:cs="SimSun" w:hint="eastAsia"/>
                <w:b/>
                <w:bCs/>
                <w:sz w:val="22"/>
                <w:lang w:val="en-US" w:eastAsia="zh-CN"/>
              </w:rPr>
              <w:t>改善</w:t>
            </w:r>
            <w:r>
              <w:rPr>
                <w:rFonts w:ascii="SimSun" w:eastAsia="SimSun" w:hAnsi="SimSun" w:cs="SimSun" w:hint="eastAsia"/>
                <w:b/>
                <w:bCs/>
                <w:sz w:val="22"/>
                <w:lang w:val="en-US" w:eastAsia="zh-CN"/>
              </w:rPr>
              <w:t>电信/</w:t>
            </w:r>
            <w:r w:rsidRPr="00BB77F9">
              <w:rPr>
                <w:rFonts w:cs="Calibri" w:hint="eastAsia"/>
                <w:b/>
                <w:bCs/>
                <w:sz w:val="22"/>
                <w:lang w:val="en-US" w:eastAsia="zh-CN"/>
              </w:rPr>
              <w:t>ICT</w:t>
            </w:r>
            <w:r w:rsidRPr="00BB77F9">
              <w:rPr>
                <w:rFonts w:ascii="SimSun" w:eastAsia="SimSun" w:hAnsi="SimSun" w:cs="SimSun" w:hint="eastAsia"/>
                <w:b/>
                <w:bCs/>
                <w:sz w:val="22"/>
                <w:lang w:val="en-US" w:eastAsia="zh-CN"/>
              </w:rPr>
              <w:t>的使用，促进性别平等</w:t>
            </w:r>
            <w:r>
              <w:rPr>
                <w:rFonts w:ascii="SimSun" w:eastAsia="SimSun" w:hAnsi="SimSun" w:cs="SimSun" w:hint="eastAsia"/>
                <w:b/>
                <w:bCs/>
                <w:sz w:val="22"/>
                <w:lang w:val="en-US" w:eastAsia="zh-CN"/>
              </w:rPr>
              <w:t>[和公正]）</w:t>
            </w:r>
            <w:r w:rsidRPr="00BB77F9">
              <w:rPr>
                <w:rFonts w:ascii="SimSun" w:eastAsia="SimSun" w:hAnsi="SimSun" w:cs="SimSun" w:hint="eastAsia"/>
                <w:b/>
                <w:bCs/>
                <w:sz w:val="22"/>
                <w:lang w:val="en-US" w:eastAsia="zh-CN"/>
              </w:rPr>
              <w:t>并</w:t>
            </w:r>
            <w:r>
              <w:rPr>
                <w:rFonts w:ascii="SimSun" w:eastAsia="SimSun" w:hAnsi="SimSun" w:cs="SimSun" w:hint="eastAsia"/>
                <w:b/>
                <w:bCs/>
                <w:sz w:val="22"/>
                <w:lang w:val="en-US" w:eastAsia="zh-CN"/>
              </w:rPr>
              <w:t>为</w:t>
            </w:r>
            <w:r w:rsidRPr="00BB77F9">
              <w:rPr>
                <w:rFonts w:ascii="SimSun" w:eastAsia="SimSun" w:hAnsi="SimSun" w:cs="SimSun" w:hint="eastAsia"/>
                <w:b/>
                <w:bCs/>
                <w:sz w:val="22"/>
                <w:lang w:val="en-US" w:eastAsia="zh-CN"/>
              </w:rPr>
              <w:t>女性</w:t>
            </w:r>
            <w:r>
              <w:rPr>
                <w:rFonts w:ascii="SimSun" w:eastAsia="SimSun" w:hAnsi="SimSun" w:cs="SimSun" w:hint="eastAsia"/>
                <w:b/>
                <w:bCs/>
                <w:sz w:val="22"/>
                <w:lang w:val="en-US" w:eastAsia="zh-CN"/>
              </w:rPr>
              <w:t>和年轻女性</w:t>
            </w:r>
            <w:r w:rsidRPr="00BB77F9">
              <w:rPr>
                <w:rFonts w:ascii="SimSun" w:eastAsia="SimSun" w:hAnsi="SimSun" w:cs="SimSun" w:hint="eastAsia"/>
                <w:b/>
                <w:bCs/>
                <w:sz w:val="22"/>
                <w:lang w:val="en-US" w:eastAsia="zh-CN"/>
              </w:rPr>
              <w:t>赋能</w:t>
            </w:r>
          </w:p>
        </w:tc>
      </w:tr>
      <w:tr w:rsidR="00D242D5" w:rsidRPr="00243529" w:rsidTr="0002593E">
        <w:trPr>
          <w:gridAfter w:val="2"/>
          <w:wAfter w:w="108" w:type="dxa"/>
        </w:trPr>
        <w:tc>
          <w:tcPr>
            <w:tcW w:w="4819" w:type="dxa"/>
          </w:tcPr>
          <w:p w:rsidR="00D242D5" w:rsidRPr="00243529" w:rsidRDefault="00D242D5" w:rsidP="007E5E84">
            <w:pPr>
              <w:keepNext/>
              <w:keepLines/>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D242D5" w:rsidRPr="00243529" w:rsidRDefault="00D242D5" w:rsidP="007E5E84">
            <w:pPr>
              <w:keepNext/>
              <w:keepLines/>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4819" w:type="dxa"/>
          </w:tcPr>
          <w:p w:rsidR="00D242D5" w:rsidRPr="00BB77F9" w:rsidRDefault="00D242D5" w:rsidP="007E5E84">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w:t>
            </w:r>
            <w:r>
              <w:rPr>
                <w:rFonts w:eastAsiaTheme="minorEastAsia" w:cs="Calibri" w:hint="eastAsia"/>
                <w:sz w:val="22"/>
                <w:lang w:val="en-US" w:eastAsia="zh-CN"/>
              </w:rPr>
              <w:t>a</w:t>
            </w:r>
            <w:r>
              <w:rPr>
                <w:rFonts w:cs="Calibri" w:hint="eastAsia"/>
                <w:sz w:val="22"/>
                <w:lang w:val="en-US" w:eastAsia="zh-CN"/>
              </w:rPr>
              <w:t>：</w:t>
            </w:r>
            <w:r w:rsidRPr="00BB77F9">
              <w:rPr>
                <w:rFonts w:cs="Calibri" w:hint="eastAsia"/>
                <w:sz w:val="22"/>
                <w:lang w:val="en-US" w:eastAsia="zh-CN"/>
              </w:rPr>
              <w:t>加强</w:t>
            </w:r>
            <w:r>
              <w:rPr>
                <w:rFonts w:eastAsiaTheme="minorEastAsia" w:cs="Calibri" w:hint="eastAsia"/>
                <w:sz w:val="22"/>
                <w:lang w:val="en-US" w:eastAsia="zh-CN"/>
              </w:rPr>
              <w:t>电信</w:t>
            </w:r>
            <w:r>
              <w:rPr>
                <w:rFonts w:eastAsiaTheme="minorEastAsia" w:cs="Calibri" w:hint="eastAsia"/>
                <w:sz w:val="22"/>
                <w:lang w:val="en-US" w:eastAsia="zh-CN"/>
              </w:rPr>
              <w:t>/</w:t>
            </w:r>
            <w:r w:rsidRPr="00BB77F9">
              <w:rPr>
                <w:rFonts w:cs="Calibri" w:hint="eastAsia"/>
                <w:sz w:val="22"/>
                <w:lang w:val="en-US" w:eastAsia="zh-CN"/>
              </w:rPr>
              <w:t>ICT</w:t>
            </w:r>
            <w:r w:rsidRPr="00BB77F9">
              <w:rPr>
                <w:rFonts w:cs="Calibri" w:hint="eastAsia"/>
                <w:sz w:val="22"/>
                <w:lang w:val="en-US" w:eastAsia="zh-CN"/>
              </w:rPr>
              <w:t>的获取和使用，促进妇女赋权</w:t>
            </w:r>
          </w:p>
          <w:p w:rsidR="00D242D5" w:rsidRPr="00BB77F9" w:rsidRDefault="00D242D5" w:rsidP="007E5E84">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w:t>
            </w:r>
            <w:r>
              <w:rPr>
                <w:rFonts w:eastAsiaTheme="minorEastAsia" w:cs="Calibri" w:hint="eastAsia"/>
                <w:sz w:val="22"/>
                <w:lang w:val="en-US" w:eastAsia="zh-CN"/>
              </w:rPr>
              <w:t>b</w:t>
            </w:r>
            <w:r>
              <w:rPr>
                <w:rFonts w:cs="Calibri" w:hint="eastAsia"/>
                <w:sz w:val="22"/>
                <w:lang w:val="en-US" w:eastAsia="zh-CN"/>
              </w:rPr>
              <w:t>：</w:t>
            </w:r>
            <w:r w:rsidRPr="00BB77F9">
              <w:rPr>
                <w:rFonts w:cs="Calibri" w:hint="eastAsia"/>
                <w:sz w:val="22"/>
                <w:lang w:val="en-US" w:eastAsia="zh-CN"/>
              </w:rPr>
              <w:t>加强女性在国际电联和</w:t>
            </w:r>
            <w:r>
              <w:rPr>
                <w:rFonts w:eastAsiaTheme="minorEastAsia" w:cs="Calibri" w:hint="eastAsia"/>
                <w:sz w:val="22"/>
                <w:lang w:val="en-US" w:eastAsia="zh-CN"/>
              </w:rPr>
              <w:t>电信</w:t>
            </w:r>
            <w:r>
              <w:rPr>
                <w:rFonts w:eastAsiaTheme="minorEastAsia" w:cs="Calibri" w:hint="eastAsia"/>
                <w:sz w:val="22"/>
                <w:lang w:val="en-US" w:eastAsia="zh-CN"/>
              </w:rPr>
              <w:t>/</w:t>
            </w:r>
            <w:r w:rsidRPr="00BB77F9">
              <w:rPr>
                <w:rFonts w:cs="Calibri" w:hint="eastAsia"/>
                <w:sz w:val="22"/>
                <w:lang w:val="en-US" w:eastAsia="zh-CN"/>
              </w:rPr>
              <w:t>ICT</w:t>
            </w:r>
            <w:r w:rsidRPr="00BB77F9">
              <w:rPr>
                <w:rFonts w:cs="Calibri" w:hint="eastAsia"/>
                <w:sz w:val="22"/>
                <w:lang w:val="en-US" w:eastAsia="zh-CN"/>
              </w:rPr>
              <w:t>行业所有决策层面的参与</w:t>
            </w:r>
          </w:p>
          <w:p w:rsidR="00D242D5" w:rsidRDefault="00D242D5" w:rsidP="007E5E84">
            <w:pPr>
              <w:keepNext/>
              <w:keepLines/>
              <w:tabs>
                <w:tab w:val="clear" w:pos="794"/>
                <w:tab w:val="clear" w:pos="1191"/>
                <w:tab w:val="clear" w:pos="1588"/>
                <w:tab w:val="clear" w:pos="1985"/>
              </w:tabs>
              <w:overflowPunct/>
              <w:autoSpaceDE/>
              <w:autoSpaceDN/>
              <w:adjustRightInd/>
              <w:spacing w:before="0" w:after="60"/>
              <w:textAlignment w:val="auto"/>
              <w:rPr>
                <w:rFonts w:eastAsiaTheme="minorEastAsia" w:cs="Calibri"/>
                <w:sz w:val="22"/>
                <w:lang w:val="en-US" w:eastAsia="zh-CN"/>
              </w:rPr>
            </w:pPr>
            <w:r w:rsidRPr="00BB77F9">
              <w:rPr>
                <w:rFonts w:cs="Calibri" w:hint="eastAsia"/>
                <w:sz w:val="22"/>
                <w:lang w:val="en-US" w:eastAsia="zh-CN"/>
              </w:rPr>
              <w:t>I.4-</w:t>
            </w:r>
            <w:r>
              <w:rPr>
                <w:rFonts w:eastAsiaTheme="minorEastAsia" w:cs="Calibri" w:hint="eastAsia"/>
                <w:sz w:val="22"/>
                <w:lang w:val="en-US" w:eastAsia="zh-CN"/>
              </w:rPr>
              <w:t>c</w:t>
            </w:r>
            <w:r>
              <w:rPr>
                <w:rFonts w:cs="Calibri" w:hint="eastAsia"/>
                <w:sz w:val="22"/>
                <w:lang w:val="en-US" w:eastAsia="zh-CN"/>
              </w:rPr>
              <w:t>：</w:t>
            </w:r>
            <w:r w:rsidRPr="00BB77F9">
              <w:rPr>
                <w:rFonts w:cs="Calibri" w:hint="eastAsia"/>
                <w:sz w:val="22"/>
                <w:lang w:val="en-US" w:eastAsia="zh-CN"/>
              </w:rPr>
              <w:t>加强与利用</w:t>
            </w:r>
            <w:r>
              <w:rPr>
                <w:rFonts w:eastAsiaTheme="minorEastAsia" w:cs="Calibri" w:hint="eastAsia"/>
                <w:sz w:val="22"/>
                <w:lang w:val="en-US" w:eastAsia="zh-CN"/>
              </w:rPr>
              <w:t>电信</w:t>
            </w:r>
            <w:r>
              <w:rPr>
                <w:rFonts w:eastAsiaTheme="minorEastAsia" w:cs="Calibri" w:hint="eastAsia"/>
                <w:sz w:val="22"/>
                <w:lang w:val="en-US" w:eastAsia="zh-CN"/>
              </w:rPr>
              <w:t>/</w:t>
            </w:r>
            <w:r w:rsidRPr="00BB77F9">
              <w:rPr>
                <w:rFonts w:cs="Calibri" w:hint="eastAsia"/>
                <w:sz w:val="22"/>
                <w:lang w:val="en-US" w:eastAsia="zh-CN"/>
              </w:rPr>
              <w:t>ICT</w:t>
            </w:r>
            <w:r w:rsidRPr="00BB77F9">
              <w:rPr>
                <w:rFonts w:cs="Calibri" w:hint="eastAsia"/>
                <w:sz w:val="22"/>
                <w:lang w:val="en-US" w:eastAsia="zh-CN"/>
              </w:rPr>
              <w:t>促进妇女赋权领域其他联合国组织和利益攸关方的交往</w:t>
            </w:r>
          </w:p>
          <w:p w:rsidR="00D242D5" w:rsidRPr="007E5E84" w:rsidRDefault="007E5E84" w:rsidP="007E5E84">
            <w:pPr>
              <w:keepNext/>
              <w:keepLines/>
              <w:tabs>
                <w:tab w:val="clear" w:pos="794"/>
                <w:tab w:val="clear" w:pos="1191"/>
                <w:tab w:val="clear" w:pos="1588"/>
                <w:tab w:val="clear" w:pos="1985"/>
              </w:tabs>
              <w:overflowPunct/>
              <w:autoSpaceDE/>
              <w:autoSpaceDN/>
              <w:adjustRightInd/>
              <w:spacing w:before="0" w:after="60"/>
              <w:textAlignment w:val="auto"/>
              <w:rPr>
                <w:rFonts w:eastAsia="SimSun" w:cs="Times New Roman"/>
                <w:sz w:val="22"/>
                <w:lang w:val="en-US" w:eastAsia="zh-CN"/>
              </w:rPr>
            </w:pPr>
            <w:r w:rsidRPr="007E5E84">
              <w:rPr>
                <w:rFonts w:eastAsia="SimSun" w:cs="Times New Roman"/>
                <w:lang w:eastAsia="zh-CN"/>
              </w:rPr>
              <w:t>[</w:t>
            </w:r>
            <w:r w:rsidR="00D242D5" w:rsidRPr="007E5E84">
              <w:rPr>
                <w:rFonts w:eastAsia="SimSun" w:cs="Times New Roman"/>
                <w:lang w:eastAsia="zh-CN"/>
              </w:rPr>
              <w:t>I.4-d</w:t>
            </w:r>
            <w:r w:rsidRPr="007E5E84">
              <w:rPr>
                <w:rFonts w:eastAsia="SimSun" w:cs="Times New Roman" w:hint="eastAsia"/>
                <w:sz w:val="22"/>
                <w:lang w:val="en-US" w:eastAsia="zh-CN"/>
              </w:rPr>
              <w:t>：</w:t>
            </w:r>
            <w:r w:rsidR="00D242D5" w:rsidRPr="007E5E84">
              <w:rPr>
                <w:rFonts w:eastAsia="SimSun" w:cs="Times New Roman" w:hint="eastAsia"/>
                <w:sz w:val="22"/>
                <w:lang w:val="en-US" w:eastAsia="zh-CN"/>
              </w:rPr>
              <w:t>在国际电联的职权范围内彻底落实联合国全系统的性别平等战略</w:t>
            </w:r>
            <w:r w:rsidR="00D242D5" w:rsidRPr="007E5E84">
              <w:rPr>
                <w:rFonts w:eastAsia="SimSun" w:cs="Times New Roman"/>
                <w:lang w:eastAsia="zh-CN"/>
              </w:rPr>
              <w:t>]</w:t>
            </w:r>
          </w:p>
        </w:tc>
        <w:tc>
          <w:tcPr>
            <w:tcW w:w="4820" w:type="dxa"/>
          </w:tcPr>
          <w:p w:rsidR="00D242D5" w:rsidRPr="00BB77F9" w:rsidRDefault="00D242D5" w:rsidP="007E5E84">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I.4-1</w:t>
            </w:r>
            <w:r>
              <w:rPr>
                <w:rFonts w:cs="Calibri" w:hint="eastAsia"/>
                <w:sz w:val="22"/>
                <w:lang w:val="en-US" w:eastAsia="zh-CN"/>
              </w:rPr>
              <w:t>：</w:t>
            </w:r>
            <w:r w:rsidRPr="00BB77F9">
              <w:rPr>
                <w:rFonts w:cs="Calibri" w:hint="eastAsia"/>
                <w:sz w:val="22"/>
                <w:lang w:val="en-US" w:eastAsia="zh-CN"/>
              </w:rPr>
              <w:t>用于政策制定、技能开发及其它落实做法的工具包、评估工具和导则</w:t>
            </w:r>
          </w:p>
          <w:p w:rsidR="00D242D5" w:rsidRPr="00BB77F9" w:rsidRDefault="00D242D5" w:rsidP="007E5E84">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I.4-2</w:t>
            </w:r>
            <w:r>
              <w:rPr>
                <w:rFonts w:cs="Calibri" w:hint="eastAsia"/>
                <w:sz w:val="22"/>
                <w:lang w:val="en-US" w:eastAsia="zh-CN"/>
              </w:rPr>
              <w:t>：</w:t>
            </w:r>
            <w:r w:rsidRPr="00BB77F9">
              <w:rPr>
                <w:rFonts w:cs="Calibri" w:hint="eastAsia"/>
                <w:sz w:val="22"/>
                <w:lang w:val="en-US" w:eastAsia="zh-CN"/>
              </w:rPr>
              <w:t>网络、协作、举措和伙伴关系</w:t>
            </w:r>
          </w:p>
          <w:p w:rsidR="00D242D5" w:rsidRPr="00BB77F9" w:rsidRDefault="00D242D5" w:rsidP="007E5E84">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I.4-3</w:t>
            </w:r>
            <w:r>
              <w:rPr>
                <w:rFonts w:cs="Calibri" w:hint="eastAsia"/>
                <w:sz w:val="22"/>
                <w:lang w:val="en-US" w:eastAsia="zh-CN"/>
              </w:rPr>
              <w:t>：</w:t>
            </w:r>
            <w:r w:rsidRPr="00BB77F9">
              <w:rPr>
                <w:rFonts w:cs="Calibri" w:hint="eastAsia"/>
                <w:sz w:val="22"/>
                <w:lang w:val="en-US" w:eastAsia="zh-CN"/>
              </w:rPr>
              <w:t>在联合国层面与区域和国家层面均大力开展宣传工作</w:t>
            </w:r>
          </w:p>
          <w:p w:rsidR="00D242D5" w:rsidRPr="007E5E84" w:rsidRDefault="00D242D5" w:rsidP="007E5E84">
            <w:pPr>
              <w:keepNext/>
              <w:keepLines/>
              <w:tabs>
                <w:tab w:val="clear" w:pos="794"/>
                <w:tab w:val="clear" w:pos="1191"/>
                <w:tab w:val="clear" w:pos="1588"/>
                <w:tab w:val="clear" w:pos="1985"/>
              </w:tabs>
              <w:overflowPunct/>
              <w:autoSpaceDE/>
              <w:autoSpaceDN/>
              <w:adjustRightInd/>
              <w:spacing w:before="0" w:after="60"/>
              <w:textAlignment w:val="auto"/>
              <w:rPr>
                <w:rFonts w:eastAsia="SimSun" w:cs="Times New Roman"/>
                <w:sz w:val="22"/>
                <w:lang w:val="en-US"/>
              </w:rPr>
            </w:pPr>
            <w:r w:rsidRPr="007E5E84">
              <w:rPr>
                <w:rFonts w:eastAsia="SimSun" w:cs="Times New Roman" w:hint="eastAsia"/>
                <w:sz w:val="22"/>
                <w:lang w:val="en-US" w:eastAsia="zh-CN"/>
              </w:rPr>
              <w:t>I</w:t>
            </w:r>
            <w:r w:rsidRPr="007E5E84">
              <w:rPr>
                <w:rFonts w:eastAsia="SimSun" w:cs="Times New Roman"/>
                <w:sz w:val="22"/>
                <w:lang w:val="en-US"/>
              </w:rPr>
              <w:t>.4-4</w:t>
            </w:r>
            <w:r w:rsidRPr="007E5E84">
              <w:rPr>
                <w:rFonts w:eastAsia="SimSun" w:cs="Times New Roman" w:hint="eastAsia"/>
              </w:rPr>
              <w:t>：</w:t>
            </w:r>
            <w:r w:rsidRPr="007E5E84">
              <w:rPr>
                <w:rFonts w:eastAsia="SimSun" w:cs="Times New Roman" w:hint="eastAsia"/>
                <w:sz w:val="22"/>
                <w:lang w:val="en-US" w:eastAsia="zh-CN"/>
              </w:rPr>
              <w:t>支持平等伙伴关系（</w:t>
            </w:r>
            <w:r w:rsidRPr="007E5E84">
              <w:rPr>
                <w:rFonts w:eastAsia="SimSun" w:cs="Times New Roman"/>
                <w:sz w:val="22"/>
                <w:lang w:val="en-US" w:eastAsia="zh-CN"/>
              </w:rPr>
              <w:t>Equals</w:t>
            </w:r>
            <w:r w:rsidRPr="007E5E84">
              <w:rPr>
                <w:rFonts w:eastAsia="SimSun" w:cs="Times New Roman" w:hint="eastAsia"/>
                <w:sz w:val="22"/>
                <w:lang w:val="en-US" w:eastAsia="zh-CN"/>
              </w:rPr>
              <w:t>）</w:t>
            </w:r>
          </w:p>
        </w:tc>
      </w:tr>
      <w:tr w:rsidR="00D242D5" w:rsidRPr="00243529" w:rsidTr="0002593E">
        <w:trPr>
          <w:gridAfter w:val="2"/>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9639" w:type="dxa"/>
            <w:gridSpan w:val="2"/>
          </w:tcPr>
          <w:p w:rsidR="00D242D5" w:rsidRPr="00243529" w:rsidRDefault="00D242D5" w:rsidP="008A01C9">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Pr>
                <w:b/>
                <w:bCs/>
                <w:sz w:val="22"/>
                <w:lang w:val="en-US" w:eastAsia="zh-CN"/>
              </w:rPr>
              <w:t>I.5</w:t>
            </w:r>
            <w:r w:rsidRPr="00BB77F9">
              <w:rPr>
                <w:rFonts w:cs="Calibri" w:hint="eastAsia"/>
                <w:b/>
                <w:bCs/>
                <w:sz w:val="22"/>
                <w:lang w:val="en-US" w:eastAsia="zh-CN"/>
              </w:rPr>
              <w:t>（环境可持续性</w:t>
            </w:r>
            <w:r>
              <w:rPr>
                <w:rFonts w:cs="Calibri" w:hint="eastAsia"/>
                <w:b/>
                <w:bCs/>
                <w:sz w:val="22"/>
                <w:lang w:val="en-US" w:eastAsia="zh-CN"/>
              </w:rPr>
              <w:t>）利用</w:t>
            </w:r>
            <w:r w:rsidRPr="004B3055">
              <w:rPr>
                <w:rFonts w:cs="Calibri" w:hint="eastAsia"/>
                <w:b/>
                <w:bCs/>
                <w:sz w:val="22"/>
                <w:lang w:val="en-US" w:eastAsia="zh-CN"/>
              </w:rPr>
              <w:t>电信</w:t>
            </w:r>
            <w:r w:rsidRPr="004B3055">
              <w:rPr>
                <w:rFonts w:cs="Calibri" w:hint="eastAsia"/>
                <w:b/>
                <w:bCs/>
                <w:sz w:val="22"/>
                <w:lang w:val="en-US" w:eastAsia="zh-CN"/>
              </w:rPr>
              <w:t>/ICT</w:t>
            </w:r>
            <w:r w:rsidRPr="004B3055">
              <w:rPr>
                <w:rFonts w:cs="Calibri" w:hint="eastAsia"/>
                <w:b/>
                <w:bCs/>
                <w:sz w:val="22"/>
                <w:lang w:val="en-US" w:eastAsia="zh-CN"/>
              </w:rPr>
              <w:t>减少环境足迹</w:t>
            </w:r>
          </w:p>
        </w:tc>
      </w:tr>
      <w:tr w:rsidR="00D242D5" w:rsidRPr="00243529" w:rsidTr="0002593E">
        <w:trPr>
          <w:gridAfter w:val="2"/>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4819" w:type="dxa"/>
          </w:tcPr>
          <w:p w:rsidR="00D242D5" w:rsidRPr="004B3055"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4B3055">
              <w:rPr>
                <w:rFonts w:cs="Calibri" w:hint="eastAsia"/>
                <w:sz w:val="22"/>
                <w:lang w:val="en-US" w:eastAsia="zh-CN"/>
              </w:rPr>
              <w:t>I.5-</w:t>
            </w:r>
            <w:r>
              <w:rPr>
                <w:rFonts w:eastAsiaTheme="minorEastAsia" w:cs="Calibri" w:hint="eastAsia"/>
                <w:sz w:val="22"/>
                <w:lang w:val="en-US" w:eastAsia="zh-CN"/>
              </w:rPr>
              <w:t>a</w:t>
            </w:r>
            <w:r w:rsidR="007E5E84">
              <w:rPr>
                <w:rFonts w:asciiTheme="minorEastAsia" w:eastAsiaTheme="minorEastAsia" w:hAnsiTheme="minorEastAsia" w:cs="Calibri" w:hint="eastAsia"/>
                <w:sz w:val="22"/>
                <w:lang w:val="en-US" w:eastAsia="zh-CN"/>
              </w:rPr>
              <w:t>：</w:t>
            </w:r>
            <w:r w:rsidRPr="004B3055">
              <w:rPr>
                <w:rFonts w:cs="Calibri" w:hint="eastAsia"/>
                <w:sz w:val="22"/>
                <w:lang w:val="en-US" w:eastAsia="zh-CN"/>
              </w:rPr>
              <w:t>加强有关环境的政策和标准的效率</w:t>
            </w:r>
          </w:p>
          <w:p w:rsidR="00D242D5" w:rsidRPr="004B3055"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4B3055">
              <w:rPr>
                <w:rFonts w:cs="Calibri" w:hint="eastAsia"/>
                <w:sz w:val="22"/>
                <w:lang w:val="en-US" w:eastAsia="zh-CN"/>
              </w:rPr>
              <w:t>I.5-</w:t>
            </w:r>
            <w:r>
              <w:rPr>
                <w:rFonts w:eastAsiaTheme="minorEastAsia" w:cs="Calibri" w:hint="eastAsia"/>
                <w:sz w:val="22"/>
                <w:lang w:val="en-US" w:eastAsia="zh-CN"/>
              </w:rPr>
              <w:t>b</w:t>
            </w:r>
            <w:r w:rsidR="007E5E84">
              <w:rPr>
                <w:rFonts w:asciiTheme="minorEastAsia" w:eastAsiaTheme="minorEastAsia" w:hAnsiTheme="minorEastAsia" w:cs="Calibri" w:hint="eastAsia"/>
                <w:sz w:val="22"/>
                <w:lang w:val="en-US" w:eastAsia="zh-CN"/>
              </w:rPr>
              <w:t>：</w:t>
            </w:r>
            <w:r w:rsidRPr="004B3055">
              <w:rPr>
                <w:rFonts w:cs="Calibri" w:hint="eastAsia"/>
                <w:sz w:val="22"/>
                <w:lang w:val="en-US" w:eastAsia="zh-CN"/>
              </w:rPr>
              <w:t>降低</w:t>
            </w:r>
            <w:r w:rsidRPr="006547BB">
              <w:rPr>
                <w:rFonts w:cs="Calibri" w:hint="eastAsia"/>
                <w:sz w:val="22"/>
                <w:lang w:val="en-US" w:eastAsia="zh-CN"/>
              </w:rPr>
              <w:t>电信</w:t>
            </w:r>
            <w:r w:rsidRPr="006547BB">
              <w:rPr>
                <w:rFonts w:cs="Calibri" w:hint="eastAsia"/>
                <w:sz w:val="22"/>
                <w:lang w:val="en-US" w:eastAsia="zh-CN"/>
              </w:rPr>
              <w:t>/ICT</w:t>
            </w:r>
            <w:r>
              <w:rPr>
                <w:rFonts w:cs="Calibri" w:hint="eastAsia"/>
                <w:sz w:val="22"/>
                <w:lang w:val="en-US" w:eastAsia="zh-CN"/>
              </w:rPr>
              <w:t>应用产生的</w:t>
            </w:r>
            <w:r w:rsidRPr="004B3055">
              <w:rPr>
                <w:rFonts w:cs="Calibri" w:hint="eastAsia"/>
                <w:sz w:val="22"/>
                <w:lang w:val="en-US" w:eastAsia="zh-CN"/>
              </w:rPr>
              <w:t>能耗</w:t>
            </w:r>
          </w:p>
          <w:p w:rsidR="00D242D5" w:rsidRPr="004B3055"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4B3055">
              <w:rPr>
                <w:rFonts w:cs="Calibri" w:hint="eastAsia"/>
                <w:sz w:val="22"/>
                <w:lang w:val="en-US" w:eastAsia="zh-CN"/>
              </w:rPr>
              <w:t>I.5-</w:t>
            </w:r>
            <w:r>
              <w:rPr>
                <w:rFonts w:eastAsiaTheme="minorEastAsia" w:cs="Calibri" w:hint="eastAsia"/>
                <w:sz w:val="22"/>
                <w:lang w:val="en-US" w:eastAsia="zh-CN"/>
              </w:rPr>
              <w:t>c</w:t>
            </w:r>
            <w:r w:rsidR="007E5E84">
              <w:rPr>
                <w:rFonts w:asciiTheme="minorEastAsia" w:eastAsiaTheme="minorEastAsia" w:hAnsiTheme="minorEastAsia" w:cs="Calibri" w:hint="eastAsia"/>
                <w:sz w:val="22"/>
                <w:lang w:val="en-US" w:eastAsia="zh-CN"/>
              </w:rPr>
              <w:t>：</w:t>
            </w:r>
            <w:r w:rsidRPr="004B3055">
              <w:rPr>
                <w:rFonts w:cs="Calibri" w:hint="eastAsia"/>
                <w:sz w:val="22"/>
                <w:lang w:val="en-US" w:eastAsia="zh-CN"/>
              </w:rPr>
              <w:t>增加得到回收的电子废弃物的数量</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4B3055">
              <w:rPr>
                <w:rFonts w:cs="Calibri" w:hint="eastAsia"/>
                <w:sz w:val="22"/>
                <w:lang w:val="en-US" w:eastAsia="zh-CN"/>
              </w:rPr>
              <w:t>I.5-</w:t>
            </w:r>
            <w:r>
              <w:rPr>
                <w:rFonts w:eastAsiaTheme="minorEastAsia" w:cs="Calibri" w:hint="eastAsia"/>
                <w:sz w:val="22"/>
                <w:lang w:val="en-US" w:eastAsia="zh-CN"/>
              </w:rPr>
              <w:t>d</w:t>
            </w:r>
            <w:r w:rsidR="007E5E84">
              <w:rPr>
                <w:rFonts w:asciiTheme="minorEastAsia" w:eastAsiaTheme="minorEastAsia" w:hAnsiTheme="minorEastAsia" w:cs="Calibri" w:hint="eastAsia"/>
                <w:sz w:val="22"/>
                <w:lang w:val="en-US" w:eastAsia="zh-CN"/>
              </w:rPr>
              <w:t>：</w:t>
            </w:r>
            <w:r w:rsidRPr="004B3055">
              <w:rPr>
                <w:rFonts w:cs="Calibri" w:hint="eastAsia"/>
                <w:sz w:val="22"/>
                <w:lang w:val="en-US" w:eastAsia="zh-CN"/>
              </w:rPr>
              <w:t>完善</w:t>
            </w:r>
            <w:r>
              <w:rPr>
                <w:rFonts w:cs="Calibri" w:hint="eastAsia"/>
                <w:sz w:val="22"/>
                <w:lang w:val="en-US" w:eastAsia="zh-CN"/>
              </w:rPr>
              <w:t>有关</w:t>
            </w:r>
            <w:r w:rsidRPr="004B3055">
              <w:rPr>
                <w:rFonts w:cs="Calibri" w:hint="eastAsia"/>
                <w:sz w:val="22"/>
                <w:lang w:val="en-US" w:eastAsia="zh-CN"/>
              </w:rPr>
              <w:t>可持续智慧城市的</w:t>
            </w:r>
            <w:r>
              <w:rPr>
                <w:rFonts w:cs="Calibri" w:hint="eastAsia"/>
                <w:sz w:val="22"/>
                <w:lang w:val="en-US" w:eastAsia="zh-CN"/>
              </w:rPr>
              <w:t>解决方案</w:t>
            </w:r>
          </w:p>
        </w:tc>
        <w:tc>
          <w:tcPr>
            <w:tcW w:w="4820" w:type="dxa"/>
          </w:tcPr>
          <w:p w:rsidR="00D242D5"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Pr>
                <w:rFonts w:cs="Calibri" w:hint="eastAsia"/>
                <w:sz w:val="22"/>
                <w:lang w:val="en-US" w:eastAsia="zh-CN"/>
              </w:rPr>
              <w:t>I.5-</w:t>
            </w:r>
            <w:r>
              <w:rPr>
                <w:rFonts w:cs="Calibri"/>
                <w:sz w:val="22"/>
                <w:lang w:val="en-US" w:eastAsia="zh-CN"/>
              </w:rPr>
              <w:t>1</w:t>
            </w:r>
            <w:r>
              <w:rPr>
                <w:rFonts w:eastAsiaTheme="minorEastAsia" w:cs="Calibri" w:hint="eastAsia"/>
                <w:sz w:val="22"/>
                <w:lang w:val="en-US" w:eastAsia="zh-CN"/>
              </w:rPr>
              <w:t>：</w:t>
            </w:r>
            <w:r w:rsidRPr="00322AF8">
              <w:rPr>
                <w:rFonts w:cs="Calibri" w:hint="eastAsia"/>
                <w:sz w:val="22"/>
                <w:lang w:val="en-US" w:eastAsia="zh-CN"/>
              </w:rPr>
              <w:t>能效政策和标准</w:t>
            </w:r>
          </w:p>
          <w:p w:rsidR="00D242D5" w:rsidRPr="00322AF8"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322AF8">
              <w:rPr>
                <w:rFonts w:cs="Calibri" w:hint="eastAsia"/>
                <w:sz w:val="22"/>
                <w:lang w:val="en-US" w:eastAsia="zh-CN"/>
              </w:rPr>
              <w:t>I.5-</w:t>
            </w:r>
            <w:r>
              <w:rPr>
                <w:rFonts w:cs="Calibri"/>
                <w:sz w:val="22"/>
                <w:lang w:val="en-US" w:eastAsia="zh-CN"/>
              </w:rPr>
              <w:t>2</w:t>
            </w:r>
            <w:r>
              <w:rPr>
                <w:rFonts w:eastAsiaTheme="minorEastAsia" w:cs="Calibri" w:hint="eastAsia"/>
                <w:sz w:val="22"/>
                <w:lang w:val="en-US" w:eastAsia="zh-CN"/>
              </w:rPr>
              <w:t>：</w:t>
            </w:r>
            <w:r w:rsidRPr="00322AF8">
              <w:rPr>
                <w:rFonts w:cs="Calibri" w:hint="eastAsia"/>
                <w:sz w:val="22"/>
                <w:lang w:val="en-US" w:eastAsia="zh-CN"/>
              </w:rPr>
              <w:t>ICT</w:t>
            </w:r>
            <w:r w:rsidRPr="00322AF8">
              <w:rPr>
                <w:rFonts w:cs="Calibri" w:hint="eastAsia"/>
                <w:sz w:val="22"/>
                <w:lang w:val="en-US" w:eastAsia="zh-CN"/>
              </w:rPr>
              <w:t>设备和设施安全及环境性能（电子废弃物管理</w:t>
            </w:r>
            <w:r>
              <w:rPr>
                <w:rFonts w:cs="Calibri" w:hint="eastAsia"/>
                <w:sz w:val="22"/>
                <w:lang w:val="en-US" w:eastAsia="zh-CN"/>
              </w:rPr>
              <w:t>）</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322AF8">
              <w:rPr>
                <w:rFonts w:cs="Calibri" w:hint="eastAsia"/>
                <w:sz w:val="22"/>
                <w:lang w:val="en-US" w:eastAsia="zh-CN"/>
              </w:rPr>
              <w:t>I.5-3</w:t>
            </w:r>
            <w:r>
              <w:rPr>
                <w:rFonts w:eastAsiaTheme="minorEastAsia" w:cs="Calibri" w:hint="eastAsia"/>
                <w:sz w:val="22"/>
                <w:lang w:val="en-US" w:eastAsia="zh-CN"/>
              </w:rPr>
              <w:t>：</w:t>
            </w:r>
            <w:r w:rsidRPr="00322AF8">
              <w:rPr>
                <w:rFonts w:cs="Calibri" w:hint="eastAsia"/>
                <w:sz w:val="22"/>
                <w:lang w:val="en-US" w:eastAsia="zh-CN"/>
              </w:rPr>
              <w:t>可持续智慧城市全球平台</w:t>
            </w:r>
            <w:r>
              <w:rPr>
                <w:rFonts w:cs="Calibri" w:hint="eastAsia"/>
                <w:sz w:val="22"/>
                <w:lang w:val="en-US" w:eastAsia="zh-CN"/>
              </w:rPr>
              <w:t>，包括制定关键绩效指标（</w:t>
            </w:r>
            <w:r>
              <w:rPr>
                <w:rFonts w:cs="Calibri" w:hint="eastAsia"/>
                <w:sz w:val="22"/>
                <w:lang w:val="en-US" w:eastAsia="zh-CN"/>
              </w:rPr>
              <w:t>K</w:t>
            </w:r>
            <w:r>
              <w:rPr>
                <w:rFonts w:cs="Calibri"/>
                <w:sz w:val="22"/>
                <w:lang w:val="en-US" w:eastAsia="zh-CN"/>
              </w:rPr>
              <w:t>PI</w:t>
            </w:r>
            <w:r>
              <w:rPr>
                <w:rFonts w:cs="Calibri" w:hint="eastAsia"/>
                <w:sz w:val="22"/>
                <w:lang w:val="en-US" w:eastAsia="zh-CN"/>
              </w:rPr>
              <w:t>）</w:t>
            </w:r>
          </w:p>
        </w:tc>
      </w:tr>
      <w:tr w:rsidR="00D242D5" w:rsidRPr="006D49B6" w:rsidTr="0002593E">
        <w:tblPrEx>
          <w:tblLook w:val="04A0" w:firstRow="1" w:lastRow="0" w:firstColumn="1" w:lastColumn="0" w:noHBand="0" w:noVBand="1"/>
        </w:tblPrEx>
        <w:trPr>
          <w:gridAfter w:val="1"/>
          <w:wAfter w:w="59" w:type="dxa"/>
        </w:trPr>
        <w:tc>
          <w:tcPr>
            <w:cnfStyle w:val="001000000000" w:firstRow="0" w:lastRow="0" w:firstColumn="1" w:lastColumn="0" w:oddVBand="0" w:evenVBand="0" w:oddHBand="0" w:evenHBand="0" w:firstRowFirstColumn="0" w:firstRowLastColumn="0" w:lastRowFirstColumn="0" w:lastRowLastColumn="0"/>
            <w:tcW w:w="4819" w:type="dxa"/>
          </w:tcPr>
          <w:p w:rsidR="00D242D5" w:rsidRPr="006D49B6" w:rsidRDefault="00D242D5" w:rsidP="0002593E">
            <w:pPr>
              <w:spacing w:after="60"/>
              <w:rPr>
                <w:lang w:eastAsia="zh-CN"/>
              </w:rPr>
            </w:pPr>
          </w:p>
        </w:tc>
        <w:tc>
          <w:tcPr>
            <w:tcW w:w="4869" w:type="dxa"/>
            <w:gridSpan w:val="2"/>
          </w:tcPr>
          <w:p w:rsidR="00D242D5" w:rsidRPr="006D49B6" w:rsidRDefault="00D242D5" w:rsidP="0002593E">
            <w:pPr>
              <w:spacing w:after="60"/>
              <w:cnfStyle w:val="000000000000" w:firstRow="0" w:lastRow="0" w:firstColumn="0" w:lastColumn="0" w:oddVBand="0" w:evenVBand="0" w:oddHBand="0" w:evenHBand="0" w:firstRowFirstColumn="0" w:firstRowLastColumn="0" w:lastRowFirstColumn="0" w:lastRowLastColumn="0"/>
              <w:rPr>
                <w:lang w:eastAsia="zh-CN"/>
              </w:rPr>
            </w:pPr>
          </w:p>
        </w:tc>
      </w:tr>
      <w:tr w:rsidR="00D242D5" w:rsidRPr="006D49B6" w:rsidTr="0002593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4"/>
          </w:tcPr>
          <w:p w:rsidR="00D242D5" w:rsidRPr="006D49B6" w:rsidRDefault="007E5E84" w:rsidP="008A01C9">
            <w:pPr>
              <w:tabs>
                <w:tab w:val="clear" w:pos="794"/>
                <w:tab w:val="clear" w:pos="1191"/>
                <w:tab w:val="clear" w:pos="1588"/>
                <w:tab w:val="clear" w:pos="1985"/>
              </w:tabs>
              <w:overflowPunct/>
              <w:autoSpaceDE/>
              <w:autoSpaceDN/>
              <w:adjustRightInd/>
              <w:spacing w:before="0"/>
              <w:textAlignment w:val="auto"/>
              <w:rPr>
                <w:b w:val="0"/>
                <w:bCs w:val="0"/>
                <w:lang w:eastAsia="zh-CN"/>
              </w:rPr>
            </w:pPr>
            <w:r>
              <w:rPr>
                <w:rFonts w:cs="Calibri"/>
                <w:sz w:val="22"/>
                <w:lang w:val="en-US" w:eastAsia="zh-CN"/>
              </w:rPr>
              <w:t>I.6</w:t>
            </w:r>
            <w:r w:rsidR="00D242D5" w:rsidRPr="0032763E">
              <w:rPr>
                <w:rFonts w:cs="Calibri" w:hint="eastAsia"/>
                <w:sz w:val="22"/>
                <w:lang w:val="en-US" w:eastAsia="zh-CN"/>
              </w:rPr>
              <w:t>（减少重叠）减少重叠领域并促进总秘书处和国际电联各部门之间开展更密切、更透明的协调，同时考虑国际电联的预算拨款情况</w:t>
            </w:r>
          </w:p>
        </w:tc>
      </w:tr>
      <w:tr w:rsidR="00D242D5" w:rsidRPr="006D49B6" w:rsidTr="0002593E">
        <w:tblPrEx>
          <w:tblLook w:val="04A0" w:firstRow="1" w:lastRow="0" w:firstColumn="1" w:lastColumn="0" w:noHBand="0" w:noVBand="1"/>
        </w:tblPrEx>
        <w:trPr>
          <w:gridAfter w:val="1"/>
          <w:wAfter w:w="59" w:type="dxa"/>
        </w:trPr>
        <w:tc>
          <w:tcPr>
            <w:cnfStyle w:val="001000000000" w:firstRow="0" w:lastRow="0" w:firstColumn="1" w:lastColumn="0" w:oddVBand="0" w:evenVBand="0" w:oddHBand="0" w:evenHBand="0" w:firstRowFirstColumn="0" w:firstRowLastColumn="0" w:lastRowFirstColumn="0" w:lastRowLastColumn="0"/>
            <w:tcW w:w="4819" w:type="dxa"/>
          </w:tcPr>
          <w:p w:rsidR="00D242D5" w:rsidRPr="006D49B6" w:rsidRDefault="00D242D5" w:rsidP="0002593E">
            <w:pPr>
              <w:rPr>
                <w:i/>
                <w:iCs/>
              </w:rPr>
            </w:pPr>
            <w:r w:rsidRPr="00EB02C3">
              <w:rPr>
                <w:rFonts w:eastAsia="STKaiti" w:cs="Calibri" w:hint="eastAsia"/>
                <w:iCs/>
                <w:sz w:val="22"/>
                <w:lang w:val="en-US"/>
              </w:rPr>
              <w:t>成果</w:t>
            </w:r>
          </w:p>
        </w:tc>
        <w:tc>
          <w:tcPr>
            <w:tcW w:w="4869" w:type="dxa"/>
            <w:gridSpan w:val="2"/>
          </w:tcPr>
          <w:p w:rsidR="00D242D5" w:rsidRPr="006D49B6" w:rsidRDefault="00D242D5" w:rsidP="0002593E">
            <w:pPr>
              <w:cnfStyle w:val="000000000000" w:firstRow="0" w:lastRow="0" w:firstColumn="0" w:lastColumn="0" w:oddVBand="0" w:evenVBand="0" w:oddHBand="0" w:evenHBand="0" w:firstRowFirstColumn="0" w:firstRowLastColumn="0" w:lastRowFirstColumn="0" w:lastRowLastColumn="0"/>
              <w:rPr>
                <w:i/>
                <w:iCs/>
              </w:rPr>
            </w:pPr>
            <w:r w:rsidRPr="00EB02C3">
              <w:rPr>
                <w:rFonts w:eastAsia="STKaiti" w:cs="Calibri" w:hint="eastAsia"/>
                <w:iCs/>
                <w:sz w:val="22"/>
                <w:lang w:val="en-US"/>
              </w:rPr>
              <w:t>输出成果</w:t>
            </w:r>
          </w:p>
        </w:tc>
      </w:tr>
      <w:tr w:rsidR="00D242D5" w:rsidRPr="006D49B6" w:rsidTr="0002593E">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9" w:type="dxa"/>
        </w:trPr>
        <w:tc>
          <w:tcPr>
            <w:cnfStyle w:val="001000000000" w:firstRow="0" w:lastRow="0" w:firstColumn="1" w:lastColumn="0" w:oddVBand="0" w:evenVBand="0" w:oddHBand="0" w:evenHBand="0" w:firstRowFirstColumn="0" w:firstRowLastColumn="0" w:lastRowFirstColumn="0" w:lastRowLastColumn="0"/>
            <w:tcW w:w="4819" w:type="dxa"/>
          </w:tcPr>
          <w:p w:rsidR="00D242D5" w:rsidRPr="0032763E" w:rsidRDefault="00D242D5" w:rsidP="0002593E">
            <w:pPr>
              <w:spacing w:after="60"/>
              <w:rPr>
                <w:b w:val="0"/>
                <w:bCs w:val="0"/>
                <w:lang w:eastAsia="zh-CN"/>
              </w:rPr>
            </w:pPr>
            <w:r w:rsidRPr="0032763E">
              <w:rPr>
                <w:b w:val="0"/>
                <w:bCs w:val="0"/>
                <w:lang w:eastAsia="zh-CN"/>
              </w:rPr>
              <w:t>I.6-a</w:t>
            </w:r>
            <w:r>
              <w:rPr>
                <w:rFonts w:eastAsiaTheme="minorEastAsia" w:hint="eastAsia"/>
                <w:b w:val="0"/>
                <w:bCs w:val="0"/>
                <w:lang w:eastAsia="zh-CN"/>
              </w:rPr>
              <w:t>：</w:t>
            </w:r>
            <w:r w:rsidRPr="0032763E">
              <w:rPr>
                <w:rFonts w:cs="Calibri" w:hint="eastAsia"/>
                <w:b w:val="0"/>
                <w:bCs w:val="0"/>
                <w:sz w:val="22"/>
                <w:lang w:val="en-US" w:eastAsia="zh-CN"/>
              </w:rPr>
              <w:t>国际电联</w:t>
            </w:r>
            <w:r>
              <w:rPr>
                <w:rFonts w:eastAsiaTheme="minorEastAsia" w:cs="Calibri" w:hint="eastAsia"/>
                <w:b w:val="0"/>
                <w:bCs w:val="0"/>
                <w:sz w:val="22"/>
                <w:lang w:val="en-US" w:eastAsia="zh-CN"/>
              </w:rPr>
              <w:t>各部门、</w:t>
            </w:r>
            <w:r w:rsidRPr="0032763E">
              <w:rPr>
                <w:rFonts w:cs="Calibri" w:hint="eastAsia"/>
                <w:b w:val="0"/>
                <w:bCs w:val="0"/>
                <w:sz w:val="22"/>
                <w:lang w:val="en-US" w:eastAsia="zh-CN"/>
              </w:rPr>
              <w:t>总秘书处和</w:t>
            </w:r>
            <w:r>
              <w:rPr>
                <w:rFonts w:eastAsiaTheme="minorEastAsia" w:cs="Calibri" w:hint="eastAsia"/>
                <w:b w:val="0"/>
                <w:bCs w:val="0"/>
                <w:sz w:val="22"/>
                <w:lang w:val="en-US" w:eastAsia="zh-CN"/>
              </w:rPr>
              <w:t>三个局</w:t>
            </w:r>
            <w:r w:rsidRPr="0032763E">
              <w:rPr>
                <w:rFonts w:cs="Calibri" w:hint="eastAsia"/>
                <w:b w:val="0"/>
                <w:bCs w:val="0"/>
                <w:sz w:val="22"/>
                <w:lang w:val="en-US" w:eastAsia="zh-CN"/>
              </w:rPr>
              <w:t>之间开展更密切、更透明的协调</w:t>
            </w:r>
          </w:p>
          <w:p w:rsidR="00D242D5" w:rsidRPr="0032763E" w:rsidRDefault="00D242D5" w:rsidP="0002593E">
            <w:pPr>
              <w:spacing w:after="60"/>
              <w:rPr>
                <w:b w:val="0"/>
                <w:bCs w:val="0"/>
                <w:lang w:eastAsia="zh-CN"/>
              </w:rPr>
            </w:pPr>
            <w:r w:rsidRPr="0032763E">
              <w:rPr>
                <w:b w:val="0"/>
                <w:bCs w:val="0"/>
                <w:lang w:eastAsia="zh-CN"/>
              </w:rPr>
              <w:t>I.6-b</w:t>
            </w:r>
            <w:r>
              <w:rPr>
                <w:rFonts w:eastAsiaTheme="minorEastAsia" w:hint="eastAsia"/>
                <w:b w:val="0"/>
                <w:bCs w:val="0"/>
                <w:lang w:eastAsia="zh-CN"/>
              </w:rPr>
              <w:t>：</w:t>
            </w:r>
            <w:r w:rsidRPr="0032763E">
              <w:rPr>
                <w:rFonts w:cs="Calibri" w:hint="eastAsia"/>
                <w:b w:val="0"/>
                <w:bCs w:val="0"/>
                <w:sz w:val="22"/>
                <w:lang w:val="en-US" w:eastAsia="zh-CN"/>
              </w:rPr>
              <w:t>减少国际电联</w:t>
            </w:r>
            <w:r>
              <w:rPr>
                <w:rFonts w:eastAsiaTheme="minorEastAsia" w:cs="Calibri" w:hint="eastAsia"/>
                <w:b w:val="0"/>
                <w:bCs w:val="0"/>
                <w:sz w:val="22"/>
                <w:lang w:val="en-US" w:eastAsia="zh-CN"/>
              </w:rPr>
              <w:t>各部门之间及</w:t>
            </w:r>
            <w:r w:rsidRPr="0032763E">
              <w:rPr>
                <w:rFonts w:cs="Calibri" w:hint="eastAsia"/>
                <w:b w:val="0"/>
                <w:bCs w:val="0"/>
                <w:sz w:val="22"/>
                <w:lang w:val="en-US" w:eastAsia="zh-CN"/>
              </w:rPr>
              <w:t>总秘书处</w:t>
            </w:r>
            <w:r>
              <w:rPr>
                <w:rFonts w:eastAsiaTheme="minorEastAsia" w:cs="Calibri" w:hint="eastAsia"/>
                <w:b w:val="0"/>
                <w:bCs w:val="0"/>
                <w:sz w:val="22"/>
                <w:lang w:val="en-US" w:eastAsia="zh-CN"/>
              </w:rPr>
              <w:t>与三个局</w:t>
            </w:r>
            <w:r w:rsidRPr="0032763E">
              <w:rPr>
                <w:rFonts w:cs="Calibri" w:hint="eastAsia"/>
                <w:b w:val="0"/>
                <w:bCs w:val="0"/>
                <w:sz w:val="22"/>
                <w:lang w:val="en-US" w:eastAsia="zh-CN"/>
              </w:rPr>
              <w:t>之间</w:t>
            </w:r>
            <w:r>
              <w:rPr>
                <w:rFonts w:eastAsiaTheme="minorEastAsia" w:cs="Calibri" w:hint="eastAsia"/>
                <w:b w:val="0"/>
                <w:bCs w:val="0"/>
                <w:sz w:val="22"/>
                <w:lang w:val="en-US" w:eastAsia="zh-CN"/>
              </w:rPr>
              <w:t>的</w:t>
            </w:r>
            <w:r w:rsidRPr="0032763E">
              <w:rPr>
                <w:rFonts w:cs="Calibri" w:hint="eastAsia"/>
                <w:b w:val="0"/>
                <w:bCs w:val="0"/>
                <w:sz w:val="22"/>
                <w:lang w:val="en-US" w:eastAsia="zh-CN"/>
              </w:rPr>
              <w:t>重叠</w:t>
            </w:r>
            <w:r>
              <w:rPr>
                <w:rFonts w:eastAsiaTheme="minorEastAsia" w:cs="Calibri" w:hint="eastAsia"/>
                <w:b w:val="0"/>
                <w:bCs w:val="0"/>
                <w:sz w:val="22"/>
                <w:lang w:val="en-US" w:eastAsia="zh-CN"/>
              </w:rPr>
              <w:t>工作</w:t>
            </w:r>
            <w:r w:rsidRPr="0032763E">
              <w:rPr>
                <w:rFonts w:cs="Calibri" w:hint="eastAsia"/>
                <w:b w:val="0"/>
                <w:bCs w:val="0"/>
                <w:sz w:val="22"/>
                <w:lang w:val="en-US" w:eastAsia="zh-CN"/>
              </w:rPr>
              <w:t>领域</w:t>
            </w:r>
          </w:p>
          <w:p w:rsidR="00D242D5" w:rsidRPr="006D49B6" w:rsidRDefault="00D242D5" w:rsidP="0002593E">
            <w:pPr>
              <w:spacing w:after="60"/>
              <w:rPr>
                <w:lang w:eastAsia="zh-CN"/>
              </w:rPr>
            </w:pPr>
            <w:r w:rsidRPr="0032763E">
              <w:rPr>
                <w:b w:val="0"/>
                <w:bCs w:val="0"/>
                <w:lang w:eastAsia="zh-CN"/>
              </w:rPr>
              <w:t>I.6-c</w:t>
            </w:r>
            <w:r>
              <w:rPr>
                <w:rFonts w:eastAsiaTheme="minorEastAsia" w:hint="eastAsia"/>
                <w:b w:val="0"/>
                <w:bCs w:val="0"/>
                <w:lang w:eastAsia="zh-CN"/>
              </w:rPr>
              <w:t>：通过避免重叠领域实现节支</w:t>
            </w:r>
          </w:p>
        </w:tc>
        <w:tc>
          <w:tcPr>
            <w:tcW w:w="4869" w:type="dxa"/>
            <w:gridSpan w:val="2"/>
          </w:tcPr>
          <w:p w:rsidR="00D242D5" w:rsidRPr="007E5E84" w:rsidRDefault="00D242D5" w:rsidP="0002593E">
            <w:pPr>
              <w:cnfStyle w:val="000000100000" w:firstRow="0" w:lastRow="0" w:firstColumn="0" w:lastColumn="0" w:oddVBand="0" w:evenVBand="0" w:oddHBand="1" w:evenHBand="0" w:firstRowFirstColumn="0" w:firstRowLastColumn="0" w:lastRowFirstColumn="0" w:lastRowLastColumn="0"/>
              <w:rPr>
                <w:color w:val="010000"/>
                <w:position w:val="6"/>
                <w:sz w:val="22"/>
                <w:lang w:eastAsia="zh-CN"/>
              </w:rPr>
            </w:pPr>
            <w:r w:rsidRPr="007E5E84">
              <w:rPr>
                <w:sz w:val="22"/>
                <w:lang w:eastAsia="zh-CN"/>
              </w:rPr>
              <w:t>I.6-1</w:t>
            </w:r>
            <w:r w:rsidRPr="007E5E84">
              <w:rPr>
                <w:rFonts w:eastAsiaTheme="minorEastAsia" w:hint="eastAsia"/>
                <w:sz w:val="22"/>
                <w:lang w:eastAsia="zh-CN"/>
              </w:rPr>
              <w:t>：</w:t>
            </w:r>
            <w:r w:rsidRPr="007E5E84">
              <w:rPr>
                <w:rFonts w:hint="eastAsia"/>
                <w:sz w:val="22"/>
                <w:lang w:eastAsia="zh-CN"/>
              </w:rPr>
              <w:t>明确并消除国际电联各相关机构之间任何形式的职能和活动的重复，并特别优化秘书处的管理方法、后勤工作、协调和支持工作</w:t>
            </w:r>
            <w:r w:rsidRPr="007E5E84">
              <w:rPr>
                <w:rFonts w:eastAsiaTheme="minorEastAsia" w:hint="eastAsia"/>
                <w:sz w:val="22"/>
                <w:lang w:eastAsia="zh-CN"/>
              </w:rPr>
              <w:t>的程序</w:t>
            </w:r>
            <w:r w:rsidRPr="007E5E84">
              <w:rPr>
                <w:rFonts w:hint="eastAsia"/>
                <w:sz w:val="22"/>
                <w:lang w:eastAsia="zh-CN"/>
              </w:rPr>
              <w:t>。</w:t>
            </w:r>
          </w:p>
          <w:p w:rsidR="00D242D5" w:rsidRPr="006D49B6" w:rsidRDefault="00D242D5" w:rsidP="0002593E">
            <w:pPr>
              <w:spacing w:after="60"/>
              <w:cnfStyle w:val="000000100000" w:firstRow="0" w:lastRow="0" w:firstColumn="0" w:lastColumn="0" w:oddVBand="0" w:evenVBand="0" w:oddHBand="1" w:evenHBand="0" w:firstRowFirstColumn="0" w:firstRowLastColumn="0" w:lastRowFirstColumn="0" w:lastRowLastColumn="0"/>
              <w:rPr>
                <w:lang w:eastAsia="zh-CN"/>
              </w:rPr>
            </w:pPr>
            <w:r w:rsidRPr="007E5E84">
              <w:rPr>
                <w:sz w:val="22"/>
                <w:lang w:eastAsia="zh-CN"/>
              </w:rPr>
              <w:t>I.6-2</w:t>
            </w:r>
            <w:r w:rsidRPr="007E5E84">
              <w:rPr>
                <w:rFonts w:eastAsiaTheme="minorEastAsia" w:hint="eastAsia"/>
                <w:sz w:val="22"/>
                <w:lang w:eastAsia="zh-CN"/>
              </w:rPr>
              <w:t>：</w:t>
            </w:r>
            <w:r w:rsidRPr="007E5E84">
              <w:rPr>
                <w:rFonts w:eastAsiaTheme="minorEastAsia"/>
                <w:sz w:val="22"/>
                <w:lang w:eastAsia="zh-CN"/>
              </w:rPr>
              <w:t>实施</w:t>
            </w:r>
            <w:r w:rsidR="007E5E84">
              <w:rPr>
                <w:rFonts w:eastAsiaTheme="minorEastAsia" w:hint="eastAsia"/>
                <w:sz w:val="22"/>
                <w:lang w:eastAsia="zh-CN"/>
              </w:rPr>
              <w:t>“</w:t>
            </w:r>
            <w:r w:rsidRPr="007E5E84">
              <w:rPr>
                <w:rFonts w:eastAsiaTheme="minorEastAsia"/>
                <w:sz w:val="22"/>
                <w:lang w:eastAsia="zh-CN"/>
              </w:rPr>
              <w:t>国际电联是一家</w:t>
            </w:r>
            <w:r w:rsidR="007E5E84">
              <w:rPr>
                <w:rFonts w:eastAsiaTheme="minorEastAsia" w:hint="eastAsia"/>
                <w:sz w:val="22"/>
                <w:lang w:eastAsia="zh-CN"/>
              </w:rPr>
              <w:t>”</w:t>
            </w:r>
            <w:r w:rsidRPr="007E5E84">
              <w:rPr>
                <w:rFonts w:eastAsiaTheme="minorEastAsia"/>
                <w:sz w:val="22"/>
                <w:lang w:eastAsia="zh-CN"/>
              </w:rPr>
              <w:t>（</w:t>
            </w:r>
            <w:r w:rsidRPr="007E5E84">
              <w:rPr>
                <w:rFonts w:eastAsiaTheme="minorEastAsia"/>
                <w:sz w:val="22"/>
                <w:lang w:eastAsia="zh-CN"/>
              </w:rPr>
              <w:t>One ITU</w:t>
            </w:r>
            <w:r w:rsidRPr="007E5E84">
              <w:rPr>
                <w:rFonts w:eastAsiaTheme="minorEastAsia"/>
                <w:sz w:val="22"/>
                <w:lang w:eastAsia="zh-CN"/>
              </w:rPr>
              <w:t>）的理念，</w:t>
            </w:r>
            <w:r w:rsidRPr="007E5E84">
              <w:rPr>
                <w:rFonts w:eastAsiaTheme="minorEastAsia" w:hint="eastAsia"/>
                <w:sz w:val="22"/>
                <w:lang w:eastAsia="zh-CN"/>
              </w:rPr>
              <w:t>尽可能在落实</w:t>
            </w:r>
            <w:r w:rsidRPr="007E5E84">
              <w:rPr>
                <w:rFonts w:eastAsiaTheme="minorEastAsia"/>
                <w:sz w:val="22"/>
                <w:lang w:eastAsia="zh-CN"/>
              </w:rPr>
              <w:t>国际电联及各部门整体目标和部门目标</w:t>
            </w:r>
            <w:r w:rsidRPr="007E5E84">
              <w:rPr>
                <w:rFonts w:eastAsiaTheme="minorEastAsia" w:hint="eastAsia"/>
                <w:sz w:val="22"/>
                <w:lang w:eastAsia="zh-CN"/>
              </w:rPr>
              <w:t>的</w:t>
            </w:r>
            <w:r w:rsidRPr="007E5E84">
              <w:rPr>
                <w:rFonts w:eastAsiaTheme="minorEastAsia"/>
                <w:sz w:val="22"/>
                <w:lang w:eastAsia="zh-CN"/>
              </w:rPr>
              <w:t>过程中</w:t>
            </w:r>
            <w:r w:rsidRPr="007E5E84">
              <w:rPr>
                <w:rFonts w:eastAsiaTheme="minorEastAsia" w:hint="eastAsia"/>
                <w:sz w:val="22"/>
                <w:lang w:eastAsia="zh-CN"/>
              </w:rPr>
              <w:t>统一各部门和</w:t>
            </w:r>
            <w:r w:rsidRPr="007E5E84">
              <w:rPr>
                <w:rFonts w:eastAsiaTheme="minorEastAsia"/>
                <w:sz w:val="22"/>
                <w:lang w:eastAsia="zh-CN"/>
              </w:rPr>
              <w:t>地区办事处</w:t>
            </w:r>
            <w:r w:rsidRPr="007E5E84">
              <w:rPr>
                <w:rFonts w:eastAsiaTheme="minorEastAsia"/>
                <w:sz w:val="22"/>
                <w:lang w:eastAsia="zh-CN"/>
              </w:rPr>
              <w:t>/</w:t>
            </w:r>
            <w:r w:rsidRPr="007E5E84">
              <w:rPr>
                <w:rFonts w:eastAsiaTheme="minorEastAsia"/>
                <w:sz w:val="22"/>
                <w:lang w:eastAsia="zh-CN"/>
              </w:rPr>
              <w:t>区域代表处</w:t>
            </w:r>
            <w:r w:rsidRPr="007E5E84">
              <w:rPr>
                <w:rFonts w:eastAsiaTheme="minorEastAsia" w:hint="eastAsia"/>
                <w:sz w:val="22"/>
                <w:lang w:eastAsia="zh-CN"/>
              </w:rPr>
              <w:t>的流程</w:t>
            </w:r>
          </w:p>
        </w:tc>
      </w:tr>
    </w:tbl>
    <w:p w:rsidR="00D242D5" w:rsidRPr="00243529" w:rsidRDefault="00D242D5" w:rsidP="00752EE7">
      <w:pPr>
        <w:tabs>
          <w:tab w:val="clear" w:pos="794"/>
          <w:tab w:val="clear" w:pos="1191"/>
          <w:tab w:val="clear" w:pos="1588"/>
          <w:tab w:val="clear" w:pos="1985"/>
        </w:tabs>
        <w:overflowPunct/>
        <w:autoSpaceDE/>
        <w:autoSpaceDN/>
        <w:adjustRightInd/>
        <w:spacing w:before="0" w:after="120" w:line="259" w:lineRule="auto"/>
        <w:jc w:val="both"/>
        <w:textAlignment w:val="auto"/>
        <w:rPr>
          <w:rFonts w:eastAsia="Calibri" w:cs="Arial"/>
          <w:sz w:val="22"/>
          <w:szCs w:val="22"/>
          <w:lang w:val="en-US" w:eastAsia="zh-CN"/>
        </w:rPr>
      </w:pPr>
    </w:p>
    <w:p w:rsidR="007E5E84" w:rsidRPr="007E5E84" w:rsidRDefault="007E5E84" w:rsidP="00752EE7">
      <w:pPr>
        <w:spacing w:after="120"/>
        <w:rPr>
          <w:b/>
          <w:bCs/>
          <w:lang w:val="en-US" w:eastAsia="zh-CN"/>
        </w:rPr>
      </w:pPr>
      <w:r w:rsidRPr="007E5E84">
        <w:rPr>
          <w:rFonts w:hint="eastAsia"/>
          <w:b/>
          <w:bCs/>
          <w:lang w:val="en-US" w:eastAsia="zh-CN"/>
        </w:rPr>
        <w:t>表</w:t>
      </w:r>
      <w:r w:rsidRPr="007E5E84">
        <w:rPr>
          <w:rFonts w:hint="eastAsia"/>
          <w:b/>
          <w:bCs/>
          <w:lang w:val="en-US" w:eastAsia="zh-CN"/>
        </w:rPr>
        <w:t>11:</w:t>
      </w:r>
      <w:r w:rsidRPr="007E5E84">
        <w:rPr>
          <w:rFonts w:hint="eastAsia"/>
          <w:b/>
          <w:bCs/>
          <w:lang w:val="en-US" w:eastAsia="zh-CN"/>
        </w:rPr>
        <w:tab/>
      </w:r>
      <w:r w:rsidRPr="007E5E84">
        <w:rPr>
          <w:rFonts w:hint="eastAsia"/>
          <w:b/>
          <w:bCs/>
          <w:lang w:val="en-US" w:eastAsia="zh-CN"/>
        </w:rPr>
        <w:t>总秘书处的促成因素</w:t>
      </w:r>
      <w:r w:rsidRPr="007E5E84">
        <w:rPr>
          <w:rFonts w:hint="eastAsia"/>
          <w:b/>
          <w:bCs/>
          <w:lang w:val="en-US" w:eastAsia="zh-CN"/>
        </w:rPr>
        <w:t>/</w:t>
      </w:r>
      <w:r w:rsidRPr="007E5E84">
        <w:rPr>
          <w:rFonts w:hint="eastAsia"/>
          <w:b/>
          <w:bCs/>
          <w:lang w:val="en-US" w:eastAsia="zh-CN"/>
        </w:rPr>
        <w:t>支持服务</w:t>
      </w:r>
    </w:p>
    <w:tbl>
      <w:tblPr>
        <w:tblStyle w:val="PlainTable22"/>
        <w:tblW w:w="9781" w:type="dxa"/>
        <w:tblLook w:val="0420" w:firstRow="1" w:lastRow="0" w:firstColumn="0" w:lastColumn="0" w:noHBand="0" w:noVBand="1"/>
      </w:tblPr>
      <w:tblGrid>
        <w:gridCol w:w="1418"/>
        <w:gridCol w:w="1843"/>
        <w:gridCol w:w="2551"/>
        <w:gridCol w:w="3969"/>
      </w:tblGrid>
      <w:tr w:rsidR="00D242D5" w:rsidRPr="00243529" w:rsidTr="007E5E84">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rsidR="00D242D5" w:rsidRPr="0024352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rPr>
            </w:pPr>
            <w:r>
              <w:rPr>
                <w:rFonts w:eastAsiaTheme="minorEastAsia" w:hint="eastAsia"/>
                <w:sz w:val="22"/>
                <w:lang w:eastAsia="zh-CN"/>
              </w:rPr>
              <w:t>获得支持的部门目标</w:t>
            </w:r>
          </w:p>
        </w:tc>
        <w:tc>
          <w:tcPr>
            <w:tcW w:w="1843" w:type="dxa"/>
            <w:hideMark/>
          </w:tcPr>
          <w:p w:rsidR="00D242D5" w:rsidRPr="0024352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rPr>
            </w:pPr>
            <w:r>
              <w:rPr>
                <w:rFonts w:eastAsiaTheme="minorEastAsia" w:hint="eastAsia"/>
                <w:sz w:val="22"/>
                <w:lang w:eastAsia="zh-CN"/>
              </w:rPr>
              <w:t>总秘书处的活动</w:t>
            </w:r>
          </w:p>
        </w:tc>
        <w:tc>
          <w:tcPr>
            <w:tcW w:w="2551" w:type="dxa"/>
            <w:hideMark/>
          </w:tcPr>
          <w:p w:rsidR="00D242D5" w:rsidRPr="0024352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为成果做出的贡献</w:t>
            </w:r>
          </w:p>
        </w:tc>
        <w:tc>
          <w:tcPr>
            <w:tcW w:w="3969" w:type="dxa"/>
            <w:hideMark/>
          </w:tcPr>
          <w:p w:rsidR="00D242D5" w:rsidRPr="0024352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rPr>
            </w:pPr>
            <w:r>
              <w:rPr>
                <w:rFonts w:eastAsiaTheme="minorEastAsia" w:hint="eastAsia"/>
                <w:sz w:val="22"/>
                <w:lang w:eastAsia="zh-CN"/>
              </w:rPr>
              <w:t>结果</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215"/>
        </w:trPr>
        <w:tc>
          <w:tcPr>
            <w:tcW w:w="1418" w:type="dxa"/>
          </w:tcPr>
          <w:p w:rsidR="00D242D5" w:rsidRPr="006547BB"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sz w:val="22"/>
                <w:lang w:eastAsia="zh-CN"/>
              </w:rPr>
            </w:pPr>
            <w:r>
              <w:rPr>
                <w:rFonts w:eastAsiaTheme="minorEastAsia" w:hint="eastAsia"/>
                <w:sz w:val="22"/>
                <w:lang w:eastAsia="zh-CN"/>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Pr>
                <w:rFonts w:eastAsiaTheme="minorEastAsia" w:hint="eastAsia"/>
                <w:sz w:val="22"/>
                <w:lang w:val="en-US" w:eastAsia="zh-CN"/>
              </w:rPr>
              <w:t>国际电联的管理</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国际电联的有效和高效治理</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国际电联各部门之间的有效协调</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内部协调得到改善</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对国际电联的战略风险加以管理</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执行治理机构的决定</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制定、执行并监督战略和运作规划</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提高</w:t>
            </w:r>
            <w:r w:rsidR="00D242D5">
              <w:rPr>
                <w:rFonts w:eastAsiaTheme="minorEastAsia" w:hint="eastAsia"/>
                <w:sz w:val="22"/>
                <w:lang w:eastAsia="zh-CN"/>
              </w:rPr>
              <w:t>已接受建议的落实水平</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应用</w:t>
            </w:r>
            <w:r w:rsidR="00D242D5">
              <w:rPr>
                <w:rFonts w:eastAsiaTheme="minorEastAsia" w:hint="eastAsia"/>
                <w:sz w:val="22"/>
                <w:lang w:eastAsia="zh-CN"/>
              </w:rPr>
              <w:t>高效的措施</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提高</w:t>
            </w:r>
            <w:r w:rsidR="00D242D5">
              <w:rPr>
                <w:rFonts w:eastAsiaTheme="minorEastAsia" w:hint="eastAsia"/>
                <w:sz w:val="22"/>
                <w:lang w:eastAsia="zh-CN"/>
              </w:rPr>
              <w:t>支持服务的总体质量</w:t>
            </w:r>
          </w:p>
        </w:tc>
      </w:tr>
      <w:tr w:rsidR="00D242D5" w:rsidRPr="00243529" w:rsidTr="007E5E84">
        <w:trPr>
          <w:trHeight w:val="131"/>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lastRenderedPageBreak/>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Pr>
                <w:rFonts w:eastAsiaTheme="minorEastAsia" w:hint="eastAsia"/>
                <w:sz w:val="22"/>
                <w:lang w:val="en-US" w:eastAsia="zh-CN"/>
              </w:rPr>
              <w:t>活动管理服务（包括笔译和口译）</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使国际电联的大会、会议、活动和研讨会高效且便于参加</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为国际电联活动提供高质量的服务（文件的可用性，国际电联服务人员的礼仪和专业水准、口译的质量、文件的质量、大会的会场和设施）</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资金效率有所提高</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Pr>
                <w:rFonts w:eastAsiaTheme="minorEastAsia" w:hint="eastAsia"/>
                <w:sz w:val="22"/>
                <w:lang w:val="en-US" w:eastAsia="zh-CN"/>
              </w:rPr>
              <w:t>出版服务</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确保国际电联出版物的质量、可获取性以及成本效益</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高品质的国际电联出版物</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快速的出版流程</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更高的资金效率</w:t>
            </w:r>
          </w:p>
        </w:tc>
      </w:tr>
      <w:tr w:rsidR="00D242D5" w:rsidRPr="00243529" w:rsidTr="007E5E84">
        <w:trPr>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sidRPr="00243529">
              <w:rPr>
                <w:sz w:val="22"/>
                <w:lang w:val="en-US"/>
              </w:rPr>
              <w:t>ICT</w:t>
            </w:r>
            <w:r>
              <w:rPr>
                <w:rFonts w:eastAsiaTheme="minorEastAsia" w:hint="eastAsia"/>
                <w:sz w:val="22"/>
                <w:lang w:val="en-US" w:eastAsia="zh-CN"/>
              </w:rPr>
              <w:t>服务</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可靠、高效且能够无障碍获取的信息通信技术</w:t>
            </w:r>
            <w:r w:rsidR="00D242D5" w:rsidRPr="00E003C9">
              <w:rPr>
                <w:rFonts w:eastAsia="SimSun" w:cs="Times New Roman"/>
                <w:sz w:val="22"/>
                <w:lang w:val="en-US" w:eastAsia="zh-CN"/>
              </w:rPr>
              <w:t>基础设施</w:t>
            </w:r>
            <w:r w:rsidR="00D242D5" w:rsidRPr="00E003C9">
              <w:rPr>
                <w:rFonts w:eastAsia="SimSun" w:cs="Times New Roman" w:hint="eastAsia"/>
                <w:sz w:val="22"/>
                <w:lang w:val="en-US" w:eastAsia="zh-CN"/>
              </w:rPr>
              <w:t>和服务</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用户对国际电联提供的</w:t>
            </w:r>
            <w:r w:rsidR="00D242D5" w:rsidRPr="00E003C9">
              <w:rPr>
                <w:rFonts w:eastAsia="SimSun" w:cs="Times New Roman" w:hint="eastAsia"/>
                <w:sz w:val="22"/>
                <w:lang w:val="en-US" w:eastAsia="zh-CN"/>
              </w:rPr>
              <w:t>I</w:t>
            </w:r>
            <w:r w:rsidR="00D242D5" w:rsidRPr="00E003C9">
              <w:rPr>
                <w:rFonts w:eastAsia="SimSun" w:cs="Times New Roman"/>
                <w:sz w:val="22"/>
                <w:lang w:val="en-US" w:eastAsia="zh-CN"/>
              </w:rPr>
              <w:t>CT</w:t>
            </w:r>
            <w:r w:rsidR="00D242D5" w:rsidRPr="00E003C9">
              <w:rPr>
                <w:rFonts w:eastAsia="SimSun" w:cs="Times New Roman" w:hint="eastAsia"/>
                <w:sz w:val="22"/>
                <w:lang w:val="en-US" w:eastAsia="zh-CN"/>
              </w:rPr>
              <w:t>服务表示满意</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服务功能和可用性（可用性高、</w:t>
            </w:r>
            <w:r w:rsidR="00D242D5" w:rsidRPr="00E003C9">
              <w:rPr>
                <w:rFonts w:eastAsia="SimSun" w:cs="Times New Roman" w:hint="eastAsia"/>
                <w:sz w:val="22"/>
                <w:lang w:val="en-US" w:eastAsia="zh-CN"/>
              </w:rPr>
              <w:t>I</w:t>
            </w:r>
            <w:r w:rsidR="00D242D5" w:rsidRPr="00E003C9">
              <w:rPr>
                <w:rFonts w:eastAsia="SimSun" w:cs="Times New Roman"/>
                <w:sz w:val="22"/>
                <w:lang w:val="en-US" w:eastAsia="zh-CN"/>
              </w:rPr>
              <w:t>T</w:t>
            </w:r>
            <w:r w:rsidR="00D242D5" w:rsidRPr="00E003C9">
              <w:rPr>
                <w:rFonts w:eastAsia="SimSun" w:cs="Times New Roman" w:hint="eastAsia"/>
                <w:sz w:val="22"/>
                <w:lang w:val="en-US" w:eastAsia="zh-CN"/>
              </w:rPr>
              <w:t>安全有保障、提供图书馆和存档服务、及时交付承诺的服务、为有效使用相关服务提供帮助、引入新的和创新性的</w:t>
            </w:r>
            <w:r w:rsidR="00D242D5" w:rsidRPr="00E003C9">
              <w:rPr>
                <w:rFonts w:eastAsia="SimSun" w:cs="Times New Roman" w:hint="eastAsia"/>
                <w:sz w:val="22"/>
                <w:lang w:val="en-US" w:eastAsia="zh-CN"/>
              </w:rPr>
              <w:t>I</w:t>
            </w:r>
            <w:r w:rsidR="00D242D5" w:rsidRPr="00E003C9">
              <w:rPr>
                <w:rFonts w:eastAsia="SimSun" w:cs="Times New Roman"/>
                <w:sz w:val="22"/>
                <w:lang w:val="en-US" w:eastAsia="zh-CN"/>
              </w:rPr>
              <w:t>CT</w:t>
            </w:r>
            <w:r w:rsidR="00D242D5" w:rsidRPr="00E003C9">
              <w:rPr>
                <w:rFonts w:eastAsia="SimSun" w:cs="Times New Roman" w:hint="eastAsia"/>
                <w:sz w:val="22"/>
                <w:lang w:val="en-US" w:eastAsia="zh-CN"/>
              </w:rPr>
              <w:t>服务、为国际电联员工和代表提供有价值的</w:t>
            </w:r>
            <w:r w:rsidR="00D242D5" w:rsidRPr="00E003C9">
              <w:rPr>
                <w:rFonts w:eastAsia="SimSun" w:cs="Times New Roman" w:hint="eastAsia"/>
                <w:sz w:val="22"/>
                <w:lang w:val="en-US" w:eastAsia="zh-CN"/>
              </w:rPr>
              <w:t>I</w:t>
            </w:r>
            <w:r w:rsidR="00D242D5" w:rsidRPr="00E003C9">
              <w:rPr>
                <w:rFonts w:eastAsia="SimSun" w:cs="Times New Roman"/>
                <w:sz w:val="22"/>
                <w:lang w:val="en-US" w:eastAsia="zh-CN"/>
              </w:rPr>
              <w:t>CT</w:t>
            </w:r>
            <w:r w:rsidR="00D242D5" w:rsidRPr="00E003C9">
              <w:rPr>
                <w:rFonts w:eastAsia="SimSun" w:cs="Times New Roman" w:hint="eastAsia"/>
                <w:sz w:val="22"/>
                <w:lang w:val="en-US" w:eastAsia="zh-CN"/>
              </w:rPr>
              <w:t>服务）</w:t>
            </w:r>
          </w:p>
          <w:p w:rsidR="00D242D5" w:rsidRPr="00E003C9" w:rsidRDefault="00E003C9"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增加了平台</w:t>
            </w:r>
            <w:r w:rsidR="00D242D5" w:rsidRPr="00E003C9">
              <w:rPr>
                <w:rFonts w:eastAsia="SimSun" w:cs="Times New Roman" w:hint="eastAsia"/>
                <w:sz w:val="22"/>
                <w:lang w:val="en-US" w:eastAsia="zh-CN"/>
              </w:rPr>
              <w:t>/</w:t>
            </w:r>
            <w:r w:rsidR="00D242D5" w:rsidRPr="00E003C9">
              <w:rPr>
                <w:rFonts w:eastAsia="SimSun" w:cs="Times New Roman" w:hint="eastAsia"/>
                <w:sz w:val="22"/>
                <w:lang w:val="en-US" w:eastAsia="zh-CN"/>
              </w:rPr>
              <w:t>系统的数量以推进国际电联的数字化变革</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业务</w:t>
            </w:r>
            <w:r w:rsidR="00D242D5">
              <w:rPr>
                <w:rFonts w:eastAsiaTheme="minorEastAsia" w:hint="eastAsia"/>
                <w:sz w:val="22"/>
                <w:lang w:eastAsia="zh-CN"/>
              </w:rPr>
              <w:t>持续性和灾后恢复的准备工作已然到位</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Pr>
                <w:rFonts w:eastAsiaTheme="minorEastAsia" w:hint="eastAsia"/>
                <w:sz w:val="22"/>
                <w:lang w:val="en-US" w:eastAsia="zh-CN"/>
              </w:rPr>
              <w:t>安保服务</w:t>
            </w:r>
          </w:p>
        </w:tc>
        <w:tc>
          <w:tcPr>
            <w:tcW w:w="2551" w:type="dxa"/>
          </w:tcPr>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eastAsia="zh-CN"/>
              </w:rPr>
              <w:t>确保国际电联员工和代表拥有安全有保障的工作环境</w:t>
            </w:r>
          </w:p>
        </w:tc>
        <w:tc>
          <w:tcPr>
            <w:tcW w:w="3969" w:type="dxa"/>
          </w:tcPr>
          <w:p w:rsidR="00D242D5" w:rsidRPr="00E262F2"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Theme="minorEastAsia"/>
                <w:sz w:val="22"/>
                <w:lang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eastAsia="zh-CN"/>
              </w:rPr>
              <w:t>提供</w:t>
            </w:r>
            <w:r w:rsidR="00D242D5" w:rsidRPr="00E262F2">
              <w:rPr>
                <w:rFonts w:eastAsiaTheme="minorEastAsia" w:hint="eastAsia"/>
                <w:sz w:val="22"/>
                <w:lang w:eastAsia="zh-CN"/>
              </w:rPr>
              <w:t>国际电联</w:t>
            </w:r>
            <w:r w:rsidR="00D242D5">
              <w:rPr>
                <w:rFonts w:eastAsiaTheme="minorEastAsia" w:hint="eastAsia"/>
                <w:sz w:val="22"/>
                <w:lang w:eastAsia="zh-CN"/>
              </w:rPr>
              <w:t>世界各地</w:t>
            </w:r>
            <w:r w:rsidR="00D242D5" w:rsidRPr="00E262F2">
              <w:rPr>
                <w:rFonts w:eastAsiaTheme="minorEastAsia" w:hint="eastAsia"/>
                <w:sz w:val="22"/>
                <w:lang w:eastAsia="zh-CN"/>
              </w:rPr>
              <w:t>工作场所和资产的全面安保</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eastAsia="zh-CN"/>
              </w:rPr>
              <w:t>工伤和工作期间的事故有所减少</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eastAsia="zh-CN"/>
              </w:rPr>
              <w:t>员工为履行使命做好了准备</w:t>
            </w:r>
          </w:p>
        </w:tc>
      </w:tr>
      <w:tr w:rsidR="00D242D5" w:rsidRPr="00243529" w:rsidTr="007E5E84">
        <w:trPr>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Pr>
                <w:rFonts w:eastAsiaTheme="minorEastAsia" w:hint="eastAsia"/>
                <w:sz w:val="22"/>
                <w:lang w:val="en-US" w:eastAsia="zh-CN"/>
              </w:rPr>
              <w:t>人力资源管理服务（包括工资、人员管理、员工福利、组织的设计与招聘、规划和发展）</w:t>
            </w:r>
          </w:p>
        </w:tc>
        <w:tc>
          <w:tcPr>
            <w:tcW w:w="2551" w:type="dxa"/>
          </w:tcPr>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eastAsia="zh-CN"/>
              </w:rPr>
              <w:t>在</w:t>
            </w:r>
            <w:r w:rsidR="00D242D5" w:rsidRPr="00E003C9">
              <w:rPr>
                <w:rFonts w:eastAsia="SimSun" w:cs="Times New Roman" w:hint="eastAsia"/>
                <w:sz w:val="22"/>
                <w:lang w:val="en-US" w:eastAsia="zh-CN"/>
              </w:rPr>
              <w:t>有</w:t>
            </w:r>
            <w:r w:rsidR="00D242D5">
              <w:rPr>
                <w:rFonts w:eastAsiaTheme="minorEastAsia" w:hint="eastAsia"/>
                <w:sz w:val="22"/>
                <w:lang w:eastAsia="zh-CN"/>
              </w:rPr>
              <w:t>利的工作环境中确保人力资源的高效利用</w:t>
            </w:r>
          </w:p>
        </w:tc>
        <w:tc>
          <w:tcPr>
            <w:tcW w:w="3969" w:type="dxa"/>
          </w:tcPr>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制定并落实能够促进员工队伍可持续发展且使员工对工作满意的人力资源框架，其中包括职业发展和培训等内容</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员工</w:t>
            </w:r>
            <w:r w:rsidR="00D242D5">
              <w:rPr>
                <w:rFonts w:eastAsiaTheme="minorEastAsia" w:hint="eastAsia"/>
                <w:sz w:val="22"/>
                <w:lang w:val="en-US" w:eastAsia="zh-CN"/>
              </w:rPr>
              <w:t>能够适应不断变化的环境以及国际电联不断演进的需求</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快速的招聘流程</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国际</w:t>
            </w:r>
            <w:r w:rsidR="00D242D5">
              <w:rPr>
                <w:rFonts w:eastAsiaTheme="minorEastAsia" w:hint="eastAsia"/>
                <w:sz w:val="22"/>
                <w:lang w:val="en-US" w:eastAsia="zh-CN"/>
              </w:rPr>
              <w:t>电联员工实现性别均等</w:t>
            </w:r>
            <w:r w:rsidR="00D242D5">
              <w:rPr>
                <w:rFonts w:eastAsiaTheme="minorEastAsia" w:hint="eastAsia"/>
                <w:sz w:val="22"/>
                <w:lang w:val="en-US" w:eastAsia="zh-CN"/>
              </w:rPr>
              <w:t>/</w:t>
            </w:r>
            <w:r w:rsidR="00D242D5">
              <w:rPr>
                <w:rFonts w:eastAsiaTheme="minorEastAsia" w:hint="eastAsia"/>
                <w:sz w:val="22"/>
                <w:lang w:val="en-US" w:eastAsia="zh-CN"/>
              </w:rPr>
              <w:t>国际电联法定委员会实现性别均等</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01038B"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sz w:val="22"/>
                <w:lang w:val="en-US" w:eastAsia="zh-CN"/>
              </w:rPr>
            </w:pPr>
            <w:r>
              <w:rPr>
                <w:rFonts w:eastAsiaTheme="minorEastAsia" w:hint="eastAsia"/>
                <w:sz w:val="22"/>
                <w:lang w:val="en-US" w:eastAsia="zh-CN"/>
              </w:rPr>
              <w:t>财务资源管理服务（包括预算和财务分析、账目、采购、差旅）</w:t>
            </w:r>
          </w:p>
        </w:tc>
        <w:tc>
          <w:tcPr>
            <w:tcW w:w="2551" w:type="dxa"/>
          </w:tcPr>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eastAsia="zh-CN"/>
              </w:rPr>
              <w:t>确保财务和资本资源的高效规划与使用</w:t>
            </w:r>
          </w:p>
        </w:tc>
        <w:tc>
          <w:tcPr>
            <w:tcW w:w="3969" w:type="dxa"/>
          </w:tcPr>
          <w:p w:rsidR="00D242D5" w:rsidRPr="00E262F2"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Theme="minorEastAsia"/>
                <w:sz w:val="22"/>
                <w:lang w:val="en-US"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遵从</w:t>
            </w:r>
            <w:r w:rsidR="00D242D5" w:rsidRPr="0001038B">
              <w:rPr>
                <w:rFonts w:eastAsiaTheme="minorEastAsia" w:hint="eastAsia"/>
                <w:sz w:val="22"/>
                <w:lang w:val="en-US" w:eastAsia="zh-CN"/>
              </w:rPr>
              <w:t>国际公共部门会计准则</w:t>
            </w:r>
            <w:r w:rsidR="00D242D5">
              <w:rPr>
                <w:rFonts w:eastAsiaTheme="minorEastAsia" w:hint="eastAsia"/>
                <w:sz w:val="22"/>
                <w:lang w:val="en-US" w:eastAsia="zh-CN"/>
              </w:rPr>
              <w:t>（</w:t>
            </w:r>
            <w:r w:rsidR="00D242D5" w:rsidRPr="00E262F2">
              <w:rPr>
                <w:rFonts w:eastAsiaTheme="minorEastAsia"/>
                <w:sz w:val="22"/>
                <w:lang w:val="en-US" w:eastAsia="zh-CN"/>
              </w:rPr>
              <w:t>IPSAS</w:t>
            </w:r>
            <w:r w:rsidR="00D242D5">
              <w:rPr>
                <w:rFonts w:eastAsiaTheme="minorEastAsia" w:hint="eastAsia"/>
                <w:sz w:val="22"/>
                <w:lang w:val="en-US" w:eastAsia="zh-CN"/>
              </w:rPr>
              <w:t>）并实施</w:t>
            </w:r>
            <w:r w:rsidR="00D242D5" w:rsidRPr="002F6267">
              <w:rPr>
                <w:rFonts w:eastAsiaTheme="minorEastAsia" w:hint="eastAsia"/>
                <w:sz w:val="22"/>
                <w:lang w:val="en-US" w:eastAsia="zh-CN"/>
              </w:rPr>
              <w:t>不定期年度决算审计</w:t>
            </w:r>
          </w:p>
          <w:p w:rsidR="00D242D5" w:rsidRPr="00E262F2"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Theme="minorEastAsia"/>
                <w:sz w:val="22"/>
                <w:lang w:val="en-US"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采购</w:t>
            </w:r>
            <w:r w:rsidR="00D242D5">
              <w:rPr>
                <w:rFonts w:eastAsiaTheme="minorEastAsia" w:hint="eastAsia"/>
                <w:sz w:val="22"/>
                <w:lang w:val="en-US" w:eastAsia="zh-CN"/>
              </w:rPr>
              <w:t>和差旅服务：国际电联导则及联合国优秀做法已经到位</w:t>
            </w:r>
          </w:p>
          <w:p w:rsidR="00D242D5" w:rsidRPr="00E262F2"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Theme="minorEastAsia"/>
                <w:sz w:val="22"/>
                <w:lang w:val="en-US" w:eastAsia="zh-CN"/>
              </w:rPr>
            </w:pPr>
            <w:r w:rsidRPr="00746925">
              <w:rPr>
                <w:rFonts w:cs="Calibri"/>
                <w:sz w:val="22"/>
                <w:lang w:val="en-US" w:eastAsia="zh-CN"/>
              </w:rPr>
              <w:lastRenderedPageBreak/>
              <w:t>–</w:t>
            </w:r>
            <w:r>
              <w:rPr>
                <w:rFonts w:cs="Calibri"/>
                <w:sz w:val="22"/>
                <w:lang w:val="en-US" w:eastAsia="zh-CN"/>
              </w:rPr>
              <w:tab/>
            </w:r>
            <w:r w:rsidR="00D242D5" w:rsidRPr="00E003C9">
              <w:rPr>
                <w:rFonts w:eastAsia="SimSun" w:cs="Times New Roman" w:hint="eastAsia"/>
                <w:sz w:val="22"/>
                <w:lang w:val="en-US" w:eastAsia="zh-CN"/>
              </w:rPr>
              <w:t>预算</w:t>
            </w:r>
            <w:r w:rsidR="00D242D5">
              <w:rPr>
                <w:rFonts w:eastAsiaTheme="minorEastAsia" w:hint="eastAsia"/>
                <w:sz w:val="22"/>
                <w:lang w:val="en-US" w:eastAsia="zh-CN"/>
              </w:rPr>
              <w:t>执行没有超支</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增效措施带来的成本节余</w:t>
            </w:r>
          </w:p>
        </w:tc>
      </w:tr>
      <w:tr w:rsidR="00D242D5" w:rsidRPr="00243529" w:rsidTr="007E5E84">
        <w:trPr>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lastRenderedPageBreak/>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Pr>
                <w:rFonts w:eastAsiaTheme="minorEastAsia" w:hint="eastAsia"/>
                <w:sz w:val="22"/>
                <w:lang w:val="en-US" w:eastAsia="zh-CN"/>
              </w:rPr>
              <w:t>法律服务</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提供法律咨询</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确保</w:t>
            </w:r>
            <w:r w:rsidR="00D242D5">
              <w:rPr>
                <w:rFonts w:eastAsiaTheme="minorEastAsia" w:hint="eastAsia"/>
                <w:sz w:val="22"/>
                <w:lang w:eastAsia="zh-CN"/>
              </w:rPr>
              <w:t>遵守规则和程序</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国际电联的利益、信誉和名誉得到保护</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细则</w:t>
            </w:r>
            <w:r w:rsidR="00D242D5">
              <w:rPr>
                <w:rFonts w:eastAsiaTheme="minorEastAsia" w:hint="eastAsia"/>
                <w:sz w:val="22"/>
                <w:lang w:eastAsia="zh-CN"/>
              </w:rPr>
              <w:t>和规则得到应用</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Pr>
                <w:rFonts w:eastAsiaTheme="minorEastAsia" w:hint="eastAsia"/>
                <w:sz w:val="22"/>
                <w:lang w:val="en-US" w:eastAsia="zh-CN"/>
              </w:rPr>
              <w:t>内部审计</w:t>
            </w:r>
          </w:p>
        </w:tc>
        <w:tc>
          <w:tcPr>
            <w:tcW w:w="2551" w:type="dxa"/>
          </w:tcPr>
          <w:p w:rsidR="00D242D5" w:rsidRPr="00E003C9" w:rsidRDefault="00E003C9"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确保高效且有效地治理与管控</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内部审计的建议得以实施</w:t>
            </w:r>
          </w:p>
        </w:tc>
      </w:tr>
      <w:tr w:rsidR="00D242D5" w:rsidRPr="00243529" w:rsidTr="007E5E84">
        <w:trPr>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sidRPr="002F6267">
              <w:rPr>
                <w:rFonts w:hint="eastAsia"/>
                <w:sz w:val="22"/>
                <w:lang w:val="en-US"/>
              </w:rPr>
              <w:t>道德操守办公室</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推行最高水准的道德行为</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遵守国际公务员行为标准以及国际电联的道德法则</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Pr>
                <w:rFonts w:eastAsiaTheme="minorEastAsia" w:hint="eastAsia"/>
                <w:sz w:val="22"/>
                <w:lang w:val="en-US" w:eastAsia="zh-CN"/>
              </w:rPr>
              <w:t>参与成员加盟</w:t>
            </w:r>
            <w:r w:rsidRPr="00243529">
              <w:rPr>
                <w:sz w:val="22"/>
                <w:lang w:val="en-US" w:eastAsia="zh-CN"/>
              </w:rPr>
              <w:t>/</w:t>
            </w:r>
            <w:r>
              <w:rPr>
                <w:rFonts w:eastAsiaTheme="minorEastAsia" w:hint="eastAsia"/>
                <w:sz w:val="22"/>
                <w:lang w:val="en-US" w:eastAsia="zh-CN"/>
              </w:rPr>
              <w:t>成员辅助服务</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确保高效提供与成员相关的服务</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成员数量增加</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成员满意度上升</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来自部门成员、准成员和学术界的收入所有增长</w:t>
            </w:r>
          </w:p>
        </w:tc>
      </w:tr>
      <w:tr w:rsidR="00D242D5" w:rsidRPr="00243529" w:rsidTr="007E5E84">
        <w:trPr>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Pr>
                <w:rFonts w:eastAsiaTheme="minorEastAsia" w:hint="eastAsia"/>
                <w:sz w:val="22"/>
                <w:lang w:val="en-US" w:eastAsia="zh-CN"/>
              </w:rPr>
              <w:t>宣传服务</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确保提供有效的宣传服务</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主要利益攸关方定期参与国际电联数字平台活动的次数有所增加</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国际电联的媒体覆盖面有所扩大</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国际电联工作的感知度所有上升</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国际电联多媒体渠道（</w:t>
            </w:r>
            <w:r w:rsidR="00D242D5" w:rsidRPr="00E003C9">
              <w:rPr>
                <w:rFonts w:eastAsia="SimSun" w:cs="Times New Roman"/>
                <w:sz w:val="22"/>
                <w:lang w:val="en-US" w:eastAsia="zh-CN"/>
              </w:rPr>
              <w:t>Flickr</w:t>
            </w:r>
            <w:r w:rsidR="00D242D5" w:rsidRPr="00E003C9">
              <w:rPr>
                <w:rFonts w:eastAsia="SimSun" w:cs="Times New Roman" w:hint="eastAsia"/>
                <w:sz w:val="22"/>
                <w:lang w:val="en-US" w:eastAsia="zh-CN"/>
              </w:rPr>
              <w:t>、</w:t>
            </w:r>
            <w:r w:rsidR="00D242D5" w:rsidRPr="00E003C9">
              <w:rPr>
                <w:rFonts w:eastAsia="SimSun" w:cs="Times New Roman"/>
                <w:sz w:val="22"/>
                <w:lang w:val="en-US" w:eastAsia="zh-CN"/>
              </w:rPr>
              <w:t xml:space="preserve"> YouTube</w:t>
            </w:r>
            <w:r w:rsidR="00D242D5" w:rsidRPr="00E003C9">
              <w:rPr>
                <w:rFonts w:eastAsia="SimSun" w:cs="Times New Roman" w:hint="eastAsia"/>
                <w:sz w:val="22"/>
                <w:lang w:val="en-US" w:eastAsia="zh-CN"/>
              </w:rPr>
              <w:t>等）的访问量有所增加</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《国际电联新闻月刊》的访问和订阅量有所增加</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社交媒体</w:t>
            </w:r>
            <w:r w:rsidR="00D242D5">
              <w:rPr>
                <w:rFonts w:eastAsiaTheme="minorEastAsia" w:hint="eastAsia"/>
                <w:sz w:val="22"/>
                <w:lang w:eastAsia="zh-CN"/>
              </w:rPr>
              <w:t>的参与度和引用量有所增加</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Pr>
                <w:rFonts w:eastAsiaTheme="minorEastAsia" w:hint="eastAsia"/>
                <w:sz w:val="22"/>
                <w:lang w:val="en-US" w:eastAsia="zh-CN"/>
              </w:rPr>
              <w:t>礼宾服务</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确保礼宾服务得到高效管理</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提升代表和访问者的满意度</w:t>
            </w:r>
          </w:p>
        </w:tc>
      </w:tr>
      <w:tr w:rsidR="00D242D5" w:rsidRPr="00243529" w:rsidTr="007E5E84">
        <w:trPr>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Pr>
                <w:rFonts w:eastAsiaTheme="minorEastAsia" w:hint="eastAsia"/>
                <w:sz w:val="22"/>
                <w:lang w:val="en-US" w:eastAsia="zh-CN"/>
              </w:rPr>
              <w:t>推进治理机构（全权代表大会、理事会、理事会工作组）的工作</w:t>
            </w:r>
            <w:r w:rsidRPr="00243529">
              <w:rPr>
                <w:sz w:val="22"/>
                <w:lang w:val="en-US" w:eastAsia="zh-CN"/>
              </w:rPr>
              <w:t xml:space="preserve"> </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支持并推进治理机构的决策进程</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治理机构会议的效率得到提升</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Pr>
                <w:rFonts w:eastAsiaTheme="minorEastAsia" w:hint="eastAsia"/>
                <w:sz w:val="22"/>
                <w:lang w:val="en-US" w:eastAsia="zh-CN"/>
              </w:rPr>
              <w:t>促进管理服务</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确保国际电联的场所得到高效管理</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高效管理国际电联新楼的建设进程</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管理国际电联设施的过程中产生了节余</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维持国际电联碳中立组织的地位</w:t>
            </w:r>
          </w:p>
        </w:tc>
      </w:tr>
      <w:tr w:rsidR="00D242D5" w:rsidRPr="00243529" w:rsidTr="007E5E84">
        <w:trPr>
          <w:trHeight w:val="70"/>
        </w:trPr>
        <w:tc>
          <w:tcPr>
            <w:tcW w:w="1418" w:type="dxa"/>
            <w:shd w:val="clear" w:color="auto" w:fill="auto"/>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shd w:val="clear" w:color="auto" w:fill="auto"/>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Pr>
                <w:rFonts w:eastAsiaTheme="minorEastAsia" w:hint="eastAsia"/>
                <w:sz w:val="22"/>
                <w:lang w:val="en-US" w:eastAsia="zh-CN"/>
              </w:rPr>
              <w:t>内容开发与管理服务</w:t>
            </w:r>
            <w:r w:rsidRPr="00243529">
              <w:rPr>
                <w:sz w:val="22"/>
                <w:lang w:val="en-US" w:eastAsia="zh-CN"/>
              </w:rPr>
              <w:t>/</w:t>
            </w:r>
            <w:r>
              <w:rPr>
                <w:rFonts w:eastAsiaTheme="minorEastAsia" w:hint="eastAsia"/>
                <w:sz w:val="22"/>
                <w:lang w:val="en-US" w:eastAsia="zh-CN"/>
              </w:rPr>
              <w:t>机构战略的管理与规划</w:t>
            </w:r>
          </w:p>
        </w:tc>
        <w:tc>
          <w:tcPr>
            <w:tcW w:w="2551" w:type="dxa"/>
            <w:shd w:val="clear" w:color="auto" w:fill="auto"/>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确保规划的高效性</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为高级管理团队提供战略咨询</w:t>
            </w:r>
          </w:p>
        </w:tc>
        <w:tc>
          <w:tcPr>
            <w:tcW w:w="3969" w:type="dxa"/>
            <w:shd w:val="clear" w:color="auto" w:fill="auto"/>
          </w:tcPr>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请成员批准国际电联的规划文件</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为</w:t>
            </w:r>
            <w:r w:rsidR="00D242D5" w:rsidRPr="00E003C9">
              <w:rPr>
                <w:rFonts w:eastAsia="SimSun" w:cs="Times New Roman" w:hint="eastAsia"/>
                <w:sz w:val="22"/>
                <w:lang w:val="en-US" w:eastAsia="zh-CN"/>
              </w:rPr>
              <w:t>制定</w:t>
            </w:r>
            <w:r w:rsidR="00D242D5">
              <w:rPr>
                <w:rFonts w:eastAsiaTheme="minorEastAsia" w:hint="eastAsia"/>
                <w:sz w:val="22"/>
                <w:lang w:val="en-US" w:eastAsia="zh-CN"/>
              </w:rPr>
              <w:t>战略举措提供支持</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70"/>
        </w:trPr>
        <w:tc>
          <w:tcPr>
            <w:tcW w:w="1418" w:type="dxa"/>
          </w:tcPr>
          <w:p w:rsidR="00D242D5" w:rsidRPr="008C697F" w:rsidRDefault="00D242D5" w:rsidP="00E003C9">
            <w:pPr>
              <w:tabs>
                <w:tab w:val="clear" w:pos="794"/>
                <w:tab w:val="clear" w:pos="1191"/>
                <w:tab w:val="clear" w:pos="1588"/>
                <w:tab w:val="clear" w:pos="1985"/>
              </w:tabs>
              <w:overflowPunct/>
              <w:autoSpaceDE/>
              <w:autoSpaceDN/>
              <w:adjustRightInd/>
              <w:spacing w:before="0" w:after="60"/>
              <w:textAlignment w:val="auto"/>
              <w:rPr>
                <w:sz w:val="22"/>
              </w:rPr>
            </w:pPr>
            <w:r w:rsidRPr="008C697F">
              <w:rPr>
                <w:rFonts w:asciiTheme="majorEastAsia" w:eastAsiaTheme="majorEastAsia" w:hAnsiTheme="majorEastAsia" w:cs="Microsoft YaHei" w:hint="eastAsia"/>
                <w:sz w:val="22"/>
              </w:rPr>
              <w:t>跨部门目标</w:t>
            </w:r>
            <w:r w:rsidRPr="00243529">
              <w:rPr>
                <w:sz w:val="22"/>
              </w:rPr>
              <w:t>I.1</w:t>
            </w:r>
            <w:bookmarkStart w:id="105" w:name="_GoBack"/>
            <w:r w:rsidRPr="00243529">
              <w:rPr>
                <w:sz w:val="22"/>
              </w:rPr>
              <w:t xml:space="preserve">, </w:t>
            </w:r>
            <w:bookmarkEnd w:id="105"/>
            <w:r w:rsidRPr="00243529">
              <w:rPr>
                <w:sz w:val="22"/>
              </w:rPr>
              <w:t>I.2</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b/>
                <w:bCs/>
                <w:sz w:val="22"/>
                <w:lang w:val="en-US" w:eastAsia="zh-CN"/>
              </w:rPr>
            </w:pPr>
            <w:r>
              <w:rPr>
                <w:rFonts w:eastAsiaTheme="minorEastAsia" w:hint="eastAsia"/>
                <w:sz w:val="22"/>
                <w:lang w:val="en-US" w:eastAsia="zh-CN"/>
              </w:rPr>
              <w:t>为推动以电信</w:t>
            </w:r>
            <w:r>
              <w:rPr>
                <w:rFonts w:eastAsiaTheme="minorEastAsia" w:hint="eastAsia"/>
                <w:sz w:val="22"/>
                <w:lang w:val="en-US" w:eastAsia="zh-CN"/>
              </w:rPr>
              <w:t>/</w:t>
            </w:r>
            <w:r w:rsidR="007E5E84">
              <w:rPr>
                <w:rFonts w:eastAsiaTheme="minorEastAsia"/>
                <w:sz w:val="22"/>
                <w:lang w:val="en-US" w:eastAsia="zh-CN"/>
              </w:rPr>
              <w:t xml:space="preserve"> </w:t>
            </w:r>
            <w:r>
              <w:rPr>
                <w:rFonts w:eastAsiaTheme="minorEastAsia" w:hint="eastAsia"/>
                <w:sz w:val="22"/>
                <w:lang w:val="en-US" w:eastAsia="zh-CN"/>
              </w:rPr>
              <w:t>I</w:t>
            </w:r>
            <w:r>
              <w:rPr>
                <w:rFonts w:eastAsiaTheme="minorEastAsia"/>
                <w:sz w:val="22"/>
                <w:lang w:val="en-US" w:eastAsia="zh-CN"/>
              </w:rPr>
              <w:t>CT</w:t>
            </w:r>
            <w:r>
              <w:rPr>
                <w:rFonts w:eastAsiaTheme="minorEastAsia" w:hint="eastAsia"/>
                <w:sz w:val="22"/>
                <w:lang w:val="en-US" w:eastAsia="zh-CN"/>
              </w:rPr>
              <w:t>促进实现可</w:t>
            </w:r>
            <w:r>
              <w:rPr>
                <w:rFonts w:eastAsiaTheme="minorEastAsia" w:hint="eastAsia"/>
                <w:sz w:val="22"/>
                <w:lang w:val="en-US" w:eastAsia="zh-CN"/>
              </w:rPr>
              <w:lastRenderedPageBreak/>
              <w:t>持续发展目标开展协作与合作</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lastRenderedPageBreak/>
              <w:t>–</w:t>
            </w:r>
            <w:r>
              <w:rPr>
                <w:rFonts w:cs="Calibri"/>
                <w:sz w:val="22"/>
                <w:lang w:val="en-US" w:eastAsia="zh-CN"/>
              </w:rPr>
              <w:tab/>
            </w:r>
            <w:r w:rsidR="00D242D5" w:rsidRPr="00E003C9">
              <w:rPr>
                <w:rFonts w:eastAsia="SimSun" w:cs="Times New Roman" w:hint="eastAsia"/>
                <w:sz w:val="22"/>
                <w:lang w:val="en-US" w:eastAsia="zh-CN"/>
              </w:rPr>
              <w:t>为以</w:t>
            </w:r>
            <w:r w:rsidR="00D242D5" w:rsidRPr="00E003C9">
              <w:rPr>
                <w:rFonts w:eastAsia="SimSun" w:cs="Times New Roman" w:hint="eastAsia"/>
                <w:sz w:val="22"/>
                <w:lang w:val="en-US" w:eastAsia="zh-CN"/>
              </w:rPr>
              <w:t>I</w:t>
            </w:r>
            <w:r w:rsidR="00D242D5" w:rsidRPr="00E003C9">
              <w:rPr>
                <w:rFonts w:eastAsia="SimSun" w:cs="Times New Roman"/>
                <w:sz w:val="22"/>
                <w:lang w:val="en-US" w:eastAsia="zh-CN"/>
              </w:rPr>
              <w:t>CT</w:t>
            </w:r>
            <w:r w:rsidR="00D242D5" w:rsidRPr="00E003C9">
              <w:rPr>
                <w:rFonts w:eastAsia="SimSun" w:cs="Times New Roman" w:hint="eastAsia"/>
                <w:sz w:val="22"/>
                <w:lang w:val="en-US" w:eastAsia="zh-CN"/>
              </w:rPr>
              <w:t>促进实现可持续发展目标而建立</w:t>
            </w:r>
            <w:r w:rsidR="00D242D5" w:rsidRPr="00E003C9">
              <w:rPr>
                <w:rFonts w:eastAsia="SimSun" w:cs="Times New Roman" w:hint="eastAsia"/>
                <w:sz w:val="22"/>
                <w:lang w:val="en-US" w:eastAsia="zh-CN"/>
              </w:rPr>
              <w:lastRenderedPageBreak/>
              <w:t>的合作伙伴关系和开展的国际合作活动，进一步增强了合力、协作和内部交流</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加强国际电联所组织活动和会议的协调</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b/>
                <w:bCs/>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增强大会和论坛规划和参与工作的连贯性</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lastRenderedPageBreak/>
              <w:t>–</w:t>
            </w:r>
            <w:r>
              <w:rPr>
                <w:rFonts w:cs="Calibri"/>
                <w:sz w:val="22"/>
                <w:lang w:val="en-US" w:eastAsia="zh-CN"/>
              </w:rPr>
              <w:tab/>
            </w:r>
            <w:r w:rsidR="00D242D5" w:rsidRPr="00E003C9">
              <w:rPr>
                <w:rFonts w:eastAsia="SimSun" w:cs="Times New Roman" w:hint="eastAsia"/>
                <w:sz w:val="22"/>
                <w:lang w:val="en-US" w:eastAsia="zh-CN"/>
              </w:rPr>
              <w:t>通过新的和改进的措施与机制，提高了国际电联的效率与效能</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b/>
                <w:bCs/>
                <w:sz w:val="22"/>
                <w:lang w:val="en-US" w:eastAsia="zh-CN"/>
              </w:rPr>
            </w:pPr>
            <w:r w:rsidRPr="00E003C9">
              <w:rPr>
                <w:rFonts w:eastAsia="SimSun" w:cs="Times New Roman"/>
                <w:sz w:val="22"/>
                <w:lang w:val="en-US" w:eastAsia="zh-CN"/>
              </w:rPr>
              <w:lastRenderedPageBreak/>
              <w:t>–</w:t>
            </w:r>
            <w:r w:rsidRPr="00E003C9">
              <w:rPr>
                <w:rFonts w:eastAsia="SimSun" w:cs="Times New Roman"/>
                <w:sz w:val="22"/>
                <w:lang w:val="en-US" w:eastAsia="zh-CN"/>
              </w:rPr>
              <w:tab/>
            </w:r>
            <w:r w:rsidR="00D242D5" w:rsidRPr="00E003C9">
              <w:rPr>
                <w:rFonts w:eastAsia="SimSun" w:cs="Times New Roman" w:hint="eastAsia"/>
                <w:sz w:val="22"/>
                <w:lang w:val="en-US" w:eastAsia="zh-CN"/>
              </w:rPr>
              <w:t>协调国际电联为</w:t>
            </w:r>
            <w:r w:rsidR="00D242D5" w:rsidRPr="00E003C9">
              <w:rPr>
                <w:rFonts w:eastAsia="SimSun" w:cs="Times New Roman" w:hint="eastAsia"/>
                <w:sz w:val="22"/>
                <w:lang w:val="en-US" w:eastAsia="zh-CN"/>
              </w:rPr>
              <w:t>W</w:t>
            </w:r>
            <w:r w:rsidR="00D242D5" w:rsidRPr="00E003C9">
              <w:rPr>
                <w:rFonts w:eastAsia="SimSun" w:cs="Times New Roman"/>
                <w:sz w:val="22"/>
                <w:lang w:val="en-US" w:eastAsia="zh-CN"/>
              </w:rPr>
              <w:t>SIS</w:t>
            </w:r>
            <w:r w:rsidR="00D242D5" w:rsidRPr="00E003C9">
              <w:rPr>
                <w:rFonts w:eastAsia="SimSun" w:cs="Times New Roman" w:hint="eastAsia"/>
                <w:sz w:val="22"/>
                <w:lang w:val="en-US" w:eastAsia="zh-CN"/>
              </w:rPr>
              <w:t>行动方面和《</w:t>
            </w:r>
            <w:r w:rsidR="00D242D5" w:rsidRPr="00E003C9">
              <w:rPr>
                <w:rFonts w:eastAsia="SimSun" w:cs="Times New Roman" w:hint="eastAsia"/>
                <w:sz w:val="22"/>
                <w:lang w:val="en-US" w:eastAsia="zh-CN"/>
              </w:rPr>
              <w:t>2</w:t>
            </w:r>
            <w:r w:rsidR="00D242D5" w:rsidRPr="00E003C9">
              <w:rPr>
                <w:rFonts w:eastAsia="SimSun" w:cs="Times New Roman"/>
                <w:sz w:val="22"/>
                <w:lang w:val="en-US" w:eastAsia="zh-CN"/>
              </w:rPr>
              <w:t>030</w:t>
            </w:r>
            <w:r w:rsidR="00D242D5" w:rsidRPr="00E003C9">
              <w:rPr>
                <w:rFonts w:eastAsia="SimSun" w:cs="Times New Roman" w:hint="eastAsia"/>
                <w:sz w:val="22"/>
                <w:lang w:val="en-US" w:eastAsia="zh-CN"/>
              </w:rPr>
              <w:t>年可持续发展议程》所做的工作及提交</w:t>
            </w:r>
            <w:r w:rsidR="00D242D5">
              <w:rPr>
                <w:rFonts w:eastAsiaTheme="minorEastAsia" w:hint="eastAsia"/>
                <w:sz w:val="22"/>
                <w:lang w:val="en-US" w:eastAsia="zh-CN"/>
              </w:rPr>
              <w:t>的文稿</w:t>
            </w:r>
          </w:p>
        </w:tc>
      </w:tr>
      <w:tr w:rsidR="00D242D5" w:rsidRPr="00243529" w:rsidTr="007E5E84">
        <w:trPr>
          <w:trHeight w:val="274"/>
        </w:trPr>
        <w:tc>
          <w:tcPr>
            <w:tcW w:w="1418" w:type="dxa"/>
          </w:tcPr>
          <w:p w:rsidR="00D242D5" w:rsidRPr="00785994" w:rsidRDefault="00D242D5" w:rsidP="00E003C9">
            <w:pPr>
              <w:tabs>
                <w:tab w:val="clear" w:pos="794"/>
                <w:tab w:val="clear" w:pos="1191"/>
                <w:tab w:val="clear" w:pos="1588"/>
                <w:tab w:val="clear" w:pos="1985"/>
              </w:tabs>
              <w:overflowPunct/>
              <w:autoSpaceDE/>
              <w:autoSpaceDN/>
              <w:adjustRightInd/>
              <w:spacing w:before="0" w:after="60" w:line="259" w:lineRule="auto"/>
              <w:textAlignment w:val="auto"/>
              <w:rPr>
                <w:rFonts w:eastAsiaTheme="minorEastAsia"/>
                <w:sz w:val="22"/>
                <w:lang w:eastAsia="zh-CN"/>
              </w:rPr>
            </w:pPr>
            <w:r w:rsidRPr="008C697F">
              <w:rPr>
                <w:rFonts w:asciiTheme="majorEastAsia" w:eastAsiaTheme="majorEastAsia" w:hAnsiTheme="majorEastAsia" w:cs="Microsoft YaHei" w:hint="eastAsia"/>
                <w:sz w:val="22"/>
              </w:rPr>
              <w:lastRenderedPageBreak/>
              <w:t>跨部门目标</w:t>
            </w:r>
            <w:r w:rsidRPr="00933E37">
              <w:rPr>
                <w:rFonts w:eastAsia="SimSun" w:cs="Times New Roman"/>
                <w:sz w:val="22"/>
              </w:rPr>
              <w:t>I.3, I.4, I.5, I.</w:t>
            </w:r>
            <w:r w:rsidRPr="00933E37">
              <w:rPr>
                <w:rFonts w:eastAsia="SimSun" w:cs="Times New Roman" w:hint="eastAsia"/>
                <w:sz w:val="22"/>
                <w:lang w:eastAsia="zh-CN"/>
              </w:rPr>
              <w:t>6</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eastAsia="zh-CN"/>
              </w:rPr>
            </w:pPr>
            <w:r>
              <w:rPr>
                <w:rFonts w:eastAsiaTheme="minorEastAsia" w:hint="eastAsia"/>
                <w:sz w:val="22"/>
                <w:lang w:val="en-US" w:eastAsia="zh-CN"/>
              </w:rPr>
              <w:t>在共同关注的领域开展协调与合作（包括无障碍获取、性别、环境的可持续性）</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在共同关注的领域开展协调工作，推动形成合力并在使用国际电联资源的过程中引入增效节约的手段</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增强了规划及参加大会和论坛的连贯性</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就各主题领域开展的活动加强了内部交流</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加强了国际电联所组织活动和会议的协调</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针对各主题领域落实汇总的年度工作计划</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为提升国际电联的效率和效能，推出新</w:t>
            </w:r>
            <w:r w:rsidR="00D242D5">
              <w:rPr>
                <w:rFonts w:eastAsiaTheme="minorEastAsia" w:hint="eastAsia"/>
                <w:sz w:val="22"/>
                <w:lang w:val="en-US" w:eastAsia="zh-CN"/>
              </w:rPr>
              <w:t>的和经改进的措施和机制</w:t>
            </w:r>
          </w:p>
        </w:tc>
      </w:tr>
    </w:tbl>
    <w:p w:rsidR="00D242D5" w:rsidRDefault="00D242D5" w:rsidP="00E003C9">
      <w:pPr>
        <w:pStyle w:val="Heading1"/>
        <w:rPr>
          <w:lang w:val="en-US" w:eastAsia="zh-CN"/>
        </w:rPr>
      </w:pPr>
      <w:r>
        <w:rPr>
          <w:lang w:val="en-US" w:eastAsia="zh-CN"/>
        </w:rPr>
        <w:t>3</w:t>
      </w:r>
      <w:r>
        <w:rPr>
          <w:lang w:val="en-US" w:eastAsia="zh-CN"/>
        </w:rPr>
        <w:tab/>
      </w:r>
      <w:r>
        <w:rPr>
          <w:rFonts w:hint="eastAsia"/>
          <w:lang w:val="en-US" w:eastAsia="zh-CN"/>
        </w:rPr>
        <w:t>与</w:t>
      </w:r>
      <w:r w:rsidRPr="00785994">
        <w:rPr>
          <w:rFonts w:hint="eastAsia"/>
          <w:lang w:val="en-US" w:eastAsia="zh-CN"/>
        </w:rPr>
        <w:t>W</w:t>
      </w:r>
      <w:r w:rsidRPr="00785994">
        <w:rPr>
          <w:lang w:val="en-US" w:eastAsia="zh-CN"/>
        </w:rPr>
        <w:t>SIS</w:t>
      </w:r>
      <w:r w:rsidRPr="00785994">
        <w:rPr>
          <w:rFonts w:hint="eastAsia"/>
          <w:lang w:val="en-US" w:eastAsia="zh-CN"/>
        </w:rPr>
        <w:t>行动方面和《</w:t>
      </w:r>
      <w:r w:rsidRPr="00785994">
        <w:rPr>
          <w:rFonts w:hint="eastAsia"/>
          <w:lang w:val="en-US" w:eastAsia="zh-CN"/>
        </w:rPr>
        <w:t>2</w:t>
      </w:r>
      <w:r w:rsidRPr="00785994">
        <w:rPr>
          <w:lang w:val="en-US" w:eastAsia="zh-CN"/>
        </w:rPr>
        <w:t>030</w:t>
      </w:r>
      <w:r w:rsidRPr="00785994">
        <w:rPr>
          <w:rFonts w:hint="eastAsia"/>
          <w:lang w:val="en-US" w:eastAsia="zh-CN"/>
        </w:rPr>
        <w:t>年可持续发展议程》</w:t>
      </w:r>
      <w:r>
        <w:rPr>
          <w:rFonts w:hint="eastAsia"/>
          <w:lang w:val="en-US" w:eastAsia="zh-CN"/>
        </w:rPr>
        <w:t>的联系</w:t>
      </w:r>
    </w:p>
    <w:p w:rsidR="00D242D5" w:rsidRPr="00931772" w:rsidRDefault="00D242D5" w:rsidP="00E003C9">
      <w:pPr>
        <w:pStyle w:val="Headingb"/>
        <w:rPr>
          <w:rFonts w:eastAsia="Calibri"/>
          <w:lang w:val="en-US" w:eastAsia="zh-CN"/>
        </w:rPr>
      </w:pPr>
      <w:r w:rsidRPr="00931772">
        <w:rPr>
          <w:rFonts w:hint="eastAsia"/>
          <w:lang w:val="en-US" w:eastAsia="zh-CN"/>
        </w:rPr>
        <w:t>与</w:t>
      </w:r>
      <w:r w:rsidRPr="00931772">
        <w:rPr>
          <w:rFonts w:eastAsia="Calibri"/>
          <w:lang w:val="en-US" w:eastAsia="zh-CN"/>
        </w:rPr>
        <w:t>WSIS</w:t>
      </w:r>
      <w:r w:rsidRPr="00931772">
        <w:rPr>
          <w:rFonts w:hint="eastAsia"/>
          <w:lang w:val="en-US" w:eastAsia="zh-CN"/>
        </w:rPr>
        <w:t>行动方面的关联</w:t>
      </w:r>
    </w:p>
    <w:p w:rsidR="00D242D5" w:rsidRPr="00E003C9" w:rsidRDefault="00D242D5" w:rsidP="00E003C9">
      <w:pPr>
        <w:ind w:firstLineChars="200" w:firstLine="480"/>
        <w:rPr>
          <w:lang w:val="en-US" w:eastAsia="zh-CN"/>
        </w:rPr>
      </w:pPr>
      <w:r w:rsidRPr="00E003C9">
        <w:rPr>
          <w:rFonts w:hint="eastAsia"/>
          <w:lang w:val="en-US" w:eastAsia="zh-CN"/>
        </w:rPr>
        <w:t>国际电联在</w:t>
      </w:r>
      <w:r w:rsidRPr="00E003C9">
        <w:rPr>
          <w:lang w:val="en-US" w:eastAsia="zh-CN"/>
        </w:rPr>
        <w:t>WSIS</w:t>
      </w:r>
      <w:r w:rsidRPr="00E003C9">
        <w:rPr>
          <w:rFonts w:hint="eastAsia"/>
          <w:lang w:val="en-US" w:eastAsia="zh-CN"/>
        </w:rPr>
        <w:t>进程中发挥主导作用，作为主导促进方与联合国教科文组织（</w:t>
      </w:r>
      <w:r w:rsidRPr="00E003C9">
        <w:rPr>
          <w:lang w:val="en-US" w:eastAsia="zh-CN"/>
        </w:rPr>
        <w:t>UNESCO</w:t>
      </w:r>
      <w:r w:rsidRPr="00E003C9">
        <w:rPr>
          <w:rFonts w:hint="eastAsia"/>
          <w:lang w:val="en-US" w:eastAsia="zh-CN"/>
        </w:rPr>
        <w:t>）和联合国开发署（</w:t>
      </w:r>
      <w:r w:rsidRPr="00E003C9">
        <w:rPr>
          <w:lang w:val="en-US" w:eastAsia="zh-CN"/>
        </w:rPr>
        <w:t>UNDP</w:t>
      </w:r>
      <w:r w:rsidRPr="00E003C9">
        <w:rPr>
          <w:rFonts w:hint="eastAsia"/>
          <w:lang w:val="en-US" w:eastAsia="zh-CN"/>
        </w:rPr>
        <w:t>），协调利益攸关多方落实《日内瓦行动计划》。值得一提的是，国际电联是三个不同</w:t>
      </w:r>
      <w:r w:rsidRPr="00E003C9">
        <w:rPr>
          <w:rFonts w:hint="eastAsia"/>
          <w:lang w:val="en-US" w:eastAsia="zh-CN"/>
        </w:rPr>
        <w:t>W</w:t>
      </w:r>
      <w:r w:rsidRPr="00E003C9">
        <w:rPr>
          <w:lang w:val="en-US" w:eastAsia="zh-CN"/>
        </w:rPr>
        <w:t>SIS</w:t>
      </w:r>
      <w:r w:rsidRPr="00E003C9">
        <w:rPr>
          <w:rFonts w:hint="eastAsia"/>
          <w:lang w:val="en-US" w:eastAsia="zh-CN"/>
        </w:rPr>
        <w:t>行动方面的唯一推进方；</w:t>
      </w:r>
      <w:r w:rsidRPr="00E003C9">
        <w:rPr>
          <w:b/>
          <w:lang w:val="en-US" w:eastAsia="zh-CN"/>
        </w:rPr>
        <w:t>C2</w:t>
      </w:r>
      <w:r w:rsidRPr="00E003C9">
        <w:rPr>
          <w:rFonts w:hint="eastAsia"/>
          <w:lang w:val="en-US" w:eastAsia="zh-CN"/>
        </w:rPr>
        <w:t>（信息和通信基础设施）、</w:t>
      </w:r>
      <w:r w:rsidRPr="00E003C9">
        <w:rPr>
          <w:b/>
          <w:lang w:val="en-US" w:eastAsia="zh-CN"/>
        </w:rPr>
        <w:t>C5</w:t>
      </w:r>
      <w:r w:rsidRPr="00E003C9">
        <w:rPr>
          <w:rFonts w:hint="eastAsia"/>
          <w:lang w:val="en-US" w:eastAsia="zh-CN"/>
        </w:rPr>
        <w:t>（树立使用</w:t>
      </w:r>
      <w:r w:rsidRPr="00E003C9">
        <w:rPr>
          <w:rFonts w:hint="eastAsia"/>
          <w:lang w:val="en-US" w:eastAsia="zh-CN"/>
        </w:rPr>
        <w:t>ICT</w:t>
      </w:r>
      <w:r w:rsidRPr="00E003C9">
        <w:rPr>
          <w:rFonts w:hint="eastAsia"/>
          <w:lang w:val="en-US" w:eastAsia="zh-CN"/>
        </w:rPr>
        <w:t>的信心和提高安全性）和</w:t>
      </w:r>
      <w:r w:rsidRPr="00E003C9">
        <w:rPr>
          <w:b/>
          <w:lang w:val="en-US" w:eastAsia="zh-CN"/>
        </w:rPr>
        <w:t>C6</w:t>
      </w:r>
      <w:r w:rsidRPr="00E003C9">
        <w:rPr>
          <w:rFonts w:hint="eastAsia"/>
          <w:lang w:val="en-US" w:eastAsia="zh-CN"/>
        </w:rPr>
        <w:t>（有利环境）。</w:t>
      </w:r>
    </w:p>
    <w:p w:rsidR="00D242D5" w:rsidRPr="00243529" w:rsidRDefault="00D242D5" w:rsidP="00E003C9">
      <w:pPr>
        <w:pStyle w:val="Headingb"/>
        <w:rPr>
          <w:rFonts w:eastAsia="Calibri"/>
          <w:lang w:val="en-US" w:eastAsia="zh-CN"/>
        </w:rPr>
      </w:pPr>
      <w:r>
        <w:rPr>
          <w:rFonts w:hint="eastAsia"/>
          <w:lang w:val="en-US" w:eastAsia="zh-CN"/>
        </w:rPr>
        <w:lastRenderedPageBreak/>
        <w:t>国际电联输出成果和重要活动与</w:t>
      </w:r>
      <w:r>
        <w:rPr>
          <w:rFonts w:hint="eastAsia"/>
          <w:lang w:val="en-US" w:eastAsia="zh-CN"/>
        </w:rPr>
        <w:t>W</w:t>
      </w:r>
      <w:r>
        <w:rPr>
          <w:lang w:val="en-US" w:eastAsia="zh-CN"/>
        </w:rPr>
        <w:t>SIS</w:t>
      </w:r>
      <w:r>
        <w:rPr>
          <w:rFonts w:hint="eastAsia"/>
          <w:lang w:val="en-US" w:eastAsia="zh-CN"/>
        </w:rPr>
        <w:t>行动方面的对照关系</w:t>
      </w:r>
      <w:r w:rsidRPr="00752EE7">
        <w:rPr>
          <w:rFonts w:hint="eastAsia"/>
          <w:b w:val="0"/>
          <w:bCs/>
          <w:lang w:val="en-US" w:eastAsia="zh-CN"/>
        </w:rPr>
        <w:t>（基于</w:t>
      </w:r>
      <w:r w:rsidRPr="00752EE7">
        <w:rPr>
          <w:rFonts w:hint="eastAsia"/>
          <w:b w:val="0"/>
          <w:bCs/>
          <w:lang w:val="en-US" w:eastAsia="zh-CN"/>
        </w:rPr>
        <w:t>S</w:t>
      </w:r>
      <w:r w:rsidRPr="00752EE7">
        <w:rPr>
          <w:b w:val="0"/>
          <w:bCs/>
          <w:lang w:val="en-US" w:eastAsia="zh-CN"/>
        </w:rPr>
        <w:t>DG</w:t>
      </w:r>
      <w:r w:rsidRPr="00752EE7">
        <w:rPr>
          <w:rFonts w:hint="eastAsia"/>
          <w:b w:val="0"/>
          <w:bCs/>
          <w:lang w:val="en-US" w:eastAsia="zh-CN"/>
        </w:rPr>
        <w:t>对照工具提供的</w:t>
      </w:r>
      <w:r w:rsidR="00752EE7">
        <w:rPr>
          <w:b w:val="0"/>
          <w:bCs/>
          <w:lang w:val="en-US" w:eastAsia="zh-CN"/>
        </w:rPr>
        <w:br/>
      </w:r>
      <w:r w:rsidRPr="00752EE7">
        <w:rPr>
          <w:rFonts w:hint="eastAsia"/>
          <w:b w:val="0"/>
          <w:bCs/>
          <w:lang w:val="en-US" w:eastAsia="zh-CN"/>
        </w:rPr>
        <w:t>信息）</w:t>
      </w:r>
    </w:p>
    <w:p w:rsidR="00D242D5" w:rsidRDefault="00D242D5" w:rsidP="00D242D5">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Calibri" w:cs="Arial"/>
          <w:sz w:val="22"/>
          <w:szCs w:val="22"/>
          <w:lang w:val="en-US"/>
        </w:rPr>
      </w:pPr>
      <w:r w:rsidRPr="00243529">
        <w:rPr>
          <w:rFonts w:eastAsia="Calibri" w:cs="Arial"/>
          <w:noProof/>
          <w:sz w:val="22"/>
          <w:szCs w:val="22"/>
          <w:lang w:val="en-US" w:eastAsia="zh-CN"/>
        </w:rPr>
        <w:drawing>
          <wp:inline distT="0" distB="0" distL="0" distR="0" wp14:anchorId="6729CE1F" wp14:editId="49D55DB8">
            <wp:extent cx="6189345" cy="38360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9345" cy="3836035"/>
                    </a:xfrm>
                    <a:prstGeom prst="rect">
                      <a:avLst/>
                    </a:prstGeom>
                  </pic:spPr>
                </pic:pic>
              </a:graphicData>
            </a:graphic>
          </wp:inline>
        </w:drawing>
      </w:r>
    </w:p>
    <w:p w:rsidR="00D242D5" w:rsidRPr="00243529" w:rsidRDefault="00D242D5" w:rsidP="00E003C9">
      <w:pPr>
        <w:pStyle w:val="Headingb"/>
        <w:rPr>
          <w:rFonts w:eastAsia="Calibri"/>
          <w:lang w:val="en-US" w:eastAsia="zh-CN"/>
        </w:rPr>
      </w:pPr>
      <w:r>
        <w:rPr>
          <w:rFonts w:hint="eastAsia"/>
          <w:lang w:val="en-US" w:eastAsia="zh-CN"/>
        </w:rPr>
        <w:t>与可持续发展目标的联系</w:t>
      </w:r>
    </w:p>
    <w:p w:rsidR="00D242D5" w:rsidRPr="00243529" w:rsidRDefault="00D242D5" w:rsidP="00D242D5">
      <w:pPr>
        <w:tabs>
          <w:tab w:val="clear" w:pos="794"/>
          <w:tab w:val="clear" w:pos="1191"/>
          <w:tab w:val="clear" w:pos="1588"/>
          <w:tab w:val="clear" w:pos="1985"/>
        </w:tabs>
        <w:overflowPunct/>
        <w:autoSpaceDE/>
        <w:autoSpaceDN/>
        <w:adjustRightInd/>
        <w:spacing w:after="120" w:line="259" w:lineRule="auto"/>
        <w:ind w:firstLineChars="200" w:firstLine="480"/>
        <w:jc w:val="both"/>
        <w:textAlignment w:val="auto"/>
        <w:rPr>
          <w:rFonts w:eastAsia="Calibri" w:cs="Arial"/>
          <w:sz w:val="22"/>
          <w:szCs w:val="22"/>
          <w:lang w:val="en-US" w:eastAsia="zh-CN"/>
        </w:rPr>
      </w:pPr>
      <w:r w:rsidRPr="00D62B00">
        <w:rPr>
          <w:rFonts w:ascii="SimSun" w:hAnsi="SimSun" w:cs="SimSun" w:hint="eastAsia"/>
          <w:lang w:eastAsia="zh-CN"/>
        </w:rPr>
        <w:t>鉴于联合大会决议“</w:t>
      </w:r>
      <w:r w:rsidRPr="00D62B00">
        <w:rPr>
          <w:rFonts w:ascii="SimSun" w:hAnsi="SimSun" w:cs="SimSun"/>
          <w:lang w:eastAsia="zh-CN"/>
        </w:rPr>
        <w:t>变</w:t>
      </w:r>
      <w:r>
        <w:rPr>
          <w:lang w:eastAsia="zh-CN"/>
        </w:rPr>
        <w:t>革我们的世界：</w:t>
      </w:r>
      <w:r>
        <w:rPr>
          <w:lang w:eastAsia="zh-CN"/>
        </w:rPr>
        <w:t>2030</w:t>
      </w:r>
      <w:r>
        <w:rPr>
          <w:lang w:eastAsia="zh-CN"/>
        </w:rPr>
        <w:t>年可持续发展议</w:t>
      </w:r>
      <w:r>
        <w:rPr>
          <w:rFonts w:ascii="SimSun" w:hAnsi="SimSun" w:cs="SimSun" w:hint="eastAsia"/>
          <w:lang w:eastAsia="zh-CN"/>
        </w:rPr>
        <w:t>程”已获通过，国际电联有必要与联合国大家庭中的其它成员一道，鼎力支持各成员国并为在全球为实现可持续发展目标做出贡献。与此相</w:t>
      </w:r>
      <w:r w:rsidRPr="000357DD">
        <w:rPr>
          <w:rFonts w:hint="eastAsia"/>
          <w:lang w:eastAsia="zh-CN"/>
        </w:rPr>
        <w:t>关的</w:t>
      </w:r>
      <w:r w:rsidRPr="000357DD">
        <w:rPr>
          <w:rFonts w:hint="eastAsia"/>
          <w:lang w:eastAsia="zh-CN"/>
        </w:rPr>
        <w:t>17</w:t>
      </w:r>
      <w:r w:rsidRPr="000357DD">
        <w:rPr>
          <w:rFonts w:hint="eastAsia"/>
          <w:lang w:eastAsia="zh-CN"/>
        </w:rPr>
        <w:t>项可持续发展总体目标和</w:t>
      </w:r>
      <w:r w:rsidRPr="000357DD">
        <w:rPr>
          <w:rFonts w:hint="eastAsia"/>
          <w:lang w:eastAsia="zh-CN"/>
        </w:rPr>
        <w:t>169</w:t>
      </w:r>
      <w:r w:rsidRPr="000357DD">
        <w:rPr>
          <w:rFonts w:ascii="SimSun" w:hAnsi="SimSun" w:cs="SimSun" w:hint="eastAsia"/>
          <w:lang w:eastAsia="zh-CN"/>
        </w:rPr>
        <w:t>项具体目标</w:t>
      </w:r>
      <w:r>
        <w:rPr>
          <w:rFonts w:ascii="SimSun" w:hAnsi="SimSun" w:cs="SimSun" w:hint="eastAsia"/>
          <w:lang w:eastAsia="zh-CN"/>
        </w:rPr>
        <w:t>为联合国系统勾勒出了整体愿景。</w:t>
      </w:r>
    </w:p>
    <w:p w:rsidR="00D242D5" w:rsidRPr="00E003C9" w:rsidRDefault="00D242D5" w:rsidP="00D242D5">
      <w:pPr>
        <w:tabs>
          <w:tab w:val="clear" w:pos="794"/>
          <w:tab w:val="clear" w:pos="1191"/>
          <w:tab w:val="clear" w:pos="1588"/>
          <w:tab w:val="clear" w:pos="1985"/>
        </w:tabs>
        <w:overflowPunct/>
        <w:autoSpaceDE/>
        <w:autoSpaceDN/>
        <w:adjustRightInd/>
        <w:spacing w:after="120" w:line="259" w:lineRule="auto"/>
        <w:ind w:firstLineChars="200" w:firstLine="480"/>
        <w:jc w:val="both"/>
        <w:textAlignment w:val="auto"/>
        <w:rPr>
          <w:sz w:val="22"/>
          <w:szCs w:val="22"/>
          <w:lang w:val="en-US" w:eastAsia="zh-CN"/>
        </w:rPr>
      </w:pPr>
      <w:r w:rsidRPr="00E003C9">
        <w:rPr>
          <w:lang w:eastAsia="zh-CN"/>
        </w:rPr>
        <w:t>2030</w:t>
      </w:r>
      <w:r w:rsidRPr="00E003C9">
        <w:rPr>
          <w:rFonts w:hint="eastAsia"/>
          <w:lang w:eastAsia="zh-CN"/>
        </w:rPr>
        <w:t>议程“信</w:t>
      </w:r>
      <w:r w:rsidRPr="00E003C9">
        <w:rPr>
          <w:lang w:eastAsia="zh-CN"/>
        </w:rPr>
        <w:t>息和通信技术的传播和世界各地之间相互连接的加强在加快人类进步方面潜</w:t>
      </w:r>
      <w:r w:rsidRPr="00E003C9">
        <w:rPr>
          <w:rFonts w:hint="eastAsia"/>
          <w:lang w:eastAsia="zh-CN"/>
        </w:rPr>
        <w:t>力</w:t>
      </w:r>
      <w:r w:rsidRPr="00E003C9">
        <w:rPr>
          <w:lang w:eastAsia="zh-CN"/>
        </w:rPr>
        <w:t>巨大，消除数字鸿沟，创建知识社会</w:t>
      </w:r>
      <w:r w:rsidRPr="00E003C9">
        <w:rPr>
          <w:rFonts w:hint="eastAsia"/>
          <w:lang w:eastAsia="zh-CN"/>
        </w:rPr>
        <w:t>”，明确并着重强调了信息通信技术（</w:t>
      </w:r>
      <w:r w:rsidRPr="00E003C9">
        <w:rPr>
          <w:rFonts w:hint="eastAsia"/>
          <w:lang w:eastAsia="zh-CN"/>
        </w:rPr>
        <w:t>I</w:t>
      </w:r>
      <w:r w:rsidRPr="00E003C9">
        <w:rPr>
          <w:lang w:eastAsia="zh-CN"/>
        </w:rPr>
        <w:t>CT</w:t>
      </w:r>
      <w:r w:rsidRPr="00E003C9">
        <w:rPr>
          <w:rFonts w:hint="eastAsia"/>
          <w:lang w:eastAsia="zh-CN"/>
        </w:rPr>
        <w:t>）快速实现</w:t>
      </w:r>
      <w:r w:rsidRPr="00E003C9">
        <w:rPr>
          <w:rFonts w:hint="eastAsia"/>
          <w:lang w:eastAsia="zh-CN"/>
        </w:rPr>
        <w:t>S</w:t>
      </w:r>
      <w:r w:rsidRPr="00E003C9">
        <w:rPr>
          <w:lang w:eastAsia="zh-CN"/>
        </w:rPr>
        <w:t>DG</w:t>
      </w:r>
      <w:r w:rsidRPr="00E003C9">
        <w:rPr>
          <w:rFonts w:hint="eastAsia"/>
          <w:lang w:eastAsia="zh-CN"/>
        </w:rPr>
        <w:t>的核心催化职能。国际电联，作为联合国</w:t>
      </w:r>
      <w:r w:rsidRPr="00E003C9">
        <w:rPr>
          <w:rFonts w:hint="eastAsia"/>
          <w:lang w:eastAsia="zh-CN"/>
        </w:rPr>
        <w:t>I</w:t>
      </w:r>
      <w:r w:rsidRPr="00E003C9">
        <w:rPr>
          <w:lang w:eastAsia="zh-CN"/>
        </w:rPr>
        <w:t>CT</w:t>
      </w:r>
      <w:r w:rsidRPr="00E003C9">
        <w:rPr>
          <w:rFonts w:hint="eastAsia"/>
          <w:lang w:eastAsia="zh-CN"/>
        </w:rPr>
        <w:t>和全球连通领域的专门机构，应在促进数字世界繁荣方面发挥关键作用。</w:t>
      </w:r>
    </w:p>
    <w:p w:rsidR="00D242D5" w:rsidRPr="00E003C9" w:rsidRDefault="00D242D5" w:rsidP="00D242D5">
      <w:pPr>
        <w:tabs>
          <w:tab w:val="clear" w:pos="794"/>
          <w:tab w:val="clear" w:pos="1191"/>
          <w:tab w:val="clear" w:pos="1588"/>
          <w:tab w:val="clear" w:pos="1985"/>
        </w:tabs>
        <w:overflowPunct/>
        <w:autoSpaceDE/>
        <w:autoSpaceDN/>
        <w:adjustRightInd/>
        <w:spacing w:after="120" w:line="259" w:lineRule="auto"/>
        <w:ind w:firstLineChars="200" w:firstLine="480"/>
        <w:jc w:val="both"/>
        <w:textAlignment w:val="auto"/>
        <w:rPr>
          <w:szCs w:val="24"/>
          <w:lang w:val="en-US" w:eastAsia="zh-CN"/>
        </w:rPr>
      </w:pPr>
      <w:r w:rsidRPr="00E003C9">
        <w:rPr>
          <w:rFonts w:hint="eastAsia"/>
          <w:szCs w:val="24"/>
          <w:lang w:val="en-US" w:eastAsia="zh-CN"/>
        </w:rPr>
        <w:t>为尽可能给</w:t>
      </w:r>
      <w:r w:rsidRPr="00E003C9">
        <w:rPr>
          <w:rFonts w:hint="eastAsia"/>
          <w:szCs w:val="24"/>
          <w:lang w:val="en-US" w:eastAsia="zh-CN"/>
        </w:rPr>
        <w:t>2</w:t>
      </w:r>
      <w:r w:rsidRPr="00E003C9">
        <w:rPr>
          <w:szCs w:val="24"/>
          <w:lang w:val="en-US" w:eastAsia="zh-CN"/>
        </w:rPr>
        <w:t>030</w:t>
      </w:r>
      <w:r w:rsidRPr="00E003C9">
        <w:rPr>
          <w:rFonts w:hint="eastAsia"/>
          <w:szCs w:val="24"/>
          <w:lang w:val="en-US" w:eastAsia="zh-CN"/>
        </w:rPr>
        <w:t>议程做出贡献，国际电联将精力主要集中于</w:t>
      </w:r>
      <w:r w:rsidRPr="00E003C9">
        <w:rPr>
          <w:b/>
          <w:bCs/>
          <w:szCs w:val="24"/>
          <w:lang w:val="en-US" w:eastAsia="zh-CN"/>
        </w:rPr>
        <w:t>SDG 9</w:t>
      </w:r>
      <w:r w:rsidRPr="00E003C9">
        <w:rPr>
          <w:rFonts w:hint="eastAsia"/>
          <w:bCs/>
          <w:szCs w:val="24"/>
          <w:lang w:val="en-US" w:eastAsia="zh-CN"/>
        </w:rPr>
        <w:t>（</w:t>
      </w:r>
      <w:bookmarkStart w:id="106" w:name="_Hlk501630105"/>
      <w:r w:rsidRPr="00E003C9">
        <w:rPr>
          <w:rFonts w:hint="eastAsia"/>
          <w:bCs/>
          <w:szCs w:val="24"/>
          <w:lang w:val="en-US" w:eastAsia="zh-CN"/>
        </w:rPr>
        <w:t>工业、创新和</w:t>
      </w:r>
      <w:r w:rsidRPr="00E003C9">
        <w:rPr>
          <w:bCs/>
          <w:szCs w:val="24"/>
          <w:lang w:val="en-US" w:eastAsia="zh-CN"/>
        </w:rPr>
        <w:t>基础设施</w:t>
      </w:r>
      <w:bookmarkEnd w:id="106"/>
      <w:r w:rsidRPr="00E003C9">
        <w:rPr>
          <w:rFonts w:hint="eastAsia"/>
          <w:bCs/>
          <w:szCs w:val="24"/>
          <w:lang w:val="en-US" w:eastAsia="zh-CN"/>
        </w:rPr>
        <w:t>）和具体目标</w:t>
      </w:r>
      <w:r w:rsidRPr="00E003C9">
        <w:rPr>
          <w:szCs w:val="24"/>
          <w:lang w:val="en-US" w:eastAsia="zh-CN"/>
        </w:rPr>
        <w:t>9.c</w:t>
      </w:r>
      <w:r w:rsidRPr="00E003C9">
        <w:rPr>
          <w:rFonts w:hint="eastAsia"/>
          <w:szCs w:val="24"/>
          <w:lang w:val="en-US" w:eastAsia="zh-CN"/>
        </w:rPr>
        <w:t>，该具体目标</w:t>
      </w:r>
      <w:r w:rsidRPr="00E003C9">
        <w:rPr>
          <w:rFonts w:hint="eastAsia"/>
          <w:bCs/>
          <w:szCs w:val="24"/>
          <w:lang w:val="en-US" w:eastAsia="zh-CN"/>
        </w:rPr>
        <w:t>旨在大幅提升信息通信技术普及度并力争以可承受的价格普遍提供互联网接入</w:t>
      </w:r>
      <w:r w:rsidRPr="00E003C9">
        <w:rPr>
          <w:rFonts w:hint="eastAsia"/>
          <w:szCs w:val="24"/>
          <w:lang w:val="en-US" w:eastAsia="zh-CN"/>
        </w:rPr>
        <w:t>。作为全世界的动力之源和新数字经济的经脉，</w:t>
      </w:r>
      <w:r w:rsidRPr="00E003C9">
        <w:rPr>
          <w:szCs w:val="24"/>
          <w:lang w:val="en-US" w:eastAsia="zh-CN"/>
        </w:rPr>
        <w:t>基础设施</w:t>
      </w:r>
      <w:r w:rsidRPr="00E003C9">
        <w:rPr>
          <w:rFonts w:hint="eastAsia"/>
          <w:szCs w:val="24"/>
          <w:lang w:val="en-US" w:eastAsia="zh-CN"/>
        </w:rPr>
        <w:t>确是重中之重。它不仅是众多技术应用的根本，亦为</w:t>
      </w:r>
      <w:r w:rsidRPr="00E003C9">
        <w:rPr>
          <w:rFonts w:hint="eastAsia"/>
          <w:szCs w:val="24"/>
          <w:lang w:val="en-US" w:eastAsia="zh-CN"/>
        </w:rPr>
        <w:t>S</w:t>
      </w:r>
      <w:r w:rsidRPr="00E003C9">
        <w:rPr>
          <w:szCs w:val="24"/>
          <w:lang w:val="en-US" w:eastAsia="zh-CN"/>
        </w:rPr>
        <w:t>DG</w:t>
      </w:r>
      <w:r w:rsidRPr="00E003C9">
        <w:rPr>
          <w:rFonts w:hint="eastAsia"/>
          <w:szCs w:val="24"/>
          <w:lang w:val="en-US" w:eastAsia="zh-CN"/>
        </w:rPr>
        <w:t>提供了潜在解决方案，因此兼具全球性与可升级性对基础设施而言至关重要。</w:t>
      </w:r>
    </w:p>
    <w:p w:rsidR="00D242D5" w:rsidRPr="00E003C9" w:rsidRDefault="00D242D5" w:rsidP="00D242D5">
      <w:pPr>
        <w:tabs>
          <w:tab w:val="clear" w:pos="794"/>
          <w:tab w:val="clear" w:pos="1191"/>
          <w:tab w:val="clear" w:pos="1588"/>
          <w:tab w:val="clear" w:pos="1985"/>
        </w:tabs>
        <w:overflowPunct/>
        <w:autoSpaceDE/>
        <w:autoSpaceDN/>
        <w:adjustRightInd/>
        <w:spacing w:after="120" w:line="259" w:lineRule="auto"/>
        <w:ind w:firstLineChars="200" w:firstLine="480"/>
        <w:jc w:val="both"/>
        <w:textAlignment w:val="auto"/>
        <w:rPr>
          <w:szCs w:val="24"/>
          <w:lang w:val="en-US" w:eastAsia="zh-CN"/>
        </w:rPr>
      </w:pPr>
      <w:r w:rsidRPr="00E003C9">
        <w:rPr>
          <w:rFonts w:hint="eastAsia"/>
          <w:szCs w:val="24"/>
          <w:lang w:val="en-US" w:eastAsia="zh-CN"/>
        </w:rPr>
        <w:t>鉴于</w:t>
      </w:r>
      <w:r w:rsidRPr="00E003C9">
        <w:rPr>
          <w:b/>
          <w:bCs/>
          <w:szCs w:val="24"/>
          <w:lang w:val="en-US" w:eastAsia="zh-CN"/>
        </w:rPr>
        <w:t>SDG17</w:t>
      </w:r>
      <w:r w:rsidRPr="00E003C9">
        <w:rPr>
          <w:rFonts w:hint="eastAsia"/>
          <w:szCs w:val="24"/>
          <w:lang w:val="en-US" w:eastAsia="zh-CN"/>
        </w:rPr>
        <w:t>（</w:t>
      </w:r>
      <w:bookmarkStart w:id="107" w:name="_Hlk501630331"/>
      <w:r w:rsidRPr="00E003C9">
        <w:rPr>
          <w:rFonts w:hint="eastAsia"/>
          <w:szCs w:val="24"/>
          <w:lang w:val="en-US" w:eastAsia="zh-CN"/>
        </w:rPr>
        <w:t>实现总体目标的伙伴关系</w:t>
      </w:r>
      <w:bookmarkEnd w:id="107"/>
      <w:r w:rsidRPr="00E003C9">
        <w:rPr>
          <w:rFonts w:hint="eastAsia"/>
          <w:szCs w:val="24"/>
          <w:lang w:val="en-US" w:eastAsia="zh-CN"/>
        </w:rPr>
        <w:t>）突出强调</w:t>
      </w:r>
      <w:r w:rsidRPr="00E003C9">
        <w:rPr>
          <w:rFonts w:hint="eastAsia"/>
          <w:szCs w:val="24"/>
          <w:lang w:val="en-US" w:eastAsia="zh-CN"/>
        </w:rPr>
        <w:t>I</w:t>
      </w:r>
      <w:r w:rsidRPr="00E003C9">
        <w:rPr>
          <w:szCs w:val="24"/>
          <w:lang w:val="en-US" w:eastAsia="zh-CN"/>
        </w:rPr>
        <w:t>CT</w:t>
      </w:r>
      <w:r w:rsidRPr="00E003C9">
        <w:rPr>
          <w:rFonts w:hint="eastAsia"/>
          <w:szCs w:val="24"/>
          <w:lang w:val="en-US" w:eastAsia="zh-CN"/>
        </w:rPr>
        <w:t>是一种具有跨行业变革潜力的实施手段，国际电联务必对此广泛的影响力加以利用。请注意，国际电联对以下</w:t>
      </w:r>
      <w:r w:rsidRPr="00E003C9">
        <w:rPr>
          <w:rFonts w:hint="eastAsia"/>
          <w:szCs w:val="24"/>
          <w:lang w:val="en-US" w:eastAsia="zh-CN"/>
        </w:rPr>
        <w:t>S</w:t>
      </w:r>
      <w:r w:rsidRPr="00E003C9">
        <w:rPr>
          <w:szCs w:val="24"/>
          <w:lang w:val="en-US" w:eastAsia="zh-CN"/>
        </w:rPr>
        <w:t>DG</w:t>
      </w:r>
      <w:r w:rsidRPr="00E003C9">
        <w:rPr>
          <w:rFonts w:hint="eastAsia"/>
          <w:szCs w:val="24"/>
          <w:lang w:val="en-US" w:eastAsia="zh-CN"/>
        </w:rPr>
        <w:t>的影响尤甚，其中包括</w:t>
      </w:r>
      <w:r w:rsidRPr="00E003C9">
        <w:rPr>
          <w:b/>
          <w:bCs/>
          <w:szCs w:val="24"/>
          <w:lang w:val="en-US" w:eastAsia="zh-CN"/>
        </w:rPr>
        <w:t>SDG 11</w:t>
      </w:r>
      <w:r w:rsidRPr="00E003C9">
        <w:rPr>
          <w:rFonts w:hint="eastAsia"/>
          <w:szCs w:val="24"/>
          <w:lang w:val="en-US" w:eastAsia="zh-CN"/>
        </w:rPr>
        <w:t>（</w:t>
      </w:r>
      <w:bookmarkStart w:id="108" w:name="_Hlk501630585"/>
      <w:r w:rsidRPr="00E003C9">
        <w:rPr>
          <w:rFonts w:hint="eastAsia"/>
          <w:szCs w:val="24"/>
          <w:lang w:val="en-US" w:eastAsia="zh-CN"/>
        </w:rPr>
        <w:t>可持续城市与社区</w:t>
      </w:r>
      <w:bookmarkEnd w:id="108"/>
      <w:r w:rsidRPr="00E003C9">
        <w:rPr>
          <w:rFonts w:hint="eastAsia"/>
          <w:szCs w:val="24"/>
          <w:lang w:val="en-US" w:eastAsia="zh-CN"/>
        </w:rPr>
        <w:t>）、</w:t>
      </w:r>
      <w:r w:rsidRPr="00E003C9">
        <w:rPr>
          <w:b/>
          <w:bCs/>
          <w:szCs w:val="24"/>
          <w:lang w:val="en-US" w:eastAsia="zh-CN"/>
        </w:rPr>
        <w:t>SDG 10</w:t>
      </w:r>
      <w:r w:rsidRPr="00E003C9">
        <w:rPr>
          <w:rFonts w:hint="eastAsia"/>
          <w:szCs w:val="24"/>
          <w:lang w:val="en-US" w:eastAsia="zh-CN"/>
        </w:rPr>
        <w:t>（</w:t>
      </w:r>
      <w:bookmarkStart w:id="109" w:name="_Hlk501630206"/>
      <w:r w:rsidRPr="00E003C9">
        <w:rPr>
          <w:rFonts w:hint="eastAsia"/>
          <w:szCs w:val="24"/>
          <w:lang w:val="en-US" w:eastAsia="zh-CN"/>
        </w:rPr>
        <w:t>减少不平等</w:t>
      </w:r>
      <w:bookmarkEnd w:id="109"/>
      <w:r w:rsidRPr="00E003C9">
        <w:rPr>
          <w:rFonts w:hint="eastAsia"/>
          <w:szCs w:val="24"/>
          <w:lang w:val="en-US" w:eastAsia="zh-CN"/>
        </w:rPr>
        <w:t>）、</w:t>
      </w:r>
      <w:r w:rsidRPr="00E003C9">
        <w:rPr>
          <w:b/>
          <w:bCs/>
          <w:szCs w:val="24"/>
          <w:lang w:val="en-US" w:eastAsia="zh-CN"/>
        </w:rPr>
        <w:t>SDG 8</w:t>
      </w:r>
      <w:r w:rsidRPr="00E003C9">
        <w:rPr>
          <w:rFonts w:hint="eastAsia"/>
          <w:szCs w:val="24"/>
          <w:lang w:val="en-US" w:eastAsia="zh-CN"/>
        </w:rPr>
        <w:t>（</w:t>
      </w:r>
      <w:bookmarkStart w:id="110" w:name="_Hlk501630247"/>
      <w:r w:rsidRPr="00E003C9">
        <w:rPr>
          <w:rFonts w:hint="eastAsia"/>
          <w:szCs w:val="24"/>
          <w:lang w:val="en-US" w:eastAsia="zh-CN"/>
        </w:rPr>
        <w:t>体面工作和经济增长</w:t>
      </w:r>
      <w:bookmarkEnd w:id="110"/>
      <w:r w:rsidRPr="00E003C9">
        <w:rPr>
          <w:rFonts w:hint="eastAsia"/>
          <w:szCs w:val="24"/>
          <w:lang w:val="en-US" w:eastAsia="zh-CN"/>
        </w:rPr>
        <w:t>）、</w:t>
      </w:r>
      <w:r w:rsidRPr="00E003C9">
        <w:rPr>
          <w:b/>
          <w:bCs/>
          <w:szCs w:val="24"/>
          <w:lang w:val="en-US" w:eastAsia="zh-CN"/>
        </w:rPr>
        <w:t>SDG 1</w:t>
      </w:r>
      <w:r w:rsidRPr="00E003C9">
        <w:rPr>
          <w:rFonts w:hint="eastAsia"/>
          <w:szCs w:val="24"/>
          <w:lang w:val="en-US" w:eastAsia="zh-CN"/>
        </w:rPr>
        <w:t>（</w:t>
      </w:r>
      <w:bookmarkStart w:id="111" w:name="_Hlk501630286"/>
      <w:r w:rsidRPr="00E003C9">
        <w:rPr>
          <w:rFonts w:hint="eastAsia"/>
          <w:szCs w:val="24"/>
          <w:lang w:val="en-US" w:eastAsia="zh-CN"/>
        </w:rPr>
        <w:t>消除贫困</w:t>
      </w:r>
      <w:bookmarkEnd w:id="111"/>
      <w:r w:rsidRPr="00E003C9">
        <w:rPr>
          <w:rFonts w:hint="eastAsia"/>
          <w:szCs w:val="24"/>
          <w:lang w:val="en-US" w:eastAsia="zh-CN"/>
        </w:rPr>
        <w:t>）、</w:t>
      </w:r>
      <w:r w:rsidRPr="00E003C9">
        <w:rPr>
          <w:b/>
          <w:bCs/>
          <w:szCs w:val="24"/>
          <w:lang w:val="en-US" w:eastAsia="zh-CN"/>
        </w:rPr>
        <w:t>SDG 3</w:t>
      </w:r>
      <w:r w:rsidRPr="00E003C9">
        <w:rPr>
          <w:rFonts w:hint="eastAsia"/>
          <w:szCs w:val="24"/>
          <w:lang w:val="en-US" w:eastAsia="zh-CN"/>
        </w:rPr>
        <w:t>（</w:t>
      </w:r>
      <w:r w:rsidRPr="00E003C9">
        <w:rPr>
          <w:szCs w:val="24"/>
          <w:lang w:val="en-US" w:eastAsia="zh-CN"/>
        </w:rPr>
        <w:t>健康和福祉</w:t>
      </w:r>
      <w:r w:rsidRPr="00E003C9">
        <w:rPr>
          <w:rFonts w:hint="eastAsia"/>
          <w:szCs w:val="24"/>
          <w:lang w:val="en-US" w:eastAsia="zh-CN"/>
        </w:rPr>
        <w:t>）、</w:t>
      </w:r>
      <w:r w:rsidRPr="00E003C9">
        <w:rPr>
          <w:b/>
          <w:bCs/>
          <w:szCs w:val="24"/>
          <w:lang w:val="en-US" w:eastAsia="zh-CN"/>
        </w:rPr>
        <w:t>SDG 4</w:t>
      </w:r>
      <w:r w:rsidRPr="00E003C9">
        <w:rPr>
          <w:rFonts w:hint="eastAsia"/>
          <w:szCs w:val="24"/>
          <w:lang w:val="en-US" w:eastAsia="zh-CN"/>
        </w:rPr>
        <w:t>（优质教育）和</w:t>
      </w:r>
      <w:r w:rsidRPr="00E003C9">
        <w:rPr>
          <w:b/>
          <w:bCs/>
          <w:szCs w:val="24"/>
          <w:lang w:val="en-US" w:eastAsia="zh-CN"/>
        </w:rPr>
        <w:t>SDG 5</w:t>
      </w:r>
      <w:r w:rsidRPr="00E003C9">
        <w:rPr>
          <w:rFonts w:hint="eastAsia"/>
          <w:szCs w:val="24"/>
          <w:lang w:val="en-US" w:eastAsia="zh-CN"/>
        </w:rPr>
        <w:t>（</w:t>
      </w:r>
      <w:bookmarkStart w:id="112" w:name="_Hlk501630424"/>
      <w:r w:rsidRPr="00E003C9">
        <w:rPr>
          <w:rFonts w:hint="eastAsia"/>
          <w:szCs w:val="24"/>
          <w:lang w:val="en-US" w:eastAsia="zh-CN"/>
        </w:rPr>
        <w:t>性别平等</w:t>
      </w:r>
      <w:bookmarkEnd w:id="112"/>
      <w:r w:rsidRPr="00E003C9">
        <w:rPr>
          <w:rFonts w:hint="eastAsia"/>
          <w:szCs w:val="24"/>
          <w:lang w:val="en-US" w:eastAsia="zh-CN"/>
        </w:rPr>
        <w:t>）。</w:t>
      </w:r>
    </w:p>
    <w:p w:rsidR="00D242D5" w:rsidRPr="00243529" w:rsidRDefault="00D242D5" w:rsidP="00D242D5">
      <w:pPr>
        <w:tabs>
          <w:tab w:val="clear" w:pos="794"/>
          <w:tab w:val="clear" w:pos="1191"/>
          <w:tab w:val="clear" w:pos="1588"/>
          <w:tab w:val="clear" w:pos="1985"/>
        </w:tabs>
        <w:overflowPunct/>
        <w:autoSpaceDE/>
        <w:autoSpaceDN/>
        <w:adjustRightInd/>
        <w:spacing w:after="120" w:line="259" w:lineRule="auto"/>
        <w:ind w:firstLineChars="200" w:firstLine="480"/>
        <w:jc w:val="both"/>
        <w:textAlignment w:val="auto"/>
        <w:rPr>
          <w:rFonts w:eastAsia="Calibri" w:cs="Arial"/>
          <w:sz w:val="22"/>
          <w:szCs w:val="22"/>
          <w:lang w:val="en-US" w:eastAsia="zh-CN"/>
        </w:rPr>
      </w:pPr>
      <w:r w:rsidRPr="00E003C9">
        <w:rPr>
          <w:rFonts w:hint="eastAsia"/>
          <w:szCs w:val="24"/>
          <w:lang w:val="en-US" w:eastAsia="zh-CN"/>
        </w:rPr>
        <w:lastRenderedPageBreak/>
        <w:t>因此，国际电联将通过</w:t>
      </w:r>
      <w:r w:rsidRPr="00E003C9">
        <w:rPr>
          <w:szCs w:val="24"/>
          <w:lang w:val="en-US" w:eastAsia="zh-CN"/>
        </w:rPr>
        <w:t>基础设施</w:t>
      </w:r>
      <w:r w:rsidRPr="00E003C9">
        <w:rPr>
          <w:rFonts w:hint="eastAsia"/>
          <w:szCs w:val="24"/>
          <w:lang w:val="en-US" w:eastAsia="zh-CN"/>
        </w:rPr>
        <w:t>、互连互通及与所有利益攸关方建立合作伙伴关系，为实现其它</w:t>
      </w:r>
      <w:r w:rsidRPr="00E003C9">
        <w:rPr>
          <w:rFonts w:hint="eastAsia"/>
          <w:szCs w:val="24"/>
          <w:lang w:val="en-US" w:eastAsia="zh-CN"/>
        </w:rPr>
        <w:t>S</w:t>
      </w:r>
      <w:r w:rsidRPr="00E003C9">
        <w:rPr>
          <w:szCs w:val="24"/>
          <w:lang w:val="en-US" w:eastAsia="zh-CN"/>
        </w:rPr>
        <w:t>DG</w:t>
      </w:r>
      <w:r w:rsidRPr="00E003C9">
        <w:rPr>
          <w:rFonts w:hint="eastAsia"/>
          <w:szCs w:val="24"/>
          <w:lang w:val="en-US" w:eastAsia="zh-CN"/>
        </w:rPr>
        <w:t>作出最大贡献。</w:t>
      </w:r>
    </w:p>
    <w:p w:rsidR="00D242D5" w:rsidRPr="00A65268" w:rsidRDefault="00D242D5" w:rsidP="00E003C9">
      <w:pPr>
        <w:pStyle w:val="Headingb"/>
        <w:spacing w:after="120"/>
        <w:rPr>
          <w:rFonts w:eastAsia="Calibri"/>
          <w:lang w:val="en-US" w:eastAsia="zh-CN"/>
        </w:rPr>
      </w:pPr>
      <w:r>
        <w:rPr>
          <w:rFonts w:hint="eastAsia"/>
          <w:lang w:val="en-US" w:eastAsia="zh-CN"/>
        </w:rPr>
        <w:t>国际电联的输出成果和重要活动与</w:t>
      </w:r>
      <w:r>
        <w:rPr>
          <w:rFonts w:hint="eastAsia"/>
          <w:lang w:val="en-US" w:eastAsia="zh-CN"/>
        </w:rPr>
        <w:t>S</w:t>
      </w:r>
      <w:r>
        <w:rPr>
          <w:lang w:val="en-US" w:eastAsia="zh-CN"/>
        </w:rPr>
        <w:t>DG</w:t>
      </w:r>
      <w:r>
        <w:rPr>
          <w:rFonts w:hint="eastAsia"/>
          <w:lang w:val="en-US" w:eastAsia="zh-CN"/>
        </w:rPr>
        <w:t>间的对照关系</w:t>
      </w:r>
      <w:r w:rsidRPr="00752EE7">
        <w:rPr>
          <w:rFonts w:hint="eastAsia"/>
          <w:b w:val="0"/>
          <w:lang w:val="en-US" w:eastAsia="zh-CN"/>
        </w:rPr>
        <w:t>（基于国际电联的</w:t>
      </w:r>
      <w:r w:rsidRPr="00752EE7">
        <w:rPr>
          <w:rFonts w:eastAsia="Calibri"/>
          <w:b w:val="0"/>
          <w:lang w:val="en-US" w:eastAsia="zh-CN"/>
        </w:rPr>
        <w:t>SDG</w:t>
      </w:r>
      <w:r w:rsidRPr="00752EE7">
        <w:rPr>
          <w:rFonts w:hint="eastAsia"/>
          <w:b w:val="0"/>
          <w:lang w:val="en-US" w:eastAsia="zh-CN"/>
        </w:rPr>
        <w:t>对照工具</w:t>
      </w:r>
      <w:r w:rsidRPr="00752EE7">
        <w:rPr>
          <w:rFonts w:eastAsia="Calibri"/>
          <w:b w:val="0"/>
          <w:vertAlign w:val="superscript"/>
          <w:lang w:val="en-US"/>
        </w:rPr>
        <w:footnoteReference w:id="6"/>
      </w:r>
      <w:r w:rsidRPr="00752EE7">
        <w:rPr>
          <w:rFonts w:hint="eastAsia"/>
          <w:b w:val="0"/>
          <w:lang w:val="en-US" w:eastAsia="zh-CN"/>
        </w:rPr>
        <w:t>）</w:t>
      </w:r>
    </w:p>
    <w:p w:rsidR="00D242D5" w:rsidRDefault="00D242D5" w:rsidP="00D242D5">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Calibri" w:cs="Arial"/>
          <w:sz w:val="22"/>
          <w:szCs w:val="22"/>
          <w:lang w:val="en-US"/>
        </w:rPr>
      </w:pPr>
      <w:r w:rsidRPr="00243529">
        <w:rPr>
          <w:rFonts w:eastAsia="Calibri" w:cs="Arial"/>
          <w:noProof/>
          <w:sz w:val="22"/>
          <w:szCs w:val="22"/>
          <w:lang w:val="en-US" w:eastAsia="zh-CN"/>
        </w:rPr>
        <w:drawing>
          <wp:inline distT="0" distB="0" distL="0" distR="0" wp14:anchorId="1979293F" wp14:editId="583021B7">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8"/>
                    <a:stretch>
                      <a:fillRect/>
                    </a:stretch>
                  </pic:blipFill>
                  <pic:spPr>
                    <a:xfrm>
                      <a:off x="0" y="0"/>
                      <a:ext cx="4765380" cy="4157636"/>
                    </a:xfrm>
                    <a:prstGeom prst="rect">
                      <a:avLst/>
                    </a:prstGeom>
                  </pic:spPr>
                </pic:pic>
              </a:graphicData>
            </a:graphic>
          </wp:inline>
        </w:drawing>
      </w:r>
    </w:p>
    <w:p w:rsidR="00D242D5" w:rsidRPr="000217CC" w:rsidRDefault="00D242D5" w:rsidP="00E003C9">
      <w:pPr>
        <w:ind w:firstLineChars="200" w:firstLine="480"/>
        <w:rPr>
          <w:rFonts w:eastAsia="Calibri"/>
          <w:lang w:val="en-US" w:eastAsia="zh-CN"/>
        </w:rPr>
      </w:pPr>
      <w:r w:rsidRPr="000217CC">
        <w:rPr>
          <w:rFonts w:hint="eastAsia"/>
          <w:lang w:val="en-US" w:eastAsia="zh-CN"/>
        </w:rPr>
        <w:t>国际电联还是</w:t>
      </w:r>
      <w:r w:rsidRPr="000217CC">
        <w:rPr>
          <w:rFonts w:hint="eastAsia"/>
          <w:lang w:val="en-US" w:eastAsia="zh-CN"/>
        </w:rPr>
        <w:t>5</w:t>
      </w:r>
      <w:r w:rsidRPr="000217CC">
        <w:rPr>
          <w:rFonts w:hint="eastAsia"/>
          <w:lang w:val="en-US" w:eastAsia="zh-CN"/>
        </w:rPr>
        <w:t>项</w:t>
      </w:r>
      <w:r w:rsidRPr="000217CC">
        <w:rPr>
          <w:rFonts w:hint="eastAsia"/>
          <w:lang w:val="en-US" w:eastAsia="zh-CN"/>
        </w:rPr>
        <w:t>S</w:t>
      </w:r>
      <w:r w:rsidRPr="000217CC">
        <w:rPr>
          <w:lang w:val="en-US" w:eastAsia="zh-CN"/>
        </w:rPr>
        <w:t>DG</w:t>
      </w:r>
      <w:r w:rsidRPr="000217CC">
        <w:rPr>
          <w:rFonts w:hint="eastAsia"/>
          <w:lang w:val="en-US" w:eastAsia="zh-CN"/>
        </w:rPr>
        <w:t>指标</w:t>
      </w:r>
      <w:r w:rsidRPr="000217CC">
        <w:rPr>
          <w:rFonts w:ascii="SimSun" w:hAnsi="SimSun"/>
          <w:lang w:val="en-US" w:eastAsia="zh-CN"/>
        </w:rPr>
        <w:t>(</w:t>
      </w:r>
      <w:r w:rsidRPr="000217CC">
        <w:rPr>
          <w:rFonts w:eastAsia="Calibri"/>
          <w:lang w:val="en-US" w:eastAsia="zh-CN"/>
        </w:rPr>
        <w:t>4.4.1</w:t>
      </w:r>
      <w:r w:rsidRPr="000217CC">
        <w:rPr>
          <w:rFonts w:hint="eastAsia"/>
          <w:lang w:val="en-US" w:eastAsia="zh-CN"/>
        </w:rPr>
        <w:t>、</w:t>
      </w:r>
      <w:r w:rsidRPr="000217CC">
        <w:rPr>
          <w:rFonts w:eastAsia="Calibri"/>
          <w:lang w:val="en-US" w:eastAsia="zh-CN"/>
        </w:rPr>
        <w:t>5.b.1</w:t>
      </w:r>
      <w:r w:rsidRPr="000217CC">
        <w:rPr>
          <w:rFonts w:hint="eastAsia"/>
          <w:lang w:val="en-US" w:eastAsia="zh-CN"/>
        </w:rPr>
        <w:t>、</w:t>
      </w:r>
      <w:r w:rsidRPr="000217CC">
        <w:rPr>
          <w:rFonts w:eastAsia="Calibri"/>
          <w:lang w:val="en-US" w:eastAsia="zh-CN"/>
        </w:rPr>
        <w:t>9.c.1</w:t>
      </w:r>
      <w:r w:rsidRPr="000217CC">
        <w:rPr>
          <w:rFonts w:hint="eastAsia"/>
          <w:lang w:val="en-US" w:eastAsia="zh-CN"/>
        </w:rPr>
        <w:t>、</w:t>
      </w:r>
      <w:r w:rsidRPr="000217CC">
        <w:rPr>
          <w:rFonts w:eastAsia="Calibri"/>
          <w:lang w:val="en-US" w:eastAsia="zh-CN"/>
        </w:rPr>
        <w:t>17.6.2</w:t>
      </w:r>
      <w:r w:rsidRPr="000217CC">
        <w:rPr>
          <w:rFonts w:hint="eastAsia"/>
          <w:lang w:val="en-US" w:eastAsia="zh-CN"/>
        </w:rPr>
        <w:t>和</w:t>
      </w:r>
      <w:r w:rsidRPr="000217CC">
        <w:rPr>
          <w:rFonts w:eastAsia="Calibri"/>
          <w:lang w:val="en-US" w:eastAsia="zh-CN"/>
        </w:rPr>
        <w:t>17.8.1</w:t>
      </w:r>
      <w:r w:rsidRPr="000217CC">
        <w:rPr>
          <w:rFonts w:ascii="SimSun" w:hAnsi="SimSun" w:hint="eastAsia"/>
          <w:lang w:val="en-US" w:eastAsia="zh-CN"/>
        </w:rPr>
        <w:t>）</w:t>
      </w:r>
      <w:r w:rsidRPr="000217CC">
        <w:rPr>
          <w:rFonts w:hint="eastAsia"/>
          <w:lang w:val="en-US" w:eastAsia="zh-CN"/>
        </w:rPr>
        <w:t>的托管人，服务于联合国统计数字对</w:t>
      </w:r>
      <w:r w:rsidRPr="000217CC">
        <w:rPr>
          <w:rFonts w:hint="eastAsia"/>
          <w:lang w:val="en-US" w:eastAsia="zh-CN"/>
        </w:rPr>
        <w:t>S</w:t>
      </w:r>
      <w:r w:rsidRPr="000217CC">
        <w:rPr>
          <w:lang w:val="en-US" w:eastAsia="zh-CN"/>
        </w:rPr>
        <w:t>DG</w:t>
      </w:r>
      <w:r w:rsidRPr="000217CC">
        <w:rPr>
          <w:rFonts w:hint="eastAsia"/>
          <w:lang w:val="en-US" w:eastAsia="zh-CN"/>
        </w:rPr>
        <w:t>的监督。</w:t>
      </w:r>
    </w:p>
    <w:p w:rsidR="00D242D5" w:rsidRPr="00243529" w:rsidRDefault="00D242D5" w:rsidP="00D242D5">
      <w:pPr>
        <w:pStyle w:val="Headingb"/>
        <w:spacing w:after="120"/>
        <w:rPr>
          <w:rFonts w:eastAsia="Calibri"/>
          <w:lang w:val="en-US" w:eastAsia="zh-CN"/>
        </w:rPr>
      </w:pPr>
      <w:r>
        <w:rPr>
          <w:rFonts w:hint="eastAsia"/>
          <w:lang w:val="en-US" w:eastAsia="zh-CN"/>
        </w:rPr>
        <w:t>国际电联</w:t>
      </w:r>
      <w:r w:rsidRPr="002B471C">
        <w:rPr>
          <w:rFonts w:hint="eastAsia"/>
          <w:lang w:val="en-US" w:eastAsia="zh-CN"/>
        </w:rPr>
        <w:t>战略目标与可持续发展目标具体目标之间的关联</w:t>
      </w:r>
      <w:r w:rsidRPr="00243529">
        <w:rPr>
          <w:rFonts w:eastAsia="Calibri"/>
          <w:vertAlign w:val="superscript"/>
          <w:lang w:val="en-US"/>
        </w:rPr>
        <w:footnoteReference w:id="7"/>
      </w:r>
    </w:p>
    <w:tbl>
      <w:tblPr>
        <w:tblW w:w="9771" w:type="dxa"/>
        <w:tblCellMar>
          <w:left w:w="0" w:type="dxa"/>
          <w:right w:w="0" w:type="dxa"/>
        </w:tblCellMar>
        <w:tblLook w:val="04A0" w:firstRow="1" w:lastRow="0" w:firstColumn="1" w:lastColumn="0" w:noHBand="0" w:noVBand="1"/>
      </w:tblPr>
      <w:tblGrid>
        <w:gridCol w:w="9771"/>
      </w:tblGrid>
      <w:tr w:rsidR="00D242D5" w:rsidRPr="00E003C9" w:rsidTr="0002593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D242D5" w:rsidRPr="00E003C9" w:rsidRDefault="00D242D5" w:rsidP="0002593E">
            <w:pPr>
              <w:tabs>
                <w:tab w:val="clear" w:pos="794"/>
                <w:tab w:val="clear" w:pos="1191"/>
                <w:tab w:val="clear" w:pos="1588"/>
                <w:tab w:val="clear" w:pos="1985"/>
              </w:tabs>
              <w:overflowPunct/>
              <w:autoSpaceDE/>
              <w:autoSpaceDN/>
              <w:adjustRightInd/>
              <w:spacing w:before="0" w:line="259" w:lineRule="auto"/>
              <w:jc w:val="both"/>
              <w:textAlignment w:val="auto"/>
              <w:rPr>
                <w:sz w:val="20"/>
                <w:lang w:val="en-US" w:eastAsia="zh-CN"/>
              </w:rPr>
            </w:pPr>
            <w:r w:rsidRPr="00E003C9">
              <w:rPr>
                <w:rFonts w:hint="eastAsia"/>
                <w:b/>
                <w:bCs/>
                <w:color w:val="FFFFFF"/>
                <w:sz w:val="22"/>
                <w:szCs w:val="22"/>
                <w:lang w:val="en-US"/>
              </w:rPr>
              <w:t>总体目标</w:t>
            </w:r>
            <w:r w:rsidRPr="00E003C9">
              <w:rPr>
                <w:b/>
                <w:bCs/>
                <w:color w:val="FFFFFF"/>
                <w:sz w:val="22"/>
                <w:szCs w:val="22"/>
                <w:lang w:val="en-US"/>
              </w:rPr>
              <w:t xml:space="preserve">1 – </w:t>
            </w:r>
            <w:r w:rsidRPr="00E003C9">
              <w:rPr>
                <w:rFonts w:hint="eastAsia"/>
                <w:b/>
                <w:bCs/>
                <w:color w:val="FFFFFF"/>
                <w:sz w:val="22"/>
                <w:szCs w:val="22"/>
                <w:lang w:val="en-US" w:eastAsia="zh-CN"/>
              </w:rPr>
              <w:t>增长</w:t>
            </w:r>
          </w:p>
        </w:tc>
      </w:tr>
      <w:tr w:rsidR="00D242D5" w:rsidRPr="00E003C9" w:rsidTr="0002593E">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D242D5" w:rsidRPr="00E003C9" w:rsidRDefault="00D242D5" w:rsidP="00E003C9">
            <w:pPr>
              <w:tabs>
                <w:tab w:val="clear" w:pos="794"/>
                <w:tab w:val="clear" w:pos="1191"/>
                <w:tab w:val="clear" w:pos="1588"/>
                <w:tab w:val="clear" w:pos="1985"/>
              </w:tabs>
              <w:overflowPunct/>
              <w:autoSpaceDE/>
              <w:autoSpaceDN/>
              <w:adjustRightInd/>
              <w:spacing w:before="0" w:after="160" w:line="259" w:lineRule="auto"/>
              <w:jc w:val="both"/>
              <w:textAlignment w:val="auto"/>
              <w:rPr>
                <w:sz w:val="20"/>
                <w:lang w:val="en-US"/>
              </w:rPr>
            </w:pPr>
            <w:r w:rsidRPr="00E003C9">
              <w:rPr>
                <w:b/>
                <w:bCs/>
                <w:sz w:val="20"/>
                <w:u w:val="single"/>
                <w:lang w:val="en-US"/>
              </w:rPr>
              <w:t xml:space="preserve">SDG </w:t>
            </w:r>
            <w:r w:rsidRPr="00E003C9">
              <w:rPr>
                <w:rFonts w:hint="eastAsia"/>
                <w:b/>
                <w:bCs/>
                <w:sz w:val="20"/>
                <w:u w:val="single"/>
                <w:lang w:val="en-US"/>
              </w:rPr>
              <w:t>具体目标（指标）：</w:t>
            </w:r>
            <w:r w:rsidRPr="00E003C9">
              <w:rPr>
                <w:sz w:val="20"/>
              </w:rPr>
              <w:t>1.4 (1.4.1), 2.4 (2.4.1), 4.1 (4.1.1), 4.2 (</w:t>
            </w:r>
            <w:r w:rsidRPr="00E003C9">
              <w:rPr>
                <w:b/>
                <w:bCs/>
                <w:sz w:val="20"/>
                <w:u w:val="single"/>
              </w:rPr>
              <w:t>4.2.2</w:t>
            </w:r>
            <w:r w:rsidRPr="00E003C9">
              <w:rPr>
                <w:sz w:val="20"/>
              </w:rPr>
              <w:t>), 4.3 (4.3.1), 4.4 (</w:t>
            </w:r>
            <w:r w:rsidRPr="00E003C9">
              <w:rPr>
                <w:b/>
                <w:bCs/>
                <w:sz w:val="20"/>
                <w:u w:val="single"/>
              </w:rPr>
              <w:t>4.4.1</w:t>
            </w:r>
            <w:r w:rsidRPr="00E003C9">
              <w:rPr>
                <w:sz w:val="20"/>
              </w:rPr>
              <w:t>), 4.A (4.A.1), 5.5 (</w:t>
            </w:r>
            <w:r w:rsidRPr="00E003C9">
              <w:rPr>
                <w:b/>
                <w:bCs/>
                <w:sz w:val="20"/>
                <w:u w:val="single"/>
              </w:rPr>
              <w:t>5.5.1</w:t>
            </w:r>
            <w:r w:rsidRPr="00E003C9">
              <w:rPr>
                <w:sz w:val="20"/>
              </w:rPr>
              <w:t xml:space="preserve">, </w:t>
            </w:r>
            <w:r w:rsidRPr="00E003C9">
              <w:rPr>
                <w:b/>
                <w:bCs/>
                <w:sz w:val="20"/>
                <w:u w:val="single"/>
              </w:rPr>
              <w:t>5.5.2</w:t>
            </w:r>
            <w:r w:rsidRPr="00E003C9">
              <w:rPr>
                <w:sz w:val="20"/>
              </w:rPr>
              <w:t>), 5.B (</w:t>
            </w:r>
            <w:r w:rsidRPr="00E003C9">
              <w:rPr>
                <w:b/>
                <w:bCs/>
                <w:sz w:val="20"/>
                <w:u w:val="single"/>
              </w:rPr>
              <w:t>5.B.1</w:t>
            </w:r>
            <w:r w:rsidRPr="00E003C9">
              <w:rPr>
                <w:sz w:val="20"/>
              </w:rPr>
              <w:t>), 6.1, 6.4 (6.4.1), 7.3 (7.3.1), 8.2 (8.2.1), 8.10 (8.10.2), 9.1, 9.2, 9.3 (9.3.1, 9.3.2), 9.4 (9.4.1), 9.5, 9.C (</w:t>
            </w:r>
            <w:r w:rsidRPr="00E003C9">
              <w:rPr>
                <w:b/>
                <w:bCs/>
                <w:sz w:val="20"/>
                <w:u w:val="single"/>
              </w:rPr>
              <w:t>9.C.1</w:t>
            </w:r>
            <w:r w:rsidRPr="00E003C9">
              <w:rPr>
                <w:sz w:val="20"/>
              </w:rPr>
              <w:t xml:space="preserve">), 11.3 (11.3.2), 11.5 (11.5.2), 11.B (11.B.1, 11.B.2), 13.1 (13.1.2), 13.3 (13.3.2), 17.6 (17.6.1, </w:t>
            </w:r>
            <w:r w:rsidRPr="00E003C9">
              <w:rPr>
                <w:b/>
                <w:bCs/>
                <w:sz w:val="20"/>
                <w:u w:val="single"/>
              </w:rPr>
              <w:t>17.6.2</w:t>
            </w:r>
            <w:r w:rsidRPr="00E003C9">
              <w:rPr>
                <w:sz w:val="20"/>
              </w:rPr>
              <w:t>)</w:t>
            </w:r>
          </w:p>
        </w:tc>
      </w:tr>
      <w:tr w:rsidR="00D242D5" w:rsidRPr="00E003C9" w:rsidTr="0002593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D242D5" w:rsidRPr="00E003C9" w:rsidRDefault="00D242D5" w:rsidP="0002593E">
            <w:pPr>
              <w:tabs>
                <w:tab w:val="clear" w:pos="794"/>
                <w:tab w:val="clear" w:pos="1191"/>
                <w:tab w:val="clear" w:pos="1588"/>
                <w:tab w:val="clear" w:pos="1985"/>
              </w:tabs>
              <w:overflowPunct/>
              <w:autoSpaceDE/>
              <w:autoSpaceDN/>
              <w:adjustRightInd/>
              <w:spacing w:before="0" w:line="259" w:lineRule="auto"/>
              <w:jc w:val="both"/>
              <w:textAlignment w:val="auto"/>
              <w:rPr>
                <w:b/>
                <w:bCs/>
                <w:color w:val="FFFFFF"/>
                <w:sz w:val="22"/>
                <w:szCs w:val="22"/>
                <w:lang w:val="en-US" w:eastAsia="zh-CN"/>
              </w:rPr>
            </w:pPr>
            <w:r w:rsidRPr="00E003C9">
              <w:rPr>
                <w:rFonts w:hint="eastAsia"/>
                <w:b/>
                <w:bCs/>
                <w:color w:val="FFFFFF"/>
                <w:sz w:val="22"/>
                <w:szCs w:val="22"/>
                <w:lang w:val="en-US"/>
              </w:rPr>
              <w:t>总体目标</w:t>
            </w:r>
            <w:r w:rsidRPr="00E003C9">
              <w:rPr>
                <w:b/>
                <w:bCs/>
                <w:color w:val="FFFFFF"/>
                <w:sz w:val="22"/>
                <w:szCs w:val="22"/>
                <w:lang w:val="en-US"/>
              </w:rPr>
              <w:t xml:space="preserve">2 – </w:t>
            </w:r>
            <w:r w:rsidRPr="00E003C9">
              <w:rPr>
                <w:rFonts w:hint="eastAsia"/>
                <w:b/>
                <w:bCs/>
                <w:color w:val="FFFFFF"/>
                <w:sz w:val="22"/>
                <w:szCs w:val="22"/>
                <w:lang w:val="en-US" w:eastAsia="zh-CN"/>
              </w:rPr>
              <w:t>包容性</w:t>
            </w:r>
          </w:p>
        </w:tc>
      </w:tr>
      <w:tr w:rsidR="00D242D5" w:rsidRPr="00E003C9" w:rsidTr="0002593E">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D242D5" w:rsidRPr="00E003C9" w:rsidRDefault="00D242D5" w:rsidP="0002593E">
            <w:pPr>
              <w:tabs>
                <w:tab w:val="clear" w:pos="794"/>
                <w:tab w:val="clear" w:pos="1191"/>
                <w:tab w:val="clear" w:pos="1588"/>
                <w:tab w:val="clear" w:pos="1985"/>
              </w:tabs>
              <w:overflowPunct/>
              <w:autoSpaceDE/>
              <w:autoSpaceDN/>
              <w:adjustRightInd/>
              <w:spacing w:before="0" w:after="160" w:line="259" w:lineRule="auto"/>
              <w:jc w:val="both"/>
              <w:textAlignment w:val="auto"/>
              <w:rPr>
                <w:sz w:val="20"/>
                <w:lang w:val="en-US"/>
              </w:rPr>
            </w:pPr>
            <w:r w:rsidRPr="00E003C9">
              <w:rPr>
                <w:b/>
                <w:bCs/>
                <w:sz w:val="20"/>
                <w:u w:val="single"/>
                <w:lang w:val="en-US"/>
              </w:rPr>
              <w:t xml:space="preserve">SDG </w:t>
            </w:r>
            <w:r w:rsidRPr="00E003C9">
              <w:rPr>
                <w:rFonts w:hint="eastAsia"/>
                <w:b/>
                <w:bCs/>
                <w:sz w:val="20"/>
                <w:u w:val="single"/>
                <w:lang w:val="en-US"/>
              </w:rPr>
              <w:t>具体目标（指标）：</w:t>
            </w:r>
            <w:r w:rsidRPr="00E003C9">
              <w:rPr>
                <w:sz w:val="20"/>
              </w:rPr>
              <w:t>1.4 (1.4.1), 1.5 (1.5.3), 2.C (2.C.1), 3.D (3.D.1), 4.1 (4.1.1), 4.2 (</w:t>
            </w:r>
            <w:r w:rsidRPr="00E003C9">
              <w:rPr>
                <w:b/>
                <w:bCs/>
                <w:sz w:val="20"/>
                <w:u w:val="single"/>
              </w:rPr>
              <w:t>4.2.2</w:t>
            </w:r>
            <w:r w:rsidRPr="00E003C9">
              <w:rPr>
                <w:sz w:val="20"/>
              </w:rPr>
              <w:t>), 4.3 (4.3.1), 4.4 (</w:t>
            </w:r>
            <w:r w:rsidRPr="00E003C9">
              <w:rPr>
                <w:b/>
                <w:bCs/>
                <w:sz w:val="20"/>
                <w:u w:val="single"/>
              </w:rPr>
              <w:t>4.4.1</w:t>
            </w:r>
            <w:r w:rsidRPr="00E003C9">
              <w:rPr>
                <w:sz w:val="20"/>
              </w:rPr>
              <w:t>), 4.5 (4.5.1), 4.6 (4.6.1), 4.7 (4.7.1), 4.A (4.A.1), 4.B (</w:t>
            </w:r>
            <w:r w:rsidRPr="00E003C9">
              <w:rPr>
                <w:b/>
                <w:bCs/>
                <w:sz w:val="20"/>
                <w:u w:val="single"/>
              </w:rPr>
              <w:t>4.B.1</w:t>
            </w:r>
            <w:r w:rsidRPr="00E003C9">
              <w:rPr>
                <w:sz w:val="20"/>
              </w:rPr>
              <w:t>), 4.C (4.C.1), 5.1 , 5.2 (5.2.1, 5.2.2), 5.3, 5.5 (</w:t>
            </w:r>
            <w:r w:rsidRPr="00E003C9">
              <w:rPr>
                <w:b/>
                <w:bCs/>
                <w:sz w:val="20"/>
                <w:u w:val="single"/>
              </w:rPr>
              <w:t>5.5.1</w:t>
            </w:r>
            <w:r w:rsidRPr="00E003C9">
              <w:rPr>
                <w:sz w:val="20"/>
              </w:rPr>
              <w:t xml:space="preserve">, </w:t>
            </w:r>
            <w:r w:rsidRPr="00E003C9">
              <w:rPr>
                <w:b/>
                <w:bCs/>
                <w:sz w:val="20"/>
                <w:u w:val="single"/>
              </w:rPr>
              <w:t>5.5.2</w:t>
            </w:r>
            <w:r w:rsidRPr="00E003C9">
              <w:rPr>
                <w:sz w:val="20"/>
              </w:rPr>
              <w:t>), 5.6 (5.6.1, 5.6.2), 5.A (5.A.1, 5.A.2), 5.B (</w:t>
            </w:r>
            <w:r w:rsidRPr="00E003C9">
              <w:rPr>
                <w:b/>
                <w:bCs/>
                <w:sz w:val="20"/>
                <w:u w:val="single"/>
              </w:rPr>
              <w:t>5.B.1</w:t>
            </w:r>
            <w:r w:rsidRPr="00E003C9">
              <w:rPr>
                <w:sz w:val="20"/>
              </w:rPr>
              <w:t>), 5.C, 6.1, 6.4 (6.4.1), 7.1 (7.1.1, 7.1.2), 7.B (7.B.1), 8.3 (8.3.1), 8.4 (8.4.2), 8.5 (8.5.1), 8.10 (8.10.2), 9.1, 9.2, 9.3 (9.3.1, 9.3.2), 9.4 (9.4.1), 9.5, 9.A (9.A.1), 9.B (9.B.1), 9.C (</w:t>
            </w:r>
            <w:r w:rsidRPr="00E003C9">
              <w:rPr>
                <w:b/>
                <w:bCs/>
                <w:sz w:val="20"/>
                <w:u w:val="single"/>
              </w:rPr>
              <w:t>9.C.1</w:t>
            </w:r>
            <w:r w:rsidRPr="00E003C9">
              <w:rPr>
                <w:sz w:val="20"/>
              </w:rPr>
              <w:t xml:space="preserve">), 10.2 (10.2.1), 10.6, 10.7 (10.7.1), 10.B (10.B.1), 10.C (10.C.1), 11.1 (11.1.1), 11.2, 11.3 (11.3.2), 11.5 (11.5.2), 11.A, </w:t>
            </w:r>
            <w:r w:rsidRPr="00E003C9">
              <w:rPr>
                <w:sz w:val="20"/>
              </w:rPr>
              <w:lastRenderedPageBreak/>
              <w:t xml:space="preserve">11.B (11.B.1, 11.B.2), 12.1 (12.1.1), 12.A (12.A.1), 13.1 (13.1.2), 13.3 (13.3.2), 13.A(13.A.1), 13.B (13.B.1), 14.A (14.A.1), 16.2 (16.2.2), 16.8 (16.8.1), 17.3 (17.3.2), 17.6 (17.6.1, </w:t>
            </w:r>
            <w:r w:rsidRPr="00E003C9">
              <w:rPr>
                <w:b/>
                <w:bCs/>
                <w:sz w:val="20"/>
                <w:u w:val="single"/>
              </w:rPr>
              <w:t>17.6.2</w:t>
            </w:r>
            <w:r w:rsidRPr="00E003C9">
              <w:rPr>
                <w:sz w:val="20"/>
              </w:rPr>
              <w:t>), 17.7, 17.8 (</w:t>
            </w:r>
            <w:r w:rsidRPr="00E003C9">
              <w:rPr>
                <w:b/>
                <w:bCs/>
                <w:sz w:val="20"/>
                <w:u w:val="single"/>
              </w:rPr>
              <w:t>17.8.1</w:t>
            </w:r>
            <w:r w:rsidRPr="00E003C9">
              <w:rPr>
                <w:sz w:val="20"/>
              </w:rPr>
              <w:t>), 17.9 (17.9.1), 17.18</w:t>
            </w:r>
          </w:p>
        </w:tc>
      </w:tr>
      <w:tr w:rsidR="00D242D5" w:rsidRPr="00E003C9" w:rsidTr="0002593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D242D5" w:rsidRPr="00E003C9" w:rsidRDefault="00D242D5" w:rsidP="00E003C9">
            <w:pPr>
              <w:keepNext/>
              <w:keepLines/>
              <w:tabs>
                <w:tab w:val="clear" w:pos="794"/>
                <w:tab w:val="clear" w:pos="1191"/>
                <w:tab w:val="clear" w:pos="1588"/>
                <w:tab w:val="clear" w:pos="1985"/>
              </w:tabs>
              <w:overflowPunct/>
              <w:autoSpaceDE/>
              <w:autoSpaceDN/>
              <w:adjustRightInd/>
              <w:spacing w:before="0" w:line="259" w:lineRule="auto"/>
              <w:jc w:val="both"/>
              <w:textAlignment w:val="auto"/>
              <w:rPr>
                <w:b/>
                <w:bCs/>
                <w:color w:val="FFFFFF"/>
                <w:sz w:val="22"/>
                <w:szCs w:val="22"/>
                <w:lang w:val="en-US" w:eastAsia="zh-CN"/>
              </w:rPr>
            </w:pPr>
            <w:r w:rsidRPr="00E003C9">
              <w:rPr>
                <w:rFonts w:hint="eastAsia"/>
                <w:b/>
                <w:bCs/>
                <w:color w:val="FFFFFF"/>
                <w:sz w:val="22"/>
                <w:szCs w:val="22"/>
                <w:lang w:val="en-US"/>
              </w:rPr>
              <w:lastRenderedPageBreak/>
              <w:t>总体目标</w:t>
            </w:r>
            <w:r w:rsidRPr="00E003C9">
              <w:rPr>
                <w:b/>
                <w:bCs/>
                <w:color w:val="FFFFFF"/>
                <w:sz w:val="22"/>
                <w:szCs w:val="22"/>
                <w:lang w:val="en-US"/>
              </w:rPr>
              <w:t xml:space="preserve">3 – </w:t>
            </w:r>
            <w:r w:rsidRPr="00E003C9">
              <w:rPr>
                <w:rFonts w:hint="eastAsia"/>
                <w:b/>
                <w:bCs/>
                <w:color w:val="FFFFFF"/>
                <w:sz w:val="22"/>
                <w:szCs w:val="22"/>
                <w:lang w:val="en-US" w:eastAsia="zh-CN"/>
              </w:rPr>
              <w:t>可持续性</w:t>
            </w:r>
          </w:p>
        </w:tc>
      </w:tr>
      <w:tr w:rsidR="00D242D5" w:rsidRPr="00E003C9" w:rsidTr="0002593E">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D242D5" w:rsidRPr="00E003C9" w:rsidRDefault="00D242D5" w:rsidP="0002593E">
            <w:pPr>
              <w:tabs>
                <w:tab w:val="clear" w:pos="794"/>
                <w:tab w:val="clear" w:pos="1191"/>
                <w:tab w:val="clear" w:pos="1588"/>
                <w:tab w:val="clear" w:pos="1985"/>
              </w:tabs>
              <w:overflowPunct/>
              <w:autoSpaceDE/>
              <w:autoSpaceDN/>
              <w:adjustRightInd/>
              <w:spacing w:before="0" w:after="160" w:line="259" w:lineRule="auto"/>
              <w:jc w:val="both"/>
              <w:textAlignment w:val="auto"/>
              <w:rPr>
                <w:sz w:val="20"/>
                <w:lang w:val="en-US"/>
              </w:rPr>
            </w:pPr>
            <w:r w:rsidRPr="00E003C9">
              <w:rPr>
                <w:b/>
                <w:bCs/>
                <w:sz w:val="20"/>
                <w:u w:val="single"/>
                <w:lang w:val="en-US"/>
              </w:rPr>
              <w:t xml:space="preserve">SDG </w:t>
            </w:r>
            <w:r w:rsidRPr="00E003C9">
              <w:rPr>
                <w:rFonts w:hint="eastAsia"/>
                <w:b/>
                <w:bCs/>
                <w:sz w:val="20"/>
                <w:u w:val="single"/>
                <w:lang w:val="en-US"/>
              </w:rPr>
              <w:t>具体目标（指标）：</w:t>
            </w:r>
            <w:r w:rsidRPr="00E003C9">
              <w:rPr>
                <w:sz w:val="20"/>
              </w:rPr>
              <w:t>1.5 (1.5.3), 2.4 (2.4.1), 8.4 (8.4.2), 8.5 (8.5.1), 8.10 (8.10.2), 9.1, 9.2, 9.4 (9.4.1), 9.5, 9.A (9.A.1), 11.6 (11.6.1, 11.6.2), 11.A, 11.B (11.B.1, 11.B.2), 12.1 (12.1.1), 12.2 (12.2.1, 12.2.2), 12.4 (12.4.1, 12.4.2), 12.5 (12.5.1), 12.6 (12.6.1), 12.7 (12.7.1), 12.8 (12.8.1), 12.A (12.A.1), 16.2 (16.2.2), 16.4, 17.7</w:t>
            </w:r>
          </w:p>
        </w:tc>
      </w:tr>
      <w:tr w:rsidR="00D242D5" w:rsidRPr="00E003C9" w:rsidTr="0002593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D242D5" w:rsidRPr="00E003C9" w:rsidRDefault="00D242D5" w:rsidP="0002593E">
            <w:pPr>
              <w:tabs>
                <w:tab w:val="clear" w:pos="794"/>
                <w:tab w:val="clear" w:pos="1191"/>
                <w:tab w:val="clear" w:pos="1588"/>
                <w:tab w:val="clear" w:pos="1985"/>
              </w:tabs>
              <w:overflowPunct/>
              <w:autoSpaceDE/>
              <w:autoSpaceDN/>
              <w:adjustRightInd/>
              <w:spacing w:before="0" w:line="259" w:lineRule="auto"/>
              <w:jc w:val="both"/>
              <w:textAlignment w:val="auto"/>
              <w:rPr>
                <w:b/>
                <w:bCs/>
                <w:color w:val="FFFFFF"/>
                <w:sz w:val="22"/>
                <w:szCs w:val="22"/>
                <w:lang w:val="en-US" w:eastAsia="zh-CN"/>
              </w:rPr>
            </w:pPr>
            <w:r w:rsidRPr="00E003C9">
              <w:rPr>
                <w:rFonts w:hint="eastAsia"/>
                <w:b/>
                <w:bCs/>
                <w:color w:val="FFFFFF"/>
                <w:sz w:val="22"/>
                <w:szCs w:val="22"/>
                <w:lang w:val="en-US"/>
              </w:rPr>
              <w:t>总体目标</w:t>
            </w:r>
            <w:r w:rsidRPr="00E003C9">
              <w:rPr>
                <w:b/>
                <w:bCs/>
                <w:color w:val="FFFFFF"/>
                <w:sz w:val="22"/>
                <w:szCs w:val="22"/>
                <w:lang w:val="en-US"/>
              </w:rPr>
              <w:t xml:space="preserve">4 – </w:t>
            </w:r>
            <w:r w:rsidRPr="00E003C9">
              <w:rPr>
                <w:rFonts w:hint="eastAsia"/>
                <w:b/>
                <w:bCs/>
                <w:color w:val="FFFFFF"/>
                <w:sz w:val="22"/>
                <w:szCs w:val="22"/>
                <w:lang w:val="en-US" w:eastAsia="zh-CN"/>
              </w:rPr>
              <w:t>创新</w:t>
            </w:r>
          </w:p>
        </w:tc>
      </w:tr>
      <w:tr w:rsidR="00D242D5" w:rsidRPr="00E003C9" w:rsidTr="0002593E">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D242D5" w:rsidRPr="00E003C9" w:rsidRDefault="00D242D5" w:rsidP="0002593E">
            <w:pPr>
              <w:tabs>
                <w:tab w:val="clear" w:pos="794"/>
                <w:tab w:val="clear" w:pos="1191"/>
                <w:tab w:val="clear" w:pos="1588"/>
                <w:tab w:val="clear" w:pos="1985"/>
              </w:tabs>
              <w:overflowPunct/>
              <w:autoSpaceDE/>
              <w:autoSpaceDN/>
              <w:adjustRightInd/>
              <w:spacing w:before="0" w:after="160" w:line="259" w:lineRule="auto"/>
              <w:jc w:val="both"/>
              <w:textAlignment w:val="auto"/>
              <w:rPr>
                <w:sz w:val="20"/>
                <w:lang w:val="en-US"/>
              </w:rPr>
            </w:pPr>
            <w:r w:rsidRPr="00E003C9">
              <w:rPr>
                <w:b/>
                <w:bCs/>
                <w:sz w:val="20"/>
                <w:u w:val="single"/>
                <w:lang w:val="en-US"/>
              </w:rPr>
              <w:t xml:space="preserve">SDG </w:t>
            </w:r>
            <w:r w:rsidRPr="00E003C9">
              <w:rPr>
                <w:rFonts w:hint="eastAsia"/>
                <w:b/>
                <w:bCs/>
                <w:sz w:val="20"/>
                <w:u w:val="single"/>
                <w:lang w:val="en-US"/>
              </w:rPr>
              <w:t>具体目标（指标）：</w:t>
            </w:r>
            <w:r w:rsidRPr="00E003C9">
              <w:rPr>
                <w:sz w:val="20"/>
              </w:rPr>
              <w:t>2.4 (2.4.1), 2.C (2.C.1), 3.6 (3.6.1), 3.D (3.D.1), 4.3 (4.3.1), 4.4 (</w:t>
            </w:r>
            <w:r w:rsidRPr="00E003C9">
              <w:rPr>
                <w:b/>
                <w:bCs/>
                <w:sz w:val="20"/>
                <w:u w:val="single"/>
              </w:rPr>
              <w:t>4.4.1</w:t>
            </w:r>
            <w:r w:rsidRPr="00E003C9">
              <w:rPr>
                <w:sz w:val="20"/>
              </w:rPr>
              <w:t>), 4.5 (4.5.1), 4.6 (4.6.1), 4.7 (4.7.1), 4.A (4.A.1), 4.B (</w:t>
            </w:r>
            <w:r w:rsidRPr="00E003C9">
              <w:rPr>
                <w:b/>
                <w:bCs/>
                <w:sz w:val="20"/>
                <w:u w:val="single"/>
              </w:rPr>
              <w:t>4.B.1</w:t>
            </w:r>
            <w:r w:rsidRPr="00E003C9">
              <w:rPr>
                <w:sz w:val="20"/>
              </w:rPr>
              <w:t>), 5.A (5.A.1, 5.A.2), 6.1, 6.4 (6.4.1), 7.1 (7.1.1, 7.1.2), 7.2 (7.2.1), 7.3 (7.3.1), 8.2 (8.2.1), 8.3 (8.3.1), 8.10 (8.10.2), 9.1, 9.2, 9.3 (9.3.1, 9.3.2), 9.4 (9.4.1), 9.5, 9.A (9.A.1), 9.B (9.B.1), 9.C (</w:t>
            </w:r>
            <w:r w:rsidRPr="00E003C9">
              <w:rPr>
                <w:b/>
                <w:bCs/>
                <w:sz w:val="20"/>
                <w:u w:val="single"/>
              </w:rPr>
              <w:t>9.C.1</w:t>
            </w:r>
            <w:r w:rsidRPr="00E003C9">
              <w:rPr>
                <w:sz w:val="20"/>
              </w:rPr>
              <w:t>), 10.5 (10.5.1), 10.C (10.C.1), 11.2, 11.3 (11.3.2), 11.4, 11.5 (11.5.2), 11.6 (11.6.1, 11.6.2), 11.B (11.B.1, 11.B.2), 12.3, 12.5 (12.5.1), 12.A (12.A.1), 12.B (12.B.1), 13.1 (13.1.2), 14.4 (14.4.1), 14.A (14.A.1), 16.3, 16.4, 16.10 (16.10.2), 17.7</w:t>
            </w:r>
          </w:p>
        </w:tc>
      </w:tr>
      <w:tr w:rsidR="00D242D5" w:rsidRPr="00E003C9" w:rsidTr="0002593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D242D5" w:rsidRPr="00E003C9" w:rsidRDefault="00D242D5" w:rsidP="0002593E">
            <w:pPr>
              <w:tabs>
                <w:tab w:val="clear" w:pos="794"/>
                <w:tab w:val="clear" w:pos="1191"/>
                <w:tab w:val="clear" w:pos="1588"/>
                <w:tab w:val="clear" w:pos="1985"/>
              </w:tabs>
              <w:overflowPunct/>
              <w:autoSpaceDE/>
              <w:autoSpaceDN/>
              <w:adjustRightInd/>
              <w:spacing w:before="0" w:line="259" w:lineRule="auto"/>
              <w:jc w:val="both"/>
              <w:textAlignment w:val="auto"/>
              <w:rPr>
                <w:b/>
                <w:bCs/>
                <w:color w:val="FFFFFF"/>
                <w:sz w:val="22"/>
                <w:szCs w:val="22"/>
                <w:lang w:val="en-US" w:eastAsia="zh-CN"/>
              </w:rPr>
            </w:pPr>
            <w:r w:rsidRPr="00E003C9">
              <w:rPr>
                <w:rFonts w:hint="eastAsia"/>
                <w:b/>
                <w:bCs/>
                <w:color w:val="FFFFFF"/>
                <w:sz w:val="22"/>
                <w:szCs w:val="22"/>
                <w:lang w:val="en-US" w:eastAsia="zh-CN"/>
              </w:rPr>
              <w:t>总体目标</w:t>
            </w:r>
            <w:r w:rsidRPr="00E003C9">
              <w:rPr>
                <w:b/>
                <w:bCs/>
                <w:color w:val="FFFFFF"/>
                <w:sz w:val="22"/>
                <w:szCs w:val="22"/>
                <w:lang w:val="en-US" w:eastAsia="zh-CN"/>
              </w:rPr>
              <w:t xml:space="preserve">5 – </w:t>
            </w:r>
            <w:r w:rsidRPr="00E003C9">
              <w:rPr>
                <w:rFonts w:hint="eastAsia"/>
                <w:b/>
                <w:bCs/>
                <w:color w:val="FFFFFF"/>
                <w:sz w:val="22"/>
                <w:szCs w:val="22"/>
                <w:lang w:val="en-US" w:eastAsia="zh-CN"/>
              </w:rPr>
              <w:t>合作伙伴关系</w:t>
            </w:r>
          </w:p>
        </w:tc>
      </w:tr>
      <w:tr w:rsidR="00D242D5" w:rsidRPr="00E003C9" w:rsidTr="0002593E">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D242D5" w:rsidRPr="00E003C9" w:rsidRDefault="00D242D5" w:rsidP="0002593E">
            <w:pPr>
              <w:tabs>
                <w:tab w:val="clear" w:pos="794"/>
                <w:tab w:val="clear" w:pos="1191"/>
                <w:tab w:val="clear" w:pos="1588"/>
                <w:tab w:val="clear" w:pos="1985"/>
              </w:tabs>
              <w:overflowPunct/>
              <w:autoSpaceDE/>
              <w:autoSpaceDN/>
              <w:adjustRightInd/>
              <w:spacing w:before="0" w:after="160" w:line="259" w:lineRule="auto"/>
              <w:jc w:val="both"/>
              <w:textAlignment w:val="auto"/>
              <w:rPr>
                <w:sz w:val="20"/>
                <w:lang w:val="en-US"/>
              </w:rPr>
            </w:pPr>
            <w:r w:rsidRPr="00E003C9">
              <w:rPr>
                <w:b/>
                <w:bCs/>
                <w:sz w:val="20"/>
                <w:u w:val="single"/>
                <w:lang w:val="en-US"/>
              </w:rPr>
              <w:t xml:space="preserve">SDG </w:t>
            </w:r>
            <w:r w:rsidRPr="00E003C9">
              <w:rPr>
                <w:rFonts w:hint="eastAsia"/>
                <w:b/>
                <w:bCs/>
                <w:sz w:val="20"/>
                <w:u w:val="single"/>
                <w:lang w:val="en-US"/>
              </w:rPr>
              <w:t>具体目标（指标）：</w:t>
            </w:r>
            <w:r w:rsidRPr="00E003C9">
              <w:rPr>
                <w:sz w:val="20"/>
              </w:rPr>
              <w:t>3.D (3.D.1), 4.4 (</w:t>
            </w:r>
            <w:r w:rsidRPr="00E003C9">
              <w:rPr>
                <w:b/>
                <w:bCs/>
                <w:sz w:val="20"/>
                <w:u w:val="single"/>
              </w:rPr>
              <w:t>4.4.1</w:t>
            </w:r>
            <w:r w:rsidRPr="00E003C9">
              <w:rPr>
                <w:sz w:val="20"/>
              </w:rPr>
              <w:t>), 4.7 (4.7.1), 4.A (4.A.1), 4.B (</w:t>
            </w:r>
            <w:r w:rsidRPr="00E003C9">
              <w:rPr>
                <w:b/>
                <w:bCs/>
                <w:sz w:val="20"/>
                <w:u w:val="single"/>
              </w:rPr>
              <w:t>4.B.1</w:t>
            </w:r>
            <w:r w:rsidRPr="00E003C9">
              <w:rPr>
                <w:sz w:val="20"/>
              </w:rPr>
              <w:t>), 4.C (4.C.1), 5.1, 5.2 (5.2.1, 5.2.2), 5.3, 5.5 (</w:t>
            </w:r>
            <w:r w:rsidRPr="00E003C9">
              <w:rPr>
                <w:b/>
                <w:bCs/>
                <w:sz w:val="20"/>
                <w:u w:val="single"/>
              </w:rPr>
              <w:t>5.5.1</w:t>
            </w:r>
            <w:r w:rsidRPr="00E003C9">
              <w:rPr>
                <w:sz w:val="20"/>
              </w:rPr>
              <w:t xml:space="preserve">, </w:t>
            </w:r>
            <w:r w:rsidRPr="00E003C9">
              <w:rPr>
                <w:b/>
                <w:bCs/>
                <w:sz w:val="20"/>
                <w:u w:val="single"/>
              </w:rPr>
              <w:t>5.5.2</w:t>
            </w:r>
            <w:r w:rsidRPr="00E003C9">
              <w:rPr>
                <w:sz w:val="20"/>
              </w:rPr>
              <w:t>), 5.6 (5.6.1, 5.6.2), 5.A (5.A.1, 5.A.2), 5.B (</w:t>
            </w:r>
            <w:r w:rsidRPr="00E003C9">
              <w:rPr>
                <w:b/>
                <w:bCs/>
                <w:sz w:val="20"/>
                <w:u w:val="single"/>
              </w:rPr>
              <w:t>5.B.1</w:t>
            </w:r>
            <w:r w:rsidRPr="00E003C9">
              <w:rPr>
                <w:sz w:val="20"/>
              </w:rPr>
              <w:t>), 5.C, 7.B (7.B.1), 8.3 (8.3.1), 8.4 (8.4.2), 9.1, 9.2, 9.3 (9.3.1, 9.3.2), 9.4 (9.4.1), 9.5, 9.A (9.A.1), 9.B (9.B.1), 9.C (</w:t>
            </w:r>
            <w:r w:rsidRPr="00E003C9">
              <w:rPr>
                <w:b/>
                <w:bCs/>
                <w:sz w:val="20"/>
                <w:u w:val="single"/>
              </w:rPr>
              <w:t>9.C.1</w:t>
            </w:r>
            <w:r w:rsidRPr="00E003C9">
              <w:rPr>
                <w:sz w:val="20"/>
              </w:rPr>
              <w:t xml:space="preserve">), 10.5 (10.5.1), 10.6, 10.B (10.B.1), 10.C (10.C.1), 11.1 (11.1.1), 11.2, 11.3 (11.3.2), 11.5 (11.5.2), 11.B (11.B.1, 11.B.2), 12.3, 12.6 (12.6.1), 12.7 (12.7.1), 12.8 (12.8.1), 12.A (12.A.1), 12.B (12.B.1), 13.1 (13.1.2), 13.3 (13.3.2), 16.2 (16.2.2), 16.3, 16.4, 16.8 (16.8.1), 16.10, (16.10.2), 17.6 (17.6.1, </w:t>
            </w:r>
            <w:r w:rsidRPr="00E003C9">
              <w:rPr>
                <w:b/>
                <w:bCs/>
                <w:sz w:val="20"/>
                <w:u w:val="single"/>
              </w:rPr>
              <w:t>17.6.2</w:t>
            </w:r>
            <w:r w:rsidRPr="00E003C9">
              <w:rPr>
                <w:sz w:val="20"/>
              </w:rPr>
              <w:t>), 17.7, 17.8 (</w:t>
            </w:r>
            <w:r w:rsidRPr="00E003C9">
              <w:rPr>
                <w:b/>
                <w:bCs/>
                <w:sz w:val="20"/>
                <w:u w:val="single"/>
              </w:rPr>
              <w:t>17.8.1</w:t>
            </w:r>
            <w:r w:rsidRPr="00E003C9">
              <w:rPr>
                <w:sz w:val="20"/>
              </w:rPr>
              <w:t>), 17.9 (17.9.1), 17.18</w:t>
            </w:r>
          </w:p>
        </w:tc>
      </w:tr>
    </w:tbl>
    <w:p w:rsidR="00D242D5"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rPr>
      </w:pPr>
    </w:p>
    <w:p w:rsidR="00632552" w:rsidRDefault="00632552" w:rsidP="00632552">
      <w:pPr>
        <w:tabs>
          <w:tab w:val="clear" w:pos="794"/>
          <w:tab w:val="clear" w:pos="1191"/>
          <w:tab w:val="clear" w:pos="1588"/>
          <w:tab w:val="clear" w:pos="1985"/>
          <w:tab w:val="left" w:pos="567"/>
          <w:tab w:val="left" w:pos="1134"/>
          <w:tab w:val="left" w:pos="1701"/>
          <w:tab w:val="left" w:pos="2268"/>
          <w:tab w:val="left" w:pos="2835"/>
        </w:tabs>
        <w:snapToGrid w:val="0"/>
        <w:spacing w:before="0"/>
        <w:rPr>
          <w:rFonts w:ascii="Calibri" w:hAnsi="Calibri"/>
        </w:rPr>
      </w:pPr>
      <w:r>
        <w:rPr>
          <w:noProof/>
          <w:lang w:val="en-US" w:eastAsia="zh-CN"/>
        </w:rPr>
        <mc:AlternateContent>
          <mc:Choice Requires="wps">
            <w:drawing>
              <wp:anchor distT="45720" distB="45720" distL="114300" distR="114300" simplePos="0" relativeHeight="251665408" behindDoc="0" locked="0" layoutInCell="1" allowOverlap="1">
                <wp:simplePos x="0" y="0"/>
                <wp:positionH relativeFrom="column">
                  <wp:posOffset>4842510</wp:posOffset>
                </wp:positionH>
                <wp:positionV relativeFrom="paragraph">
                  <wp:posOffset>3366770</wp:posOffset>
                </wp:positionV>
                <wp:extent cx="858520" cy="2349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34950"/>
                        </a:xfrm>
                        <a:prstGeom prst="rect">
                          <a:avLst/>
                        </a:prstGeom>
                        <a:solidFill>
                          <a:sysClr val="window" lastClr="FFFFFF"/>
                        </a:solidFill>
                        <a:ln w="9525">
                          <a:noFill/>
                          <a:miter lim="800000"/>
                          <a:headEnd/>
                          <a:tailEnd/>
                        </a:ln>
                      </wps:spPr>
                      <wps:txbx>
                        <w:txbxContent>
                          <w:p w:rsidR="00704298" w:rsidRDefault="00704298" w:rsidP="00632552">
                            <w:pPr>
                              <w:spacing w:before="0"/>
                              <w:rPr>
                                <w:sz w:val="22"/>
                                <w:szCs w:val="22"/>
                                <w:lang w:val="fr-CH"/>
                              </w:rPr>
                            </w:pPr>
                            <w:r w:rsidRPr="00632552">
                              <w:rPr>
                                <w:rFonts w:hint="eastAsia"/>
                                <w:sz w:val="20"/>
                                <w:lang w:val="fr-CH"/>
                              </w:rPr>
                              <w:t>合作伙伴关系</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81.3pt;margin-top:265.1pt;width:67.6pt;height:1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" fillcolor="window" stroked="f">
                <v:textbox inset="0,0,0,0">
                  <w:txbxContent>
                    <w:p w:rsidR="00704298" w:rsidRDefault="00704298" w:rsidP="00632552">
                      <w:pPr>
                        <w:spacing w:before="0"/>
                        <w:rPr>
                          <w:sz w:val="22"/>
                          <w:szCs w:val="22"/>
                          <w:lang w:val="fr-CH"/>
                        </w:rPr>
                      </w:pPr>
                      <w:r w:rsidRPr="00632552">
                        <w:rPr>
                          <w:rFonts w:hint="eastAsia"/>
                          <w:sz w:val="20"/>
                          <w:lang w:val="fr-CH"/>
                        </w:rPr>
                        <w:t>合作伙伴关系</w:t>
                      </w:r>
                    </w:p>
                  </w:txbxContent>
                </v:textbox>
              </v:shape>
            </w:pict>
          </mc:Fallback>
        </mc:AlternateContent>
      </w:r>
      <w:r>
        <w:rPr>
          <w:noProof/>
          <w:lang w:val="en-US" w:eastAsia="zh-CN"/>
        </w:rPr>
        <mc:AlternateContent>
          <mc:Choice Requires="wps">
            <w:drawing>
              <wp:anchor distT="45720" distB="45720" distL="114300" distR="114300" simplePos="0" relativeHeight="251666432" behindDoc="0" locked="0" layoutInCell="1" allowOverlap="1">
                <wp:simplePos x="0" y="0"/>
                <wp:positionH relativeFrom="column">
                  <wp:posOffset>2664460</wp:posOffset>
                </wp:positionH>
                <wp:positionV relativeFrom="paragraph">
                  <wp:posOffset>3366770</wp:posOffset>
                </wp:positionV>
                <wp:extent cx="946150" cy="234950"/>
                <wp:effectExtent l="0" t="0" r="635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34950"/>
                        </a:xfrm>
                        <a:prstGeom prst="rect">
                          <a:avLst/>
                        </a:prstGeom>
                        <a:solidFill>
                          <a:sysClr val="window" lastClr="FFFFFF"/>
                        </a:solidFill>
                        <a:ln w="9525">
                          <a:noFill/>
                          <a:miter lim="800000"/>
                          <a:headEnd/>
                          <a:tailEnd/>
                        </a:ln>
                      </wps:spPr>
                      <wps:txbx>
                        <w:txbxContent>
                          <w:p w:rsidR="00704298" w:rsidRDefault="00704298" w:rsidP="00632552">
                            <w:pPr>
                              <w:spacing w:before="0"/>
                              <w:rPr>
                                <w:sz w:val="22"/>
                                <w:szCs w:val="22"/>
                                <w:lang w:val="fr-CH"/>
                              </w:rPr>
                            </w:pPr>
                            <w:r w:rsidRPr="00632552">
                              <w:rPr>
                                <w:rFonts w:hint="eastAsia"/>
                                <w:sz w:val="20"/>
                                <w:lang w:val="fr-CH"/>
                              </w:rPr>
                              <w:t>可持续性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209.8pt;margin-top:265.1pt;width:74.5pt;height:1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" fillcolor="window" stroked="f">
                <v:textbox inset="0,0,0,0">
                  <w:txbxContent>
                    <w:p w:rsidR="00704298" w:rsidRDefault="00704298" w:rsidP="00632552">
                      <w:pPr>
                        <w:spacing w:before="0"/>
                        <w:rPr>
                          <w:sz w:val="22"/>
                          <w:szCs w:val="22"/>
                          <w:lang w:val="fr-CH"/>
                        </w:rPr>
                      </w:pPr>
                      <w:r w:rsidRPr="00632552">
                        <w:rPr>
                          <w:rFonts w:hint="eastAsia"/>
                          <w:sz w:val="20"/>
                          <w:lang w:val="fr-CH"/>
                        </w:rPr>
                        <w:t>可持续性</w:t>
                      </w:r>
                    </w:p>
                  </w:txbxContent>
                </v:textbox>
              </v:shape>
            </w:pict>
          </mc:Fallback>
        </mc:AlternateContent>
      </w:r>
      <w:r>
        <w:rPr>
          <w:noProof/>
          <w:lang w:val="en-US" w:eastAsia="zh-CN"/>
        </w:rPr>
        <mc:AlternateContent>
          <mc:Choice Requires="wps">
            <w:drawing>
              <wp:anchor distT="45720" distB="45720" distL="114300" distR="114300" simplePos="0" relativeHeight="251667456" behindDoc="0" locked="0" layoutInCell="1" allowOverlap="1">
                <wp:simplePos x="0" y="0"/>
                <wp:positionH relativeFrom="column">
                  <wp:posOffset>1521460</wp:posOffset>
                </wp:positionH>
                <wp:positionV relativeFrom="paragraph">
                  <wp:posOffset>3379469</wp:posOffset>
                </wp:positionV>
                <wp:extent cx="858520" cy="17335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73355"/>
                        </a:xfrm>
                        <a:prstGeom prst="rect">
                          <a:avLst/>
                        </a:prstGeom>
                        <a:solidFill>
                          <a:sysClr val="window" lastClr="FFFFFF"/>
                        </a:solidFill>
                        <a:ln w="9525">
                          <a:noFill/>
                          <a:miter lim="800000"/>
                          <a:headEnd/>
                          <a:tailEnd/>
                        </a:ln>
                      </wps:spPr>
                      <wps:txbx>
                        <w:txbxContent>
                          <w:p w:rsidR="00704298" w:rsidRDefault="00704298" w:rsidP="00632552">
                            <w:pPr>
                              <w:spacing w:before="0" w:after="120"/>
                              <w:rPr>
                                <w:sz w:val="22"/>
                                <w:szCs w:val="22"/>
                                <w:lang w:val="fr-CH"/>
                              </w:rPr>
                            </w:pPr>
                            <w:r w:rsidRPr="00632552">
                              <w:rPr>
                                <w:rFonts w:hint="eastAsia"/>
                                <w:sz w:val="20"/>
                                <w:lang w:val="fr-CH"/>
                              </w:rPr>
                              <w:t>包容性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119.8pt;margin-top:266.1pt;width:67.6pt;height:1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" fillcolor="window" stroked="f">
                <v:textbox inset="0,0,0,0">
                  <w:txbxContent>
                    <w:p w:rsidR="00704298" w:rsidRDefault="00704298" w:rsidP="00632552">
                      <w:pPr>
                        <w:spacing w:before="0" w:after="120"/>
                        <w:rPr>
                          <w:sz w:val="22"/>
                          <w:szCs w:val="22"/>
                          <w:lang w:val="fr-CH"/>
                        </w:rPr>
                      </w:pPr>
                      <w:r w:rsidRPr="00632552">
                        <w:rPr>
                          <w:rFonts w:hint="eastAsia"/>
                          <w:sz w:val="20"/>
                          <w:lang w:val="fr-CH"/>
                        </w:rPr>
                        <w:t>包容性</w:t>
                      </w:r>
                    </w:p>
                  </w:txbxContent>
                </v:textbox>
              </v:shape>
            </w:pict>
          </mc:Fallback>
        </mc:AlternateContent>
      </w:r>
      <w:r>
        <w:rPr>
          <w:noProof/>
          <w:lang w:val="en-US" w:eastAsia="zh-CN"/>
        </w:rPr>
        <mc:AlternateContent>
          <mc:Choice Requires="wps">
            <w:drawing>
              <wp:anchor distT="45720" distB="45720" distL="114300" distR="114300" simplePos="0" relativeHeight="251668480" behindDoc="0" locked="0" layoutInCell="1" allowOverlap="1">
                <wp:simplePos x="0" y="0"/>
                <wp:positionH relativeFrom="column">
                  <wp:posOffset>718185</wp:posOffset>
                </wp:positionH>
                <wp:positionV relativeFrom="paragraph">
                  <wp:posOffset>3376930</wp:posOffset>
                </wp:positionV>
                <wp:extent cx="612140" cy="1428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4940"/>
                        </a:xfrm>
                        <a:prstGeom prst="rect">
                          <a:avLst/>
                        </a:prstGeom>
                        <a:solidFill>
                          <a:sysClr val="window" lastClr="FFFFFF"/>
                        </a:solidFill>
                        <a:ln w="9525">
                          <a:noFill/>
                          <a:miter lim="800000"/>
                          <a:headEnd/>
                          <a:tailEnd/>
                        </a:ln>
                      </wps:spPr>
                      <wps:txbx>
                        <w:txbxContent>
                          <w:p w:rsidR="00704298" w:rsidRPr="00632552" w:rsidRDefault="00704298" w:rsidP="00632552">
                            <w:pPr>
                              <w:spacing w:before="0"/>
                              <w:rPr>
                                <w:sz w:val="20"/>
                                <w:lang w:val="en-US"/>
                              </w:rPr>
                            </w:pPr>
                            <w:r w:rsidRPr="00632552">
                              <w:rPr>
                                <w:rFonts w:eastAsiaTheme="minorEastAsia" w:cs="Arial" w:hint="eastAsia"/>
                                <w:sz w:val="20"/>
                                <w:lang w:val="en-US" w:eastAsia="zh-CN"/>
                              </w:rPr>
                              <w:t>增长</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9" type="#_x0000_t202" style="position:absolute;margin-left:56.55pt;margin-top:265.9pt;width:48.2pt;height:11.2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" fillcolor="window" stroked="f">
                <v:textbox style="mso-fit-shape-to-text:t" inset="0,0,0,0">
                  <w:txbxContent>
                    <w:p w:rsidR="00704298" w:rsidRPr="00632552" w:rsidRDefault="00704298" w:rsidP="00632552">
                      <w:pPr>
                        <w:spacing w:before="0"/>
                        <w:rPr>
                          <w:sz w:val="20"/>
                          <w:lang w:val="en-US"/>
                        </w:rPr>
                      </w:pPr>
                      <w:r w:rsidRPr="00632552">
                        <w:rPr>
                          <w:rFonts w:eastAsiaTheme="minorEastAsia" w:cs="Arial" w:hint="eastAsia"/>
                          <w:sz w:val="20"/>
                          <w:lang w:val="en-US" w:eastAsia="zh-CN"/>
                        </w:rPr>
                        <w:t>增长</w:t>
                      </w:r>
                    </w:p>
                  </w:txbxContent>
                </v:textbox>
              </v:shape>
            </w:pict>
          </mc:Fallback>
        </mc:AlternateContent>
      </w:r>
      <w:r>
        <w:rPr>
          <w:rFonts w:ascii="Calibri" w:hAnsi="Calibri"/>
          <w:noProof/>
          <w:lang w:val="en-US" w:eastAsia="zh-CN"/>
        </w:rPr>
        <w:drawing>
          <wp:inline distT="0" distB="0" distL="0" distR="0">
            <wp:extent cx="6134100" cy="36766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33E37" w:rsidRDefault="00933E37" w:rsidP="00E003C9">
      <w:pPr>
        <w:pStyle w:val="Heading1"/>
        <w:rPr>
          <w:lang w:val="en-US" w:eastAsia="zh-CN"/>
        </w:rPr>
      </w:pPr>
      <w:r>
        <w:rPr>
          <w:lang w:val="en-US" w:eastAsia="zh-CN"/>
        </w:rPr>
        <w:br w:type="page"/>
      </w:r>
    </w:p>
    <w:p w:rsidR="00D242D5" w:rsidRPr="00243529" w:rsidRDefault="00D242D5" w:rsidP="00E003C9">
      <w:pPr>
        <w:pStyle w:val="Heading1"/>
        <w:rPr>
          <w:lang w:val="en-US" w:eastAsia="zh-CN"/>
        </w:rPr>
      </w:pPr>
      <w:r>
        <w:rPr>
          <w:rFonts w:hint="eastAsia"/>
          <w:lang w:val="en-US" w:eastAsia="zh-CN"/>
        </w:rPr>
        <w:lastRenderedPageBreak/>
        <w:t>4</w:t>
      </w:r>
      <w:r>
        <w:rPr>
          <w:lang w:val="en-US" w:eastAsia="zh-CN"/>
        </w:rPr>
        <w:tab/>
      </w:r>
      <w:r w:rsidRPr="00117936">
        <w:rPr>
          <w:rFonts w:hint="eastAsia"/>
          <w:lang w:val="en-US" w:eastAsia="zh-CN"/>
        </w:rPr>
        <w:t>战略规划</w:t>
      </w:r>
      <w:r>
        <w:rPr>
          <w:rFonts w:hint="eastAsia"/>
          <w:lang w:val="en-US" w:eastAsia="zh-CN"/>
        </w:rPr>
        <w:t>的实施与评估</w:t>
      </w:r>
    </w:p>
    <w:p w:rsidR="00D242D5" w:rsidRPr="00243529" w:rsidRDefault="00D242D5" w:rsidP="00E003C9">
      <w:pPr>
        <w:ind w:firstLineChars="200" w:firstLine="480"/>
        <w:rPr>
          <w:rFonts w:eastAsia="Calibri" w:cs="Arial"/>
          <w:sz w:val="22"/>
          <w:szCs w:val="22"/>
          <w:lang w:val="en-US" w:eastAsia="zh-CN"/>
        </w:rPr>
      </w:pPr>
      <w:r w:rsidRPr="009B5345">
        <w:rPr>
          <w:rFonts w:hint="eastAsia"/>
          <w:lang w:eastAsia="zh-CN"/>
        </w:rPr>
        <w:t>国际电联根据</w:t>
      </w:r>
      <w:r w:rsidRPr="00117936">
        <w:rPr>
          <w:rFonts w:hint="eastAsia"/>
          <w:highlight w:val="green"/>
          <w:lang w:eastAsia="zh-CN"/>
        </w:rPr>
        <w:t>第</w:t>
      </w:r>
      <w:r w:rsidRPr="00117936">
        <w:rPr>
          <w:highlight w:val="green"/>
          <w:lang w:eastAsia="zh-CN"/>
        </w:rPr>
        <w:t>71</w:t>
      </w:r>
      <w:r w:rsidRPr="00117936">
        <w:rPr>
          <w:rFonts w:hint="eastAsia"/>
          <w:highlight w:val="green"/>
          <w:lang w:eastAsia="zh-CN"/>
        </w:rPr>
        <w:t>、</w:t>
      </w:r>
      <w:r w:rsidRPr="00117936">
        <w:rPr>
          <w:highlight w:val="green"/>
          <w:lang w:eastAsia="zh-CN"/>
        </w:rPr>
        <w:t>72</w:t>
      </w:r>
      <w:r w:rsidRPr="00117936">
        <w:rPr>
          <w:rFonts w:hint="eastAsia"/>
          <w:highlight w:val="green"/>
          <w:lang w:eastAsia="zh-CN"/>
        </w:rPr>
        <w:t>和</w:t>
      </w:r>
      <w:r w:rsidRPr="00117936">
        <w:rPr>
          <w:highlight w:val="green"/>
          <w:lang w:eastAsia="zh-CN"/>
        </w:rPr>
        <w:t>151</w:t>
      </w:r>
      <w:r w:rsidRPr="00117936">
        <w:rPr>
          <w:rFonts w:hint="eastAsia"/>
          <w:highlight w:val="green"/>
          <w:lang w:eastAsia="zh-CN"/>
        </w:rPr>
        <w:t>号决议（</w:t>
      </w:r>
      <w:r w:rsidRPr="00117936">
        <w:rPr>
          <w:highlight w:val="green"/>
          <w:lang w:eastAsia="zh-CN"/>
        </w:rPr>
        <w:t>2014</w:t>
      </w:r>
      <w:r w:rsidRPr="00117936">
        <w:rPr>
          <w:rFonts w:hint="eastAsia"/>
          <w:highlight w:val="green"/>
          <w:lang w:eastAsia="zh-CN"/>
        </w:rPr>
        <w:t>年，釜山，修订版</w:t>
      </w:r>
      <w:r>
        <w:rPr>
          <w:rFonts w:hint="eastAsia"/>
          <w:highlight w:val="green"/>
          <w:lang w:eastAsia="zh-CN"/>
        </w:rPr>
        <w:t>）</w:t>
      </w:r>
      <w:r w:rsidRPr="009B5345">
        <w:rPr>
          <w:rFonts w:hint="eastAsia"/>
          <w:lang w:eastAsia="zh-CN"/>
        </w:rPr>
        <w:t>实施国际电联</w:t>
      </w:r>
      <w:r>
        <w:rPr>
          <w:rFonts w:hint="eastAsia"/>
          <w:lang w:eastAsia="zh-CN"/>
        </w:rPr>
        <w:t>基</w:t>
      </w:r>
      <w:r>
        <w:rPr>
          <w:lang w:eastAsia="zh-CN"/>
        </w:rPr>
        <w:t>于结果的管理（</w:t>
      </w:r>
      <w:r w:rsidRPr="009B5345">
        <w:rPr>
          <w:lang w:eastAsia="zh-CN"/>
        </w:rPr>
        <w:t>RBM</w:t>
      </w:r>
      <w:r>
        <w:rPr>
          <w:rFonts w:hint="eastAsia"/>
          <w:lang w:eastAsia="zh-CN"/>
        </w:rPr>
        <w:t>）</w:t>
      </w:r>
      <w:r w:rsidRPr="009B5345">
        <w:rPr>
          <w:rFonts w:hint="eastAsia"/>
          <w:lang w:eastAsia="zh-CN"/>
        </w:rPr>
        <w:t>框架，确保其战略</w:t>
      </w:r>
      <w:r>
        <w:rPr>
          <w:rFonts w:hint="eastAsia"/>
          <w:lang w:eastAsia="zh-CN"/>
        </w:rPr>
        <w:t>规划</w:t>
      </w:r>
      <w:r w:rsidRPr="009B5345">
        <w:rPr>
          <w:rFonts w:hint="eastAsia"/>
          <w:lang w:eastAsia="zh-CN"/>
        </w:rPr>
        <w:t>、运作</w:t>
      </w:r>
      <w:r>
        <w:rPr>
          <w:rFonts w:hint="eastAsia"/>
          <w:lang w:eastAsia="zh-CN"/>
        </w:rPr>
        <w:t>规划</w:t>
      </w:r>
      <w:r w:rsidRPr="009B5345">
        <w:rPr>
          <w:rFonts w:hint="eastAsia"/>
          <w:lang w:eastAsia="zh-CN"/>
        </w:rPr>
        <w:t>和财务规划之间</w:t>
      </w:r>
      <w:r>
        <w:rPr>
          <w:rFonts w:hint="eastAsia"/>
          <w:lang w:eastAsia="zh-CN"/>
        </w:rPr>
        <w:t>紧密</w:t>
      </w:r>
      <w:r>
        <w:rPr>
          <w:lang w:eastAsia="zh-CN"/>
        </w:rPr>
        <w:t>且</w:t>
      </w:r>
      <w:r w:rsidRPr="009B5345">
        <w:rPr>
          <w:rFonts w:hint="eastAsia"/>
          <w:lang w:eastAsia="zh-CN"/>
        </w:rPr>
        <w:t>统一的联系</w:t>
      </w:r>
      <w:r>
        <w:rPr>
          <w:rFonts w:hint="eastAsia"/>
          <w:lang w:eastAsia="zh-CN"/>
        </w:rPr>
        <w:t>。</w:t>
      </w:r>
    </w:p>
    <w:p w:rsidR="00D242D5" w:rsidRPr="009B5345" w:rsidRDefault="00D242D5" w:rsidP="00D242D5">
      <w:pPr>
        <w:ind w:firstLineChars="200" w:firstLine="480"/>
        <w:rPr>
          <w:szCs w:val="19"/>
          <w:lang w:eastAsia="zh-CN"/>
        </w:rPr>
      </w:pPr>
      <w:r w:rsidRPr="009B5345">
        <w:rPr>
          <w:rFonts w:hint="eastAsia"/>
          <w:szCs w:val="19"/>
          <w:lang w:eastAsia="zh-CN"/>
        </w:rPr>
        <w:t>成果是国际电联</w:t>
      </w:r>
      <w:r w:rsidRPr="009B5345">
        <w:rPr>
          <w:szCs w:val="19"/>
          <w:lang w:eastAsia="zh-CN"/>
        </w:rPr>
        <w:t>RBM</w:t>
      </w:r>
      <w:r w:rsidRPr="009B5345">
        <w:rPr>
          <w:rFonts w:hint="eastAsia"/>
          <w:szCs w:val="19"/>
          <w:lang w:eastAsia="zh-CN"/>
        </w:rPr>
        <w:t>框架的战略、规划和预算制定工作的焦点。业绩监测和评估以及风险管理将确保战略、运作和财务规划程序以知情决策和适当资源分配为依据。</w:t>
      </w:r>
    </w:p>
    <w:p w:rsidR="00D242D5" w:rsidRPr="009B5345" w:rsidRDefault="00D242D5" w:rsidP="00D242D5">
      <w:pPr>
        <w:ind w:firstLineChars="200" w:firstLine="480"/>
        <w:rPr>
          <w:szCs w:val="19"/>
          <w:lang w:eastAsia="zh-CN"/>
        </w:rPr>
      </w:pPr>
      <w:r w:rsidRPr="009B5345">
        <w:rPr>
          <w:rFonts w:hint="eastAsia"/>
          <w:szCs w:val="19"/>
          <w:lang w:eastAsia="zh-CN"/>
        </w:rPr>
        <w:t>国际电联将根据</w:t>
      </w:r>
      <w:r w:rsidRPr="00243529">
        <w:rPr>
          <w:rFonts w:eastAsia="Calibri" w:cs="Arial"/>
          <w:sz w:val="22"/>
          <w:szCs w:val="22"/>
          <w:lang w:val="en-US" w:eastAsia="zh-CN"/>
        </w:rPr>
        <w:t>2020-2023</w:t>
      </w:r>
      <w:r w:rsidRPr="009B5345">
        <w:rPr>
          <w:rFonts w:hint="eastAsia"/>
          <w:szCs w:val="19"/>
          <w:lang w:eastAsia="zh-CN"/>
        </w:rPr>
        <w:t>年《战略规划》介绍的战略框架进一步完善国际电联业绩监测和评估框架，以衡量实现本《战略规划》确定的国际电联部门目标和成果、总体战略目标和具体目标的进展，并评估业绩和发</w:t>
      </w:r>
      <w:r>
        <w:rPr>
          <w:rFonts w:hint="eastAsia"/>
          <w:szCs w:val="19"/>
          <w:lang w:eastAsia="zh-CN"/>
        </w:rPr>
        <w:t>现</w:t>
      </w:r>
      <w:r w:rsidRPr="009B5345">
        <w:rPr>
          <w:rFonts w:hint="eastAsia"/>
          <w:szCs w:val="19"/>
          <w:lang w:eastAsia="zh-CN"/>
        </w:rPr>
        <w:t>需要解决的问题。</w:t>
      </w:r>
    </w:p>
    <w:p w:rsidR="00D242D5" w:rsidRPr="009B5345" w:rsidRDefault="00D242D5" w:rsidP="00D242D5">
      <w:pPr>
        <w:ind w:firstLineChars="200" w:firstLine="480"/>
        <w:rPr>
          <w:lang w:eastAsia="zh-CN"/>
        </w:rPr>
      </w:pPr>
      <w:r w:rsidRPr="009B5345">
        <w:rPr>
          <w:rFonts w:hint="eastAsia"/>
          <w:szCs w:val="19"/>
          <w:lang w:eastAsia="zh-CN"/>
        </w:rPr>
        <w:t>国际电联风险管理框架将进一步得到完善，以确保对国际电联</w:t>
      </w:r>
      <w:r w:rsidRPr="00243529">
        <w:rPr>
          <w:rFonts w:eastAsia="Calibri" w:cs="Arial"/>
          <w:sz w:val="22"/>
          <w:szCs w:val="22"/>
          <w:lang w:val="en-US" w:eastAsia="zh-CN"/>
        </w:rPr>
        <w:t>2020-2023</w:t>
      </w:r>
      <w:r w:rsidRPr="009B5345">
        <w:rPr>
          <w:rFonts w:hint="eastAsia"/>
          <w:szCs w:val="19"/>
          <w:lang w:eastAsia="zh-CN"/>
        </w:rPr>
        <w:t>年《战略规划》制定的国际电联基于结果的管理框架采用综合措施。</w:t>
      </w:r>
    </w:p>
    <w:p w:rsidR="00D242D5" w:rsidRPr="00243529"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D242D5" w:rsidRPr="00EF06E1" w:rsidRDefault="00D242D5" w:rsidP="00D242D5">
      <w:pPr>
        <w:pStyle w:val="AppendixNo"/>
        <w:rPr>
          <w:b/>
          <w:bCs/>
          <w:lang w:val="en-US" w:eastAsia="zh-CN"/>
        </w:rPr>
      </w:pPr>
      <w:r w:rsidRPr="00EF06E1">
        <w:rPr>
          <w:rFonts w:hint="eastAsia"/>
          <w:b/>
          <w:bCs/>
          <w:lang w:val="en-US" w:eastAsia="zh-CN"/>
        </w:rPr>
        <w:t>附录</w:t>
      </w:r>
      <w:r w:rsidRPr="00EF06E1">
        <w:rPr>
          <w:b/>
          <w:bCs/>
          <w:lang w:val="en-US" w:eastAsia="zh-CN"/>
        </w:rPr>
        <w:t>A</w:t>
      </w:r>
      <w:r>
        <w:rPr>
          <w:b/>
          <w:bCs/>
          <w:lang w:val="en-US" w:eastAsia="zh-CN"/>
        </w:rPr>
        <w:br/>
      </w:r>
      <w:r w:rsidRPr="00EF06E1">
        <w:rPr>
          <w:b/>
          <w:bCs/>
          <w:lang w:val="en-US" w:eastAsia="zh-CN"/>
        </w:rPr>
        <w:br/>
      </w:r>
      <w:r w:rsidRPr="00EF06E1">
        <w:rPr>
          <w:rFonts w:hint="eastAsia"/>
          <w:b/>
          <w:bCs/>
          <w:lang w:val="en-US" w:eastAsia="zh-CN"/>
        </w:rPr>
        <w:t>资源分配（与财务规划间的关联）</w:t>
      </w:r>
    </w:p>
    <w:p w:rsidR="00D242D5" w:rsidRPr="00677192" w:rsidRDefault="00D242D5" w:rsidP="00752EE7">
      <w:pPr>
        <w:tabs>
          <w:tab w:val="clear" w:pos="794"/>
          <w:tab w:val="clear" w:pos="1191"/>
          <w:tab w:val="clear" w:pos="1588"/>
          <w:tab w:val="clear" w:pos="1985"/>
        </w:tabs>
        <w:overflowPunct/>
        <w:autoSpaceDE/>
        <w:autoSpaceDN/>
        <w:adjustRightInd/>
        <w:spacing w:before="240" w:after="160" w:line="259" w:lineRule="auto"/>
        <w:jc w:val="both"/>
        <w:textAlignment w:val="auto"/>
        <w:rPr>
          <w:rFonts w:eastAsia="Calibri" w:cs="Arial"/>
          <w:szCs w:val="24"/>
          <w:lang w:val="en-US" w:eastAsia="zh-CN"/>
        </w:rPr>
      </w:pPr>
      <w:r w:rsidRPr="00677192">
        <w:rPr>
          <w:rFonts w:eastAsiaTheme="minorEastAsia" w:cs="Arial" w:hint="eastAsia"/>
          <w:szCs w:val="24"/>
          <w:lang w:val="en-US" w:eastAsia="zh-CN"/>
        </w:rPr>
        <w:t>（</w:t>
      </w:r>
      <w:r w:rsidRPr="00677192">
        <w:rPr>
          <w:rFonts w:eastAsiaTheme="minorEastAsia" w:cs="Arial" w:hint="eastAsia"/>
          <w:szCs w:val="24"/>
          <w:highlight w:val="green"/>
          <w:lang w:val="en-US" w:eastAsia="zh-CN"/>
        </w:rPr>
        <w:t>将根据《</w:t>
      </w:r>
      <w:r w:rsidRPr="00677192">
        <w:rPr>
          <w:rFonts w:eastAsia="Calibri" w:cs="Arial"/>
          <w:szCs w:val="24"/>
          <w:highlight w:val="green"/>
          <w:lang w:val="en-US" w:eastAsia="zh-CN"/>
        </w:rPr>
        <w:t>2020-2023</w:t>
      </w:r>
      <w:r w:rsidR="00E96093">
        <w:rPr>
          <w:rFonts w:eastAsiaTheme="minorEastAsia" w:cs="Arial" w:hint="eastAsia"/>
          <w:szCs w:val="24"/>
          <w:highlight w:val="green"/>
          <w:lang w:val="en-US" w:eastAsia="zh-CN"/>
        </w:rPr>
        <w:t>年</w:t>
      </w:r>
      <w:r w:rsidRPr="00677192">
        <w:rPr>
          <w:rFonts w:eastAsiaTheme="minorEastAsia" w:cs="Arial" w:hint="eastAsia"/>
          <w:szCs w:val="24"/>
          <w:highlight w:val="green"/>
          <w:lang w:val="en-US" w:eastAsia="zh-CN"/>
        </w:rPr>
        <w:t>财务规划》进行更新</w:t>
      </w:r>
      <w:r w:rsidRPr="00677192">
        <w:rPr>
          <w:rFonts w:eastAsiaTheme="minorEastAsia" w:cs="Arial"/>
          <w:szCs w:val="24"/>
          <w:lang w:val="en-US" w:eastAsia="zh-CN"/>
        </w:rPr>
        <w:t>）</w:t>
      </w:r>
    </w:p>
    <w:p w:rsidR="00D242D5"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D242D5" w:rsidRDefault="00D242D5" w:rsidP="00D242D5">
      <w:pPr>
        <w:pStyle w:val="Reasons"/>
        <w:rPr>
          <w:lang w:eastAsia="zh-CN"/>
        </w:rPr>
      </w:pPr>
    </w:p>
    <w:p w:rsidR="00660197" w:rsidRPr="00D242D5" w:rsidRDefault="00D242D5" w:rsidP="00D242D5">
      <w:pPr>
        <w:jc w:val="center"/>
      </w:pPr>
      <w:r>
        <w:t>______________</w:t>
      </w:r>
    </w:p>
    <w:sectPr w:rsidR="00660197" w:rsidRPr="00D242D5" w:rsidSect="00D242D5">
      <w:headerReference w:type="default" r:id="rId20"/>
      <w:footerReference w:type="default" r:id="rId21"/>
      <w:headerReference w:type="first" r:id="rId22"/>
      <w:footerReference w:type="first" r:id="rId23"/>
      <w:pgSz w:w="11907" w:h="16834"/>
      <w:pgMar w:top="1418" w:right="1134" w:bottom="1418" w:left="1134" w:header="720" w:footer="720" w:gutter="0"/>
      <w:paperSrc w:first="7" w:other="7"/>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298" w:rsidRDefault="00704298">
      <w:r>
        <w:separator/>
      </w:r>
    </w:p>
  </w:endnote>
  <w:endnote w:type="continuationSeparator" w:id="0">
    <w:p w:rsidR="00704298" w:rsidRDefault="0070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298" w:rsidRPr="00597C6F" w:rsidRDefault="00704298" w:rsidP="0002593E">
    <w:pPr>
      <w:pStyle w:val="Footer"/>
      <w:rPr>
        <w:caps w:val="0"/>
        <w:szCs w:val="16"/>
        <w:lang w:val="en-US"/>
      </w:rPr>
    </w:pPr>
    <w:r w:rsidRPr="00932B52">
      <w:rPr>
        <w:caps w:val="0"/>
        <w:szCs w:val="16"/>
      </w:rPr>
      <w:fldChar w:fldCharType="begin"/>
    </w:r>
    <w:r w:rsidRPr="00597C6F">
      <w:rPr>
        <w:szCs w:val="16"/>
        <w:lang w:val="en-US"/>
      </w:rPr>
      <w:instrText xml:space="preserve"> FILENAME  \p  \* MERGEFORMAT </w:instrText>
    </w:r>
    <w:r w:rsidRPr="00932B52">
      <w:rPr>
        <w:caps w:val="0"/>
        <w:szCs w:val="16"/>
      </w:rPr>
      <w:fldChar w:fldCharType="separate"/>
    </w:r>
    <w:r>
      <w:rPr>
        <w:szCs w:val="16"/>
        <w:lang w:val="en-US"/>
      </w:rPr>
      <w:t>P:\CHI\ITU-R\AG\RAG\RAG18\000\005V2C.docx</w:t>
    </w:r>
    <w:r w:rsidRPr="00932B52">
      <w:rPr>
        <w:caps w:val="0"/>
        <w:szCs w:val="16"/>
      </w:rPr>
      <w:fldChar w:fldCharType="end"/>
    </w:r>
  </w:p>
  <w:p w:rsidR="00704298" w:rsidRPr="00597C6F" w:rsidRDefault="00704298" w:rsidP="0002593E">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298" w:rsidRPr="007A0ABA" w:rsidRDefault="007A0ABA" w:rsidP="007A0ABA">
    <w:pPr>
      <w:pStyle w:val="Footer"/>
      <w:rPr>
        <w:rFonts w:ascii="Calibri" w:hAnsi="Calibri"/>
      </w:rPr>
    </w:pPr>
    <w:r w:rsidRPr="007A0ABA">
      <w:rPr>
        <w:rFonts w:ascii="Calibri" w:hAnsi="Calibri"/>
      </w:rPr>
      <w:fldChar w:fldCharType="begin"/>
    </w:r>
    <w:r w:rsidRPr="007A0ABA">
      <w:rPr>
        <w:rFonts w:ascii="Calibri" w:hAnsi="Calibri"/>
      </w:rPr>
      <w:instrText xml:space="preserve"> FILENAME \p  \* MERGEFORMAT </w:instrText>
    </w:r>
    <w:r w:rsidRPr="007A0ABA">
      <w:rPr>
        <w:rFonts w:ascii="Calibri" w:hAnsi="Calibri"/>
      </w:rPr>
      <w:fldChar w:fldCharType="separate"/>
    </w:r>
    <w:r w:rsidRPr="007A0ABA">
      <w:rPr>
        <w:rFonts w:ascii="Calibri" w:hAnsi="Calibri"/>
      </w:rPr>
      <w:t>P:\CHI\SG\CONSEIL\CWG-SFP\CWG-SFP4\000\012C.docx</w:t>
    </w:r>
    <w:r w:rsidRPr="007A0ABA">
      <w:rPr>
        <w:rFonts w:ascii="Calibri" w:hAnsi="Calibri"/>
      </w:rPr>
      <w:fldChar w:fldCharType="end"/>
    </w:r>
    <w:r w:rsidRPr="007A0ABA">
      <w:rPr>
        <w:rFonts w:ascii="Calibri" w:hAnsi="Calibri"/>
      </w:rPr>
      <w:t xml:space="preserve"> (434404)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298" w:rsidRPr="007A0ABA" w:rsidRDefault="00933E37" w:rsidP="007A0ABA">
    <w:pPr>
      <w:pStyle w:val="Footer"/>
      <w:rPr>
        <w:rFonts w:ascii="Calibri" w:hAnsi="Calibri"/>
      </w:rPr>
    </w:pPr>
    <w:r w:rsidRPr="007A0ABA">
      <w:rPr>
        <w:rFonts w:ascii="Calibri" w:hAnsi="Calibri"/>
      </w:rPr>
      <w:fldChar w:fldCharType="begin"/>
    </w:r>
    <w:r w:rsidRPr="007A0ABA">
      <w:rPr>
        <w:rFonts w:ascii="Calibri" w:hAnsi="Calibri"/>
      </w:rPr>
      <w:instrText xml:space="preserve"> FILENAME \p  \* MERGEFORMAT </w:instrText>
    </w:r>
    <w:r w:rsidRPr="007A0ABA">
      <w:rPr>
        <w:rFonts w:ascii="Calibri" w:hAnsi="Calibri"/>
      </w:rPr>
      <w:fldChar w:fldCharType="separate"/>
    </w:r>
    <w:r w:rsidR="007A0ABA" w:rsidRPr="007A0ABA">
      <w:rPr>
        <w:rFonts w:ascii="Calibri" w:hAnsi="Calibri"/>
      </w:rPr>
      <w:t>P:\CHI\SG\CONSEIL\CWG-SFP\CWG-SFP4\000\012C.docx</w:t>
    </w:r>
    <w:r w:rsidRPr="007A0ABA">
      <w:rPr>
        <w:rFonts w:ascii="Calibri" w:hAnsi="Calibri"/>
      </w:rPr>
      <w:fldChar w:fldCharType="end"/>
    </w:r>
    <w:r w:rsidR="00704298" w:rsidRPr="007A0ABA">
      <w:rPr>
        <w:rFonts w:ascii="Calibri" w:hAnsi="Calibri"/>
      </w:rPr>
      <w:t xml:space="preserve"> (</w:t>
    </w:r>
    <w:r w:rsidR="007A0ABA" w:rsidRPr="007A0ABA">
      <w:rPr>
        <w:rFonts w:ascii="Calibri" w:hAnsi="Calibri"/>
      </w:rPr>
      <w:t>434404</w:t>
    </w:r>
    <w:r w:rsidR="00704298" w:rsidRPr="007A0ABA">
      <w:rPr>
        <w:rFonts w:ascii="Calibri" w:hAnsi="Calibri"/>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298" w:rsidRPr="007A0ABA" w:rsidRDefault="007A0ABA" w:rsidP="007A0ABA">
    <w:pPr>
      <w:pStyle w:val="Footer"/>
      <w:rPr>
        <w:rFonts w:ascii="Calibri" w:hAnsi="Calibri"/>
      </w:rPr>
    </w:pPr>
    <w:r w:rsidRPr="007A0ABA">
      <w:rPr>
        <w:rFonts w:ascii="Calibri" w:hAnsi="Calibri"/>
      </w:rPr>
      <w:fldChar w:fldCharType="begin"/>
    </w:r>
    <w:r w:rsidRPr="007A0ABA">
      <w:rPr>
        <w:rFonts w:ascii="Calibri" w:hAnsi="Calibri"/>
      </w:rPr>
      <w:instrText xml:space="preserve"> FILENAME \p  \* MERGEFORMAT </w:instrText>
    </w:r>
    <w:r w:rsidRPr="007A0ABA">
      <w:rPr>
        <w:rFonts w:ascii="Calibri" w:hAnsi="Calibri"/>
      </w:rPr>
      <w:fldChar w:fldCharType="separate"/>
    </w:r>
    <w:r w:rsidRPr="007A0ABA">
      <w:rPr>
        <w:rFonts w:ascii="Calibri" w:hAnsi="Calibri"/>
      </w:rPr>
      <w:t>P:\CHI\SG\CONSEIL\CWG-SFP\CWG-SFP4\000\012C.docx</w:t>
    </w:r>
    <w:r w:rsidRPr="007A0ABA">
      <w:rPr>
        <w:rFonts w:ascii="Calibri" w:hAnsi="Calibri"/>
      </w:rPr>
      <w:fldChar w:fldCharType="end"/>
    </w:r>
    <w:r w:rsidRPr="007A0ABA">
      <w:rPr>
        <w:rFonts w:ascii="Calibri" w:hAnsi="Calibri"/>
      </w:rPr>
      <w:t xml:space="preserve"> (434404)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298" w:rsidRDefault="00704298">
      <w:r>
        <w:t>____________________</w:t>
      </w:r>
    </w:p>
  </w:footnote>
  <w:footnote w:type="continuationSeparator" w:id="0">
    <w:p w:rsidR="00704298" w:rsidRDefault="00704298">
      <w:r>
        <w:continuationSeparator/>
      </w:r>
    </w:p>
  </w:footnote>
  <w:footnote w:id="1">
    <w:p w:rsidR="00704298" w:rsidRDefault="00704298" w:rsidP="00D242D5">
      <w:pPr>
        <w:pStyle w:val="FootnoteText"/>
        <w:rPr>
          <w:rFonts w:asciiTheme="minorHAnsi" w:hAnsiTheme="minorHAnsi" w:cstheme="minorBidi"/>
          <w:sz w:val="20"/>
          <w:lang w:eastAsia="zh-CN"/>
        </w:rPr>
      </w:pPr>
      <w:r>
        <w:rPr>
          <w:rStyle w:val="FootnoteReference"/>
        </w:rPr>
        <w:footnoteRef/>
      </w:r>
      <w:r>
        <w:rPr>
          <w:lang w:eastAsia="zh-CN"/>
        </w:rPr>
        <w:tab/>
      </w:r>
      <w:r>
        <w:rPr>
          <w:rFonts w:hint="eastAsia"/>
          <w:lang w:eastAsia="zh-CN"/>
        </w:rPr>
        <w:t>根据《</w:t>
      </w:r>
      <w:r>
        <w:rPr>
          <w:rFonts w:hint="eastAsia"/>
          <w:lang w:eastAsia="zh-CN"/>
        </w:rPr>
        <w:t>2030</w:t>
      </w:r>
      <w:r>
        <w:rPr>
          <w:rFonts w:hint="eastAsia"/>
          <w:lang w:eastAsia="zh-CN"/>
        </w:rPr>
        <w:t>年可持续发展议程》（联大</w:t>
      </w:r>
      <w:r>
        <w:rPr>
          <w:lang w:eastAsia="zh-CN"/>
        </w:rPr>
        <w:t>A/RES/70/1</w:t>
      </w:r>
      <w:r>
        <w:rPr>
          <w:rFonts w:hint="eastAsia"/>
          <w:lang w:eastAsia="zh-CN"/>
        </w:rPr>
        <w:t>号决议）的前言</w:t>
      </w:r>
    </w:p>
  </w:footnote>
  <w:footnote w:id="2">
    <w:p w:rsidR="00704298" w:rsidRDefault="00704298" w:rsidP="00D242D5">
      <w:pPr>
        <w:pStyle w:val="FootnoteText"/>
        <w:rPr>
          <w:rFonts w:asciiTheme="minorHAnsi" w:hAnsiTheme="minorHAnsi" w:cstheme="minorBidi"/>
          <w:sz w:val="20"/>
          <w:lang w:eastAsia="zh-CN"/>
        </w:rPr>
      </w:pPr>
      <w:r>
        <w:rPr>
          <w:rStyle w:val="FootnoteReference"/>
        </w:rPr>
        <w:footnoteRef/>
      </w:r>
      <w:r>
        <w:rPr>
          <w:lang w:eastAsia="zh-CN"/>
        </w:rPr>
        <w:tab/>
      </w:r>
      <w:r>
        <w:rPr>
          <w:rFonts w:hint="eastAsia"/>
          <w:lang w:eastAsia="zh-CN"/>
        </w:rPr>
        <w:t>请参引</w:t>
      </w:r>
      <w:r>
        <w:rPr>
          <w:rFonts w:hint="eastAsia"/>
          <w:lang w:eastAsia="zh-CN"/>
        </w:rPr>
        <w:t>PP-14</w:t>
      </w:r>
      <w:r>
        <w:rPr>
          <w:rFonts w:hint="eastAsia"/>
          <w:lang w:eastAsia="zh-CN"/>
        </w:rPr>
        <w:t>第</w:t>
      </w:r>
      <w:r>
        <w:rPr>
          <w:rFonts w:hint="eastAsia"/>
          <w:lang w:eastAsia="zh-CN"/>
        </w:rPr>
        <w:t>64</w:t>
      </w:r>
      <w:r>
        <w:rPr>
          <w:rFonts w:hint="eastAsia"/>
          <w:lang w:eastAsia="zh-CN"/>
        </w:rPr>
        <w:t>号决议</w:t>
      </w:r>
    </w:p>
  </w:footnote>
  <w:footnote w:id="3">
    <w:p w:rsidR="00704298" w:rsidRDefault="00704298" w:rsidP="00D242D5">
      <w:pPr>
        <w:pStyle w:val="FootnoteText"/>
        <w:rPr>
          <w:lang w:eastAsia="zh-CN"/>
        </w:rPr>
      </w:pPr>
      <w:r>
        <w:rPr>
          <w:rStyle w:val="FootnoteReference"/>
        </w:rPr>
        <w:footnoteRef/>
      </w:r>
      <w:r>
        <w:rPr>
          <w:lang w:eastAsia="zh-CN"/>
        </w:rPr>
        <w:tab/>
      </w:r>
      <w:r>
        <w:rPr>
          <w:rFonts w:hint="eastAsia"/>
          <w:lang w:eastAsia="zh-CN"/>
        </w:rPr>
        <w:t>方框和对钩表示与总体目标间的主要和次要联系。</w:t>
      </w:r>
    </w:p>
  </w:footnote>
  <w:footnote w:id="4">
    <w:p w:rsidR="00704298" w:rsidRDefault="00704298" w:rsidP="00D242D5">
      <w:pPr>
        <w:pStyle w:val="FootnoteText"/>
        <w:rPr>
          <w:lang w:eastAsia="zh-CN"/>
        </w:rPr>
      </w:pPr>
      <w:r>
        <w:rPr>
          <w:rStyle w:val="FootnoteReference"/>
        </w:rPr>
        <w:footnoteRef/>
      </w:r>
      <w:r>
        <w:rPr>
          <w:lang w:eastAsia="zh-CN"/>
        </w:rPr>
        <w:tab/>
        <w:t>[</w:t>
      </w:r>
      <w:r>
        <w:rPr>
          <w:rFonts w:hint="eastAsia"/>
          <w:lang w:eastAsia="zh-CN"/>
        </w:rPr>
        <w:t>有待添加关于</w:t>
      </w:r>
      <w:r w:rsidRPr="003E2987">
        <w:rPr>
          <w:lang w:eastAsia="zh-CN"/>
        </w:rPr>
        <w:t>ITU-T</w:t>
      </w:r>
      <w:r>
        <w:rPr>
          <w:rFonts w:hint="eastAsia"/>
          <w:lang w:eastAsia="zh-CN"/>
        </w:rPr>
        <w:t>和</w:t>
      </w:r>
      <w:r w:rsidRPr="003E2987">
        <w:rPr>
          <w:lang w:eastAsia="zh-CN"/>
        </w:rPr>
        <w:t>ITU-D</w:t>
      </w:r>
      <w:r>
        <w:rPr>
          <w:rFonts w:hint="eastAsia"/>
          <w:lang w:eastAsia="zh-CN"/>
        </w:rPr>
        <w:t>工作的澄清</w:t>
      </w:r>
      <w:r>
        <w:rPr>
          <w:lang w:eastAsia="zh-CN"/>
        </w:rPr>
        <w:t>]</w:t>
      </w:r>
    </w:p>
  </w:footnote>
  <w:footnote w:id="5">
    <w:p w:rsidR="00704298" w:rsidRDefault="00704298" w:rsidP="00D242D5">
      <w:pPr>
        <w:pStyle w:val="FootnoteText"/>
        <w:rPr>
          <w:lang w:eastAsia="zh-CN"/>
        </w:rPr>
      </w:pPr>
      <w:r>
        <w:rPr>
          <w:rStyle w:val="FootnoteReference"/>
        </w:rPr>
        <w:footnoteRef/>
      </w:r>
      <w:r>
        <w:rPr>
          <w:lang w:eastAsia="zh-CN"/>
        </w:rPr>
        <w:tab/>
      </w:r>
      <w:r w:rsidRPr="003154F6">
        <w:rPr>
          <w:rFonts w:hint="eastAsia"/>
          <w:lang w:eastAsia="zh-CN"/>
        </w:rPr>
        <w:t>在</w:t>
      </w:r>
      <w:r w:rsidRPr="003154F6">
        <w:rPr>
          <w:rFonts w:hint="eastAsia"/>
          <w:lang w:eastAsia="zh-CN"/>
        </w:rPr>
        <w:t>ITU-D</w:t>
      </w:r>
      <w:r w:rsidRPr="003154F6">
        <w:rPr>
          <w:rFonts w:hint="eastAsia"/>
          <w:lang w:eastAsia="zh-CN"/>
        </w:rPr>
        <w:t>向国际电联战略规划提交文稿的输出成果中，“产品和服务”是指国际电联《组织法》第</w:t>
      </w:r>
      <w:r w:rsidRPr="003154F6">
        <w:rPr>
          <w:rFonts w:hint="eastAsia"/>
          <w:lang w:eastAsia="zh-CN"/>
        </w:rPr>
        <w:t>21</w:t>
      </w:r>
      <w:r w:rsidRPr="003154F6">
        <w:rPr>
          <w:rFonts w:hint="eastAsia"/>
          <w:lang w:eastAsia="zh-CN"/>
        </w:rPr>
        <w:t>条定义的</w:t>
      </w:r>
      <w:r w:rsidRPr="003154F6">
        <w:rPr>
          <w:rFonts w:hint="eastAsia"/>
          <w:lang w:eastAsia="zh-CN"/>
        </w:rPr>
        <w:t>ITU-D</w:t>
      </w:r>
      <w:r w:rsidRPr="003154F6">
        <w:rPr>
          <w:rFonts w:hint="eastAsia"/>
          <w:lang w:eastAsia="zh-CN"/>
        </w:rPr>
        <w:t>职责范围内的活动，其中包括能力建设和传播国际电联的专业技能与知识等内容。</w:t>
      </w:r>
    </w:p>
  </w:footnote>
  <w:footnote w:id="6">
    <w:p w:rsidR="00704298" w:rsidRDefault="00704298" w:rsidP="00D242D5">
      <w:pPr>
        <w:pStyle w:val="FootnoteText"/>
        <w:rPr>
          <w:lang w:eastAsia="zh-CN"/>
        </w:rPr>
      </w:pPr>
      <w:r>
        <w:rPr>
          <w:rStyle w:val="FootnoteReference"/>
        </w:rPr>
        <w:footnoteRef/>
      </w:r>
      <w:r>
        <w:rPr>
          <w:lang w:eastAsia="zh-CN"/>
        </w:rPr>
        <w:tab/>
      </w:r>
      <w:r>
        <w:rPr>
          <w:rFonts w:hint="eastAsia"/>
          <w:lang w:eastAsia="zh-CN"/>
        </w:rPr>
        <w:t>国际电联</w:t>
      </w:r>
      <w:r>
        <w:rPr>
          <w:lang w:eastAsia="zh-CN"/>
        </w:rPr>
        <w:t>SDG</w:t>
      </w:r>
      <w:r>
        <w:rPr>
          <w:rFonts w:hint="eastAsia"/>
          <w:lang w:eastAsia="zh-CN"/>
        </w:rPr>
        <w:t>对照工具：</w:t>
      </w:r>
      <w:hyperlink r:id="rId1" w:history="1">
        <w:r w:rsidRPr="002F2E72">
          <w:rPr>
            <w:rStyle w:val="Hyperlink"/>
            <w:lang w:eastAsia="zh-CN"/>
          </w:rPr>
          <w:t>https://www.itu.int/sdgmappingtool</w:t>
        </w:r>
      </w:hyperlink>
      <w:r>
        <w:rPr>
          <w:rFonts w:hint="eastAsia"/>
          <w:lang w:eastAsia="zh-CN"/>
        </w:rPr>
        <w:t>。</w:t>
      </w:r>
    </w:p>
  </w:footnote>
  <w:footnote w:id="7">
    <w:p w:rsidR="00704298" w:rsidRDefault="00704298" w:rsidP="00D242D5">
      <w:pPr>
        <w:pStyle w:val="FootnoteText"/>
        <w:rPr>
          <w:lang w:eastAsia="zh-CN"/>
        </w:rPr>
      </w:pPr>
      <w:r>
        <w:rPr>
          <w:rStyle w:val="FootnoteReference"/>
        </w:rPr>
        <w:footnoteRef/>
      </w:r>
      <w:r>
        <w:rPr>
          <w:lang w:eastAsia="zh-CN"/>
        </w:rPr>
        <w:tab/>
      </w:r>
      <w:r>
        <w:rPr>
          <w:rFonts w:hint="eastAsia"/>
          <w:lang w:eastAsia="zh-CN"/>
        </w:rPr>
        <w:t>涉及</w:t>
      </w:r>
      <w:r>
        <w:rPr>
          <w:rFonts w:hint="eastAsia"/>
          <w:lang w:eastAsia="zh-CN"/>
        </w:rPr>
        <w:t>I</w:t>
      </w:r>
      <w:r>
        <w:rPr>
          <w:lang w:eastAsia="zh-CN"/>
        </w:rPr>
        <w:t>CT</w:t>
      </w:r>
      <w:r>
        <w:rPr>
          <w:rFonts w:hint="eastAsia"/>
          <w:lang w:eastAsia="zh-CN"/>
        </w:rPr>
        <w:t>的</w:t>
      </w:r>
      <w:r>
        <w:rPr>
          <w:lang w:eastAsia="zh-CN"/>
        </w:rPr>
        <w:t>SDG</w:t>
      </w:r>
      <w:r>
        <w:rPr>
          <w:rFonts w:hint="eastAsia"/>
          <w:lang w:eastAsia="zh-CN"/>
        </w:rPr>
        <w:t>指标用粗体重点标出。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482432"/>
      <w:docPartObj>
        <w:docPartGallery w:val="Page Numbers (Top of Page)"/>
        <w:docPartUnique/>
      </w:docPartObj>
    </w:sdtPr>
    <w:sdtEndPr>
      <w:rPr>
        <w:noProof/>
        <w:szCs w:val="18"/>
      </w:rPr>
    </w:sdtEndPr>
    <w:sdtContent>
      <w:p w:rsidR="00704298" w:rsidRPr="00932B52" w:rsidRDefault="00704298" w:rsidP="0002593E">
        <w:pPr>
          <w:pStyle w:val="Header"/>
          <w:rPr>
            <w:szCs w:val="18"/>
          </w:rPr>
        </w:pPr>
        <w:r w:rsidRPr="00932B52">
          <w:rPr>
            <w:szCs w:val="18"/>
          </w:rPr>
          <w:fldChar w:fldCharType="begin"/>
        </w:r>
        <w:r w:rsidRPr="00932B52">
          <w:rPr>
            <w:szCs w:val="18"/>
          </w:rPr>
          <w:instrText xml:space="preserve"> PAGE   \* MERGEFORMAT </w:instrText>
        </w:r>
        <w:r w:rsidRPr="00932B52">
          <w:rPr>
            <w:szCs w:val="18"/>
          </w:rPr>
          <w:fldChar w:fldCharType="separate"/>
        </w:r>
        <w:r>
          <w:rPr>
            <w:noProof/>
            <w:szCs w:val="18"/>
          </w:rPr>
          <w:t>20</w:t>
        </w:r>
        <w:r w:rsidRPr="00932B52">
          <w:rPr>
            <w:szCs w:val="18"/>
          </w:rPr>
          <w:fldChar w:fldCharType="end"/>
        </w:r>
      </w:p>
      <w:p w:rsidR="00704298" w:rsidRPr="00932B52" w:rsidRDefault="00704298" w:rsidP="0002593E">
        <w:pPr>
          <w:pStyle w:val="Header"/>
          <w:rPr>
            <w:b/>
            <w:noProof/>
            <w:szCs w:val="18"/>
          </w:rPr>
        </w:pPr>
        <w:r w:rsidRPr="00932B52">
          <w:rPr>
            <w:szCs w:val="18"/>
          </w:rPr>
          <w:t>RAG18/5-E</w:t>
        </w:r>
      </w:p>
    </w:sdtContent>
  </w:sdt>
  <w:p w:rsidR="00704298" w:rsidRPr="00B56B5D" w:rsidRDefault="00704298" w:rsidP="000259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298" w:rsidRPr="00904546" w:rsidRDefault="00704298" w:rsidP="0002593E">
    <w:pPr>
      <w:pStyle w:val="Header"/>
      <w:rPr>
        <w:szCs w:val="18"/>
      </w:rPr>
    </w:pPr>
  </w:p>
  <w:p w:rsidR="00704298" w:rsidRPr="00932B52" w:rsidRDefault="00704298" w:rsidP="0002593E">
    <w:pPr>
      <w:pStyle w:val="Header"/>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298" w:rsidRPr="000632FB" w:rsidRDefault="00704298" w:rsidP="000A4F34">
    <w:pPr>
      <w:pStyle w:val="Header"/>
      <w:rPr>
        <w:rFonts w:asciiTheme="minorHAnsi" w:hAnsiTheme="minorHAnsi"/>
      </w:rPr>
    </w:pPr>
    <w:r w:rsidRPr="000632FB">
      <w:rPr>
        <w:rFonts w:asciiTheme="minorHAnsi" w:hAnsiTheme="minorHAnsi"/>
      </w:rPr>
      <w:fldChar w:fldCharType="begin"/>
    </w:r>
    <w:r w:rsidRPr="000632FB">
      <w:rPr>
        <w:rFonts w:asciiTheme="minorHAnsi" w:hAnsiTheme="minorHAnsi"/>
      </w:rPr>
      <w:instrText xml:space="preserve"> PAGE </w:instrText>
    </w:r>
    <w:r w:rsidRPr="000632FB">
      <w:rPr>
        <w:rFonts w:asciiTheme="minorHAnsi" w:hAnsiTheme="minorHAnsi"/>
      </w:rPr>
      <w:fldChar w:fldCharType="separate"/>
    </w:r>
    <w:r w:rsidR="00933E37">
      <w:rPr>
        <w:rFonts w:asciiTheme="minorHAnsi" w:hAnsiTheme="minorHAnsi"/>
        <w:noProof/>
      </w:rPr>
      <w:t>3</w:t>
    </w:r>
    <w:r w:rsidRPr="000632FB">
      <w:rPr>
        <w:rFonts w:asciiTheme="minorHAnsi" w:hAnsiTheme="minorHAnsi"/>
      </w:rPr>
      <w:fldChar w:fldCharType="end"/>
    </w:r>
  </w:p>
  <w:p w:rsidR="00704298" w:rsidRPr="00AF0B82" w:rsidRDefault="00704298" w:rsidP="00B84743">
    <w:pPr>
      <w:pStyle w:val="Header"/>
      <w:spacing w:after="120"/>
      <w:rPr>
        <w:lang w:eastAsia="zh-CN"/>
      </w:rPr>
    </w:pPr>
    <w:r w:rsidRPr="00B84743">
      <w:rPr>
        <w:rFonts w:asciiTheme="minorHAnsi" w:eastAsia="Times New Roman" w:hAnsiTheme="minorHAnsi"/>
        <w:bCs/>
        <w:szCs w:val="18"/>
      </w:rPr>
      <w:t>CWG-SFP-4/12-C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298" w:rsidRPr="000632FB" w:rsidRDefault="00704298" w:rsidP="009B023F">
    <w:pPr>
      <w:pStyle w:val="Header"/>
      <w:rPr>
        <w:rFonts w:asciiTheme="minorHAnsi" w:hAnsiTheme="minorHAnsi"/>
      </w:rPr>
    </w:pPr>
    <w:r w:rsidRPr="000632FB">
      <w:rPr>
        <w:rFonts w:asciiTheme="minorHAnsi" w:hAnsiTheme="minorHAnsi"/>
      </w:rPr>
      <w:fldChar w:fldCharType="begin"/>
    </w:r>
    <w:r w:rsidRPr="000632FB">
      <w:rPr>
        <w:rFonts w:asciiTheme="minorHAnsi" w:hAnsiTheme="minorHAnsi"/>
      </w:rPr>
      <w:instrText xml:space="preserve"> PAGE </w:instrText>
    </w:r>
    <w:r w:rsidRPr="000632FB">
      <w:rPr>
        <w:rFonts w:asciiTheme="minorHAnsi" w:hAnsiTheme="minorHAnsi"/>
      </w:rPr>
      <w:fldChar w:fldCharType="separate"/>
    </w:r>
    <w:r w:rsidR="00933E37">
      <w:rPr>
        <w:rFonts w:asciiTheme="minorHAnsi" w:hAnsiTheme="minorHAnsi"/>
        <w:noProof/>
      </w:rPr>
      <w:t>2</w:t>
    </w:r>
    <w:r w:rsidRPr="000632FB">
      <w:rPr>
        <w:rFonts w:asciiTheme="minorHAnsi" w:hAnsiTheme="minorHAnsi"/>
      </w:rPr>
      <w:fldChar w:fldCharType="end"/>
    </w:r>
  </w:p>
  <w:p w:rsidR="00704298" w:rsidRPr="00B84743" w:rsidRDefault="00704298" w:rsidP="00B84743">
    <w:pPr>
      <w:pStyle w:val="Header"/>
      <w:spacing w:after="120"/>
      <w:rPr>
        <w:rFonts w:asciiTheme="minorHAnsi" w:hAnsiTheme="minorHAnsi"/>
        <w:bCs/>
        <w:szCs w:val="18"/>
        <w:lang w:val="es-ES"/>
      </w:rPr>
    </w:pPr>
    <w:r w:rsidRPr="00B84743">
      <w:rPr>
        <w:rFonts w:asciiTheme="minorHAnsi" w:eastAsia="Times New Roman" w:hAnsiTheme="minorHAnsi"/>
        <w:bCs/>
        <w:szCs w:val="18"/>
      </w:rPr>
      <w:t>CWG-SFP-4/12-C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10969"/>
    <w:multiLevelType w:val="hybridMultilevel"/>
    <w:tmpl w:val="771248CE"/>
    <w:lvl w:ilvl="0" w:tplc="A094C6B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F60DF"/>
    <w:multiLevelType w:val="hybridMultilevel"/>
    <w:tmpl w:val="F914F880"/>
    <w:lvl w:ilvl="0" w:tplc="56649C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13" w15:restartNumberingAfterBreak="0">
    <w:nsid w:val="1D1C75BE"/>
    <w:multiLevelType w:val="hybridMultilevel"/>
    <w:tmpl w:val="CD30298E"/>
    <w:lvl w:ilvl="0" w:tplc="3D08BCBA">
      <w:start w:val="1"/>
      <w:numFmt w:val="bullet"/>
      <w:lvlText w:val="•"/>
      <w:lvlJc w:val="left"/>
      <w:pPr>
        <w:ind w:left="360" w:hanging="360"/>
      </w:pPr>
      <w:rPr>
        <w:rFonts w:ascii="Calibri" w:eastAsia="SimSun"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C47B34"/>
    <w:multiLevelType w:val="hybridMultilevel"/>
    <w:tmpl w:val="8E943192"/>
    <w:lvl w:ilvl="0" w:tplc="3158820C">
      <w:start w:val="1"/>
      <w:numFmt w:val="bullet"/>
      <w:lvlText w:val=""/>
      <w:lvlJc w:val="left"/>
      <w:pPr>
        <w:tabs>
          <w:tab w:val="num" w:pos="720"/>
        </w:tabs>
        <w:ind w:left="720" w:hanging="360"/>
      </w:pPr>
      <w:rPr>
        <w:rFonts w:ascii="Wingdings" w:hAnsi="Wingdings" w:hint="default"/>
      </w:rPr>
    </w:lvl>
    <w:lvl w:ilvl="1" w:tplc="7048DF16" w:tentative="1">
      <w:start w:val="1"/>
      <w:numFmt w:val="bullet"/>
      <w:lvlText w:val=""/>
      <w:lvlJc w:val="left"/>
      <w:pPr>
        <w:tabs>
          <w:tab w:val="num" w:pos="1440"/>
        </w:tabs>
        <w:ind w:left="1440" w:hanging="360"/>
      </w:pPr>
      <w:rPr>
        <w:rFonts w:ascii="Wingdings" w:hAnsi="Wingdings" w:hint="default"/>
      </w:rPr>
    </w:lvl>
    <w:lvl w:ilvl="2" w:tplc="CAB4FF44" w:tentative="1">
      <w:start w:val="1"/>
      <w:numFmt w:val="bullet"/>
      <w:lvlText w:val=""/>
      <w:lvlJc w:val="left"/>
      <w:pPr>
        <w:tabs>
          <w:tab w:val="num" w:pos="2160"/>
        </w:tabs>
        <w:ind w:left="2160" w:hanging="360"/>
      </w:pPr>
      <w:rPr>
        <w:rFonts w:ascii="Wingdings" w:hAnsi="Wingdings" w:hint="default"/>
      </w:rPr>
    </w:lvl>
    <w:lvl w:ilvl="3" w:tplc="621428E2" w:tentative="1">
      <w:start w:val="1"/>
      <w:numFmt w:val="bullet"/>
      <w:lvlText w:val=""/>
      <w:lvlJc w:val="left"/>
      <w:pPr>
        <w:tabs>
          <w:tab w:val="num" w:pos="2880"/>
        </w:tabs>
        <w:ind w:left="2880" w:hanging="360"/>
      </w:pPr>
      <w:rPr>
        <w:rFonts w:ascii="Wingdings" w:hAnsi="Wingdings" w:hint="default"/>
      </w:rPr>
    </w:lvl>
    <w:lvl w:ilvl="4" w:tplc="D22EAD40" w:tentative="1">
      <w:start w:val="1"/>
      <w:numFmt w:val="bullet"/>
      <w:lvlText w:val=""/>
      <w:lvlJc w:val="left"/>
      <w:pPr>
        <w:tabs>
          <w:tab w:val="num" w:pos="3600"/>
        </w:tabs>
        <w:ind w:left="3600" w:hanging="360"/>
      </w:pPr>
      <w:rPr>
        <w:rFonts w:ascii="Wingdings" w:hAnsi="Wingdings" w:hint="default"/>
      </w:rPr>
    </w:lvl>
    <w:lvl w:ilvl="5" w:tplc="DC8EED3E" w:tentative="1">
      <w:start w:val="1"/>
      <w:numFmt w:val="bullet"/>
      <w:lvlText w:val=""/>
      <w:lvlJc w:val="left"/>
      <w:pPr>
        <w:tabs>
          <w:tab w:val="num" w:pos="4320"/>
        </w:tabs>
        <w:ind w:left="4320" w:hanging="360"/>
      </w:pPr>
      <w:rPr>
        <w:rFonts w:ascii="Wingdings" w:hAnsi="Wingdings" w:hint="default"/>
      </w:rPr>
    </w:lvl>
    <w:lvl w:ilvl="6" w:tplc="EBEE9DA6" w:tentative="1">
      <w:start w:val="1"/>
      <w:numFmt w:val="bullet"/>
      <w:lvlText w:val=""/>
      <w:lvlJc w:val="left"/>
      <w:pPr>
        <w:tabs>
          <w:tab w:val="num" w:pos="5040"/>
        </w:tabs>
        <w:ind w:left="5040" w:hanging="360"/>
      </w:pPr>
      <w:rPr>
        <w:rFonts w:ascii="Wingdings" w:hAnsi="Wingdings" w:hint="default"/>
      </w:rPr>
    </w:lvl>
    <w:lvl w:ilvl="7" w:tplc="768C5B00" w:tentative="1">
      <w:start w:val="1"/>
      <w:numFmt w:val="bullet"/>
      <w:lvlText w:val=""/>
      <w:lvlJc w:val="left"/>
      <w:pPr>
        <w:tabs>
          <w:tab w:val="num" w:pos="5760"/>
        </w:tabs>
        <w:ind w:left="5760" w:hanging="360"/>
      </w:pPr>
      <w:rPr>
        <w:rFonts w:ascii="Wingdings" w:hAnsi="Wingdings" w:hint="default"/>
      </w:rPr>
    </w:lvl>
    <w:lvl w:ilvl="8" w:tplc="9D5C5FF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27"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A03E3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32"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abstractNum w:abstractNumId="45"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46"/>
  </w:num>
  <w:num w:numId="4">
    <w:abstractNumId w:val="8"/>
  </w:num>
  <w:num w:numId="5">
    <w:abstractNumId w:val="9"/>
  </w:num>
  <w:num w:numId="6">
    <w:abstractNumId w:val="21"/>
  </w:num>
  <w:num w:numId="7">
    <w:abstractNumId w:val="38"/>
  </w:num>
  <w:num w:numId="8">
    <w:abstractNumId w:val="36"/>
  </w:num>
  <w:num w:numId="9">
    <w:abstractNumId w:val="0"/>
  </w:num>
  <w:num w:numId="10">
    <w:abstractNumId w:val="18"/>
  </w:num>
  <w:num w:numId="11">
    <w:abstractNumId w:val="20"/>
  </w:num>
  <w:num w:numId="12">
    <w:abstractNumId w:val="33"/>
  </w:num>
  <w:num w:numId="13">
    <w:abstractNumId w:val="39"/>
  </w:num>
  <w:num w:numId="14">
    <w:abstractNumId w:val="37"/>
  </w:num>
  <w:num w:numId="15">
    <w:abstractNumId w:val="14"/>
  </w:num>
  <w:num w:numId="16">
    <w:abstractNumId w:val="24"/>
  </w:num>
  <w:num w:numId="17">
    <w:abstractNumId w:val="3"/>
  </w:num>
  <w:num w:numId="18">
    <w:abstractNumId w:val="25"/>
  </w:num>
  <w:num w:numId="19">
    <w:abstractNumId w:val="22"/>
  </w:num>
  <w:num w:numId="20">
    <w:abstractNumId w:val="29"/>
  </w:num>
  <w:num w:numId="21">
    <w:abstractNumId w:val="19"/>
  </w:num>
  <w:num w:numId="22">
    <w:abstractNumId w:val="28"/>
  </w:num>
  <w:num w:numId="23">
    <w:abstractNumId w:val="2"/>
  </w:num>
  <w:num w:numId="24">
    <w:abstractNumId w:val="5"/>
  </w:num>
  <w:num w:numId="25">
    <w:abstractNumId w:val="42"/>
  </w:num>
  <w:num w:numId="26">
    <w:abstractNumId w:val="31"/>
  </w:num>
  <w:num w:numId="27">
    <w:abstractNumId w:val="12"/>
  </w:num>
  <w:num w:numId="28">
    <w:abstractNumId w:val="44"/>
  </w:num>
  <w:num w:numId="29">
    <w:abstractNumId w:val="26"/>
  </w:num>
  <w:num w:numId="30">
    <w:abstractNumId w:val="4"/>
  </w:num>
  <w:num w:numId="31">
    <w:abstractNumId w:val="11"/>
  </w:num>
  <w:num w:numId="32">
    <w:abstractNumId w:val="6"/>
  </w:num>
  <w:num w:numId="33">
    <w:abstractNumId w:val="15"/>
  </w:num>
  <w:num w:numId="34">
    <w:abstractNumId w:val="32"/>
  </w:num>
  <w:num w:numId="35">
    <w:abstractNumId w:val="7"/>
  </w:num>
  <w:num w:numId="36">
    <w:abstractNumId w:val="43"/>
  </w:num>
  <w:num w:numId="37">
    <w:abstractNumId w:val="35"/>
  </w:num>
  <w:num w:numId="38">
    <w:abstractNumId w:val="27"/>
  </w:num>
  <w:num w:numId="39">
    <w:abstractNumId w:val="40"/>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4"/>
  </w:num>
  <w:num w:numId="43">
    <w:abstractNumId w:val="16"/>
  </w:num>
  <w:num w:numId="44">
    <w:abstractNumId w:val="10"/>
  </w:num>
  <w:num w:numId="45">
    <w:abstractNumId w:val="41"/>
  </w:num>
  <w:num w:numId="46">
    <w:abstractNumId w:val="1"/>
  </w:num>
  <w:num w:numId="47">
    <w:abstractNumId w:val="17"/>
  </w:num>
  <w:num w:numId="48">
    <w:abstractNumId w:val="1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ng, Wen">
    <w15:presenceInfo w15:providerId="AD" w15:userId="S-1-5-21-8740799-900759487-1415713722-16887"/>
  </w15:person>
  <w15:person w15:author="Wang, Yujia">
    <w15:presenceInfo w15:providerId="AD" w15:userId="S-1-5-21-8740799-900759487-1415713722-51981"/>
  </w15:person>
  <w15:person w15:author="Zhang, Lin">
    <w15:presenceInfo w15:providerId="AD" w15:userId="S-1-5-21-8740799-900759487-1415713722-52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E5"/>
    <w:rsid w:val="00002EEA"/>
    <w:rsid w:val="0001428C"/>
    <w:rsid w:val="0001624F"/>
    <w:rsid w:val="00020106"/>
    <w:rsid w:val="00021007"/>
    <w:rsid w:val="0002593E"/>
    <w:rsid w:val="00033F6C"/>
    <w:rsid w:val="00034C59"/>
    <w:rsid w:val="00051921"/>
    <w:rsid w:val="00062FA4"/>
    <w:rsid w:val="000632FB"/>
    <w:rsid w:val="00065732"/>
    <w:rsid w:val="0006614B"/>
    <w:rsid w:val="00082FBE"/>
    <w:rsid w:val="00084871"/>
    <w:rsid w:val="00085541"/>
    <w:rsid w:val="00093C73"/>
    <w:rsid w:val="000A0059"/>
    <w:rsid w:val="000A1262"/>
    <w:rsid w:val="000A4F34"/>
    <w:rsid w:val="000A5F9E"/>
    <w:rsid w:val="000B0A4F"/>
    <w:rsid w:val="000B4D42"/>
    <w:rsid w:val="000C0FEC"/>
    <w:rsid w:val="000C5A7F"/>
    <w:rsid w:val="000E0534"/>
    <w:rsid w:val="000E3180"/>
    <w:rsid w:val="000F275A"/>
    <w:rsid w:val="000F3718"/>
    <w:rsid w:val="00102323"/>
    <w:rsid w:val="00107E5A"/>
    <w:rsid w:val="001225EE"/>
    <w:rsid w:val="00130A81"/>
    <w:rsid w:val="00130B50"/>
    <w:rsid w:val="00134404"/>
    <w:rsid w:val="0013473D"/>
    <w:rsid w:val="001368A7"/>
    <w:rsid w:val="00145997"/>
    <w:rsid w:val="00147382"/>
    <w:rsid w:val="00152B3F"/>
    <w:rsid w:val="001539C7"/>
    <w:rsid w:val="001551D2"/>
    <w:rsid w:val="00164A74"/>
    <w:rsid w:val="00166041"/>
    <w:rsid w:val="001722B2"/>
    <w:rsid w:val="00175850"/>
    <w:rsid w:val="00193A09"/>
    <w:rsid w:val="00194AD3"/>
    <w:rsid w:val="00195B4B"/>
    <w:rsid w:val="0019729C"/>
    <w:rsid w:val="001A3420"/>
    <w:rsid w:val="001A5A4C"/>
    <w:rsid w:val="001B032E"/>
    <w:rsid w:val="001B4810"/>
    <w:rsid w:val="001C0694"/>
    <w:rsid w:val="001D2334"/>
    <w:rsid w:val="001D2E57"/>
    <w:rsid w:val="001D3429"/>
    <w:rsid w:val="001D6E77"/>
    <w:rsid w:val="001E22F1"/>
    <w:rsid w:val="001E5A76"/>
    <w:rsid w:val="001E692F"/>
    <w:rsid w:val="001E7277"/>
    <w:rsid w:val="001F6763"/>
    <w:rsid w:val="001F75CD"/>
    <w:rsid w:val="00202156"/>
    <w:rsid w:val="0020573C"/>
    <w:rsid w:val="00213AE0"/>
    <w:rsid w:val="00221367"/>
    <w:rsid w:val="00236FBE"/>
    <w:rsid w:val="00244613"/>
    <w:rsid w:val="00251159"/>
    <w:rsid w:val="00252B08"/>
    <w:rsid w:val="00271619"/>
    <w:rsid w:val="00271C4F"/>
    <w:rsid w:val="00272A1C"/>
    <w:rsid w:val="00277368"/>
    <w:rsid w:val="00280C4C"/>
    <w:rsid w:val="00294DEA"/>
    <w:rsid w:val="0029544B"/>
    <w:rsid w:val="002A6FC3"/>
    <w:rsid w:val="002A79AC"/>
    <w:rsid w:val="002B224F"/>
    <w:rsid w:val="002C412E"/>
    <w:rsid w:val="002C5CAC"/>
    <w:rsid w:val="002C69A2"/>
    <w:rsid w:val="002E6592"/>
    <w:rsid w:val="002F340E"/>
    <w:rsid w:val="002F666E"/>
    <w:rsid w:val="002F6A4E"/>
    <w:rsid w:val="002F7448"/>
    <w:rsid w:val="002F7978"/>
    <w:rsid w:val="00302A9B"/>
    <w:rsid w:val="00303349"/>
    <w:rsid w:val="00307031"/>
    <w:rsid w:val="0030740E"/>
    <w:rsid w:val="00310C4C"/>
    <w:rsid w:val="003215FC"/>
    <w:rsid w:val="003221F3"/>
    <w:rsid w:val="0032412C"/>
    <w:rsid w:val="0033041D"/>
    <w:rsid w:val="00331C2A"/>
    <w:rsid w:val="00333980"/>
    <w:rsid w:val="00342405"/>
    <w:rsid w:val="00342659"/>
    <w:rsid w:val="00344F64"/>
    <w:rsid w:val="0034529C"/>
    <w:rsid w:val="003516E7"/>
    <w:rsid w:val="00361609"/>
    <w:rsid w:val="00363AF1"/>
    <w:rsid w:val="00364117"/>
    <w:rsid w:val="00370BCF"/>
    <w:rsid w:val="00370DA9"/>
    <w:rsid w:val="00371A3D"/>
    <w:rsid w:val="00376621"/>
    <w:rsid w:val="00380032"/>
    <w:rsid w:val="0038088E"/>
    <w:rsid w:val="003859B4"/>
    <w:rsid w:val="00392390"/>
    <w:rsid w:val="00397CD7"/>
    <w:rsid w:val="003A0B83"/>
    <w:rsid w:val="003A361A"/>
    <w:rsid w:val="003A71AC"/>
    <w:rsid w:val="003B0B65"/>
    <w:rsid w:val="003B0D63"/>
    <w:rsid w:val="003B317F"/>
    <w:rsid w:val="003B55F3"/>
    <w:rsid w:val="003D0AB2"/>
    <w:rsid w:val="003D2EFD"/>
    <w:rsid w:val="003E4E3F"/>
    <w:rsid w:val="003F2683"/>
    <w:rsid w:val="003F5A64"/>
    <w:rsid w:val="00405539"/>
    <w:rsid w:val="00405F35"/>
    <w:rsid w:val="00406282"/>
    <w:rsid w:val="00407332"/>
    <w:rsid w:val="00410D97"/>
    <w:rsid w:val="00411DE5"/>
    <w:rsid w:val="00425417"/>
    <w:rsid w:val="0042612F"/>
    <w:rsid w:val="00426448"/>
    <w:rsid w:val="00432D7F"/>
    <w:rsid w:val="0043586E"/>
    <w:rsid w:val="0045496A"/>
    <w:rsid w:val="004557A7"/>
    <w:rsid w:val="00460615"/>
    <w:rsid w:val="0046370D"/>
    <w:rsid w:val="00465D72"/>
    <w:rsid w:val="00467E02"/>
    <w:rsid w:val="00474CCC"/>
    <w:rsid w:val="00491D13"/>
    <w:rsid w:val="00492483"/>
    <w:rsid w:val="0049694A"/>
    <w:rsid w:val="004974DE"/>
    <w:rsid w:val="004976C5"/>
    <w:rsid w:val="004A07A2"/>
    <w:rsid w:val="004A7BE5"/>
    <w:rsid w:val="004B468C"/>
    <w:rsid w:val="004C1105"/>
    <w:rsid w:val="004C4B19"/>
    <w:rsid w:val="004D08EB"/>
    <w:rsid w:val="004E581C"/>
    <w:rsid w:val="004E5C65"/>
    <w:rsid w:val="004F3435"/>
    <w:rsid w:val="0050528F"/>
    <w:rsid w:val="00507D0A"/>
    <w:rsid w:val="00513BEA"/>
    <w:rsid w:val="0051782D"/>
    <w:rsid w:val="005205CD"/>
    <w:rsid w:val="00522272"/>
    <w:rsid w:val="0053462E"/>
    <w:rsid w:val="00546560"/>
    <w:rsid w:val="00552474"/>
    <w:rsid w:val="0055452F"/>
    <w:rsid w:val="00561A8F"/>
    <w:rsid w:val="00562977"/>
    <w:rsid w:val="00567FD5"/>
    <w:rsid w:val="0057042F"/>
    <w:rsid w:val="00576A0F"/>
    <w:rsid w:val="00577C86"/>
    <w:rsid w:val="00584584"/>
    <w:rsid w:val="00585978"/>
    <w:rsid w:val="00587D68"/>
    <w:rsid w:val="00591E9F"/>
    <w:rsid w:val="00597C6F"/>
    <w:rsid w:val="005A7A9C"/>
    <w:rsid w:val="005B1147"/>
    <w:rsid w:val="005C0B5E"/>
    <w:rsid w:val="005C190E"/>
    <w:rsid w:val="005C6906"/>
    <w:rsid w:val="005D4564"/>
    <w:rsid w:val="005D4F78"/>
    <w:rsid w:val="005D6EC1"/>
    <w:rsid w:val="005E40CA"/>
    <w:rsid w:val="005E5A00"/>
    <w:rsid w:val="005E6891"/>
    <w:rsid w:val="005F0CAC"/>
    <w:rsid w:val="005F4A85"/>
    <w:rsid w:val="0060404C"/>
    <w:rsid w:val="00606766"/>
    <w:rsid w:val="0060773B"/>
    <w:rsid w:val="006113EF"/>
    <w:rsid w:val="00614DF9"/>
    <w:rsid w:val="0061778D"/>
    <w:rsid w:val="006178BF"/>
    <w:rsid w:val="00617963"/>
    <w:rsid w:val="006311E7"/>
    <w:rsid w:val="00632552"/>
    <w:rsid w:val="00641306"/>
    <w:rsid w:val="00642979"/>
    <w:rsid w:val="006476FF"/>
    <w:rsid w:val="00651B95"/>
    <w:rsid w:val="00652764"/>
    <w:rsid w:val="00653323"/>
    <w:rsid w:val="0065517E"/>
    <w:rsid w:val="006556D9"/>
    <w:rsid w:val="00660197"/>
    <w:rsid w:val="00664647"/>
    <w:rsid w:val="00665AB9"/>
    <w:rsid w:val="00667F5B"/>
    <w:rsid w:val="00683C7F"/>
    <w:rsid w:val="00690DAD"/>
    <w:rsid w:val="00693E5D"/>
    <w:rsid w:val="00695C92"/>
    <w:rsid w:val="0069621F"/>
    <w:rsid w:val="00697F1E"/>
    <w:rsid w:val="006A022B"/>
    <w:rsid w:val="006A3E35"/>
    <w:rsid w:val="006A3FBE"/>
    <w:rsid w:val="006A4BD4"/>
    <w:rsid w:val="006A7022"/>
    <w:rsid w:val="006B16EA"/>
    <w:rsid w:val="006D0022"/>
    <w:rsid w:val="006D09F9"/>
    <w:rsid w:val="006D0CA1"/>
    <w:rsid w:val="006D36FE"/>
    <w:rsid w:val="006D3CED"/>
    <w:rsid w:val="006D43D7"/>
    <w:rsid w:val="006E2BC5"/>
    <w:rsid w:val="006E5B7C"/>
    <w:rsid w:val="006E6364"/>
    <w:rsid w:val="006F0D51"/>
    <w:rsid w:val="006F31AB"/>
    <w:rsid w:val="007029A5"/>
    <w:rsid w:val="00704298"/>
    <w:rsid w:val="00723E69"/>
    <w:rsid w:val="00725BEA"/>
    <w:rsid w:val="00726BD1"/>
    <w:rsid w:val="00730A2A"/>
    <w:rsid w:val="0074537E"/>
    <w:rsid w:val="00746925"/>
    <w:rsid w:val="00747D24"/>
    <w:rsid w:val="00752EE7"/>
    <w:rsid w:val="0075704C"/>
    <w:rsid w:val="00757BB1"/>
    <w:rsid w:val="007669B2"/>
    <w:rsid w:val="00777351"/>
    <w:rsid w:val="007A0ABA"/>
    <w:rsid w:val="007A299C"/>
    <w:rsid w:val="007A31FF"/>
    <w:rsid w:val="007A6C4A"/>
    <w:rsid w:val="007B56C2"/>
    <w:rsid w:val="007B7525"/>
    <w:rsid w:val="007C0529"/>
    <w:rsid w:val="007C0CCC"/>
    <w:rsid w:val="007C4F8B"/>
    <w:rsid w:val="007C6BD3"/>
    <w:rsid w:val="007D5B11"/>
    <w:rsid w:val="007E38C2"/>
    <w:rsid w:val="007E466C"/>
    <w:rsid w:val="007E5E84"/>
    <w:rsid w:val="007F087F"/>
    <w:rsid w:val="007F1A81"/>
    <w:rsid w:val="007F28FE"/>
    <w:rsid w:val="007F7F05"/>
    <w:rsid w:val="008027FD"/>
    <w:rsid w:val="008051C9"/>
    <w:rsid w:val="00811395"/>
    <w:rsid w:val="008120DB"/>
    <w:rsid w:val="008127CF"/>
    <w:rsid w:val="00816E5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75CA8"/>
    <w:rsid w:val="0088263F"/>
    <w:rsid w:val="0088663B"/>
    <w:rsid w:val="0088755C"/>
    <w:rsid w:val="008954AA"/>
    <w:rsid w:val="008A01C9"/>
    <w:rsid w:val="008A4D2F"/>
    <w:rsid w:val="008A56A5"/>
    <w:rsid w:val="008B06FC"/>
    <w:rsid w:val="008C1346"/>
    <w:rsid w:val="008C34A4"/>
    <w:rsid w:val="008C7B07"/>
    <w:rsid w:val="008D06A4"/>
    <w:rsid w:val="008E11BE"/>
    <w:rsid w:val="008E3E94"/>
    <w:rsid w:val="008F1F07"/>
    <w:rsid w:val="008F50C1"/>
    <w:rsid w:val="008F5162"/>
    <w:rsid w:val="00903039"/>
    <w:rsid w:val="00906FA8"/>
    <w:rsid w:val="0090790F"/>
    <w:rsid w:val="0091120B"/>
    <w:rsid w:val="00912356"/>
    <w:rsid w:val="00915949"/>
    <w:rsid w:val="00920D5A"/>
    <w:rsid w:val="0092390D"/>
    <w:rsid w:val="00924B9F"/>
    <w:rsid w:val="00927A64"/>
    <w:rsid w:val="009322FA"/>
    <w:rsid w:val="009334CB"/>
    <w:rsid w:val="00933E37"/>
    <w:rsid w:val="009345BB"/>
    <w:rsid w:val="009369E5"/>
    <w:rsid w:val="009456BE"/>
    <w:rsid w:val="00947EAB"/>
    <w:rsid w:val="00951886"/>
    <w:rsid w:val="009540C3"/>
    <w:rsid w:val="00954917"/>
    <w:rsid w:val="00964285"/>
    <w:rsid w:val="00967BFF"/>
    <w:rsid w:val="0097307C"/>
    <w:rsid w:val="009739BC"/>
    <w:rsid w:val="0098015B"/>
    <w:rsid w:val="009A13C5"/>
    <w:rsid w:val="009A3FE6"/>
    <w:rsid w:val="009B023F"/>
    <w:rsid w:val="009B0240"/>
    <w:rsid w:val="009B51E5"/>
    <w:rsid w:val="009B5FCA"/>
    <w:rsid w:val="009C0DC9"/>
    <w:rsid w:val="009C16F8"/>
    <w:rsid w:val="009C37F2"/>
    <w:rsid w:val="009C521B"/>
    <w:rsid w:val="009F28C4"/>
    <w:rsid w:val="009F6C40"/>
    <w:rsid w:val="00A038FA"/>
    <w:rsid w:val="00A054E3"/>
    <w:rsid w:val="00A05E32"/>
    <w:rsid w:val="00A06654"/>
    <w:rsid w:val="00A07083"/>
    <w:rsid w:val="00A138B3"/>
    <w:rsid w:val="00A16CB2"/>
    <w:rsid w:val="00A177BA"/>
    <w:rsid w:val="00A23620"/>
    <w:rsid w:val="00A23E26"/>
    <w:rsid w:val="00A25730"/>
    <w:rsid w:val="00A25EC7"/>
    <w:rsid w:val="00A266D0"/>
    <w:rsid w:val="00A27ECF"/>
    <w:rsid w:val="00A32C3E"/>
    <w:rsid w:val="00A363F4"/>
    <w:rsid w:val="00A42068"/>
    <w:rsid w:val="00A43ACF"/>
    <w:rsid w:val="00A43DC2"/>
    <w:rsid w:val="00A474C9"/>
    <w:rsid w:val="00A47E56"/>
    <w:rsid w:val="00A50605"/>
    <w:rsid w:val="00A5181E"/>
    <w:rsid w:val="00A53BD7"/>
    <w:rsid w:val="00A54F1C"/>
    <w:rsid w:val="00A620A1"/>
    <w:rsid w:val="00A62D74"/>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0267E"/>
    <w:rsid w:val="00B04ED8"/>
    <w:rsid w:val="00B11BA5"/>
    <w:rsid w:val="00B1508A"/>
    <w:rsid w:val="00B25A3A"/>
    <w:rsid w:val="00B41DCB"/>
    <w:rsid w:val="00B45F90"/>
    <w:rsid w:val="00B46023"/>
    <w:rsid w:val="00B523C6"/>
    <w:rsid w:val="00B52992"/>
    <w:rsid w:val="00B57898"/>
    <w:rsid w:val="00B62CF3"/>
    <w:rsid w:val="00B651DB"/>
    <w:rsid w:val="00B73F8C"/>
    <w:rsid w:val="00B76AE3"/>
    <w:rsid w:val="00B77421"/>
    <w:rsid w:val="00B80DB8"/>
    <w:rsid w:val="00B84743"/>
    <w:rsid w:val="00B865B8"/>
    <w:rsid w:val="00B9093E"/>
    <w:rsid w:val="00B90D98"/>
    <w:rsid w:val="00B925F8"/>
    <w:rsid w:val="00B94F1D"/>
    <w:rsid w:val="00BA5299"/>
    <w:rsid w:val="00BB08EC"/>
    <w:rsid w:val="00BB099B"/>
    <w:rsid w:val="00BB3DBA"/>
    <w:rsid w:val="00BB4ADA"/>
    <w:rsid w:val="00BB7288"/>
    <w:rsid w:val="00BC195C"/>
    <w:rsid w:val="00BC3ACA"/>
    <w:rsid w:val="00BC3C94"/>
    <w:rsid w:val="00BC42EE"/>
    <w:rsid w:val="00BC56D1"/>
    <w:rsid w:val="00BC72C9"/>
    <w:rsid w:val="00BD05A7"/>
    <w:rsid w:val="00BD2F5F"/>
    <w:rsid w:val="00BD41C7"/>
    <w:rsid w:val="00BD7223"/>
    <w:rsid w:val="00BD7956"/>
    <w:rsid w:val="00BE163D"/>
    <w:rsid w:val="00BE1942"/>
    <w:rsid w:val="00BE1F57"/>
    <w:rsid w:val="00BE5A75"/>
    <w:rsid w:val="00C0211F"/>
    <w:rsid w:val="00C15B9A"/>
    <w:rsid w:val="00C179CA"/>
    <w:rsid w:val="00C226F4"/>
    <w:rsid w:val="00C25047"/>
    <w:rsid w:val="00C26B59"/>
    <w:rsid w:val="00C279CE"/>
    <w:rsid w:val="00C3076D"/>
    <w:rsid w:val="00C30A3C"/>
    <w:rsid w:val="00C53641"/>
    <w:rsid w:val="00C60AC9"/>
    <w:rsid w:val="00C71360"/>
    <w:rsid w:val="00C74651"/>
    <w:rsid w:val="00C77784"/>
    <w:rsid w:val="00C94697"/>
    <w:rsid w:val="00CB2BE8"/>
    <w:rsid w:val="00CB7F4E"/>
    <w:rsid w:val="00CC1C81"/>
    <w:rsid w:val="00CD586C"/>
    <w:rsid w:val="00CE1DEC"/>
    <w:rsid w:val="00CE20C1"/>
    <w:rsid w:val="00CE6FDB"/>
    <w:rsid w:val="00CF38C3"/>
    <w:rsid w:val="00CF6EFF"/>
    <w:rsid w:val="00D0037A"/>
    <w:rsid w:val="00D02852"/>
    <w:rsid w:val="00D05AA4"/>
    <w:rsid w:val="00D07201"/>
    <w:rsid w:val="00D22D5C"/>
    <w:rsid w:val="00D242D5"/>
    <w:rsid w:val="00D261F1"/>
    <w:rsid w:val="00D33A41"/>
    <w:rsid w:val="00D476FB"/>
    <w:rsid w:val="00D57861"/>
    <w:rsid w:val="00D6793C"/>
    <w:rsid w:val="00D72A39"/>
    <w:rsid w:val="00D769B3"/>
    <w:rsid w:val="00D77F6A"/>
    <w:rsid w:val="00D80A4C"/>
    <w:rsid w:val="00D8149F"/>
    <w:rsid w:val="00D83981"/>
    <w:rsid w:val="00D872CB"/>
    <w:rsid w:val="00D91C7F"/>
    <w:rsid w:val="00DA49FF"/>
    <w:rsid w:val="00DC75E8"/>
    <w:rsid w:val="00DE7D2B"/>
    <w:rsid w:val="00DF0D07"/>
    <w:rsid w:val="00DF308F"/>
    <w:rsid w:val="00DF3D87"/>
    <w:rsid w:val="00DF44DA"/>
    <w:rsid w:val="00DF495C"/>
    <w:rsid w:val="00E003C9"/>
    <w:rsid w:val="00E0336A"/>
    <w:rsid w:val="00E04C5D"/>
    <w:rsid w:val="00E114FF"/>
    <w:rsid w:val="00E130B3"/>
    <w:rsid w:val="00E134DF"/>
    <w:rsid w:val="00E14765"/>
    <w:rsid w:val="00E246AC"/>
    <w:rsid w:val="00E27750"/>
    <w:rsid w:val="00E301FE"/>
    <w:rsid w:val="00E310C8"/>
    <w:rsid w:val="00E32DE7"/>
    <w:rsid w:val="00E331B2"/>
    <w:rsid w:val="00E37220"/>
    <w:rsid w:val="00E37793"/>
    <w:rsid w:val="00E4291B"/>
    <w:rsid w:val="00E46670"/>
    <w:rsid w:val="00E47A21"/>
    <w:rsid w:val="00E55989"/>
    <w:rsid w:val="00E56657"/>
    <w:rsid w:val="00E62C6E"/>
    <w:rsid w:val="00E72EAC"/>
    <w:rsid w:val="00E77A8B"/>
    <w:rsid w:val="00E91301"/>
    <w:rsid w:val="00E96093"/>
    <w:rsid w:val="00E96E00"/>
    <w:rsid w:val="00E979BD"/>
    <w:rsid w:val="00EA1892"/>
    <w:rsid w:val="00EB0ED5"/>
    <w:rsid w:val="00EB74E9"/>
    <w:rsid w:val="00EC640E"/>
    <w:rsid w:val="00ED13A2"/>
    <w:rsid w:val="00ED5D07"/>
    <w:rsid w:val="00ED70DA"/>
    <w:rsid w:val="00EE3D89"/>
    <w:rsid w:val="00EE44D4"/>
    <w:rsid w:val="00EF0218"/>
    <w:rsid w:val="00EF42D3"/>
    <w:rsid w:val="00EF4D71"/>
    <w:rsid w:val="00EF6A54"/>
    <w:rsid w:val="00F1110E"/>
    <w:rsid w:val="00F145F0"/>
    <w:rsid w:val="00F31509"/>
    <w:rsid w:val="00F349E0"/>
    <w:rsid w:val="00F36311"/>
    <w:rsid w:val="00F36FFF"/>
    <w:rsid w:val="00F41BC0"/>
    <w:rsid w:val="00F4431F"/>
    <w:rsid w:val="00F502A8"/>
    <w:rsid w:val="00F50FD6"/>
    <w:rsid w:val="00F5472A"/>
    <w:rsid w:val="00F5512D"/>
    <w:rsid w:val="00F5795F"/>
    <w:rsid w:val="00F64817"/>
    <w:rsid w:val="00F659D0"/>
    <w:rsid w:val="00F7147E"/>
    <w:rsid w:val="00F714B0"/>
    <w:rsid w:val="00F725E1"/>
    <w:rsid w:val="00F735AE"/>
    <w:rsid w:val="00F83718"/>
    <w:rsid w:val="00F85E8B"/>
    <w:rsid w:val="00F9582A"/>
    <w:rsid w:val="00FB0C9D"/>
    <w:rsid w:val="00FB1E59"/>
    <w:rsid w:val="00FB29A3"/>
    <w:rsid w:val="00FB3B07"/>
    <w:rsid w:val="00FB630E"/>
    <w:rsid w:val="00FB6DC3"/>
    <w:rsid w:val="00FC36D2"/>
    <w:rsid w:val="00FC3D94"/>
    <w:rsid w:val="00FD4917"/>
    <w:rsid w:val="00FD6FDF"/>
    <w:rsid w:val="00FF492C"/>
    <w:rsid w:val="00FF4D8B"/>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1139897-487A-4B9D-AA33-C7812173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uiPriority w:val="9"/>
    <w:qFormat/>
    <w:rsid w:val="00964285"/>
    <w:pPr>
      <w:spacing w:before="240"/>
      <w:outlineLvl w:val="1"/>
    </w:pPr>
  </w:style>
  <w:style w:type="paragraph" w:styleId="Heading3">
    <w:name w:val="heading 3"/>
    <w:basedOn w:val="Heading1"/>
    <w:next w:val="Normal"/>
    <w:link w:val="Heading3Char"/>
    <w:uiPriority w:val="9"/>
    <w:qFormat/>
    <w:rsid w:val="00964285"/>
    <w:pPr>
      <w:spacing w:before="160"/>
      <w:outlineLvl w:val="2"/>
    </w:pPr>
  </w:style>
  <w:style w:type="paragraph" w:styleId="Heading4">
    <w:name w:val="heading 4"/>
    <w:basedOn w:val="Heading3"/>
    <w:next w:val="Normal"/>
    <w:link w:val="Heading4Char"/>
    <w:uiPriority w:val="9"/>
    <w:qFormat/>
    <w:rsid w:val="00964285"/>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64285"/>
    <w:pPr>
      <w:outlineLvl w:val="4"/>
    </w:pPr>
  </w:style>
  <w:style w:type="paragraph" w:styleId="Heading6">
    <w:name w:val="heading 6"/>
    <w:basedOn w:val="Heading4"/>
    <w:next w:val="Normal"/>
    <w:link w:val="Heading6Char"/>
    <w:uiPriority w:val="9"/>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64285"/>
    <w:pPr>
      <w:outlineLvl w:val="6"/>
    </w:pPr>
  </w:style>
  <w:style w:type="paragraph" w:styleId="Heading8">
    <w:name w:val="heading 8"/>
    <w:basedOn w:val="Heading6"/>
    <w:next w:val="Normal"/>
    <w:link w:val="Heading8Char"/>
    <w:uiPriority w:val="9"/>
    <w:qFormat/>
    <w:rsid w:val="00964285"/>
    <w:pPr>
      <w:outlineLvl w:val="7"/>
    </w:pPr>
  </w:style>
  <w:style w:type="paragraph" w:styleId="Heading9">
    <w:name w:val="heading 9"/>
    <w:basedOn w:val="Heading6"/>
    <w:next w:val="Normal"/>
    <w:link w:val="Heading9Char"/>
    <w:uiPriority w:val="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rsid w:val="00964285"/>
    <w:rPr>
      <w:vertAlign w:val="superscript"/>
    </w:rPr>
  </w:style>
  <w:style w:type="paragraph" w:customStyle="1" w:styleId="enumlev1">
    <w:name w:val="enumlev1"/>
    <w:basedOn w:val="Normal"/>
    <w:link w:val="enumlev1Char"/>
    <w:uiPriority w:val="99"/>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uiPriority w:val="99"/>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964285"/>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he"/>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uiPriority w:val="99"/>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3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
    <w:name w:val="Heading 3 Char"/>
    <w:basedOn w:val="DefaultParagraphFont"/>
    <w:link w:val="Heading3"/>
    <w:uiPriority w:val="9"/>
    <w:rsid w:val="001E692F"/>
    <w:rPr>
      <w:b/>
      <w:sz w:val="24"/>
      <w:lang w:val="en-GB" w:eastAsia="en-US" w:bidi="ar-SA"/>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FooterChar">
    <w:name w:val="Footer Char"/>
    <w:basedOn w:val="DefaultParagraphFont"/>
    <w:link w:val="Footer"/>
    <w:uiPriority w:val="99"/>
    <w:rsid w:val="00277368"/>
    <w:rPr>
      <w:rFonts w:ascii="Times New Roman" w:hAnsi="Times New Roman"/>
      <w:caps/>
      <w:noProof/>
      <w:sz w:val="16"/>
      <w:lang w:val="en-GB" w:eastAsia="en-US"/>
    </w:rPr>
  </w:style>
  <w:style w:type="paragraph" w:customStyle="1" w:styleId="Formal">
    <w:name w:val="Formal"/>
    <w:basedOn w:val="Normal"/>
    <w:rsid w:val="0027736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character" w:customStyle="1" w:styleId="HeaderChar">
    <w:name w:val="Header Char"/>
    <w:aliases w:val="encabezado Char,he Char"/>
    <w:basedOn w:val="DefaultParagraphFont"/>
    <w:link w:val="Header"/>
    <w:uiPriority w:val="99"/>
    <w:rsid w:val="00277368"/>
    <w:rPr>
      <w:rFonts w:ascii="Times New Roman" w:hAnsi="Times New Roman"/>
      <w:sz w:val="18"/>
      <w:lang w:val="en-GB" w:eastAsia="en-US"/>
    </w:rPr>
  </w:style>
  <w:style w:type="paragraph" w:customStyle="1" w:styleId="Normalaftertitle0">
    <w:name w:val="Normal_after_title"/>
    <w:basedOn w:val="Normal"/>
    <w:next w:val="Normal"/>
    <w:rsid w:val="00277368"/>
    <w:pPr>
      <w:spacing w:before="360"/>
    </w:pPr>
    <w:rPr>
      <w:rFonts w:eastAsia="Times New Roman"/>
    </w:rPr>
  </w:style>
  <w:style w:type="paragraph" w:customStyle="1" w:styleId="AnnexNo">
    <w:name w:val="Annex_No"/>
    <w:basedOn w:val="Normal"/>
    <w:next w:val="Normal"/>
    <w:rsid w:val="00277368"/>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paragraph" w:customStyle="1" w:styleId="Annextitle">
    <w:name w:val="Annex_title"/>
    <w:basedOn w:val="Normal"/>
    <w:next w:val="Normal"/>
    <w:link w:val="AnnextitleChar"/>
    <w:rsid w:val="0027736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customStyle="1" w:styleId="Reasons">
    <w:name w:val="Reasons"/>
    <w:basedOn w:val="Normal"/>
    <w:qFormat/>
    <w:rsid w:val="0027736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1Char">
    <w:name w:val="Heading 1 Char"/>
    <w:basedOn w:val="DefaultParagraphFont"/>
    <w:link w:val="Heading1"/>
    <w:uiPriority w:val="9"/>
    <w:rsid w:val="00277368"/>
    <w:rPr>
      <w:rFonts w:ascii="Times New Roman" w:hAnsi="Times New Roman"/>
      <w:b/>
      <w:sz w:val="24"/>
      <w:lang w:val="en-GB" w:eastAsia="en-US"/>
    </w:rPr>
  </w:style>
  <w:style w:type="character" w:customStyle="1" w:styleId="Heading2Char">
    <w:name w:val="Heading 2 Char"/>
    <w:basedOn w:val="DefaultParagraphFont"/>
    <w:link w:val="Heading2"/>
    <w:uiPriority w:val="9"/>
    <w:rsid w:val="00277368"/>
    <w:rPr>
      <w:rFonts w:ascii="Times New Roman" w:hAnsi="Times New Roman"/>
      <w:b/>
      <w:sz w:val="24"/>
      <w:lang w:val="en-GB" w:eastAsia="en-US"/>
    </w:rPr>
  </w:style>
  <w:style w:type="character" w:customStyle="1" w:styleId="Heading4Char">
    <w:name w:val="Heading 4 Char"/>
    <w:basedOn w:val="DefaultParagraphFont"/>
    <w:link w:val="Heading4"/>
    <w:uiPriority w:val="9"/>
    <w:rsid w:val="00277368"/>
    <w:rPr>
      <w:rFonts w:ascii="Times New Roman" w:hAnsi="Times New Roman"/>
      <w:b/>
      <w:sz w:val="24"/>
      <w:lang w:val="en-GB" w:eastAsia="en-US"/>
    </w:rPr>
  </w:style>
  <w:style w:type="character" w:customStyle="1" w:styleId="Heading5Char">
    <w:name w:val="Heading 5 Char"/>
    <w:basedOn w:val="DefaultParagraphFont"/>
    <w:link w:val="Heading5"/>
    <w:uiPriority w:val="9"/>
    <w:rsid w:val="00277368"/>
    <w:rPr>
      <w:rFonts w:ascii="Times New Roman" w:hAnsi="Times New Roman"/>
      <w:b/>
      <w:sz w:val="24"/>
      <w:lang w:val="en-GB" w:eastAsia="en-US"/>
    </w:rPr>
  </w:style>
  <w:style w:type="character" w:customStyle="1" w:styleId="Heading6Char">
    <w:name w:val="Heading 6 Char"/>
    <w:basedOn w:val="DefaultParagraphFont"/>
    <w:link w:val="Heading6"/>
    <w:uiPriority w:val="9"/>
    <w:rsid w:val="00277368"/>
    <w:rPr>
      <w:rFonts w:ascii="Times New Roman" w:hAnsi="Times New Roman"/>
      <w:b/>
      <w:sz w:val="24"/>
      <w:lang w:val="en-GB" w:eastAsia="en-US"/>
    </w:rPr>
  </w:style>
  <w:style w:type="character" w:customStyle="1" w:styleId="Heading7Char">
    <w:name w:val="Heading 7 Char"/>
    <w:basedOn w:val="DefaultParagraphFont"/>
    <w:link w:val="Heading7"/>
    <w:uiPriority w:val="9"/>
    <w:rsid w:val="00277368"/>
    <w:rPr>
      <w:rFonts w:ascii="Times New Roman" w:hAnsi="Times New Roman"/>
      <w:b/>
      <w:sz w:val="24"/>
      <w:lang w:val="en-GB" w:eastAsia="en-US"/>
    </w:rPr>
  </w:style>
  <w:style w:type="character" w:customStyle="1" w:styleId="Heading8Char">
    <w:name w:val="Heading 8 Char"/>
    <w:basedOn w:val="DefaultParagraphFont"/>
    <w:link w:val="Heading8"/>
    <w:uiPriority w:val="9"/>
    <w:rsid w:val="00277368"/>
    <w:rPr>
      <w:rFonts w:ascii="Times New Roman" w:hAnsi="Times New Roman"/>
      <w:b/>
      <w:sz w:val="24"/>
      <w:lang w:val="en-GB" w:eastAsia="en-US"/>
    </w:rPr>
  </w:style>
  <w:style w:type="character" w:customStyle="1" w:styleId="Heading9Char">
    <w:name w:val="Heading 9 Char"/>
    <w:basedOn w:val="DefaultParagraphFont"/>
    <w:link w:val="Heading9"/>
    <w:uiPriority w:val="9"/>
    <w:rsid w:val="00277368"/>
    <w:rPr>
      <w:rFonts w:ascii="Times New Roman" w:hAnsi="Times New Roman"/>
      <w:b/>
      <w:sz w:val="24"/>
      <w:lang w:val="en-GB" w:eastAsia="en-US"/>
    </w:rPr>
  </w:style>
  <w:style w:type="paragraph" w:customStyle="1" w:styleId="FooterQP">
    <w:name w:val="Footer_QP"/>
    <w:basedOn w:val="Normal"/>
    <w:rsid w:val="00277368"/>
    <w:pPr>
      <w:tabs>
        <w:tab w:val="clear" w:pos="794"/>
        <w:tab w:val="clear" w:pos="1191"/>
        <w:tab w:val="clear" w:pos="1588"/>
        <w:tab w:val="clear" w:pos="1985"/>
        <w:tab w:val="left" w:pos="907"/>
        <w:tab w:val="right" w:pos="8789"/>
        <w:tab w:val="right" w:pos="9639"/>
      </w:tabs>
      <w:spacing w:before="0"/>
    </w:pPr>
    <w:rPr>
      <w:rFonts w:eastAsia="Times New Roman"/>
      <w:b/>
      <w:sz w:val="22"/>
    </w:rPr>
  </w:style>
  <w:style w:type="character" w:customStyle="1" w:styleId="HeadingbChar">
    <w:name w:val="Heading_b Char"/>
    <w:link w:val="Headingb"/>
    <w:locked/>
    <w:rsid w:val="00277368"/>
    <w:rPr>
      <w:rFonts w:ascii="Times New Roman" w:hAnsi="Times New Roman"/>
      <w:b/>
      <w:sz w:val="24"/>
      <w:lang w:val="en-GB" w:eastAsia="en-US"/>
    </w:rPr>
  </w:style>
  <w:style w:type="paragraph" w:styleId="NormalWeb">
    <w:name w:val="Normal (Web)"/>
    <w:basedOn w:val="Normal"/>
    <w:uiPriority w:val="99"/>
    <w:unhideWhenUsed/>
    <w:rsid w:val="0027736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EndnoteText">
    <w:name w:val="endnote text"/>
    <w:basedOn w:val="Normal"/>
    <w:link w:val="EndnoteTextChar"/>
    <w:uiPriority w:val="99"/>
    <w:unhideWhenUsed/>
    <w:rsid w:val="00277368"/>
    <w:pPr>
      <w:spacing w:before="0"/>
      <w:textAlignment w:val="auto"/>
    </w:pPr>
    <w:rPr>
      <w:rFonts w:eastAsia="Times New Roman"/>
      <w:sz w:val="20"/>
    </w:rPr>
  </w:style>
  <w:style w:type="character" w:customStyle="1" w:styleId="EndnoteTextChar">
    <w:name w:val="Endnote Text Char"/>
    <w:basedOn w:val="DefaultParagraphFont"/>
    <w:link w:val="EndnoteText"/>
    <w:uiPriority w:val="99"/>
    <w:rsid w:val="00277368"/>
    <w:rPr>
      <w:rFonts w:ascii="Times New Roman" w:eastAsia="Times New Roman" w:hAnsi="Times New Roman"/>
      <w:lang w:val="en-GB" w:eastAsia="en-US"/>
    </w:rPr>
  </w:style>
  <w:style w:type="paragraph" w:styleId="Title">
    <w:name w:val="Title"/>
    <w:basedOn w:val="Normal"/>
    <w:next w:val="Normal"/>
    <w:link w:val="TitleChar"/>
    <w:uiPriority w:val="10"/>
    <w:qFormat/>
    <w:rsid w:val="00277368"/>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7368"/>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277368"/>
    <w:pPr>
      <w:textAlignment w:val="auto"/>
    </w:pPr>
    <w:rPr>
      <w:rFonts w:eastAsia="Times New Roman"/>
      <w:b/>
      <w:bCs/>
      <w:i/>
      <w:iCs/>
      <w:szCs w:val="24"/>
    </w:rPr>
  </w:style>
  <w:style w:type="character" w:customStyle="1" w:styleId="BodyTextChar">
    <w:name w:val="Body Text Char"/>
    <w:basedOn w:val="DefaultParagraphFont"/>
    <w:link w:val="BodyText"/>
    <w:rsid w:val="00277368"/>
    <w:rPr>
      <w:rFonts w:ascii="Times New Roman" w:eastAsia="Times New Roman" w:hAnsi="Times New Roman"/>
      <w:b/>
      <w:bCs/>
      <w:i/>
      <w:iCs/>
      <w:sz w:val="24"/>
      <w:szCs w:val="24"/>
      <w:lang w:val="en-GB" w:eastAsia="en-US"/>
    </w:rPr>
  </w:style>
  <w:style w:type="paragraph" w:styleId="BodyTextIndent">
    <w:name w:val="Body Text Indent"/>
    <w:basedOn w:val="Normal"/>
    <w:link w:val="BodyTextIndentChar"/>
    <w:unhideWhenUsed/>
    <w:rsid w:val="00277368"/>
    <w:pPr>
      <w:spacing w:after="120"/>
      <w:ind w:left="360"/>
      <w:textAlignment w:val="auto"/>
    </w:pPr>
    <w:rPr>
      <w:rFonts w:eastAsia="Times New Roman"/>
    </w:rPr>
  </w:style>
  <w:style w:type="character" w:customStyle="1" w:styleId="BodyTextIndentChar">
    <w:name w:val="Body Text Indent Char"/>
    <w:basedOn w:val="DefaultParagraphFont"/>
    <w:link w:val="BodyTextIndent"/>
    <w:rsid w:val="00277368"/>
    <w:rPr>
      <w:rFonts w:ascii="Times New Roman" w:eastAsia="Times New Roman" w:hAnsi="Times New Roman"/>
      <w:sz w:val="24"/>
      <w:lang w:val="en-GB" w:eastAsia="en-US"/>
    </w:rPr>
  </w:style>
  <w:style w:type="paragraph" w:styleId="Subtitle">
    <w:name w:val="Subtitle"/>
    <w:basedOn w:val="Normal"/>
    <w:next w:val="Normal"/>
    <w:link w:val="SubtitleChar"/>
    <w:uiPriority w:val="11"/>
    <w:qFormat/>
    <w:rsid w:val="00277368"/>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277368"/>
    <w:rPr>
      <w:rFonts w:ascii="Cambria" w:hAnsi="Cambria"/>
      <w:i/>
      <w:iCs/>
      <w:color w:val="4F81BD"/>
      <w:spacing w:val="15"/>
      <w:sz w:val="24"/>
      <w:szCs w:val="24"/>
    </w:rPr>
  </w:style>
  <w:style w:type="paragraph" w:styleId="BodyText2">
    <w:name w:val="Body Text 2"/>
    <w:basedOn w:val="Normal"/>
    <w:link w:val="BodyText2Char"/>
    <w:unhideWhenUsed/>
    <w:rsid w:val="00277368"/>
    <w:pPr>
      <w:spacing w:after="120" w:line="480" w:lineRule="auto"/>
      <w:textAlignment w:val="auto"/>
    </w:pPr>
    <w:rPr>
      <w:rFonts w:eastAsia="Times New Roman"/>
    </w:rPr>
  </w:style>
  <w:style w:type="character" w:customStyle="1" w:styleId="BodyText2Char">
    <w:name w:val="Body Text 2 Char"/>
    <w:basedOn w:val="DefaultParagraphFont"/>
    <w:link w:val="BodyText2"/>
    <w:rsid w:val="00277368"/>
    <w:rPr>
      <w:rFonts w:ascii="Times New Roman" w:eastAsia="Times New Roman" w:hAnsi="Times New Roman"/>
      <w:sz w:val="24"/>
      <w:lang w:val="en-GB" w:eastAsia="en-US"/>
    </w:rPr>
  </w:style>
  <w:style w:type="paragraph" w:styleId="PlainText">
    <w:name w:val="Plain Text"/>
    <w:basedOn w:val="Normal"/>
    <w:link w:val="PlainTextChar"/>
    <w:uiPriority w:val="99"/>
    <w:unhideWhenUsed/>
    <w:rsid w:val="00277368"/>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77368"/>
    <w:rPr>
      <w:rFonts w:ascii="Calibri" w:eastAsiaTheme="minorEastAsia" w:hAnsi="Calibri" w:cstheme="minorBidi"/>
      <w:sz w:val="22"/>
      <w:szCs w:val="21"/>
    </w:rPr>
  </w:style>
  <w:style w:type="paragraph" w:styleId="Revision">
    <w:name w:val="Revision"/>
    <w:uiPriority w:val="99"/>
    <w:semiHidden/>
    <w:rsid w:val="00277368"/>
    <w:rPr>
      <w:rFonts w:ascii="Times New Roman" w:eastAsia="Times New Roman" w:hAnsi="Times New Roman"/>
      <w:sz w:val="24"/>
      <w:lang w:val="en-GB" w:eastAsia="en-US"/>
    </w:rPr>
  </w:style>
  <w:style w:type="character" w:styleId="CommentReference">
    <w:name w:val="annotation reference"/>
    <w:basedOn w:val="DefaultParagraphFont"/>
    <w:uiPriority w:val="99"/>
    <w:semiHidden/>
    <w:unhideWhenUsed/>
    <w:rsid w:val="00277368"/>
    <w:rPr>
      <w:sz w:val="16"/>
      <w:szCs w:val="16"/>
    </w:rPr>
  </w:style>
  <w:style w:type="paragraph" w:styleId="CommentText">
    <w:name w:val="annotation text"/>
    <w:basedOn w:val="Normal"/>
    <w:link w:val="CommentTextChar"/>
    <w:uiPriority w:val="99"/>
    <w:unhideWhenUsed/>
    <w:rsid w:val="00277368"/>
    <w:rPr>
      <w:rFonts w:eastAsia="Times New Roman"/>
      <w:sz w:val="20"/>
    </w:rPr>
  </w:style>
  <w:style w:type="character" w:customStyle="1" w:styleId="CommentTextChar">
    <w:name w:val="Comment Text Char"/>
    <w:basedOn w:val="DefaultParagraphFont"/>
    <w:link w:val="CommentText"/>
    <w:uiPriority w:val="99"/>
    <w:rsid w:val="00277368"/>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277368"/>
    <w:rPr>
      <w:b/>
      <w:bCs/>
    </w:rPr>
  </w:style>
  <w:style w:type="character" w:customStyle="1" w:styleId="CommentSubjectChar">
    <w:name w:val="Comment Subject Char"/>
    <w:basedOn w:val="CommentTextChar"/>
    <w:link w:val="CommentSubject"/>
    <w:uiPriority w:val="99"/>
    <w:semiHidden/>
    <w:rsid w:val="00277368"/>
    <w:rPr>
      <w:rFonts w:ascii="Times New Roman" w:eastAsia="Times New Roman" w:hAnsi="Times New Roman"/>
      <w:b/>
      <w:bCs/>
      <w:lang w:val="en-GB" w:eastAsia="en-US"/>
    </w:rPr>
  </w:style>
  <w:style w:type="paragraph" w:styleId="BalloonText">
    <w:name w:val="Balloon Text"/>
    <w:basedOn w:val="Normal"/>
    <w:link w:val="BalloonTextChar"/>
    <w:uiPriority w:val="99"/>
    <w:semiHidden/>
    <w:unhideWhenUsed/>
    <w:rsid w:val="00277368"/>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77368"/>
    <w:rPr>
      <w:rFonts w:ascii="Tahoma" w:eastAsia="Times New Roman" w:hAnsi="Tahoma" w:cs="Tahoma"/>
      <w:sz w:val="16"/>
      <w:szCs w:val="16"/>
      <w:lang w:val="en-GB" w:eastAsia="en-US"/>
    </w:rPr>
  </w:style>
  <w:style w:type="table" w:customStyle="1" w:styleId="TableGrid1">
    <w:name w:val="Table Grid1"/>
    <w:basedOn w:val="TableNormal"/>
    <w:next w:val="TableGrid"/>
    <w:uiPriority w:val="39"/>
    <w:rsid w:val="00277368"/>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27736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27736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27736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277368"/>
    <w:pPr>
      <w:ind w:left="720"/>
      <w:contextualSpacing/>
    </w:pPr>
    <w:rPr>
      <w:rFonts w:eastAsia="Times New Roman"/>
    </w:rPr>
  </w:style>
  <w:style w:type="paragraph" w:styleId="Index7">
    <w:name w:val="index 7"/>
    <w:basedOn w:val="Normal"/>
    <w:next w:val="Normal"/>
    <w:semiHidden/>
    <w:rsid w:val="00D242D5"/>
    <w:pPr>
      <w:ind w:left="1698"/>
    </w:pPr>
    <w:rPr>
      <w:rFonts w:ascii="Calibri" w:hAnsi="Calibri"/>
    </w:rPr>
  </w:style>
  <w:style w:type="paragraph" w:styleId="Index6">
    <w:name w:val="index 6"/>
    <w:basedOn w:val="Normal"/>
    <w:next w:val="Normal"/>
    <w:semiHidden/>
    <w:rsid w:val="00D242D5"/>
    <w:pPr>
      <w:ind w:left="1415"/>
    </w:pPr>
    <w:rPr>
      <w:rFonts w:ascii="Calibri" w:hAnsi="Calibri"/>
    </w:rPr>
  </w:style>
  <w:style w:type="paragraph" w:styleId="Index5">
    <w:name w:val="index 5"/>
    <w:basedOn w:val="Normal"/>
    <w:next w:val="Normal"/>
    <w:semiHidden/>
    <w:rsid w:val="00D242D5"/>
    <w:pPr>
      <w:ind w:left="1132"/>
    </w:pPr>
    <w:rPr>
      <w:rFonts w:ascii="Calibri" w:hAnsi="Calibri"/>
    </w:rPr>
  </w:style>
  <w:style w:type="paragraph" w:styleId="Index4">
    <w:name w:val="index 4"/>
    <w:basedOn w:val="Normal"/>
    <w:next w:val="Normal"/>
    <w:semiHidden/>
    <w:rsid w:val="00D242D5"/>
    <w:pPr>
      <w:ind w:left="849"/>
    </w:pPr>
    <w:rPr>
      <w:rFonts w:ascii="Calibri" w:hAnsi="Calibri"/>
    </w:rPr>
  </w:style>
  <w:style w:type="character" w:styleId="LineNumber">
    <w:name w:val="line number"/>
    <w:basedOn w:val="DefaultParagraphFont"/>
    <w:rsid w:val="00D242D5"/>
  </w:style>
  <w:style w:type="paragraph" w:styleId="IndexHeading">
    <w:name w:val="index heading"/>
    <w:basedOn w:val="Normal"/>
    <w:next w:val="Index1"/>
    <w:semiHidden/>
    <w:rsid w:val="00D242D5"/>
    <w:rPr>
      <w:rFonts w:ascii="Calibri" w:hAnsi="Calibri"/>
    </w:rPr>
  </w:style>
  <w:style w:type="paragraph" w:styleId="NormalIndent">
    <w:name w:val="Normal Indent"/>
    <w:basedOn w:val="Normal"/>
    <w:rsid w:val="00D242D5"/>
    <w:pPr>
      <w:ind w:left="794"/>
    </w:pPr>
    <w:rPr>
      <w:rFonts w:ascii="Calibri" w:hAnsi="Calibri"/>
    </w:rPr>
  </w:style>
  <w:style w:type="paragraph" w:customStyle="1" w:styleId="Head">
    <w:name w:val="Head"/>
    <w:basedOn w:val="Normal"/>
    <w:rsid w:val="00D242D5"/>
    <w:pPr>
      <w:tabs>
        <w:tab w:val="left" w:pos="6663"/>
      </w:tabs>
      <w:overflowPunct/>
      <w:autoSpaceDE/>
      <w:autoSpaceDN/>
      <w:adjustRightInd/>
      <w:spacing w:before="0"/>
      <w:textAlignment w:val="auto"/>
    </w:pPr>
    <w:rPr>
      <w:rFonts w:ascii="Calibri" w:hAnsi="Calibri"/>
    </w:rPr>
  </w:style>
  <w:style w:type="paragraph" w:styleId="List">
    <w:name w:val="List"/>
    <w:basedOn w:val="Normal"/>
    <w:rsid w:val="00D242D5"/>
    <w:pPr>
      <w:tabs>
        <w:tab w:val="clear" w:pos="794"/>
        <w:tab w:val="clear" w:pos="1191"/>
        <w:tab w:val="clear" w:pos="1588"/>
        <w:tab w:val="clear" w:pos="1985"/>
        <w:tab w:val="left" w:pos="1701"/>
        <w:tab w:val="left" w:pos="2127"/>
      </w:tabs>
      <w:ind w:left="2127" w:hanging="2127"/>
    </w:pPr>
    <w:rPr>
      <w:rFonts w:ascii="Calibri" w:hAnsi="Calibri"/>
    </w:rPr>
  </w:style>
  <w:style w:type="paragraph" w:customStyle="1" w:styleId="Part">
    <w:name w:val="Part"/>
    <w:basedOn w:val="Normal"/>
    <w:rsid w:val="00D242D5"/>
    <w:pPr>
      <w:tabs>
        <w:tab w:val="clear" w:pos="794"/>
        <w:tab w:val="clear" w:pos="1191"/>
        <w:tab w:val="clear" w:pos="1588"/>
        <w:tab w:val="clear" w:pos="1985"/>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D242D5"/>
    <w:pPr>
      <w:pBdr>
        <w:top w:val="single" w:sz="6" w:space="0" w:color="auto"/>
        <w:left w:val="single" w:sz="6" w:space="0" w:color="auto"/>
        <w:bottom w:val="single" w:sz="6" w:space="0" w:color="auto"/>
        <w:right w:val="single" w:sz="6" w:space="0" w:color="auto"/>
      </w:pBdr>
      <w:shd w:val="pct10" w:color="auto" w:fill="auto"/>
      <w:ind w:right="91"/>
    </w:pPr>
    <w:rPr>
      <w:rFonts w:ascii="Calibri" w:hAnsi="Calibri"/>
      <w:sz w:val="20"/>
    </w:rPr>
  </w:style>
  <w:style w:type="paragraph" w:customStyle="1" w:styleId="meeting">
    <w:name w:val="meeting"/>
    <w:basedOn w:val="Head"/>
    <w:next w:val="Head"/>
    <w:rsid w:val="00D242D5"/>
    <w:pPr>
      <w:tabs>
        <w:tab w:val="left" w:pos="7371"/>
      </w:tabs>
      <w:spacing w:after="567"/>
    </w:pPr>
  </w:style>
  <w:style w:type="paragraph" w:customStyle="1" w:styleId="Subject">
    <w:name w:val="Subject"/>
    <w:basedOn w:val="Normal"/>
    <w:next w:val="Source"/>
    <w:rsid w:val="00D242D5"/>
    <w:pPr>
      <w:tabs>
        <w:tab w:val="clear" w:pos="794"/>
        <w:tab w:val="clear" w:pos="1191"/>
        <w:tab w:val="clear" w:pos="1588"/>
        <w:tab w:val="clear" w:pos="1985"/>
        <w:tab w:val="left" w:pos="1134"/>
      </w:tabs>
      <w:spacing w:before="0"/>
      <w:ind w:left="1134" w:hanging="1134"/>
    </w:pPr>
    <w:rPr>
      <w:rFonts w:ascii="Calibri" w:hAnsi="Calibri"/>
    </w:rPr>
  </w:style>
  <w:style w:type="paragraph" w:customStyle="1" w:styleId="Object">
    <w:name w:val="Object"/>
    <w:basedOn w:val="Subject"/>
    <w:next w:val="Subject"/>
    <w:rsid w:val="00D242D5"/>
  </w:style>
  <w:style w:type="paragraph" w:customStyle="1" w:styleId="Data">
    <w:name w:val="Data"/>
    <w:basedOn w:val="Subject"/>
    <w:next w:val="Subject"/>
    <w:rsid w:val="00D242D5"/>
  </w:style>
  <w:style w:type="paragraph" w:styleId="TOC9">
    <w:name w:val="toc 9"/>
    <w:basedOn w:val="TOC4"/>
    <w:semiHidden/>
    <w:rsid w:val="00D242D5"/>
    <w:pPr>
      <w:tabs>
        <w:tab w:val="clear" w:pos="964"/>
        <w:tab w:val="clear" w:pos="9639"/>
        <w:tab w:val="left" w:leader="dot" w:pos="7938"/>
        <w:tab w:val="center" w:pos="8789"/>
      </w:tabs>
      <w:ind w:left="567" w:right="0" w:hanging="567"/>
    </w:pPr>
    <w:rPr>
      <w:rFonts w:ascii="Calibri" w:hAnsi="Calibri"/>
    </w:rPr>
  </w:style>
  <w:style w:type="paragraph" w:customStyle="1" w:styleId="dnum">
    <w:name w:val="dnum"/>
    <w:basedOn w:val="Normal"/>
    <w:rsid w:val="00D242D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hAnsi="Calibri"/>
      <w:b/>
      <w:bCs/>
    </w:rPr>
  </w:style>
  <w:style w:type="paragraph" w:customStyle="1" w:styleId="ddate">
    <w:name w:val="ddate"/>
    <w:basedOn w:val="Normal"/>
    <w:rsid w:val="00D242D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dorlang">
    <w:name w:val="dorlang"/>
    <w:basedOn w:val="Normal"/>
    <w:rsid w:val="00D242D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Annexref">
    <w:name w:val="Annex_ref"/>
    <w:basedOn w:val="Normal"/>
    <w:next w:val="Normalaftertitle"/>
    <w:rsid w:val="00D242D5"/>
    <w:pPr>
      <w:keepNext/>
      <w:keepLines/>
      <w:spacing w:after="280"/>
      <w:jc w:val="center"/>
    </w:pPr>
    <w:rPr>
      <w:rFonts w:ascii="Calibri" w:hAnsi="Calibri"/>
    </w:rPr>
  </w:style>
  <w:style w:type="character" w:customStyle="1" w:styleId="AnnextitleChar">
    <w:name w:val="Annex_title Char"/>
    <w:basedOn w:val="DefaultParagraphFont"/>
    <w:link w:val="Annextitle"/>
    <w:locked/>
    <w:rsid w:val="00D242D5"/>
    <w:rPr>
      <w:rFonts w:ascii="Times New Roman Bold" w:eastAsia="Times New Roman" w:hAnsi="Times New Roman Bold"/>
      <w:b/>
      <w:sz w:val="28"/>
      <w:lang w:val="en-GB" w:eastAsia="en-US"/>
    </w:rPr>
  </w:style>
  <w:style w:type="paragraph" w:customStyle="1" w:styleId="AppendixNo">
    <w:name w:val="Appendix_No"/>
    <w:basedOn w:val="AnnexNo"/>
    <w:next w:val="Appendixtitle"/>
    <w:rsid w:val="00D242D5"/>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Appendixtitle">
    <w:name w:val="Appendix_title"/>
    <w:basedOn w:val="Annextitle"/>
    <w:next w:val="Appendixref"/>
    <w:rsid w:val="00D242D5"/>
    <w:pPr>
      <w:tabs>
        <w:tab w:val="clear" w:pos="1134"/>
        <w:tab w:val="clear" w:pos="1871"/>
        <w:tab w:val="clear" w:pos="2268"/>
        <w:tab w:val="left" w:pos="794"/>
        <w:tab w:val="left" w:pos="1191"/>
        <w:tab w:val="left" w:pos="1588"/>
        <w:tab w:val="left" w:pos="1985"/>
      </w:tabs>
    </w:pPr>
    <w:rPr>
      <w:rFonts w:eastAsia="SimSun"/>
    </w:rPr>
  </w:style>
  <w:style w:type="paragraph" w:customStyle="1" w:styleId="Appendixref">
    <w:name w:val="Appendix_ref"/>
    <w:basedOn w:val="Annexref"/>
    <w:next w:val="Normalaftertitle"/>
    <w:rsid w:val="00D242D5"/>
  </w:style>
  <w:style w:type="paragraph" w:customStyle="1" w:styleId="Figuretitle">
    <w:name w:val="Figure_title"/>
    <w:basedOn w:val="Tabletitle"/>
    <w:next w:val="Normalaftertitle"/>
    <w:rsid w:val="00D242D5"/>
    <w:pPr>
      <w:spacing w:before="240" w:after="480"/>
    </w:pPr>
    <w:rPr>
      <w:rFonts w:ascii="Calibri" w:hAnsi="Calibri"/>
    </w:rPr>
  </w:style>
  <w:style w:type="paragraph" w:customStyle="1" w:styleId="Tabletitle">
    <w:name w:val="Table_title"/>
    <w:basedOn w:val="TableNo"/>
    <w:next w:val="Tabletext"/>
    <w:rsid w:val="00D242D5"/>
    <w:pPr>
      <w:tabs>
        <w:tab w:val="clear" w:pos="1134"/>
        <w:tab w:val="clear" w:pos="1871"/>
        <w:tab w:val="clear" w:pos="2268"/>
        <w:tab w:val="left" w:pos="794"/>
        <w:tab w:val="left" w:pos="1191"/>
        <w:tab w:val="left" w:pos="1588"/>
        <w:tab w:val="left" w:pos="1985"/>
      </w:tabs>
      <w:spacing w:before="0"/>
    </w:pPr>
    <w:rPr>
      <w:rFonts w:ascii="Times New Roman Bold" w:hAnsi="Times New Roman Bold"/>
      <w:b/>
      <w:caps w:val="0"/>
      <w:sz w:val="24"/>
    </w:rPr>
  </w:style>
  <w:style w:type="paragraph" w:customStyle="1" w:styleId="FigureNo">
    <w:name w:val="Figure_No"/>
    <w:basedOn w:val="Normal"/>
    <w:next w:val="Figuretitle"/>
    <w:rsid w:val="00D242D5"/>
    <w:pPr>
      <w:keepNext/>
      <w:keepLines/>
      <w:spacing w:before="240" w:after="120"/>
      <w:jc w:val="center"/>
    </w:pPr>
    <w:rPr>
      <w:rFonts w:ascii="Calibri" w:hAnsi="Calibri"/>
      <w:caps/>
    </w:rPr>
  </w:style>
  <w:style w:type="paragraph" w:styleId="BodyTextIndent3">
    <w:name w:val="Body Text Indent 3"/>
    <w:basedOn w:val="Normal"/>
    <w:link w:val="BodyTextIndent3Char"/>
    <w:rsid w:val="00D242D5"/>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D242D5"/>
    <w:rPr>
      <w:rFonts w:ascii="Calibri" w:hAnsi="Calibri"/>
      <w:sz w:val="22"/>
      <w:lang w:val="fr-FR"/>
    </w:rPr>
  </w:style>
  <w:style w:type="paragraph" w:customStyle="1" w:styleId="NormalCH">
    <w:name w:val="NormalCH"/>
    <w:basedOn w:val="Normal"/>
    <w:next w:val="Normal"/>
    <w:qFormat/>
    <w:rsid w:val="00D242D5"/>
    <w:pPr>
      <w:ind w:firstLineChars="200" w:firstLine="200"/>
    </w:pPr>
    <w:rPr>
      <w:rFonts w:ascii="Calibri" w:hAnsi="Calibri"/>
      <w:szCs w:val="19"/>
      <w:lang w:eastAsia="zh-CN"/>
    </w:rPr>
  </w:style>
  <w:style w:type="character" w:styleId="Strong">
    <w:name w:val="Strong"/>
    <w:basedOn w:val="DefaultParagraphFont"/>
    <w:uiPriority w:val="22"/>
    <w:qFormat/>
    <w:rsid w:val="00D242D5"/>
    <w:rPr>
      <w:b/>
      <w:bCs/>
    </w:rPr>
  </w:style>
  <w:style w:type="paragraph" w:styleId="IntenseQuote">
    <w:name w:val="Intense Quote"/>
    <w:basedOn w:val="Normal"/>
    <w:next w:val="Normal"/>
    <w:link w:val="IntenseQuoteChar"/>
    <w:uiPriority w:val="30"/>
    <w:qFormat/>
    <w:rsid w:val="00D242D5"/>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D242D5"/>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D242D5"/>
    <w:rPr>
      <w:b/>
      <w:bCs/>
      <w:smallCaps/>
      <w:color w:val="4F81BD" w:themeColor="accent1"/>
      <w:spacing w:val="5"/>
    </w:rPr>
  </w:style>
  <w:style w:type="character" w:styleId="SubtleReference">
    <w:name w:val="Subtle Reference"/>
    <w:basedOn w:val="DefaultParagraphFont"/>
    <w:uiPriority w:val="31"/>
    <w:qFormat/>
    <w:rsid w:val="00D242D5"/>
    <w:rPr>
      <w:smallCaps/>
      <w:color w:val="5A5A5A" w:themeColor="text1" w:themeTint="A5"/>
    </w:rPr>
  </w:style>
  <w:style w:type="paragraph" w:customStyle="1" w:styleId="SimpleHeading">
    <w:name w:val="Simple Heading"/>
    <w:basedOn w:val="Normal"/>
    <w:link w:val="SimpleHeadingChar"/>
    <w:qFormat/>
    <w:rsid w:val="00D242D5"/>
    <w:pPr>
      <w:keepNext/>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D242D5"/>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D242D5"/>
    <w:pPr>
      <w:tabs>
        <w:tab w:val="clear" w:pos="794"/>
        <w:tab w:val="clear" w:pos="1191"/>
        <w:tab w:val="clear" w:pos="1588"/>
        <w:tab w:val="clear" w:pos="1985"/>
      </w:tabs>
      <w:overflowPunct/>
      <w:autoSpaceDE/>
      <w:autoSpaceDN/>
      <w:adjustRightInd/>
      <w:spacing w:before="24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D242D5"/>
    <w:rPr>
      <w:rFonts w:asciiTheme="majorHAnsi" w:eastAsiaTheme="majorEastAsia" w:hAnsiTheme="majorHAnsi" w:cstheme="majorBidi"/>
      <w:b w:val="0"/>
      <w:color w:val="F79646" w:themeColor="accent6"/>
      <w:sz w:val="32"/>
      <w:szCs w:val="32"/>
      <w:lang w:val="en-GB" w:eastAsia="en-US"/>
    </w:rPr>
  </w:style>
  <w:style w:type="paragraph" w:customStyle="1" w:styleId="Otherideas">
    <w:name w:val="Other ideas"/>
    <w:basedOn w:val="Heading2"/>
    <w:link w:val="OtherideasChar"/>
    <w:qFormat/>
    <w:rsid w:val="00D242D5"/>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D242D5"/>
    <w:rPr>
      <w:rFonts w:asciiTheme="majorHAnsi" w:eastAsiaTheme="majorEastAsia" w:hAnsiTheme="majorHAnsi" w:cstheme="majorBidi"/>
      <w:b w:val="0"/>
      <w:color w:val="E36C0A" w:themeColor="accent6" w:themeShade="BF"/>
      <w:sz w:val="26"/>
      <w:szCs w:val="26"/>
      <w:lang w:val="en-GB" w:eastAsia="en-US"/>
    </w:rPr>
  </w:style>
  <w:style w:type="paragraph" w:styleId="Caption">
    <w:name w:val="caption"/>
    <w:basedOn w:val="Normal"/>
    <w:next w:val="Normal"/>
    <w:uiPriority w:val="35"/>
    <w:unhideWhenUsed/>
    <w:qFormat/>
    <w:rsid w:val="00D242D5"/>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b/>
      <w:i/>
      <w:iCs/>
      <w:color w:val="1F497D" w:themeColor="text2"/>
      <w:sz w:val="22"/>
      <w:szCs w:val="18"/>
      <w:lang w:val="en-US"/>
    </w:rPr>
  </w:style>
  <w:style w:type="table" w:customStyle="1" w:styleId="PlainTable21">
    <w:name w:val="Plain Table 21"/>
    <w:basedOn w:val="TableNormal"/>
    <w:uiPriority w:val="42"/>
    <w:rsid w:val="00D242D5"/>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D242D5"/>
  </w:style>
  <w:style w:type="character" w:styleId="PlaceholderText">
    <w:name w:val="Placeholder Text"/>
    <w:basedOn w:val="DefaultParagraphFont"/>
    <w:uiPriority w:val="99"/>
    <w:semiHidden/>
    <w:rsid w:val="00D242D5"/>
    <w:rPr>
      <w:color w:val="808080"/>
    </w:rPr>
  </w:style>
  <w:style w:type="table" w:customStyle="1" w:styleId="GridTable1Light-Accent51">
    <w:name w:val="Grid Table 1 Light - Accent 51"/>
    <w:basedOn w:val="TableNormal"/>
    <w:uiPriority w:val="46"/>
    <w:rsid w:val="00D242D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11">
    <w:name w:val="List Table 1 Light - Accent 11"/>
    <w:basedOn w:val="TableNormal"/>
    <w:next w:val="ListTable1Light-Accent12"/>
    <w:uiPriority w:val="46"/>
    <w:rsid w:val="00D242D5"/>
    <w:rPr>
      <w:rFonts w:ascii="Calibri" w:eastAsia="Calibri" w:hAnsi="Calibri" w:cs="Arial"/>
      <w:sz w:val="22"/>
      <w:szCs w:val="22"/>
      <w:lang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11">
    <w:name w:val="Grid Table 1 Light - Accent 11"/>
    <w:basedOn w:val="TableNormal"/>
    <w:next w:val="GridTable1Light-Accent12"/>
    <w:uiPriority w:val="46"/>
    <w:rsid w:val="00D242D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Table1Light-Accent12">
    <w:name w:val="List Table 1 Light - Accent 12"/>
    <w:basedOn w:val="TableNormal"/>
    <w:uiPriority w:val="46"/>
    <w:rsid w:val="00D242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2">
    <w:name w:val="Grid Table 1 Light - Accent 12"/>
    <w:basedOn w:val="TableNormal"/>
    <w:uiPriority w:val="46"/>
    <w:rsid w:val="00D242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D242D5"/>
  </w:style>
  <w:style w:type="table" w:customStyle="1" w:styleId="TableGrid2">
    <w:name w:val="Table Grid2"/>
    <w:basedOn w:val="TableNormal"/>
    <w:next w:val="TableGrid"/>
    <w:uiPriority w:val="39"/>
    <w:rsid w:val="00D242D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D242D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22">
    <w:name w:val="Plain Table 22"/>
    <w:basedOn w:val="TableNormal"/>
    <w:next w:val="PlainTable21"/>
    <w:uiPriority w:val="42"/>
    <w:rsid w:val="00D242D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converted-space">
    <w:name w:val="apple-converted-space"/>
    <w:basedOn w:val="DefaultParagraphFont"/>
    <w:rsid w:val="00D2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99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package" Target="embeddings/Microsoft_PowerPoint_Slide2.sldx"/><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PowerPoint_Slide1.sldx"/><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G17.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sz="1400" b="1" i="0" baseline="0">
                <a:effectLst/>
              </a:rPr>
              <a:t>SDG</a:t>
            </a:r>
            <a:r>
              <a:rPr lang="zh-CN" sz="1400" b="1" i="0" baseline="0">
                <a:effectLst/>
              </a:rPr>
              <a:t>与国际电联战略规划之间的关联</a:t>
            </a:r>
            <a:r>
              <a:rPr lang="en-US" sz="1400" b="1" i="0" baseline="0">
                <a:effectLst/>
              </a:rPr>
              <a:t/>
            </a:r>
            <a:br>
              <a:rPr lang="en-US" sz="1400" b="1" i="0" baseline="0">
                <a:effectLst/>
              </a:rPr>
            </a:br>
            <a:r>
              <a:rPr lang="zh-CN" sz="1400" b="1" i="0" baseline="0">
                <a:effectLst/>
              </a:rPr>
              <a:t>（按总体战略目标划分）</a:t>
            </a:r>
            <a:endParaRPr lang="en-GB" sz="1400">
              <a:effectLst/>
            </a:endParaRP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925044424"/>
        <c:axId val="667912488"/>
      </c:barChart>
      <c:catAx>
        <c:axId val="9250444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912488"/>
        <c:crosses val="autoZero"/>
        <c:auto val="1"/>
        <c:lblAlgn val="ctr"/>
        <c:lblOffset val="100"/>
        <c:noMultiLvlLbl val="0"/>
      </c:catAx>
      <c:valAx>
        <c:axId val="667912488"/>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044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0.62547</cdr:x>
      <cdr:y>0.91883</cdr:y>
    </cdr:from>
    <cdr:to>
      <cdr:x>0.75362</cdr:x>
      <cdr:y>0.96598</cdr:y>
    </cdr:to>
    <cdr:sp macro="" textlink="">
      <cdr:nvSpPr>
        <cdr:cNvPr id="3" name="Text Box 6"/>
        <cdr:cNvSpPr txBox="1">
          <a:spLocks xmlns:a="http://schemas.openxmlformats.org/drawingml/2006/main" noChangeArrowheads="1"/>
        </cdr:cNvSpPr>
      </cdr:nvSpPr>
      <cdr:spPr bwMode="auto">
        <a:xfrm xmlns:a="http://schemas.openxmlformats.org/drawingml/2006/main">
          <a:off x="3836670" y="3378200"/>
          <a:ext cx="786130" cy="173355"/>
        </a:xfrm>
        <a:prstGeom xmlns:a="http://schemas.openxmlformats.org/drawingml/2006/main" prst="rect">
          <a:avLst/>
        </a:prstGeom>
        <a:solidFill xmlns:a="http://schemas.openxmlformats.org/drawingml/2006/main">
          <a:schemeClr val="bg1"/>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r>
            <a:rPr lang="zh-CN" altLang="en-US" sz="1000"/>
            <a:t>创新</a:t>
          </a:r>
          <a:endParaRPr lang="en-GB" sz="10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020B-14AC-4F63-8295-3B18B0D4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PC_RAG17.dotx</Template>
  <TotalTime>14</TotalTime>
  <Pages>24</Pages>
  <Words>16261</Words>
  <Characters>6036</Characters>
  <Application>Microsoft Office Word</Application>
  <DocSecurity>0</DocSecurity>
  <Lines>50</Lines>
  <Paragraphs>44</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22253</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Wang, Yujia</cp:lastModifiedBy>
  <cp:revision>4</cp:revision>
  <cp:lastPrinted>2018-02-27T13:47:00Z</cp:lastPrinted>
  <dcterms:created xsi:type="dcterms:W3CDTF">2018-04-13T08:37:00Z</dcterms:created>
  <dcterms:modified xsi:type="dcterms:W3CDTF">2018-04-13T08:51:00Z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