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104F5">
        <w:trPr>
          <w:cantSplit/>
        </w:trPr>
        <w:tc>
          <w:tcPr>
            <w:tcW w:w="6912" w:type="dxa"/>
          </w:tcPr>
          <w:p w:rsidR="0073519D" w:rsidRPr="004104F5" w:rsidRDefault="0073519D" w:rsidP="004155C3">
            <w:pPr>
              <w:rPr>
                <w:b/>
                <w:bCs/>
                <w:sz w:val="30"/>
                <w:szCs w:val="30"/>
              </w:rPr>
            </w:pPr>
            <w:bookmarkStart w:id="0" w:name="dbluepink" w:colFirst="0" w:colLast="0"/>
            <w:r w:rsidRPr="004104F5">
              <w:rPr>
                <w:b/>
                <w:bCs/>
                <w:sz w:val="30"/>
                <w:szCs w:val="30"/>
              </w:rPr>
              <w:t>Grupo de Trabajo del Consejo sobre los Planes Estratégico y Financiero de la Unión para 2020-2023</w:t>
            </w:r>
          </w:p>
          <w:p w:rsidR="00093EEB" w:rsidRPr="004104F5" w:rsidRDefault="0073519D" w:rsidP="004155C3">
            <w:pPr>
              <w:rPr>
                <w:szCs w:val="24"/>
              </w:rPr>
            </w:pPr>
            <w:r w:rsidRPr="004104F5">
              <w:rPr>
                <w:b/>
                <w:bCs/>
                <w:szCs w:val="24"/>
              </w:rPr>
              <w:t>Cuarta reunión – Ginebra, 16 de abril de 2018</w:t>
            </w:r>
          </w:p>
        </w:tc>
        <w:tc>
          <w:tcPr>
            <w:tcW w:w="3261" w:type="dxa"/>
          </w:tcPr>
          <w:p w:rsidR="00093EEB" w:rsidRPr="004104F5" w:rsidRDefault="00093EEB" w:rsidP="004155C3">
            <w:pPr>
              <w:spacing w:before="0"/>
              <w:jc w:val="right"/>
              <w:rPr>
                <w:szCs w:val="24"/>
              </w:rPr>
            </w:pPr>
            <w:bookmarkStart w:id="1" w:name="ditulogo"/>
            <w:bookmarkEnd w:id="1"/>
            <w:r w:rsidRPr="004104F5">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104F5">
        <w:trPr>
          <w:cantSplit/>
          <w:trHeight w:val="20"/>
        </w:trPr>
        <w:tc>
          <w:tcPr>
            <w:tcW w:w="10173" w:type="dxa"/>
            <w:gridSpan w:val="2"/>
            <w:tcBorders>
              <w:bottom w:val="single" w:sz="12" w:space="0" w:color="auto"/>
            </w:tcBorders>
          </w:tcPr>
          <w:p w:rsidR="00093EEB" w:rsidRPr="004104F5" w:rsidRDefault="00093EEB" w:rsidP="004155C3">
            <w:pPr>
              <w:spacing w:before="0"/>
              <w:rPr>
                <w:b/>
                <w:bCs/>
                <w:szCs w:val="24"/>
              </w:rPr>
            </w:pPr>
          </w:p>
        </w:tc>
      </w:tr>
      <w:tr w:rsidR="00093EEB" w:rsidRPr="004104F5">
        <w:trPr>
          <w:cantSplit/>
          <w:trHeight w:val="20"/>
        </w:trPr>
        <w:tc>
          <w:tcPr>
            <w:tcW w:w="6912" w:type="dxa"/>
            <w:tcBorders>
              <w:top w:val="single" w:sz="12" w:space="0" w:color="auto"/>
            </w:tcBorders>
          </w:tcPr>
          <w:p w:rsidR="00093EEB" w:rsidRPr="004104F5" w:rsidRDefault="00093EEB" w:rsidP="004155C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4104F5" w:rsidRDefault="00093EEB" w:rsidP="004155C3">
            <w:pPr>
              <w:spacing w:before="0"/>
              <w:rPr>
                <w:b/>
                <w:bCs/>
                <w:szCs w:val="24"/>
              </w:rPr>
            </w:pPr>
          </w:p>
        </w:tc>
      </w:tr>
      <w:tr w:rsidR="00093EEB" w:rsidRPr="004104F5">
        <w:trPr>
          <w:cantSplit/>
          <w:trHeight w:val="20"/>
        </w:trPr>
        <w:tc>
          <w:tcPr>
            <w:tcW w:w="6912" w:type="dxa"/>
            <w:shd w:val="clear" w:color="auto" w:fill="auto"/>
          </w:tcPr>
          <w:p w:rsidR="00093EEB" w:rsidRPr="004104F5" w:rsidRDefault="00093EEB" w:rsidP="004155C3">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rsidR="00093EEB" w:rsidRPr="004104F5" w:rsidRDefault="0073519D" w:rsidP="004155C3">
            <w:pPr>
              <w:spacing w:before="0"/>
              <w:rPr>
                <w:b/>
                <w:bCs/>
                <w:szCs w:val="24"/>
              </w:rPr>
            </w:pPr>
            <w:r w:rsidRPr="004104F5">
              <w:rPr>
                <w:b/>
                <w:bCs/>
                <w:szCs w:val="24"/>
              </w:rPr>
              <w:t>Documento CWG-SFP-4/11-S</w:t>
            </w:r>
          </w:p>
        </w:tc>
      </w:tr>
      <w:tr w:rsidR="00093EEB" w:rsidRPr="004104F5">
        <w:trPr>
          <w:cantSplit/>
          <w:trHeight w:val="20"/>
        </w:trPr>
        <w:tc>
          <w:tcPr>
            <w:tcW w:w="6912" w:type="dxa"/>
            <w:shd w:val="clear" w:color="auto" w:fill="auto"/>
          </w:tcPr>
          <w:p w:rsidR="00093EEB" w:rsidRPr="004104F5" w:rsidRDefault="00093EEB" w:rsidP="004155C3">
            <w:pPr>
              <w:shd w:val="solid" w:color="FFFFFF" w:fill="FFFFFF"/>
              <w:spacing w:before="0"/>
              <w:rPr>
                <w:smallCaps/>
                <w:szCs w:val="24"/>
              </w:rPr>
            </w:pPr>
            <w:bookmarkStart w:id="4" w:name="ddate" w:colFirst="1" w:colLast="1"/>
            <w:bookmarkEnd w:id="2"/>
            <w:bookmarkEnd w:id="3"/>
          </w:p>
        </w:tc>
        <w:tc>
          <w:tcPr>
            <w:tcW w:w="3261" w:type="dxa"/>
          </w:tcPr>
          <w:p w:rsidR="00093EEB" w:rsidRPr="004104F5" w:rsidRDefault="0073519D" w:rsidP="004155C3">
            <w:pPr>
              <w:spacing w:before="0"/>
              <w:rPr>
                <w:b/>
                <w:bCs/>
                <w:szCs w:val="24"/>
              </w:rPr>
            </w:pPr>
            <w:r w:rsidRPr="004104F5">
              <w:rPr>
                <w:b/>
                <w:bCs/>
                <w:szCs w:val="24"/>
              </w:rPr>
              <w:t>19 de marzo de 2018</w:t>
            </w:r>
          </w:p>
        </w:tc>
      </w:tr>
      <w:tr w:rsidR="00093EEB" w:rsidRPr="004104F5">
        <w:trPr>
          <w:cantSplit/>
          <w:trHeight w:val="20"/>
        </w:trPr>
        <w:tc>
          <w:tcPr>
            <w:tcW w:w="6912" w:type="dxa"/>
            <w:shd w:val="clear" w:color="auto" w:fill="auto"/>
          </w:tcPr>
          <w:p w:rsidR="00093EEB" w:rsidRPr="004104F5" w:rsidRDefault="00093EEB" w:rsidP="004155C3">
            <w:pPr>
              <w:shd w:val="solid" w:color="FFFFFF" w:fill="FFFFFF"/>
              <w:spacing w:before="0"/>
              <w:rPr>
                <w:smallCaps/>
                <w:szCs w:val="24"/>
              </w:rPr>
            </w:pPr>
            <w:bookmarkStart w:id="5" w:name="dorlang" w:colFirst="1" w:colLast="1"/>
            <w:bookmarkEnd w:id="4"/>
          </w:p>
        </w:tc>
        <w:tc>
          <w:tcPr>
            <w:tcW w:w="3261" w:type="dxa"/>
          </w:tcPr>
          <w:p w:rsidR="00093EEB" w:rsidRPr="004104F5" w:rsidRDefault="00093EEB" w:rsidP="004155C3">
            <w:pPr>
              <w:spacing w:before="0"/>
              <w:rPr>
                <w:b/>
                <w:bCs/>
                <w:szCs w:val="24"/>
              </w:rPr>
            </w:pPr>
            <w:r w:rsidRPr="004104F5">
              <w:rPr>
                <w:b/>
                <w:bCs/>
                <w:szCs w:val="24"/>
              </w:rPr>
              <w:t>Original: inglés</w:t>
            </w:r>
          </w:p>
        </w:tc>
      </w:tr>
      <w:tr w:rsidR="00093EEB" w:rsidRPr="004104F5">
        <w:trPr>
          <w:cantSplit/>
        </w:trPr>
        <w:tc>
          <w:tcPr>
            <w:tcW w:w="10173" w:type="dxa"/>
            <w:gridSpan w:val="2"/>
          </w:tcPr>
          <w:p w:rsidR="00093EEB" w:rsidRPr="004104F5" w:rsidRDefault="0073519D" w:rsidP="004155C3">
            <w:pPr>
              <w:pStyle w:val="Source"/>
            </w:pPr>
            <w:bookmarkStart w:id="6" w:name="dsource" w:colFirst="0" w:colLast="0"/>
            <w:bookmarkEnd w:id="0"/>
            <w:bookmarkEnd w:id="5"/>
            <w:r w:rsidRPr="004104F5">
              <w:t>Informe del Secretario General</w:t>
            </w:r>
          </w:p>
        </w:tc>
      </w:tr>
      <w:tr w:rsidR="00093EEB" w:rsidRPr="004104F5">
        <w:trPr>
          <w:cantSplit/>
        </w:trPr>
        <w:tc>
          <w:tcPr>
            <w:tcW w:w="10173" w:type="dxa"/>
            <w:gridSpan w:val="2"/>
          </w:tcPr>
          <w:p w:rsidR="00093EEB" w:rsidRPr="004104F5" w:rsidRDefault="00B631C1" w:rsidP="004155C3">
            <w:pPr>
              <w:pStyle w:val="Title1"/>
            </w:pPr>
            <w:bookmarkStart w:id="7" w:name="dtitle1" w:colFirst="0" w:colLast="0"/>
            <w:bookmarkEnd w:id="6"/>
            <w:r w:rsidRPr="004104F5">
              <w:rPr>
                <w:bCs/>
                <w:szCs w:val="32"/>
              </w:rPr>
              <w:t>anteproyecto de</w:t>
            </w:r>
            <w:r w:rsidR="0073519D" w:rsidRPr="004104F5">
              <w:rPr>
                <w:bCs/>
                <w:szCs w:val="32"/>
              </w:rPr>
              <w:t xml:space="preserve"> revisi</w:t>
            </w:r>
            <w:r w:rsidRPr="004104F5">
              <w:rPr>
                <w:bCs/>
                <w:szCs w:val="32"/>
              </w:rPr>
              <w:t>ó</w:t>
            </w:r>
            <w:r w:rsidR="0073519D" w:rsidRPr="004104F5">
              <w:rPr>
                <w:bCs/>
                <w:szCs w:val="32"/>
              </w:rPr>
              <w:t xml:space="preserve">n </w:t>
            </w:r>
            <w:r w:rsidRPr="004104F5">
              <w:rPr>
                <w:bCs/>
                <w:szCs w:val="32"/>
              </w:rPr>
              <w:t>de la</w:t>
            </w:r>
            <w:r w:rsidR="0073519D" w:rsidRPr="004104F5">
              <w:rPr>
                <w:bCs/>
                <w:szCs w:val="32"/>
              </w:rPr>
              <w:t xml:space="preserve"> Decisi</w:t>
            </w:r>
            <w:r w:rsidRPr="004104F5">
              <w:rPr>
                <w:bCs/>
                <w:szCs w:val="32"/>
              </w:rPr>
              <w:t>ó</w:t>
            </w:r>
            <w:r w:rsidR="0073519D" w:rsidRPr="004104F5">
              <w:rPr>
                <w:bCs/>
                <w:szCs w:val="32"/>
              </w:rPr>
              <w:t>n 5</w:t>
            </w:r>
          </w:p>
        </w:tc>
      </w:tr>
    </w:tbl>
    <w:bookmarkEnd w:id="7"/>
    <w:p w:rsidR="0073519D" w:rsidRDefault="00637E1B" w:rsidP="003225B9">
      <w:pPr>
        <w:pStyle w:val="Normalaftertitle"/>
        <w:spacing w:before="600"/>
      </w:pPr>
      <w:r w:rsidRPr="004104F5">
        <w:t>El presente documento contiene el anteproyecto de revisión de la Decisión 5</w:t>
      </w:r>
      <w:r w:rsidR="00092BD8" w:rsidRPr="004104F5">
        <w:t>.</w:t>
      </w:r>
    </w:p>
    <w:p w:rsidR="003225B9" w:rsidRPr="003225B9" w:rsidRDefault="003225B9" w:rsidP="003225B9"/>
    <w:p w:rsidR="00B0698E" w:rsidRPr="004104F5" w:rsidRDefault="00B0698E" w:rsidP="004155C3">
      <w:r w:rsidRPr="004104F5">
        <w:br w:type="page"/>
      </w:r>
    </w:p>
    <w:p w:rsidR="00B2620E" w:rsidRPr="004104F5" w:rsidRDefault="00B2620E" w:rsidP="004155C3">
      <w:pPr>
        <w:pStyle w:val="DecNo"/>
        <w:rPr>
          <w:lang w:val="es-ES_tradnl"/>
        </w:rPr>
      </w:pPr>
      <w:r w:rsidRPr="004104F5">
        <w:rPr>
          <w:lang w:val="es-ES_tradnl"/>
        </w:rPr>
        <w:lastRenderedPageBreak/>
        <w:t xml:space="preserve">DECISIÓN </w:t>
      </w:r>
      <w:r w:rsidRPr="004104F5">
        <w:rPr>
          <w:rStyle w:val="href"/>
          <w:bCs/>
          <w:lang w:val="es-ES_tradnl"/>
        </w:rPr>
        <w:t>5</w:t>
      </w:r>
      <w:r w:rsidRPr="004104F5">
        <w:rPr>
          <w:lang w:val="es-ES_tradnl"/>
        </w:rPr>
        <w:t xml:space="preserve"> (Rev. </w:t>
      </w:r>
      <w:del w:id="8" w:author="Spanish" w:date="2018-03-26T10:44:00Z">
        <w:r w:rsidRPr="004104F5" w:rsidDel="005E4D41">
          <w:rPr>
            <w:lang w:val="es-ES_tradnl"/>
          </w:rPr>
          <w:delText>Busán, 2014</w:delText>
        </w:r>
      </w:del>
      <w:ins w:id="9" w:author="Spanish" w:date="2018-03-26T10:44:00Z">
        <w:r w:rsidR="005E4D41" w:rsidRPr="004104F5">
          <w:rPr>
            <w:lang w:val="es-ES_tradnl"/>
          </w:rPr>
          <w:t>DUBÁI, 2018</w:t>
        </w:r>
      </w:ins>
      <w:r w:rsidRPr="004104F5">
        <w:rPr>
          <w:lang w:val="es-ES_tradnl"/>
        </w:rPr>
        <w:t>)</w:t>
      </w:r>
    </w:p>
    <w:p w:rsidR="00B2620E" w:rsidRPr="004104F5" w:rsidRDefault="00B2620E" w:rsidP="004155C3">
      <w:pPr>
        <w:pStyle w:val="Dectitle"/>
        <w:rPr>
          <w:lang w:val="es-ES_tradnl"/>
        </w:rPr>
      </w:pPr>
      <w:r w:rsidRPr="004104F5">
        <w:rPr>
          <w:lang w:val="es-ES_tradnl"/>
        </w:rPr>
        <w:t xml:space="preserve">Ingresos y gastos de la Unión para el periodo </w:t>
      </w:r>
      <w:del w:id="10" w:author="Spanish" w:date="2018-03-26T10:45:00Z">
        <w:r w:rsidRPr="004104F5" w:rsidDel="005E4D41">
          <w:rPr>
            <w:lang w:val="es-ES_tradnl"/>
          </w:rPr>
          <w:delText>2016-2019</w:delText>
        </w:r>
      </w:del>
      <w:ins w:id="11" w:author="Spanish" w:date="2018-03-26T10:45:00Z">
        <w:r w:rsidR="005E4D41" w:rsidRPr="004104F5">
          <w:rPr>
            <w:lang w:val="es-ES_tradnl"/>
          </w:rPr>
          <w:t>2020-2023</w:t>
        </w:r>
      </w:ins>
    </w:p>
    <w:p w:rsidR="00B2620E" w:rsidRPr="004104F5" w:rsidRDefault="00B2620E" w:rsidP="004155C3">
      <w:pPr>
        <w:pStyle w:val="Normalaftertitle"/>
      </w:pPr>
      <w:r w:rsidRPr="004104F5">
        <w:rPr>
          <w:lang w:eastAsia="zh-CN"/>
        </w:rPr>
        <w:t>La Conferencia de Plenipotenciarios de la Unión Internacional de Telecomunicaciones (</w:t>
      </w:r>
      <w:del w:id="12" w:author="Spanish" w:date="2018-03-26T10:45:00Z">
        <w:r w:rsidRPr="004104F5" w:rsidDel="005E4D41">
          <w:rPr>
            <w:lang w:eastAsia="zh-CN"/>
          </w:rPr>
          <w:delText>Busán, 2014</w:delText>
        </w:r>
      </w:del>
      <w:ins w:id="13" w:author="Spanish" w:date="2018-03-26T10:45:00Z">
        <w:r w:rsidR="005E4D41" w:rsidRPr="004104F5">
          <w:rPr>
            <w:lang w:eastAsia="zh-CN"/>
          </w:rPr>
          <w:t>Dubái,</w:t>
        </w:r>
      </w:ins>
      <w:ins w:id="14" w:author="Spanish" w:date="2018-04-13T12:24:00Z">
        <w:r w:rsidR="0034739C">
          <w:rPr>
            <w:lang w:eastAsia="zh-CN"/>
          </w:rPr>
          <w:t> </w:t>
        </w:r>
      </w:ins>
      <w:ins w:id="15" w:author="Spanish" w:date="2018-03-26T10:45:00Z">
        <w:r w:rsidR="005E4D41" w:rsidRPr="004104F5">
          <w:rPr>
            <w:lang w:eastAsia="zh-CN"/>
          </w:rPr>
          <w:t>2018</w:t>
        </w:r>
      </w:ins>
      <w:r w:rsidRPr="004104F5">
        <w:rPr>
          <w:lang w:eastAsia="zh-CN"/>
        </w:rPr>
        <w:t>),</w:t>
      </w:r>
    </w:p>
    <w:p w:rsidR="00B2620E" w:rsidRPr="004104F5" w:rsidRDefault="00B2620E" w:rsidP="004155C3">
      <w:pPr>
        <w:pStyle w:val="Call"/>
        <w:rPr>
          <w:lang w:eastAsia="zh-CN"/>
        </w:rPr>
      </w:pPr>
      <w:proofErr w:type="gramStart"/>
      <w:r w:rsidRPr="004104F5">
        <w:rPr>
          <w:lang w:eastAsia="zh-CN"/>
        </w:rPr>
        <w:t>considerando</w:t>
      </w:r>
      <w:proofErr w:type="gramEnd"/>
    </w:p>
    <w:p w:rsidR="00B2620E" w:rsidRPr="004104F5" w:rsidRDefault="00B2620E" w:rsidP="004155C3">
      <w:del w:id="16" w:author="Spanish" w:date="2018-03-26T10:45:00Z">
        <w:r w:rsidRPr="004104F5" w:rsidDel="00F73376">
          <w:delText>los planes y objetivos estratégicos establecidos para la Unión y sus Sectores durante el periodo 2016 a 2019</w:delText>
        </w:r>
      </w:del>
      <w:proofErr w:type="gramStart"/>
      <w:ins w:id="17" w:author="Spanish" w:date="2018-04-06T15:34:00Z">
        <w:r w:rsidR="0077302E" w:rsidRPr="004104F5">
          <w:t>el</w:t>
        </w:r>
        <w:proofErr w:type="gramEnd"/>
        <w:r w:rsidR="0077302E" w:rsidRPr="004104F5">
          <w:t xml:space="preserve"> Plan Estratégico para 2020-2023 que comprende </w:t>
        </w:r>
      </w:ins>
      <w:ins w:id="18" w:author="Spanish" w:date="2018-04-06T15:37:00Z">
        <w:r w:rsidR="0077302E" w:rsidRPr="004104F5">
          <w:t xml:space="preserve">metas, </w:t>
        </w:r>
      </w:ins>
      <w:ins w:id="19" w:author="Spanish" w:date="2018-04-06T15:34:00Z">
        <w:r w:rsidR="0077302E" w:rsidRPr="004104F5">
          <w:t>objetivos y resultados</w:t>
        </w:r>
      </w:ins>
      <w:ins w:id="20" w:author="Spanish" w:date="2018-04-06T15:38:00Z">
        <w:r w:rsidR="0077302E" w:rsidRPr="004104F5">
          <w:t xml:space="preserve"> de la Unión, conforme a la Resolución 71 (Rev. Dubái, 2018)</w:t>
        </w:r>
      </w:ins>
      <w:r w:rsidRPr="004104F5">
        <w:t>, y las prioridades consignadas en los mismos,</w:t>
      </w:r>
    </w:p>
    <w:p w:rsidR="00B2620E" w:rsidRPr="004104F5" w:rsidRDefault="00B2620E" w:rsidP="004155C3">
      <w:pPr>
        <w:pStyle w:val="Call"/>
        <w:rPr>
          <w:lang w:eastAsia="zh-CN"/>
        </w:rPr>
      </w:pPr>
      <w:proofErr w:type="gramStart"/>
      <w:r w:rsidRPr="004104F5">
        <w:rPr>
          <w:lang w:eastAsia="zh-CN"/>
        </w:rPr>
        <w:t>considerando</w:t>
      </w:r>
      <w:proofErr w:type="gramEnd"/>
      <w:r w:rsidRPr="004104F5">
        <w:rPr>
          <w:lang w:eastAsia="zh-CN"/>
        </w:rPr>
        <w:t xml:space="preserve"> además</w:t>
      </w:r>
    </w:p>
    <w:p w:rsidR="00B2620E" w:rsidRPr="004104F5" w:rsidRDefault="00B2620E" w:rsidP="004155C3">
      <w:r w:rsidRPr="004104F5">
        <w:rPr>
          <w:i/>
          <w:iCs/>
        </w:rPr>
        <w:t>a)</w:t>
      </w:r>
      <w:r w:rsidRPr="004104F5">
        <w:tab/>
        <w:t xml:space="preserve">la Resolución 91 (Rev. </w:t>
      </w:r>
      <w:del w:id="21" w:author="Spanish" w:date="2018-03-26T10:45:00Z">
        <w:r w:rsidRPr="00685803" w:rsidDel="00FE3024">
          <w:rPr>
            <w:highlight w:val="yellow"/>
            <w:rPrChange w:id="22" w:author="Spanish" w:date="2018-04-13T16:26:00Z">
              <w:rPr/>
            </w:rPrChange>
          </w:rPr>
          <w:delText>Guadalajara, 2010</w:delText>
        </w:r>
      </w:del>
      <w:bookmarkStart w:id="23" w:name="_GoBack"/>
      <w:bookmarkEnd w:id="23"/>
      <w:ins w:id="24" w:author="Spanish" w:date="2018-03-26T10:46:00Z">
        <w:r w:rsidR="00FE3024" w:rsidRPr="004104F5">
          <w:rPr>
            <w:rFonts w:eastAsia="SimSun"/>
            <w:lang w:eastAsia="zh-CN"/>
          </w:rPr>
          <w:t>XXXX, XXXX</w:t>
        </w:r>
      </w:ins>
      <w:r w:rsidRPr="004104F5">
        <w:t>) de la Conferencia de Plenipotenciarios, sobre los principios generales de la recuperación de costes;</w:t>
      </w:r>
    </w:p>
    <w:p w:rsidR="00B2620E" w:rsidRPr="004104F5" w:rsidRDefault="00B2620E">
      <w:pPr>
        <w:rPr>
          <w:ins w:id="25" w:author="Spanish" w:date="2018-03-26T10:47:00Z"/>
          <w:rFonts w:eastAsia="SimSun"/>
          <w:lang w:eastAsia="zh-CN"/>
        </w:rPr>
      </w:pPr>
      <w:r w:rsidRPr="004104F5">
        <w:rPr>
          <w:i/>
          <w:iCs/>
        </w:rPr>
        <w:t>b)</w:t>
      </w:r>
      <w:r w:rsidRPr="004104F5">
        <w:tab/>
        <w:t xml:space="preserve">que el proyecto de Plan Financiero de la Unión para el periodo </w:t>
      </w:r>
      <w:del w:id="26" w:author="Spanish" w:date="2018-03-26T10:46:00Z">
        <w:r w:rsidRPr="004104F5" w:rsidDel="00FE3024">
          <w:delText>2016</w:delText>
        </w:r>
        <w:r w:rsidRPr="004104F5" w:rsidDel="00FE3024">
          <w:noBreakHyphen/>
          <w:delText>2019</w:delText>
        </w:r>
      </w:del>
      <w:ins w:id="27" w:author="Spanish" w:date="2018-03-26T10:46:00Z">
        <w:r w:rsidR="00FE3024" w:rsidRPr="004104F5">
          <w:t>2020-2023</w:t>
        </w:r>
      </w:ins>
      <w:r w:rsidRPr="004104F5">
        <w:t xml:space="preserve"> presenta el reto de aumentar los ingresos para cubrir la creciente demanda de los programas,</w:t>
      </w:r>
      <w:ins w:id="28" w:author="Spanish" w:date="2018-03-26T10:47:00Z">
        <w:r w:rsidR="00FE3024" w:rsidRPr="004104F5">
          <w:rPr>
            <w:rFonts w:eastAsia="SimSun"/>
            <w:lang w:eastAsia="zh-CN"/>
          </w:rPr>
          <w:t xml:space="preserve"> </w:t>
        </w:r>
      </w:ins>
      <w:ins w:id="29" w:author="Spanish" w:date="2018-04-06T16:02:00Z">
        <w:r w:rsidR="00713031" w:rsidRPr="004104F5">
          <w:rPr>
            <w:rFonts w:eastAsia="SimSun"/>
            <w:lang w:eastAsia="zh-CN"/>
          </w:rPr>
          <w:t>así como la eficiencia de utilización de los recursos de la UIT para alcanzar las metas y los objetivos del Plan Estratégico</w:t>
        </w:r>
      </w:ins>
      <w:ins w:id="30" w:author="Spanish" w:date="2018-03-26T10:47:00Z">
        <w:r w:rsidR="00FE3024" w:rsidRPr="004104F5">
          <w:rPr>
            <w:rFonts w:eastAsia="SimSun"/>
            <w:lang w:eastAsia="zh-CN"/>
          </w:rPr>
          <w:t>;</w:t>
        </w:r>
      </w:ins>
    </w:p>
    <w:p w:rsidR="00FE3024" w:rsidRPr="004104F5" w:rsidRDefault="00FE3024" w:rsidP="004155C3">
      <w:ins w:id="31" w:author="Spanish" w:date="2018-03-26T10:47:00Z">
        <w:r w:rsidRPr="00BB24CB">
          <w:rPr>
            <w:rFonts w:eastAsia="SimSun"/>
            <w:i/>
            <w:iCs/>
            <w:lang w:eastAsia="zh-CN"/>
            <w:rPrChange w:id="32" w:author="Spanish" w:date="2018-03-26T10:47:00Z">
              <w:rPr>
                <w:rFonts w:eastAsia="SimSun"/>
                <w:lang w:eastAsia="zh-CN"/>
              </w:rPr>
            </w:rPrChange>
          </w:rPr>
          <w:t>c)</w:t>
        </w:r>
        <w:r w:rsidRPr="00BB24CB">
          <w:rPr>
            <w:rFonts w:eastAsia="SimSun"/>
            <w:lang w:eastAsia="zh-CN"/>
          </w:rPr>
          <w:tab/>
        </w:r>
      </w:ins>
      <w:ins w:id="33" w:author="Spanish" w:date="2018-04-06T16:06:00Z">
        <w:r w:rsidR="00713031" w:rsidRPr="00BB24CB">
          <w:rPr>
            <w:rFonts w:eastAsia="SimSun"/>
            <w:lang w:eastAsia="zh-CN"/>
          </w:rPr>
          <w:t xml:space="preserve">la necesidad de vincular </w:t>
        </w:r>
      </w:ins>
      <w:ins w:id="34" w:author="Spanish" w:date="2018-04-06T16:07:00Z">
        <w:r w:rsidR="00713031" w:rsidRPr="00BB24CB">
          <w:rPr>
            <w:rFonts w:eastAsia="SimSun"/>
            <w:lang w:eastAsia="zh-CN"/>
          </w:rPr>
          <w:t>la planificación estratégica, financiera y operacional en la UIT</w:t>
        </w:r>
      </w:ins>
      <w:ins w:id="35" w:author="Spanish" w:date="2018-03-26T10:47:00Z">
        <w:r w:rsidR="002A4CB8" w:rsidRPr="00BB24CB">
          <w:rPr>
            <w:rFonts w:eastAsia="SimSun"/>
            <w:lang w:eastAsia="zh-CN"/>
          </w:rPr>
          <w:t>,</w:t>
        </w:r>
      </w:ins>
    </w:p>
    <w:p w:rsidR="00B2620E" w:rsidRPr="004104F5" w:rsidRDefault="00B2620E" w:rsidP="004155C3">
      <w:pPr>
        <w:pStyle w:val="Call"/>
        <w:rPr>
          <w:lang w:eastAsia="zh-CN"/>
        </w:rPr>
      </w:pPr>
      <w:proofErr w:type="gramStart"/>
      <w:r w:rsidRPr="004104F5">
        <w:rPr>
          <w:lang w:eastAsia="zh-CN"/>
        </w:rPr>
        <w:t>observando</w:t>
      </w:r>
      <w:proofErr w:type="gramEnd"/>
    </w:p>
    <w:p w:rsidR="00B2620E" w:rsidRPr="004104F5" w:rsidRDefault="00B2620E" w:rsidP="00036892">
      <w:pPr>
        <w:pPrChange w:id="36" w:author="Spanish" w:date="2018-04-13T16:11:00Z">
          <w:pPr/>
        </w:pPrChange>
      </w:pPr>
      <w:del w:id="37" w:author="Spanish" w:date="2018-03-26T10:47:00Z">
        <w:r w:rsidRPr="003747E9" w:rsidDel="004C529A">
          <w:delText xml:space="preserve">que la presente Conferencia ha adoptado la Resolución 151 (Rev. Busán, 2014) sobre la aplicación </w:delText>
        </w:r>
      </w:del>
      <w:proofErr w:type="gramStart"/>
      <w:ins w:id="38" w:author="Spanish" w:date="2018-03-26T10:48:00Z">
        <w:r w:rsidR="004C529A" w:rsidRPr="003747E9">
          <w:rPr>
            <w:rFonts w:eastAsia="SimSun"/>
            <w:iCs/>
            <w:lang w:eastAsia="zh-CN"/>
          </w:rPr>
          <w:t>que</w:t>
        </w:r>
      </w:ins>
      <w:proofErr w:type="gramEnd"/>
      <w:ins w:id="39" w:author="Djuraev, Jamshid " w:date="2018-02-16T16:44:00Z">
        <w:r w:rsidR="004C529A" w:rsidRPr="003747E9">
          <w:rPr>
            <w:rFonts w:eastAsia="SimSun"/>
            <w:iCs/>
            <w:lang w:eastAsia="zh-CN"/>
          </w:rPr>
          <w:t xml:space="preserve"> </w:t>
        </w:r>
      </w:ins>
      <w:ins w:id="40" w:author="Spanish" w:date="2018-03-26T10:48:00Z">
        <w:r w:rsidR="004C529A" w:rsidRPr="003747E9">
          <w:rPr>
            <w:rFonts w:eastAsia="SimSun"/>
            <w:iCs/>
            <w:lang w:eastAsia="zh-CN"/>
          </w:rPr>
          <w:t xml:space="preserve">la </w:t>
        </w:r>
      </w:ins>
      <w:ins w:id="41" w:author="Djuraev, Jamshid " w:date="2018-02-16T13:56:00Z">
        <w:r w:rsidR="004C529A" w:rsidRPr="003747E9">
          <w:rPr>
            <w:rFonts w:eastAsia="SimSun"/>
            <w:iCs/>
            <w:lang w:eastAsia="zh-CN"/>
          </w:rPr>
          <w:t>Resolu</w:t>
        </w:r>
      </w:ins>
      <w:ins w:id="42" w:author="Spanish" w:date="2018-03-26T10:48:00Z">
        <w:r w:rsidR="004C529A" w:rsidRPr="003747E9">
          <w:rPr>
            <w:rFonts w:eastAsia="SimSun"/>
            <w:iCs/>
            <w:lang w:eastAsia="zh-CN"/>
          </w:rPr>
          <w:t>c</w:t>
        </w:r>
      </w:ins>
      <w:ins w:id="43" w:author="Djuraev, Jamshid " w:date="2018-02-16T13:56:00Z">
        <w:r w:rsidR="004C529A" w:rsidRPr="003747E9">
          <w:rPr>
            <w:rFonts w:eastAsia="SimSun"/>
            <w:iCs/>
            <w:lang w:eastAsia="zh-CN"/>
          </w:rPr>
          <w:t>i</w:t>
        </w:r>
      </w:ins>
      <w:ins w:id="44" w:author="Spanish" w:date="2018-03-26T10:48:00Z">
        <w:r w:rsidR="004C529A" w:rsidRPr="003747E9">
          <w:rPr>
            <w:rFonts w:eastAsia="SimSun"/>
            <w:iCs/>
            <w:lang w:eastAsia="zh-CN"/>
          </w:rPr>
          <w:t>ó</w:t>
        </w:r>
      </w:ins>
      <w:ins w:id="45" w:author="Djuraev, Jamshid " w:date="2018-02-16T13:56:00Z">
        <w:r w:rsidR="004C529A" w:rsidRPr="003747E9">
          <w:rPr>
            <w:rFonts w:eastAsia="SimSun"/>
            <w:iCs/>
            <w:lang w:eastAsia="zh-CN"/>
          </w:rPr>
          <w:t xml:space="preserve">n 151 (Rev. </w:t>
        </w:r>
      </w:ins>
      <w:ins w:id="46" w:author="Djuraev, Jamshid " w:date="2018-02-16T13:57:00Z">
        <w:r w:rsidR="004C529A" w:rsidRPr="003747E9">
          <w:rPr>
            <w:rFonts w:eastAsia="SimSun"/>
            <w:iCs/>
            <w:lang w:eastAsia="zh-CN"/>
          </w:rPr>
          <w:t>XXXX,</w:t>
        </w:r>
      </w:ins>
      <w:ins w:id="47" w:author="Spanish" w:date="2018-03-26T10:48:00Z">
        <w:r w:rsidR="004C529A" w:rsidRPr="003747E9">
          <w:rPr>
            <w:rFonts w:eastAsia="SimSun"/>
            <w:iCs/>
            <w:lang w:eastAsia="zh-CN"/>
          </w:rPr>
          <w:t xml:space="preserve"> </w:t>
        </w:r>
      </w:ins>
      <w:ins w:id="48" w:author="Djuraev, Jamshid " w:date="2018-02-16T13:57:00Z">
        <w:r w:rsidR="004C529A" w:rsidRPr="003747E9">
          <w:rPr>
            <w:rFonts w:eastAsia="SimSun"/>
            <w:iCs/>
            <w:lang w:eastAsia="zh-CN"/>
          </w:rPr>
          <w:t>XXXX)</w:t>
        </w:r>
      </w:ins>
      <w:ins w:id="49" w:author="Djuraev, Jamshid " w:date="2018-02-16T13:59:00Z">
        <w:r w:rsidR="004C529A" w:rsidRPr="003747E9">
          <w:rPr>
            <w:rFonts w:eastAsia="SimSun"/>
            <w:iCs/>
            <w:lang w:eastAsia="zh-CN"/>
          </w:rPr>
          <w:t xml:space="preserve"> </w:t>
        </w:r>
      </w:ins>
      <w:ins w:id="50" w:author="Spanish" w:date="2018-04-13T16:00:00Z">
        <w:r w:rsidR="00A9208B">
          <w:rPr>
            <w:rFonts w:eastAsia="SimSun"/>
            <w:iCs/>
            <w:lang w:eastAsia="zh-CN"/>
          </w:rPr>
          <w:t>sobre la mejora</w:t>
        </w:r>
      </w:ins>
      <w:ins w:id="51" w:author="Djuraev, Jamshid " w:date="2018-02-16T15:12:00Z">
        <w:r w:rsidR="004C529A" w:rsidRPr="003747E9">
          <w:rPr>
            <w:rFonts w:eastAsia="SimSun"/>
            <w:iCs/>
            <w:lang w:eastAsia="zh-CN"/>
          </w:rPr>
          <w:t xml:space="preserve"> </w:t>
        </w:r>
      </w:ins>
      <w:r w:rsidRPr="003747E9">
        <w:t>de la gestión basada en los resultados en la UIT, uno de cuyos componente</w:t>
      </w:r>
      <w:r w:rsidR="00C61D57" w:rsidRPr="003747E9">
        <w:t>s</w:t>
      </w:r>
      <w:r w:rsidRPr="003747E9">
        <w:t xml:space="preserve"> importante</w:t>
      </w:r>
      <w:r w:rsidR="00C61D57" w:rsidRPr="003747E9">
        <w:t>s</w:t>
      </w:r>
      <w:r w:rsidRPr="003747E9">
        <w:t xml:space="preserve"> se refiere a la planificación, la programación, la elaboración del presupuesto, la supervisión y la evaluación, y </w:t>
      </w:r>
      <w:del w:id="52" w:author="Spanish" w:date="2018-04-13T16:01:00Z">
        <w:r w:rsidRPr="003747E9" w:rsidDel="00A9208B">
          <w:delText>que debe conducir</w:delText>
        </w:r>
      </w:del>
      <w:ins w:id="53" w:author="Spanish" w:date="2018-04-13T16:01:00Z">
        <w:r w:rsidR="00A9208B">
          <w:t>cuya aplicación debe facilitar</w:t>
        </w:r>
      </w:ins>
      <w:del w:id="54" w:author="Spanish" w:date="2018-04-13T16:02:00Z">
        <w:r w:rsidRPr="003747E9" w:rsidDel="00A9208B">
          <w:delText>, entre otras cosas, a</w:delText>
        </w:r>
      </w:del>
      <w:r w:rsidRPr="003747E9">
        <w:t xml:space="preserve"> un mayor fortalecimiento del sistema de gestión financier</w:t>
      </w:r>
      <w:del w:id="55" w:author="Spanish" w:date="2018-04-13T16:11:00Z">
        <w:r w:rsidRPr="003747E9" w:rsidDel="00036892">
          <w:delText>a</w:delText>
        </w:r>
      </w:del>
      <w:ins w:id="56" w:author="Spanish" w:date="2018-04-13T16:11:00Z">
        <w:r w:rsidR="00036892">
          <w:t>o</w:t>
        </w:r>
      </w:ins>
      <w:r w:rsidRPr="003747E9">
        <w:t xml:space="preserve"> de la Unión,</w:t>
      </w:r>
      <w:ins w:id="57" w:author="Djuraev, Jamshid " w:date="2018-02-16T14:01:00Z">
        <w:r w:rsidR="00874E0D" w:rsidRPr="003747E9">
          <w:rPr>
            <w:rFonts w:eastAsia="SimSun"/>
            <w:lang w:eastAsia="zh-CN"/>
          </w:rPr>
          <w:t xml:space="preserve"> </w:t>
        </w:r>
      </w:ins>
      <w:ins w:id="58" w:author="Spanish" w:date="2018-04-06T16:08:00Z">
        <w:r w:rsidR="00713031" w:rsidRPr="003747E9">
          <w:rPr>
            <w:rFonts w:eastAsia="SimSun"/>
            <w:lang w:eastAsia="zh-CN"/>
          </w:rPr>
          <w:t>incluida la gestión financiera</w:t>
        </w:r>
      </w:ins>
      <w:ins w:id="59" w:author="Djuraev, Jamshid " w:date="2018-02-16T14:01:00Z">
        <w:r w:rsidR="00874E0D" w:rsidRPr="003747E9">
          <w:rPr>
            <w:rFonts w:eastAsia="SimSun"/>
            <w:lang w:eastAsia="zh-CN"/>
          </w:rPr>
          <w:t>,</w:t>
        </w:r>
      </w:ins>
    </w:p>
    <w:p w:rsidR="00B2620E" w:rsidRPr="004104F5" w:rsidRDefault="00B2620E" w:rsidP="004155C3">
      <w:pPr>
        <w:pStyle w:val="Call"/>
        <w:rPr>
          <w:lang w:eastAsia="zh-CN"/>
        </w:rPr>
      </w:pPr>
      <w:proofErr w:type="gramStart"/>
      <w:r w:rsidRPr="004104F5">
        <w:rPr>
          <w:lang w:eastAsia="zh-CN"/>
        </w:rPr>
        <w:t>observando</w:t>
      </w:r>
      <w:proofErr w:type="gramEnd"/>
      <w:r w:rsidRPr="004104F5">
        <w:rPr>
          <w:lang w:eastAsia="zh-CN"/>
        </w:rPr>
        <w:t xml:space="preserve"> además</w:t>
      </w:r>
    </w:p>
    <w:p w:rsidR="00B2620E" w:rsidRPr="004104F5" w:rsidRDefault="00B2620E">
      <w:proofErr w:type="gramStart"/>
      <w:r w:rsidRPr="004104F5">
        <w:t>que</w:t>
      </w:r>
      <w:proofErr w:type="gramEnd"/>
      <w:r w:rsidRPr="004104F5">
        <w:t xml:space="preserve"> en la Resolución 48 (Rev. </w:t>
      </w:r>
      <w:del w:id="60" w:author="Spanish" w:date="2018-03-26T10:49:00Z">
        <w:r w:rsidRPr="004104F5" w:rsidDel="003046D9">
          <w:delText>Busán, 2014</w:delText>
        </w:r>
      </w:del>
      <w:ins w:id="61" w:author="Djuraev, Jamshid " w:date="2018-02-16T13:57:00Z">
        <w:r w:rsidR="003046D9" w:rsidRPr="004104F5">
          <w:rPr>
            <w:rFonts w:eastAsia="SimSun"/>
            <w:iCs/>
            <w:lang w:eastAsia="zh-CN"/>
          </w:rPr>
          <w:t>XXXX,</w:t>
        </w:r>
      </w:ins>
      <w:ins w:id="62" w:author="Spanish" w:date="2018-03-26T10:48:00Z">
        <w:r w:rsidR="003046D9" w:rsidRPr="004104F5">
          <w:rPr>
            <w:rFonts w:eastAsia="SimSun"/>
            <w:iCs/>
            <w:lang w:eastAsia="zh-CN"/>
          </w:rPr>
          <w:t xml:space="preserve"> </w:t>
        </w:r>
      </w:ins>
      <w:ins w:id="63" w:author="Djuraev, Jamshid " w:date="2018-02-16T13:57:00Z">
        <w:r w:rsidR="003046D9" w:rsidRPr="004104F5">
          <w:rPr>
            <w:rFonts w:eastAsia="SimSun"/>
            <w:iCs/>
            <w:lang w:eastAsia="zh-CN"/>
          </w:rPr>
          <w:t>XXXX</w:t>
        </w:r>
      </w:ins>
      <w:r w:rsidRPr="004104F5">
        <w:t xml:space="preserve">) </w:t>
      </w:r>
      <w:del w:id="64" w:author="Spanish" w:date="2018-03-26T10:49:00Z">
        <w:r w:rsidRPr="004104F5" w:rsidDel="003F3BB5">
          <w:delText xml:space="preserve">de la presente Conferencia </w:delText>
        </w:r>
      </w:del>
      <w:r w:rsidRPr="004104F5">
        <w:t>se subraya la importancia de los recursos humanos de la Unión para el cumplimiento de sus metas</w:t>
      </w:r>
      <w:ins w:id="65" w:author="Spanish" w:date="2018-03-26T10:49:00Z">
        <w:r w:rsidR="003F3BB5" w:rsidRPr="004104F5">
          <w:t>,</w:t>
        </w:r>
      </w:ins>
      <w:r w:rsidRPr="004104F5">
        <w:t xml:space="preserve"> </w:t>
      </w:r>
      <w:del w:id="66" w:author="Spanish" w:date="2018-03-26T10:49:00Z">
        <w:r w:rsidRPr="004104F5" w:rsidDel="003F3BB5">
          <w:delText xml:space="preserve">y </w:delText>
        </w:r>
      </w:del>
      <w:r w:rsidRPr="004104F5">
        <w:t>objetivos,</w:t>
      </w:r>
      <w:ins w:id="67" w:author="Djuraev, Jamshid " w:date="2018-02-16T14:03:00Z">
        <w:r w:rsidR="003F3BB5" w:rsidRPr="004104F5">
          <w:rPr>
            <w:rFonts w:eastAsia="SimSun"/>
            <w:lang w:eastAsia="zh-CN"/>
          </w:rPr>
          <w:t xml:space="preserve"> </w:t>
        </w:r>
      </w:ins>
      <w:ins w:id="68" w:author="Spanish" w:date="2018-04-06T16:11:00Z">
        <w:r w:rsidR="00713031" w:rsidRPr="004104F5">
          <w:rPr>
            <w:rFonts w:eastAsia="SimSun"/>
            <w:lang w:eastAsia="zh-CN"/>
          </w:rPr>
          <w:t>y productos</w:t>
        </w:r>
      </w:ins>
      <w:ins w:id="69" w:author="Djuraev, Jamshid " w:date="2018-02-16T14:03:00Z">
        <w:r w:rsidR="003F3BB5" w:rsidRPr="004104F5">
          <w:rPr>
            <w:rFonts w:eastAsia="SimSun"/>
            <w:lang w:eastAsia="zh-CN"/>
          </w:rPr>
          <w:t>,</w:t>
        </w:r>
      </w:ins>
    </w:p>
    <w:p w:rsidR="00B2620E" w:rsidRPr="004104F5" w:rsidRDefault="00B2620E" w:rsidP="004155C3">
      <w:pPr>
        <w:pStyle w:val="Call"/>
        <w:rPr>
          <w:lang w:eastAsia="zh-CN"/>
        </w:rPr>
      </w:pPr>
      <w:proofErr w:type="gramStart"/>
      <w:r w:rsidRPr="004104F5">
        <w:rPr>
          <w:lang w:eastAsia="zh-CN"/>
        </w:rPr>
        <w:t>decide</w:t>
      </w:r>
      <w:proofErr w:type="gramEnd"/>
    </w:p>
    <w:p w:rsidR="00B2620E" w:rsidRPr="004104F5" w:rsidRDefault="00B2620E">
      <w:r w:rsidRPr="004104F5">
        <w:t>1</w:t>
      </w:r>
      <w:r w:rsidRPr="004104F5">
        <w:tab/>
        <w:t xml:space="preserve">autorizar al Consejo </w:t>
      </w:r>
      <w:del w:id="70" w:author="Spanish" w:date="2018-03-26T10:50:00Z">
        <w:r w:rsidRPr="004104F5" w:rsidDel="00624EB5">
          <w:delText xml:space="preserve">de la UIT </w:delText>
        </w:r>
      </w:del>
      <w:r w:rsidRPr="004104F5">
        <w:t>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B2620E" w:rsidRPr="004104F5" w:rsidRDefault="00B2620E" w:rsidP="0056371A">
      <w:r w:rsidRPr="004104F5">
        <w:t>1.1</w:t>
      </w:r>
      <w:r w:rsidRPr="004104F5">
        <w:tab/>
        <w:t xml:space="preserve">que el importe de la unidad contributiva de los Estados Miembros para el periodo </w:t>
      </w:r>
      <w:del w:id="71" w:author="Spanish" w:date="2018-03-26T10:50:00Z">
        <w:r w:rsidRPr="004104F5" w:rsidDel="00624EB5">
          <w:delText>2016-2019</w:delText>
        </w:r>
      </w:del>
      <w:ins w:id="72" w:author="Spanish" w:date="2018-03-26T10:50:00Z">
        <w:r w:rsidR="00624EB5" w:rsidRPr="004104F5">
          <w:t>2020-2023</w:t>
        </w:r>
      </w:ins>
      <w:r w:rsidRPr="004104F5">
        <w:t xml:space="preserve"> </w:t>
      </w:r>
      <w:del w:id="73" w:author="Spanish" w:date="2018-04-06T16:13:00Z">
        <w:r w:rsidRPr="004104F5" w:rsidDel="00713031">
          <w:delText xml:space="preserve">será </w:delText>
        </w:r>
      </w:del>
      <w:ins w:id="74" w:author="Spanish" w:date="2018-04-06T16:13:00Z">
        <w:r w:rsidR="00713031" w:rsidRPr="004104F5">
          <w:t xml:space="preserve">seguirá siendo </w:t>
        </w:r>
      </w:ins>
      <w:r w:rsidRPr="004104F5">
        <w:t>de 318 000 CHF;</w:t>
      </w:r>
    </w:p>
    <w:p w:rsidR="00B2620E" w:rsidRPr="004104F5" w:rsidRDefault="00B2620E">
      <w:r w:rsidRPr="004104F5">
        <w:t>1.2</w:t>
      </w:r>
      <w:r w:rsidRPr="004104F5">
        <w:tab/>
        <w:t xml:space="preserve">que los gastos de interpretación, traducción y tratamiento de textos en los idiomas oficiales de la Unión no superarán </w:t>
      </w:r>
      <w:ins w:id="75" w:author="Spanish" w:date="2018-03-26T10:51:00Z">
        <w:r w:rsidR="00624EB5" w:rsidRPr="004104F5">
          <w:t>[</w:t>
        </w:r>
      </w:ins>
      <w:r w:rsidRPr="004104F5">
        <w:t>85 millones CHF</w:t>
      </w:r>
      <w:ins w:id="76" w:author="Spanish" w:date="2018-03-26T10:51:00Z">
        <w:r w:rsidR="00624EB5" w:rsidRPr="004104F5">
          <w:t>]</w:t>
        </w:r>
      </w:ins>
      <w:r w:rsidRPr="004104F5">
        <w:t xml:space="preserve"> en los años 20</w:t>
      </w:r>
      <w:del w:id="77" w:author="Spanish" w:date="2018-03-26T10:51:00Z">
        <w:r w:rsidRPr="004104F5" w:rsidDel="00624EB5">
          <w:delText>16</w:delText>
        </w:r>
      </w:del>
      <w:ins w:id="78" w:author="Spanish" w:date="2018-03-26T10:51:00Z">
        <w:r w:rsidR="00624EB5" w:rsidRPr="004104F5">
          <w:t>20</w:t>
        </w:r>
      </w:ins>
      <w:r w:rsidRPr="004104F5">
        <w:t xml:space="preserve"> a 20</w:t>
      </w:r>
      <w:del w:id="79" w:author="Spanish" w:date="2018-03-26T10:51:00Z">
        <w:r w:rsidRPr="004104F5" w:rsidDel="00624EB5">
          <w:delText>19</w:delText>
        </w:r>
      </w:del>
      <w:ins w:id="80" w:author="Spanish" w:date="2018-03-26T10:51:00Z">
        <w:r w:rsidR="00624EB5" w:rsidRPr="004104F5">
          <w:t>23</w:t>
        </w:r>
      </w:ins>
      <w:r w:rsidRPr="004104F5">
        <w:t>;</w:t>
      </w:r>
    </w:p>
    <w:p w:rsidR="00B2620E" w:rsidRPr="004104F5" w:rsidRDefault="00B2620E" w:rsidP="004155C3">
      <w:r w:rsidRPr="004104F5">
        <w:lastRenderedPageBreak/>
        <w:t>1.3</w:t>
      </w:r>
      <w:r w:rsidRPr="004104F5">
        <w:tab/>
        <w:t>que, al adoptar los presupuestos bienales de la Unión, el Consejo podrá facultar al Secretario General para aumentar el presupuesto correspondiente a los productos o servicios sujetos a la recuperación de costes</w:t>
      </w:r>
      <w:r w:rsidR="004D482B" w:rsidRPr="004104F5">
        <w:t>, a fin de satisfacer la demanda imprevista</w:t>
      </w:r>
      <w:r w:rsidRPr="004104F5">
        <w:t>, dentro del límite de los ingresos obtenidos por la recuperación de costes para esa actividad;</w:t>
      </w:r>
    </w:p>
    <w:p w:rsidR="00B2620E" w:rsidRPr="004104F5" w:rsidRDefault="00B2620E" w:rsidP="004155C3">
      <w:r w:rsidRPr="004104F5">
        <w:t>1.4</w:t>
      </w:r>
      <w:r w:rsidRPr="004104F5">
        <w:tab/>
        <w:t xml:space="preserve">que el Consejo examine cada año los ingresos y gastos </w:t>
      </w:r>
      <w:r w:rsidR="004D482B" w:rsidRPr="004104F5">
        <w:t>presupuestados</w:t>
      </w:r>
      <w:r w:rsidRPr="004104F5">
        <w:t xml:space="preserve">, así como las diferentes actividades y los gastos </w:t>
      </w:r>
      <w:r w:rsidR="004D482B" w:rsidRPr="004104F5">
        <w:t>correspondientes</w:t>
      </w:r>
      <w:r w:rsidRPr="004104F5">
        <w:t>;</w:t>
      </w:r>
    </w:p>
    <w:p w:rsidR="00B2620E" w:rsidRPr="004104F5" w:rsidRDefault="00B2620E" w:rsidP="004155C3">
      <w:r w:rsidRPr="004104F5">
        <w:t>2</w:t>
      </w:r>
      <w:r w:rsidRPr="004104F5">
        <w:tab/>
        <w:t>que</w:t>
      </w:r>
      <w:r w:rsidR="004D482B" w:rsidRPr="004104F5">
        <w:t xml:space="preserve"> si</w:t>
      </w:r>
      <w:r w:rsidRPr="004104F5">
        <w:t xml:space="preserve"> la Conferencia de Plenipotenciarios no se </w:t>
      </w:r>
      <w:r w:rsidR="004D482B" w:rsidRPr="004104F5">
        <w:t xml:space="preserve">reúne </w:t>
      </w:r>
      <w:r w:rsidRPr="004104F5">
        <w:t>en </w:t>
      </w:r>
      <w:del w:id="81" w:author="Spanish" w:date="2018-03-26T10:51:00Z">
        <w:r w:rsidRPr="004104F5" w:rsidDel="00B244CA">
          <w:delText>2018</w:delText>
        </w:r>
      </w:del>
      <w:ins w:id="82" w:author="Spanish" w:date="2018-03-26T10:51:00Z">
        <w:r w:rsidR="00B244CA" w:rsidRPr="004104F5">
          <w:t>2022</w:t>
        </w:r>
      </w:ins>
      <w:r w:rsidRPr="004104F5">
        <w:t xml:space="preserve">, el Consejo establecerá los presupuestos bienales de la Unión para los periodos </w:t>
      </w:r>
      <w:del w:id="83" w:author="Spanish" w:date="2018-03-26T10:51:00Z">
        <w:r w:rsidRPr="004104F5" w:rsidDel="00B244CA">
          <w:delText>2020</w:delText>
        </w:r>
      </w:del>
      <w:ins w:id="84" w:author="Spanish" w:date="2018-03-26T10:51:00Z">
        <w:r w:rsidR="00B244CA" w:rsidRPr="004104F5">
          <w:t>2024</w:t>
        </w:r>
      </w:ins>
      <w:r w:rsidRPr="004104F5">
        <w:t>-</w:t>
      </w:r>
      <w:del w:id="85" w:author="Spanish" w:date="2018-03-26T10:51:00Z">
        <w:r w:rsidRPr="004104F5" w:rsidDel="00B244CA">
          <w:delText xml:space="preserve">2021 </w:delText>
        </w:r>
      </w:del>
      <w:ins w:id="86" w:author="Spanish" w:date="2018-03-26T10:51:00Z">
        <w:r w:rsidR="00B244CA" w:rsidRPr="004104F5">
          <w:t xml:space="preserve">2025 </w:t>
        </w:r>
      </w:ins>
      <w:r w:rsidRPr="004104F5">
        <w:t xml:space="preserve">y </w:t>
      </w:r>
      <w:del w:id="87" w:author="Spanish" w:date="2018-03-26T10:51:00Z">
        <w:r w:rsidRPr="004104F5" w:rsidDel="00B244CA">
          <w:delText>2022</w:delText>
        </w:r>
      </w:del>
      <w:ins w:id="88" w:author="Spanish" w:date="2018-03-26T10:51:00Z">
        <w:r w:rsidR="00B244CA" w:rsidRPr="004104F5">
          <w:t>2026</w:t>
        </w:r>
      </w:ins>
      <w:r w:rsidRPr="004104F5">
        <w:t>-</w:t>
      </w:r>
      <w:del w:id="89" w:author="Spanish" w:date="2018-03-26T10:51:00Z">
        <w:r w:rsidRPr="004104F5" w:rsidDel="00B244CA">
          <w:delText xml:space="preserve">2023 </w:delText>
        </w:r>
      </w:del>
      <w:ins w:id="90" w:author="Spanish" w:date="2018-03-26T10:51:00Z">
        <w:r w:rsidR="00B244CA" w:rsidRPr="004104F5">
          <w:t xml:space="preserve">2027 </w:t>
        </w:r>
      </w:ins>
      <w:r w:rsidRPr="004104F5">
        <w:t>y subsiguientes, tras obtener la aprobación por la mayoría de los Estados Miembros de la Unión de los valores anuales presupuestados de la unidad contributiva;</w:t>
      </w:r>
    </w:p>
    <w:p w:rsidR="00B2620E" w:rsidRPr="004104F5" w:rsidRDefault="00B2620E">
      <w:r w:rsidRPr="004104F5">
        <w:t>3</w:t>
      </w:r>
      <w:r w:rsidRPr="004104F5">
        <w:tab/>
        <w:t xml:space="preserve">que el Consejo puede autorizar </w:t>
      </w:r>
      <w:del w:id="91" w:author="Spanish" w:date="2018-04-06T16:29:00Z">
        <w:r w:rsidRPr="004104F5" w:rsidDel="004D482B">
          <w:delText xml:space="preserve">que se rebasen los límites de </w:delText>
        </w:r>
      </w:del>
      <w:r w:rsidRPr="004104F5">
        <w:t xml:space="preserve">gastos </w:t>
      </w:r>
      <w:ins w:id="92" w:author="Spanish" w:date="2018-04-06T16:29:00Z">
        <w:r w:rsidR="004D482B" w:rsidRPr="004104F5">
          <w:t xml:space="preserve">superiores a los presupuestados </w:t>
        </w:r>
      </w:ins>
      <w:del w:id="93" w:author="Spanish" w:date="2018-04-06T16:30:00Z">
        <w:r w:rsidRPr="004104F5" w:rsidDel="004D482B">
          <w:delText xml:space="preserve">fijados </w:delText>
        </w:r>
      </w:del>
      <w:r w:rsidRPr="004104F5">
        <w:t xml:space="preserve">para las conferencias, las reuniones y seminarios, si </w:t>
      </w:r>
      <w:del w:id="94" w:author="Spanish" w:date="2018-04-06T16:30:00Z">
        <w:r w:rsidRPr="004104F5" w:rsidDel="004D482B">
          <w:delText>el exceso</w:delText>
        </w:r>
      </w:del>
      <w:ins w:id="95" w:author="Spanish" w:date="2018-04-06T16:30:00Z">
        <w:r w:rsidR="004D482B" w:rsidRPr="004104F5">
          <w:t>ese excedente de gastos</w:t>
        </w:r>
      </w:ins>
      <w:r w:rsidRPr="004104F5">
        <w:t xml:space="preserve"> puede compensarse con </w:t>
      </w:r>
      <w:del w:id="96" w:author="Spanish" w:date="2018-04-06T16:30:00Z">
        <w:r w:rsidRPr="004104F5" w:rsidDel="004D482B">
          <w:delText xml:space="preserve">cantidades </w:delText>
        </w:r>
      </w:del>
      <w:ins w:id="97" w:author="Spanish" w:date="2018-04-06T16:30:00Z">
        <w:r w:rsidR="004D482B" w:rsidRPr="004104F5">
          <w:t>ahorros</w:t>
        </w:r>
      </w:ins>
      <w:del w:id="98" w:author="Spanish" w:date="2018-04-06T16:30:00Z">
        <w:r w:rsidRPr="004104F5" w:rsidDel="004D482B">
          <w:delText>que, manteniéndose por debajo del tope de gastos, hayan quedado</w:delText>
        </w:r>
      </w:del>
      <w:del w:id="99" w:author="Spanish" w:date="2018-04-06T16:31:00Z">
        <w:r w:rsidRPr="004104F5" w:rsidDel="004D482B">
          <w:delText xml:space="preserve"> disponibles los</w:delText>
        </w:r>
      </w:del>
      <w:ins w:id="100" w:author="Spanish" w:date="2018-04-06T16:31:00Z">
        <w:r w:rsidR="004D482B" w:rsidRPr="004104F5">
          <w:t xml:space="preserve"> de</w:t>
        </w:r>
      </w:ins>
      <w:r w:rsidRPr="004104F5">
        <w:t xml:space="preserve"> años anteriores o </w:t>
      </w:r>
      <w:del w:id="101" w:author="Spanish" w:date="2018-04-06T16:32:00Z">
        <w:r w:rsidRPr="004104F5" w:rsidDel="004D482B">
          <w:delText xml:space="preserve">se </w:delText>
        </w:r>
      </w:del>
      <w:del w:id="102" w:author="Spanish" w:date="2018-04-06T16:31:00Z">
        <w:r w:rsidRPr="004104F5" w:rsidDel="004D482B">
          <w:delText xml:space="preserve">imputen </w:delText>
        </w:r>
      </w:del>
      <w:ins w:id="103" w:author="Spanish" w:date="2018-04-06T16:31:00Z">
        <w:r w:rsidR="004D482B" w:rsidRPr="004104F5">
          <w:t>imputar</w:t>
        </w:r>
      </w:ins>
      <w:ins w:id="104" w:author="Spanish" w:date="2018-04-06T16:32:00Z">
        <w:r w:rsidR="004D482B" w:rsidRPr="004104F5">
          <w:t>se</w:t>
        </w:r>
      </w:ins>
      <w:ins w:id="105" w:author="Spanish" w:date="2018-04-06T16:31:00Z">
        <w:r w:rsidR="004D482B" w:rsidRPr="004104F5">
          <w:t xml:space="preserve"> </w:t>
        </w:r>
      </w:ins>
      <w:r w:rsidRPr="004104F5">
        <w:t>al año siguiente;</w:t>
      </w:r>
    </w:p>
    <w:p w:rsidR="00B2620E" w:rsidRPr="004104F5" w:rsidRDefault="00B2620E" w:rsidP="004155C3">
      <w:r w:rsidRPr="004104F5">
        <w:t>4</w:t>
      </w:r>
      <w:r w:rsidRPr="004104F5">
        <w:tab/>
        <w:t xml:space="preserve">que, durante cada periodo presupuestario, el Consejo evaluará los cambios </w:t>
      </w:r>
      <w:ins w:id="106" w:author="Spanish" w:date="2018-04-06T16:34:00Z">
        <w:r w:rsidR="004D482B" w:rsidRPr="004104F5">
          <w:t xml:space="preserve">que se hayan </w:t>
        </w:r>
      </w:ins>
      <w:del w:id="107" w:author="Spanish" w:date="2018-04-06T16:34:00Z">
        <w:r w:rsidRPr="004104F5" w:rsidDel="004D482B">
          <w:delText xml:space="preserve">producidos </w:delText>
        </w:r>
      </w:del>
      <w:ins w:id="108" w:author="Spanish" w:date="2018-04-06T16:34:00Z">
        <w:r w:rsidR="004D482B" w:rsidRPr="004104F5">
          <w:t xml:space="preserve">producido </w:t>
        </w:r>
      </w:ins>
      <w:r w:rsidRPr="004104F5">
        <w:t xml:space="preserve">y los que puedan producirse durante el periodo en curso y periodos ulteriores en </w:t>
      </w:r>
      <w:del w:id="109" w:author="Spanish" w:date="2018-04-06T16:33:00Z">
        <w:r w:rsidRPr="004104F5" w:rsidDel="004D482B">
          <w:delText xml:space="preserve">los </w:delText>
        </w:r>
      </w:del>
      <w:ins w:id="110" w:author="Spanish" w:date="2018-04-06T16:33:00Z">
        <w:r w:rsidR="004D482B" w:rsidRPr="004104F5">
          <w:t xml:space="preserve">las </w:t>
        </w:r>
      </w:ins>
      <w:r w:rsidRPr="004104F5">
        <w:t xml:space="preserve">siguientes </w:t>
      </w:r>
      <w:del w:id="111" w:author="Spanish" w:date="2018-04-06T16:33:00Z">
        <w:r w:rsidRPr="004104F5" w:rsidDel="004D482B">
          <w:delText>elementos</w:delText>
        </w:r>
      </w:del>
      <w:ins w:id="112" w:author="Spanish" w:date="2018-04-06T16:33:00Z">
        <w:r w:rsidR="004D482B" w:rsidRPr="004104F5">
          <w:t>partidas</w:t>
        </w:r>
      </w:ins>
      <w:r w:rsidRPr="004104F5">
        <w:t>:</w:t>
      </w:r>
    </w:p>
    <w:p w:rsidR="00B2620E" w:rsidRPr="004104F5" w:rsidRDefault="00B2620E" w:rsidP="004155C3">
      <w:pPr>
        <w:tabs>
          <w:tab w:val="left" w:pos="1871"/>
        </w:tabs>
      </w:pPr>
      <w:r w:rsidRPr="004104F5">
        <w:t>4.1</w:t>
      </w:r>
      <w:r w:rsidRPr="004104F5">
        <w:tab/>
        <w:t>las escalas de sueldos, las contribuciones para pensiones y los subsidios, incluidos los ajustes por lugar de destino, establecidos por el régimen común de las Naciones Unidas y aplicables al personal empleado por la Unión;</w:t>
      </w:r>
    </w:p>
    <w:p w:rsidR="00B2620E" w:rsidRPr="004104F5" w:rsidRDefault="00B2620E" w:rsidP="004155C3">
      <w:r w:rsidRPr="004104F5">
        <w:t>4.2</w:t>
      </w:r>
      <w:r w:rsidRPr="004104F5">
        <w:tab/>
        <w:t>el tipo de cambio entre el franco suizo y el dólar de los Estados Unidos, en la medida en que dicho tipo afecte a los costes de aquel personal al que se aplican las escalas de las Naciones Unidas;</w:t>
      </w:r>
    </w:p>
    <w:p w:rsidR="00B2620E" w:rsidRPr="004104F5" w:rsidRDefault="00B2620E" w:rsidP="004155C3">
      <w:r w:rsidRPr="004104F5">
        <w:t>4.3</w:t>
      </w:r>
      <w:r w:rsidRPr="004104F5">
        <w:tab/>
        <w:t>el poder adquisitivo del franco suizo con respecto a las partidas de gastos distintas de las de personal;</w:t>
      </w:r>
    </w:p>
    <w:p w:rsidR="00B2620E" w:rsidRPr="004104F5" w:rsidRDefault="00B2620E">
      <w:r w:rsidRPr="004104F5">
        <w:t>5</w:t>
      </w:r>
      <w:r w:rsidRPr="004104F5">
        <w:tab/>
        <w:t>que el Consejo tendrá la tarea de lograr cuanto ahorro sea posible, teniendo en cuenta, en particular, las medidas destinadas a reducir gastos recogidas en el Anexo 2</w:t>
      </w:r>
      <w:r w:rsidR="004155C3" w:rsidRPr="004104F5">
        <w:t xml:space="preserve"> a la presente Decisión</w:t>
      </w:r>
      <w:r w:rsidRPr="004104F5">
        <w:t xml:space="preserve"> y considerando </w:t>
      </w:r>
      <w:ins w:id="113" w:author="Spanish" w:date="2018-04-09T10:15:00Z">
        <w:r w:rsidR="004155C3" w:rsidRPr="004104F5">
          <w:rPr>
            <w:rFonts w:eastAsia="SimSun"/>
            <w:lang w:eastAsia="zh-CN"/>
          </w:rPr>
          <w:t>posibles deficiencias de financiación</w:t>
        </w:r>
      </w:ins>
      <w:ins w:id="114" w:author="Djuraev, Jamshid " w:date="2018-02-16T14:17:00Z">
        <w:r w:rsidR="003C0407" w:rsidRPr="004104F5">
          <w:rPr>
            <w:rFonts w:eastAsia="SimSun"/>
            <w:lang w:eastAsia="zh-CN"/>
          </w:rPr>
          <w:t xml:space="preserve">, </w:t>
        </w:r>
      </w:ins>
      <w:del w:id="115" w:author="Spanish" w:date="2018-03-26T10:52:00Z">
        <w:r w:rsidRPr="004104F5" w:rsidDel="003C0407">
          <w:delText>la aplicación del concepto de actividades autorizadas y no financiadas</w:delText>
        </w:r>
        <w:r w:rsidRPr="004104F5" w:rsidDel="003C0407">
          <w:rPr>
            <w:position w:val="6"/>
            <w:sz w:val="20"/>
          </w:rPr>
          <w:footnoteReference w:customMarkFollows="1" w:id="1"/>
          <w:delText>1</w:delText>
        </w:r>
        <w:r w:rsidRPr="004104F5" w:rsidDel="003C0407">
          <w:delText xml:space="preserve"> </w:delText>
        </w:r>
      </w:del>
      <w:r w:rsidRPr="004104F5">
        <w:t xml:space="preserve">y que, con esa finalidad, establezca </w:t>
      </w:r>
      <w:del w:id="118" w:author="Spanish" w:date="2018-04-09T10:16:00Z">
        <w:r w:rsidRPr="004104F5" w:rsidDel="004155C3">
          <w:delText>el menor nivel de gastos posible</w:delText>
        </w:r>
      </w:del>
      <w:ins w:id="119" w:author="Spanish" w:date="2018-04-09T10:16:00Z">
        <w:r w:rsidR="004155C3" w:rsidRPr="004104F5">
          <w:t>los presupuestos más bajos posible</w:t>
        </w:r>
      </w:ins>
      <w:r w:rsidRPr="004104F5">
        <w:t xml:space="preserve"> que </w:t>
      </w:r>
      <w:del w:id="120" w:author="Spanish" w:date="2018-04-09T10:16:00Z">
        <w:r w:rsidRPr="004104F5" w:rsidDel="004155C3">
          <w:delText xml:space="preserve">sea </w:delText>
        </w:r>
      </w:del>
      <w:ins w:id="121" w:author="Spanish" w:date="2018-04-09T10:16:00Z">
        <w:r w:rsidR="004155C3" w:rsidRPr="004104F5">
          <w:t xml:space="preserve">sean </w:t>
        </w:r>
      </w:ins>
      <w:del w:id="122" w:author="Spanish" w:date="2018-04-09T10:16:00Z">
        <w:r w:rsidRPr="004104F5" w:rsidDel="004155C3">
          <w:delText xml:space="preserve">compatible </w:delText>
        </w:r>
      </w:del>
      <w:ins w:id="123" w:author="Spanish" w:date="2018-04-09T10:16:00Z">
        <w:r w:rsidR="004155C3" w:rsidRPr="004104F5">
          <w:t xml:space="preserve">compatibles </w:t>
        </w:r>
      </w:ins>
      <w:r w:rsidRPr="004104F5">
        <w:t xml:space="preserve">con las necesidades de la Unión, dentro de los límites fijados en el </w:t>
      </w:r>
      <w:r w:rsidRPr="004104F5">
        <w:rPr>
          <w:i/>
          <w:iCs/>
        </w:rPr>
        <w:t>decide</w:t>
      </w:r>
      <w:r w:rsidRPr="004104F5">
        <w:t> 1 anterior</w:t>
      </w:r>
      <w:del w:id="124" w:author="Spanish" w:date="2018-03-26T10:53:00Z">
        <w:r w:rsidRPr="004104F5" w:rsidDel="003C0407">
          <w:delText xml:space="preserve">, teniendo en cuenta, si procede, las disposiciones del </w:delText>
        </w:r>
        <w:r w:rsidRPr="004104F5" w:rsidDel="003C0407">
          <w:rPr>
            <w:i/>
            <w:iCs/>
          </w:rPr>
          <w:delText>decide</w:delText>
        </w:r>
        <w:r w:rsidRPr="004104F5" w:rsidDel="003C0407">
          <w:delText> 7 que figura más abajo. En el Anexo 2 a la presente Decisión se presenta un conjunto de opciones para reducir gastos</w:delText>
        </w:r>
      </w:del>
      <w:r w:rsidRPr="004104F5">
        <w:t>;</w:t>
      </w:r>
    </w:p>
    <w:p w:rsidR="00B2620E" w:rsidRPr="004104F5" w:rsidRDefault="00B2620E" w:rsidP="004155C3">
      <w:r w:rsidRPr="004104F5">
        <w:lastRenderedPageBreak/>
        <w:t>6</w:t>
      </w:r>
      <w:r w:rsidRPr="004104F5">
        <w:tab/>
        <w:t>que se apliquen las siguientes directrices mínimas en relación con cualesquiera reducciones de gasto:</w:t>
      </w:r>
    </w:p>
    <w:p w:rsidR="00B2620E" w:rsidRPr="004104F5" w:rsidRDefault="00B2620E" w:rsidP="004155C3">
      <w:pPr>
        <w:pStyle w:val="enumlev1"/>
      </w:pPr>
      <w:r w:rsidRPr="004104F5">
        <w:t>a)</w:t>
      </w:r>
      <w:r w:rsidRPr="004104F5">
        <w:tab/>
        <w:t>la función de auditoría interna de la Unión debe seguir manteniéndose a un nivel firme y efectivo;</w:t>
      </w:r>
    </w:p>
    <w:p w:rsidR="00B2620E" w:rsidRPr="004104F5" w:rsidRDefault="00B2620E" w:rsidP="004155C3">
      <w:pPr>
        <w:pStyle w:val="enumlev1"/>
      </w:pPr>
      <w:r w:rsidRPr="004104F5">
        <w:t>b)</w:t>
      </w:r>
      <w:r w:rsidRPr="004104F5">
        <w:tab/>
        <w:t>no se debe proceder a reducciones de gasto que pudieran repercutir sobre los ingresos en concepto de recuperación de costes;</w:t>
      </w:r>
    </w:p>
    <w:p w:rsidR="00B2620E" w:rsidRPr="004104F5" w:rsidRDefault="00B2620E" w:rsidP="00365791">
      <w:pPr>
        <w:pStyle w:val="enumlev1"/>
      </w:pPr>
      <w:r w:rsidRPr="004104F5">
        <w:t>c)</w:t>
      </w:r>
      <w:r w:rsidRPr="004104F5">
        <w:tab/>
        <w:t>los costes fijos</w:t>
      </w:r>
      <w:del w:id="125" w:author="Spanish" w:date="2018-04-09T10:17:00Z">
        <w:r w:rsidRPr="004104F5" w:rsidDel="004155C3">
          <w:delText>, tales como los</w:delText>
        </w:r>
      </w:del>
      <w:r w:rsidRPr="004104F5">
        <w:t xml:space="preserve"> relacionados con el reembolso de préstamos o el seguro médico después del servicio (ASHI), </w:t>
      </w:r>
      <w:del w:id="126" w:author="Spanish" w:date="2018-04-09T10:17:00Z">
        <w:r w:rsidRPr="004104F5" w:rsidDel="004155C3">
          <w:delText xml:space="preserve">no </w:delText>
        </w:r>
      </w:del>
      <w:r w:rsidRPr="004104F5">
        <w:t xml:space="preserve">deben </w:t>
      </w:r>
      <w:del w:id="127" w:author="Spanish" w:date="2018-04-09T10:17:00Z">
        <w:r w:rsidRPr="004104F5" w:rsidDel="004155C3">
          <w:delText>ser objeto de reducciones de gasto</w:delText>
        </w:r>
      </w:del>
      <w:ins w:id="128" w:author="Spanish" w:date="2018-04-09T10:17:00Z">
        <w:r w:rsidR="004155C3" w:rsidRPr="004104F5">
          <w:t>mantenerse al nivel necesario</w:t>
        </w:r>
      </w:ins>
      <w:r w:rsidRPr="004104F5">
        <w:t>;</w:t>
      </w:r>
    </w:p>
    <w:p w:rsidR="00B2620E" w:rsidRPr="004104F5" w:rsidRDefault="00B2620E">
      <w:pPr>
        <w:pStyle w:val="enumlev1"/>
        <w:pPrChange w:id="129" w:author="Spanish" w:date="2018-04-09T10:20:00Z">
          <w:pPr>
            <w:pStyle w:val="enumlev1"/>
            <w:spacing w:line="480" w:lineRule="auto"/>
          </w:pPr>
        </w:pPrChange>
      </w:pPr>
      <w:r w:rsidRPr="004104F5">
        <w:t>d)</w:t>
      </w:r>
      <w:r w:rsidRPr="004104F5">
        <w:tab/>
      </w:r>
      <w:del w:id="130" w:author="Spanish" w:date="2018-04-09T10:17:00Z">
        <w:r w:rsidRPr="004104F5" w:rsidDel="004155C3">
          <w:delText xml:space="preserve">no deben reducirse </w:delText>
        </w:r>
      </w:del>
      <w:ins w:id="131" w:author="Spanish" w:date="2018-04-09T10:19:00Z">
        <w:r w:rsidR="004155C3" w:rsidRPr="004104F5">
          <w:t xml:space="preserve">deberían optimizarse </w:t>
        </w:r>
      </w:ins>
      <w:r w:rsidRPr="004104F5">
        <w:t xml:space="preserve">los gastos de mantenimiento habituales de los edificios de la UIT </w:t>
      </w:r>
      <w:ins w:id="132" w:author="Spanish" w:date="2018-04-09T10:20:00Z">
        <w:r w:rsidR="004155C3" w:rsidRPr="004104F5">
          <w:t xml:space="preserve">necesarios para </w:t>
        </w:r>
      </w:ins>
      <w:del w:id="133" w:author="Spanish" w:date="2018-04-09T10:20:00Z">
        <w:r w:rsidRPr="004104F5" w:rsidDel="004155C3">
          <w:delText>que pudieran afectar a</w:delText>
        </w:r>
      </w:del>
      <w:ins w:id="134" w:author="Spanish" w:date="2018-04-09T10:20:00Z">
        <w:r w:rsidR="004155C3" w:rsidRPr="004104F5">
          <w:t>garantizar</w:t>
        </w:r>
      </w:ins>
      <w:r w:rsidRPr="004104F5">
        <w:t xml:space="preserve"> la seguridad </w:t>
      </w:r>
      <w:del w:id="135" w:author="Spanish" w:date="2018-04-09T10:20:00Z">
        <w:r w:rsidRPr="004104F5" w:rsidDel="004155C3">
          <w:delText xml:space="preserve">o </w:delText>
        </w:r>
      </w:del>
      <w:ins w:id="136" w:author="Spanish" w:date="2018-04-09T10:20:00Z">
        <w:r w:rsidR="004155C3" w:rsidRPr="004104F5">
          <w:t xml:space="preserve">y </w:t>
        </w:r>
      </w:ins>
      <w:r w:rsidRPr="004104F5">
        <w:t>la salud del personal;</w:t>
      </w:r>
    </w:p>
    <w:p w:rsidR="00B2620E" w:rsidRPr="004104F5" w:rsidRDefault="00B2620E" w:rsidP="004155C3">
      <w:pPr>
        <w:pStyle w:val="enumlev1"/>
      </w:pPr>
      <w:r w:rsidRPr="004104F5">
        <w:t>e)</w:t>
      </w:r>
      <w:r w:rsidRPr="004104F5">
        <w:tab/>
        <w:t>la función de los servicios de información en la Unión debe mantenerse en un nivel efectivo;</w:t>
      </w:r>
    </w:p>
    <w:p w:rsidR="00B2620E" w:rsidRPr="004104F5" w:rsidRDefault="00B2620E">
      <w:r w:rsidRPr="004104F5">
        <w:t>7</w:t>
      </w:r>
      <w:r w:rsidRPr="004104F5">
        <w:tab/>
        <w:t>que el Consejo</w:t>
      </w:r>
      <w:del w:id="137" w:author="Spanish" w:date="2018-03-26T10:54:00Z">
        <w:r w:rsidRPr="004104F5" w:rsidDel="009916EA">
          <w:delText>, al fijar el importe de las detracciones de la Cuenta de Provisión o las acreditaciones a la misma,</w:delText>
        </w:r>
      </w:del>
      <w:r w:rsidRPr="004104F5">
        <w:t xml:space="preserve"> debe tratar, en circunstancias normales, de mantener el nivel de esta Cuenta de Provisión por encima de 6 por ciento de los gastos anuales totales,</w:t>
      </w:r>
    </w:p>
    <w:p w:rsidR="00B2620E" w:rsidRPr="004104F5" w:rsidRDefault="00B2620E" w:rsidP="004155C3">
      <w:pPr>
        <w:pStyle w:val="Call"/>
        <w:rPr>
          <w:lang w:eastAsia="zh-CN"/>
        </w:rPr>
      </w:pPr>
      <w:proofErr w:type="gramStart"/>
      <w:r w:rsidRPr="004104F5">
        <w:rPr>
          <w:lang w:eastAsia="zh-CN"/>
        </w:rPr>
        <w:t>encarga</w:t>
      </w:r>
      <w:proofErr w:type="gramEnd"/>
      <w:r w:rsidRPr="004104F5">
        <w:rPr>
          <w:lang w:eastAsia="zh-CN"/>
        </w:rPr>
        <w:t xml:space="preserve"> al Secretario General que, con la asistencia del Comité de Coordinación</w:t>
      </w:r>
    </w:p>
    <w:p w:rsidR="00B2620E" w:rsidRPr="004104F5" w:rsidRDefault="00B2620E" w:rsidP="004155C3">
      <w:r w:rsidRPr="004104F5">
        <w:t>1</w:t>
      </w:r>
      <w:r w:rsidRPr="004104F5">
        <w:tab/>
        <w:t xml:space="preserve">elabore el proyecto de presupuesto bienal para los años </w:t>
      </w:r>
      <w:del w:id="138" w:author="Spanish" w:date="2018-03-26T10:54:00Z">
        <w:r w:rsidRPr="004104F5" w:rsidDel="00DF762B">
          <w:delText>2016</w:delText>
        </w:r>
      </w:del>
      <w:ins w:id="139" w:author="Spanish" w:date="2018-03-26T10:54:00Z">
        <w:r w:rsidR="00DF762B" w:rsidRPr="004104F5">
          <w:t>2020</w:t>
        </w:r>
      </w:ins>
      <w:r w:rsidRPr="004104F5">
        <w:t>-20</w:t>
      </w:r>
      <w:del w:id="140" w:author="Spanish" w:date="2018-03-26T10:54:00Z">
        <w:r w:rsidRPr="004104F5" w:rsidDel="00DF762B">
          <w:delText>17</w:delText>
        </w:r>
      </w:del>
      <w:ins w:id="141" w:author="Spanish" w:date="2018-03-26T10:54:00Z">
        <w:r w:rsidR="00DF762B" w:rsidRPr="004104F5">
          <w:t>21</w:t>
        </w:r>
      </w:ins>
      <w:r w:rsidRPr="004104F5">
        <w:t xml:space="preserve">, así como para los años </w:t>
      </w:r>
      <w:del w:id="142" w:author="Spanish" w:date="2018-03-26T10:54:00Z">
        <w:r w:rsidRPr="004104F5" w:rsidDel="00DF762B">
          <w:delText>2018</w:delText>
        </w:r>
      </w:del>
      <w:ins w:id="143" w:author="Spanish" w:date="2018-03-26T10:54:00Z">
        <w:r w:rsidR="00DF762B" w:rsidRPr="004104F5">
          <w:t>2022</w:t>
        </w:r>
      </w:ins>
      <w:r w:rsidRPr="004104F5">
        <w:noBreakHyphen/>
      </w:r>
      <w:del w:id="144" w:author="Spanish" w:date="2018-03-26T10:54:00Z">
        <w:r w:rsidRPr="004104F5" w:rsidDel="00DF762B">
          <w:delText>2019</w:delText>
        </w:r>
      </w:del>
      <w:ins w:id="145" w:author="Spanish" w:date="2018-03-26T10:54:00Z">
        <w:r w:rsidR="00DF762B" w:rsidRPr="004104F5">
          <w:t>2023</w:t>
        </w:r>
      </w:ins>
      <w:r w:rsidRPr="004104F5">
        <w:t xml:space="preserve">, sobre la base de las directrices conexas estipuladas en el anterior </w:t>
      </w:r>
      <w:r w:rsidRPr="004104F5">
        <w:rPr>
          <w:i/>
          <w:iCs/>
        </w:rPr>
        <w:t>decide</w:t>
      </w:r>
      <w:r w:rsidRPr="004104F5">
        <w:t>, los Anexos a la presente Decisión y todos los documentos pertinentes presentados a la Conferencia de Plenipotenciarios;</w:t>
      </w:r>
    </w:p>
    <w:p w:rsidR="00B2620E" w:rsidRPr="004104F5" w:rsidRDefault="00B2620E" w:rsidP="004155C3">
      <w:r w:rsidRPr="004104F5">
        <w:t>2</w:t>
      </w:r>
      <w:r w:rsidRPr="004104F5">
        <w:tab/>
        <w:t>vele por que, en cada presupuesto bienal, los ingresos y los gastos estén equilibrados;</w:t>
      </w:r>
    </w:p>
    <w:p w:rsidR="00B2620E" w:rsidRPr="004104F5" w:rsidRDefault="00B2620E">
      <w:r w:rsidRPr="004104F5">
        <w:t>3</w:t>
      </w:r>
      <w:r w:rsidRPr="004104F5">
        <w:tab/>
        <w:t xml:space="preserve">elabore y lleve a la práctica un programa </w:t>
      </w:r>
      <w:del w:id="146" w:author="Spanish" w:date="2018-03-26T10:55:00Z">
        <w:r w:rsidRPr="004104F5" w:rsidDel="00DF762B">
          <w:delText xml:space="preserve">de incremento de ingresos apropiado y de eficiencias y reducciones de costes </w:delText>
        </w:r>
      </w:del>
      <w:ins w:id="147" w:author="Spanish" w:date="2018-04-09T10:22:00Z">
        <w:r w:rsidR="004155C3" w:rsidRPr="004104F5">
          <w:t xml:space="preserve">para aumentar los ingresos del presupuesto y la eficiencia de utilización de los recursos financieros </w:t>
        </w:r>
      </w:ins>
      <w:r w:rsidRPr="004104F5">
        <w:t>en todas las actividades de la UIT a fin de garantizar un presupuesto equilibrado;</w:t>
      </w:r>
    </w:p>
    <w:p w:rsidR="00B2620E" w:rsidRPr="004104F5" w:rsidRDefault="00B2620E" w:rsidP="004155C3">
      <w:r w:rsidRPr="004104F5">
        <w:t>4</w:t>
      </w:r>
      <w:r w:rsidRPr="004104F5">
        <w:tab/>
        <w:t>aplique lo antes posible el programa indicado,</w:t>
      </w:r>
    </w:p>
    <w:p w:rsidR="00B2620E" w:rsidRPr="004104F5" w:rsidRDefault="00B2620E" w:rsidP="004155C3">
      <w:pPr>
        <w:pStyle w:val="Call"/>
        <w:rPr>
          <w:lang w:eastAsia="zh-CN"/>
        </w:rPr>
      </w:pPr>
      <w:proofErr w:type="gramStart"/>
      <w:r w:rsidRPr="004104F5">
        <w:rPr>
          <w:lang w:eastAsia="zh-CN"/>
        </w:rPr>
        <w:t>encarga</w:t>
      </w:r>
      <w:proofErr w:type="gramEnd"/>
      <w:r w:rsidRPr="004104F5">
        <w:rPr>
          <w:lang w:eastAsia="zh-CN"/>
        </w:rPr>
        <w:t xml:space="preserve"> al Secretario General</w:t>
      </w:r>
    </w:p>
    <w:p w:rsidR="00B2620E" w:rsidRPr="004104F5" w:rsidRDefault="00B2620E" w:rsidP="004155C3">
      <w:r w:rsidRPr="004104F5">
        <w:t>1</w:t>
      </w:r>
      <w:r w:rsidRPr="004104F5">
        <w:tab/>
        <w:t xml:space="preserve">que proporcione al Consejo, no menos de siete semanas antes de sus reuniones ordinarias de </w:t>
      </w:r>
      <w:del w:id="148" w:author="Spanish" w:date="2018-03-26T10:55:00Z">
        <w:r w:rsidRPr="004104F5" w:rsidDel="00D7033B">
          <w:delText xml:space="preserve">2015 </w:delText>
        </w:r>
      </w:del>
      <w:ins w:id="149" w:author="Spanish" w:date="2018-03-26T10:55:00Z">
        <w:r w:rsidR="00D7033B" w:rsidRPr="004104F5">
          <w:t xml:space="preserve">2019 </w:t>
        </w:r>
      </w:ins>
      <w:r w:rsidRPr="004104F5">
        <w:t xml:space="preserve">y </w:t>
      </w:r>
      <w:del w:id="150" w:author="Spanish" w:date="2018-03-26T10:55:00Z">
        <w:r w:rsidRPr="004104F5" w:rsidDel="00D7033B">
          <w:delText>2017</w:delText>
        </w:r>
      </w:del>
      <w:ins w:id="151" w:author="Spanish" w:date="2018-03-26T10:55:00Z">
        <w:r w:rsidR="00D7033B" w:rsidRPr="004104F5">
          <w:t>2021</w:t>
        </w:r>
      </w:ins>
      <w:r w:rsidRPr="004104F5">
        <w:t>, los datos completos y precisos que sean necesarios para la elaboración, el examen y el establecimiento del presupuesto bienal;</w:t>
      </w:r>
    </w:p>
    <w:p w:rsidR="00B2620E" w:rsidRPr="004104F5" w:rsidDel="00D7033B" w:rsidRDefault="00B2620E" w:rsidP="004155C3">
      <w:pPr>
        <w:rPr>
          <w:del w:id="152" w:author="Spanish" w:date="2018-03-26T10:55:00Z"/>
        </w:rPr>
      </w:pPr>
      <w:del w:id="153" w:author="Spanish" w:date="2018-03-26T10:55:00Z">
        <w:r w:rsidRPr="004104F5" w:rsidDel="00D7033B">
          <w:delText>2</w:delText>
        </w:r>
        <w:r w:rsidRPr="004104F5" w:rsidDel="00D7033B">
          <w:tab/>
          <w:delTex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delText>
        </w:r>
      </w:del>
    </w:p>
    <w:p w:rsidR="00B2620E" w:rsidRPr="004104F5" w:rsidRDefault="00B2620E">
      <w:del w:id="154" w:author="Spanish" w:date="2018-03-26T10:55:00Z">
        <w:r w:rsidRPr="004104F5" w:rsidDel="00D7033B">
          <w:delText>3</w:delText>
        </w:r>
      </w:del>
      <w:ins w:id="155" w:author="Spanish" w:date="2018-03-26T10:55:00Z">
        <w:r w:rsidR="00D7033B" w:rsidRPr="004104F5">
          <w:t>2</w:t>
        </w:r>
      </w:ins>
      <w:r w:rsidRPr="004104F5">
        <w:tab/>
        <w:t>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w:t>
      </w:r>
      <w:ins w:id="156" w:author="Spanish" w:date="2018-03-26T10:55:00Z">
        <w:r w:rsidR="00D7033B" w:rsidRPr="004104F5">
          <w:rPr>
            <w:rFonts w:eastAsia="SimSun"/>
            <w:lang w:eastAsia="zh-CN"/>
          </w:rPr>
          <w:t xml:space="preserve"> </w:t>
        </w:r>
      </w:ins>
      <w:ins w:id="157" w:author="Spanish" w:date="2018-04-09T10:23:00Z">
        <w:r w:rsidR="004155C3" w:rsidRPr="004104F5">
          <w:rPr>
            <w:rFonts w:eastAsia="SimSun"/>
            <w:lang w:eastAsia="zh-CN"/>
          </w:rPr>
          <w:t>e informe anualmente al Consejo</w:t>
        </w:r>
      </w:ins>
      <w:ins w:id="158" w:author="Spanish" w:date="2018-03-26T10:55:00Z">
        <w:r w:rsidR="00D7033B" w:rsidRPr="004104F5">
          <w:rPr>
            <w:rFonts w:eastAsia="SimSun"/>
            <w:lang w:eastAsia="zh-CN"/>
          </w:rPr>
          <w:t>,</w:t>
        </w:r>
      </w:ins>
    </w:p>
    <w:p w:rsidR="00B2620E" w:rsidRPr="004104F5" w:rsidRDefault="00B2620E" w:rsidP="004155C3">
      <w:pPr>
        <w:pStyle w:val="Call"/>
        <w:rPr>
          <w:lang w:eastAsia="zh-CN"/>
        </w:rPr>
      </w:pPr>
      <w:proofErr w:type="gramStart"/>
      <w:r w:rsidRPr="004104F5">
        <w:rPr>
          <w:lang w:eastAsia="zh-CN"/>
        </w:rPr>
        <w:lastRenderedPageBreak/>
        <w:t>encarga</w:t>
      </w:r>
      <w:proofErr w:type="gramEnd"/>
      <w:r w:rsidRPr="004104F5">
        <w:rPr>
          <w:lang w:eastAsia="zh-CN"/>
        </w:rPr>
        <w:t xml:space="preserve"> al Secretario General y a los Directores de las Oficinas</w:t>
      </w:r>
    </w:p>
    <w:p w:rsidR="00B2620E" w:rsidRPr="004104F5" w:rsidRDefault="00B2620E" w:rsidP="00365791">
      <w:r w:rsidRPr="004104F5">
        <w:t>1</w:t>
      </w:r>
      <w:r w:rsidRPr="004104F5">
        <w:tab/>
        <w:t>que cada año proporcionen al Consejo un informe</w:t>
      </w:r>
      <w:del w:id="159" w:author="Spanish" w:date="2018-03-26T10:56:00Z">
        <w:r w:rsidRPr="004104F5" w:rsidDel="00D7033B">
          <w:delText xml:space="preserve"> en el que se indiquen los gastos relativos a cada punto del Anexo 2 a la presente Decisión y tomen las medidas adecuadas para reducir los gastos en cada área</w:delText>
        </w:r>
      </w:del>
      <w:ins w:id="160" w:author="Spanish" w:date="2018-03-26T10:56:00Z">
        <w:r w:rsidR="00D7033B" w:rsidRPr="004104F5">
          <w:rPr>
            <w:rFonts w:eastAsia="Batang"/>
            <w:lang w:eastAsia="ko-KR"/>
          </w:rPr>
          <w:t xml:space="preserve"> </w:t>
        </w:r>
      </w:ins>
      <w:ins w:id="161" w:author="Spanish" w:date="2018-04-09T10:25:00Z">
        <w:r w:rsidR="004155C3" w:rsidRPr="004104F5">
          <w:rPr>
            <w:rFonts w:eastAsia="Batang"/>
            <w:lang w:eastAsia="ko-KR"/>
          </w:rPr>
          <w:t>sobre la aplicación del presupuesto de la</w:t>
        </w:r>
      </w:ins>
      <w:ins w:id="162" w:author="Spanish" w:date="2018-04-13T14:44:00Z">
        <w:r w:rsidR="00365791">
          <w:rPr>
            <w:rFonts w:eastAsia="Batang"/>
            <w:lang w:eastAsia="ko-KR"/>
          </w:rPr>
          <w:t> </w:t>
        </w:r>
      </w:ins>
      <w:ins w:id="163" w:author="Spanish" w:date="2018-04-09T10:25:00Z">
        <w:r w:rsidR="004155C3" w:rsidRPr="004104F5">
          <w:rPr>
            <w:rFonts w:eastAsia="Batang"/>
            <w:lang w:eastAsia="ko-KR"/>
          </w:rPr>
          <w:t>UIT para el año anterior y la aplicación prevista del presupuesto de la UIT para el año en curso</w:t>
        </w:r>
      </w:ins>
      <w:r w:rsidRPr="004104F5">
        <w:t>;</w:t>
      </w:r>
    </w:p>
    <w:p w:rsidR="00B2620E" w:rsidRPr="004104F5" w:rsidRDefault="00B2620E" w:rsidP="00126AA2">
      <w:pPr>
        <w:rPr>
          <w:ins w:id="164" w:author="Spanish" w:date="2018-03-26T10:56:00Z"/>
        </w:rPr>
      </w:pPr>
      <w:r w:rsidRPr="004104F5">
        <w:t>2</w:t>
      </w:r>
      <w:r w:rsidRPr="004104F5">
        <w:tab/>
        <w:t xml:space="preserve">que hagan todo lo posible por lograr reducciones a través de una cultura de eficiencia y economía, e incluyan los ahorros actualmente obtenidos en los presupuestos aprobados en el </w:t>
      </w:r>
      <w:r w:rsidR="00126AA2" w:rsidRPr="004104F5">
        <w:t xml:space="preserve">referido </w:t>
      </w:r>
      <w:r w:rsidRPr="004104F5">
        <w:t>Informe al Consejo</w:t>
      </w:r>
      <w:del w:id="165" w:author="Spanish" w:date="2018-03-26T10:56:00Z">
        <w:r w:rsidRPr="004104F5" w:rsidDel="00D7033B">
          <w:delText>,</w:delText>
        </w:r>
      </w:del>
      <w:ins w:id="166" w:author="Spanish" w:date="2018-03-26T10:56:00Z">
        <w:r w:rsidR="00D7033B" w:rsidRPr="004104F5">
          <w:t>;</w:t>
        </w:r>
      </w:ins>
    </w:p>
    <w:p w:rsidR="00D7033B" w:rsidRPr="004104F5" w:rsidRDefault="00D7033B">
      <w:pPr>
        <w:rPr>
          <w:ins w:id="167" w:author="Spanish" w:date="2018-03-26T10:56:00Z"/>
          <w:rFonts w:eastAsia="Batang"/>
          <w:lang w:eastAsia="ko-KR"/>
        </w:rPr>
      </w:pPr>
      <w:ins w:id="168" w:author="Spanish" w:date="2018-03-26T10:56:00Z">
        <w:r w:rsidRPr="004104F5">
          <w:rPr>
            <w:rFonts w:eastAsia="Batang"/>
            <w:lang w:eastAsia="ko-KR"/>
          </w:rPr>
          <w:t>3</w:t>
        </w:r>
        <w:r w:rsidRPr="004104F5">
          <w:rPr>
            <w:rFonts w:eastAsia="Batang"/>
            <w:lang w:eastAsia="ko-KR"/>
          </w:rPr>
          <w:tab/>
        </w:r>
      </w:ins>
      <w:ins w:id="169" w:author="Spanish" w:date="2018-04-09T10:30:00Z">
        <w:r w:rsidR="00802187" w:rsidRPr="004104F5">
          <w:rPr>
            <w:rFonts w:eastAsia="Batang"/>
            <w:lang w:eastAsia="ko-KR"/>
          </w:rPr>
          <w:t>que presente cada año al Consejo un informe con análisis de los gastos correspondientes a cada punto del Anexo 2 a la presente Decisión, y proponga cualesquiera medidas apropiadas adicionales encaminadas a reducir gastos</w:t>
        </w:r>
      </w:ins>
      <w:ins w:id="170" w:author="Spanish" w:date="2018-03-26T10:56:00Z">
        <w:r w:rsidRPr="004104F5">
          <w:rPr>
            <w:rFonts w:eastAsia="Batang"/>
            <w:lang w:eastAsia="ko-KR"/>
          </w:rPr>
          <w:t>,</w:t>
        </w:r>
      </w:ins>
    </w:p>
    <w:p w:rsidR="00B2620E" w:rsidRPr="004104F5" w:rsidRDefault="00B2620E" w:rsidP="004155C3">
      <w:pPr>
        <w:pStyle w:val="Call"/>
        <w:rPr>
          <w:lang w:eastAsia="zh-CN"/>
        </w:rPr>
      </w:pPr>
      <w:proofErr w:type="gramStart"/>
      <w:r w:rsidRPr="004104F5">
        <w:rPr>
          <w:lang w:eastAsia="zh-CN"/>
        </w:rPr>
        <w:t>encarga</w:t>
      </w:r>
      <w:proofErr w:type="gramEnd"/>
      <w:r w:rsidRPr="004104F5">
        <w:rPr>
          <w:lang w:eastAsia="zh-CN"/>
        </w:rPr>
        <w:t xml:space="preserve"> al Consejo</w:t>
      </w:r>
    </w:p>
    <w:p w:rsidR="00B2620E" w:rsidRPr="004104F5" w:rsidRDefault="00B2620E" w:rsidP="00802187">
      <w:r w:rsidRPr="004104F5">
        <w:t>1</w:t>
      </w:r>
      <w:r w:rsidRPr="004104F5">
        <w:tab/>
        <w:t xml:space="preserve">que autorice al Secretario General a que, de conformidad con lo dispuesto en el Artículo 27 del Reglamento Financiero y Reglas Financieras, asigne </w:t>
      </w:r>
      <w:ins w:id="171" w:author="Spanish" w:date="2018-04-09T10:30:00Z">
        <w:r w:rsidR="00802187" w:rsidRPr="004104F5">
          <w:t xml:space="preserve">los fondos necesarios </w:t>
        </w:r>
      </w:ins>
      <w:r w:rsidRPr="004104F5">
        <w:t xml:space="preserve">al ASHI, con cargo </w:t>
      </w:r>
      <w:ins w:id="172" w:author="Spanish" w:date="2018-04-09T10:31:00Z">
        <w:r w:rsidR="00802187" w:rsidRPr="004104F5">
          <w:t xml:space="preserve">a los ahorros efectuados durante la aplicación del presupuesto o </w:t>
        </w:r>
      </w:ins>
      <w:r w:rsidRPr="004104F5">
        <w:t>a la Cuenta de Provisión,</w:t>
      </w:r>
      <w:del w:id="173" w:author="Spanish" w:date="2018-03-26T10:57:00Z">
        <w:r w:rsidRPr="004104F5" w:rsidDel="00D7033B">
          <w:delText xml:space="preserve"> un importe máximo correspondiente al importe que realmente se utilice para equilibrar el presupuesto bienal de la cuenta de Provisión</w:delText>
        </w:r>
      </w:del>
      <w:ins w:id="174" w:author="Spanish" w:date="2018-03-26T10:58:00Z">
        <w:r w:rsidR="00D7033B" w:rsidRPr="004104F5">
          <w:t xml:space="preserve"> </w:t>
        </w:r>
      </w:ins>
      <w:ins w:id="175" w:author="Spanish" w:date="2018-04-09T10:32:00Z">
        <w:r w:rsidR="00802187" w:rsidRPr="004104F5">
          <w:t xml:space="preserve">a fin de mantener </w:t>
        </w:r>
      </w:ins>
      <w:ins w:id="176" w:author="Spanish" w:date="2018-04-09T10:33:00Z">
        <w:r w:rsidR="00802187" w:rsidRPr="004104F5">
          <w:t>el fondo a un nivel sostenible</w:t>
        </w:r>
      </w:ins>
      <w:r w:rsidRPr="004104F5">
        <w:t>;</w:t>
      </w:r>
    </w:p>
    <w:p w:rsidR="00B2620E" w:rsidRPr="004104F5" w:rsidRDefault="00B2620E" w:rsidP="00365791">
      <w:r w:rsidRPr="004104F5">
        <w:t>2</w:t>
      </w:r>
      <w:r w:rsidRPr="004104F5">
        <w:tab/>
        <w:t xml:space="preserve">que examine y apruebe los presupuestos bienales para </w:t>
      </w:r>
      <w:del w:id="177" w:author="Spanish" w:date="2018-03-26T10:58:00Z">
        <w:r w:rsidRPr="004104F5" w:rsidDel="00060AE1">
          <w:delText>2016</w:delText>
        </w:r>
      </w:del>
      <w:ins w:id="178" w:author="Spanish" w:date="2018-03-26T10:58:00Z">
        <w:r w:rsidR="00060AE1" w:rsidRPr="004104F5">
          <w:t>2020</w:t>
        </w:r>
      </w:ins>
      <w:r w:rsidRPr="004104F5">
        <w:t>-</w:t>
      </w:r>
      <w:del w:id="179" w:author="Spanish" w:date="2018-03-26T10:58:00Z">
        <w:r w:rsidRPr="004104F5" w:rsidDel="00060AE1">
          <w:delText xml:space="preserve">2017 </w:delText>
        </w:r>
      </w:del>
      <w:ins w:id="180" w:author="Spanish" w:date="2018-03-26T10:58:00Z">
        <w:r w:rsidR="00060AE1" w:rsidRPr="004104F5">
          <w:t xml:space="preserve">2021 </w:t>
        </w:r>
      </w:ins>
      <w:r w:rsidRPr="004104F5">
        <w:t xml:space="preserve">y </w:t>
      </w:r>
      <w:del w:id="181" w:author="Spanish" w:date="2018-03-26T10:58:00Z">
        <w:r w:rsidRPr="004104F5" w:rsidDel="00060AE1">
          <w:delText>2018</w:delText>
        </w:r>
      </w:del>
      <w:ins w:id="182" w:author="Spanish" w:date="2018-03-26T10:58:00Z">
        <w:r w:rsidR="00060AE1" w:rsidRPr="004104F5">
          <w:t>2022</w:t>
        </w:r>
      </w:ins>
      <w:ins w:id="183" w:author="Spanish" w:date="2018-04-13T14:48:00Z">
        <w:r w:rsidR="00365791">
          <w:t>-</w:t>
        </w:r>
      </w:ins>
      <w:del w:id="184" w:author="Spanish" w:date="2018-04-13T14:48:00Z">
        <w:r w:rsidRPr="004104F5" w:rsidDel="00365791">
          <w:noBreakHyphen/>
        </w:r>
      </w:del>
      <w:del w:id="185" w:author="Spanish" w:date="2018-03-26T10:58:00Z">
        <w:r w:rsidRPr="004104F5" w:rsidDel="00060AE1">
          <w:delText>2019</w:delText>
        </w:r>
      </w:del>
      <w:ins w:id="186" w:author="Spanish" w:date="2018-03-26T10:58:00Z">
        <w:r w:rsidR="00060AE1" w:rsidRPr="004104F5">
          <w:t>2023</w:t>
        </w:r>
      </w:ins>
      <w:r w:rsidRPr="004104F5">
        <w:t xml:space="preserve">, </w:t>
      </w:r>
      <w:r w:rsidR="00802187" w:rsidRPr="004104F5">
        <w:t>teniendo en cuenta</w:t>
      </w:r>
      <w:r w:rsidRPr="004104F5">
        <w:t xml:space="preserve"> debidamente las directrices </w:t>
      </w:r>
      <w:r w:rsidR="00802187" w:rsidRPr="004104F5">
        <w:t>correspondientes</w:t>
      </w:r>
      <w:r w:rsidRPr="004104F5">
        <w:t xml:space="preserve"> consignadas en el anterior </w:t>
      </w:r>
      <w:r w:rsidRPr="004104F5">
        <w:rPr>
          <w:i/>
          <w:iCs/>
        </w:rPr>
        <w:t>decide</w:t>
      </w:r>
      <w:r w:rsidRPr="004104F5">
        <w:t xml:space="preserve">, los Anexos a la presente Decisión y todos los documentos </w:t>
      </w:r>
      <w:ins w:id="187" w:author="Spanish" w:date="2018-03-26T10:58:00Z">
        <w:r w:rsidR="00060AE1" w:rsidRPr="004104F5">
          <w:rPr>
            <w:rFonts w:eastAsia="SimSun"/>
            <w:lang w:eastAsia="zh-CN"/>
          </w:rPr>
          <w:t>pertinent</w:t>
        </w:r>
      </w:ins>
      <w:ins w:id="188" w:author="Spanish" w:date="2018-04-09T10:34:00Z">
        <w:r w:rsidR="00802187" w:rsidRPr="004104F5">
          <w:rPr>
            <w:rFonts w:eastAsia="SimSun"/>
            <w:lang w:eastAsia="zh-CN"/>
          </w:rPr>
          <w:t>es</w:t>
        </w:r>
      </w:ins>
      <w:ins w:id="189" w:author="Spanish" w:date="2018-03-26T10:58:00Z">
        <w:r w:rsidR="00060AE1" w:rsidRPr="004104F5">
          <w:rPr>
            <w:rFonts w:eastAsia="SimSun"/>
            <w:lang w:eastAsia="zh-CN"/>
          </w:rPr>
          <w:t xml:space="preserve"> </w:t>
        </w:r>
      </w:ins>
      <w:r w:rsidRPr="004104F5">
        <w:t>presentados a la Conferencia de Plenipotenciarios;</w:t>
      </w:r>
    </w:p>
    <w:p w:rsidR="00B2620E" w:rsidRPr="004104F5" w:rsidDel="00060AE1" w:rsidRDefault="00B2620E" w:rsidP="004155C3">
      <w:pPr>
        <w:rPr>
          <w:del w:id="190" w:author="Spanish" w:date="2018-03-26T10:58:00Z"/>
        </w:rPr>
      </w:pPr>
      <w:del w:id="191" w:author="Spanish" w:date="2018-03-26T10:58:00Z">
        <w:r w:rsidRPr="004104F5" w:rsidDel="00060AE1">
          <w:delText>3</w:delText>
        </w:r>
        <w:r w:rsidRPr="004104F5" w:rsidDel="00060AE1">
          <w:tab/>
          <w:delText>que vele por que, en cada presupuesto bienal, los ingresos y los gastos estén equilibrados;</w:delText>
        </w:r>
      </w:del>
    </w:p>
    <w:p w:rsidR="00B2620E" w:rsidRPr="004104F5" w:rsidRDefault="00B2620E" w:rsidP="004155C3">
      <w:del w:id="192" w:author="Spanish" w:date="2018-03-26T10:58:00Z">
        <w:r w:rsidRPr="004104F5" w:rsidDel="00060AE1">
          <w:delText>4</w:delText>
        </w:r>
      </w:del>
      <w:ins w:id="193" w:author="Spanish" w:date="2018-03-26T10:58:00Z">
        <w:r w:rsidR="00060AE1" w:rsidRPr="004104F5">
          <w:t>3</w:t>
        </w:r>
      </w:ins>
      <w:r w:rsidRPr="004104F5">
        <w:tab/>
        <w:t>que considere la posibilidad de efectuar nuevas consignaciones en caso de que se identifiquen fuentes adicionales de ingresos o se logre obtener ahorros;</w:t>
      </w:r>
    </w:p>
    <w:p w:rsidR="00B2620E" w:rsidRPr="004104F5" w:rsidRDefault="00B2620E" w:rsidP="004155C3">
      <w:del w:id="194" w:author="Spanish" w:date="2018-03-26T10:59:00Z">
        <w:r w:rsidRPr="004104F5" w:rsidDel="00060AE1">
          <w:delText>5</w:delText>
        </w:r>
      </w:del>
      <w:ins w:id="195" w:author="Spanish" w:date="2018-03-26T10:59:00Z">
        <w:r w:rsidR="00060AE1" w:rsidRPr="004104F5">
          <w:t>4</w:t>
        </w:r>
      </w:ins>
      <w:r w:rsidRPr="004104F5">
        <w:tab/>
        <w:t>que examine el programa de eficiencia y reducción de costes elaborado por el Secretario General;</w:t>
      </w:r>
    </w:p>
    <w:p w:rsidR="00B2620E" w:rsidRPr="004104F5" w:rsidRDefault="00B2620E">
      <w:del w:id="196" w:author="Spanish" w:date="2018-03-26T10:59:00Z">
        <w:r w:rsidRPr="004104F5" w:rsidDel="00060AE1">
          <w:delText>6</w:delText>
        </w:r>
      </w:del>
      <w:ins w:id="197" w:author="Spanish" w:date="2018-03-26T10:59:00Z">
        <w:r w:rsidR="00060AE1" w:rsidRPr="004104F5">
          <w:t>5</w:t>
        </w:r>
      </w:ins>
      <w:r w:rsidRPr="004104F5">
        <w:tab/>
      </w:r>
      <w:proofErr w:type="gramStart"/>
      <w:r w:rsidRPr="004104F5">
        <w:t>que</w:t>
      </w:r>
      <w:proofErr w:type="gramEnd"/>
      <w:r w:rsidRPr="004104F5">
        <w:t xml:space="preserve"> tome en consideración </w:t>
      </w:r>
      <w:r w:rsidR="00802187" w:rsidRPr="004104F5">
        <w:t>las consecuencias</w:t>
      </w:r>
      <w:r w:rsidRPr="004104F5">
        <w:t xml:space="preserve"> de cualquier programa de reducción de costes </w:t>
      </w:r>
      <w:r w:rsidR="00802187" w:rsidRPr="004104F5">
        <w:t xml:space="preserve">para </w:t>
      </w:r>
      <w:r w:rsidRPr="004104F5">
        <w:t xml:space="preserve">el personal de la Unión, incluida la aplicación de un mecanismo de separación del servicio y jubilación voluntaria, </w:t>
      </w:r>
      <w:del w:id="198" w:author="Spanish" w:date="2018-04-09T10:35:00Z">
        <w:r w:rsidRPr="004104F5" w:rsidDel="00802187">
          <w:delText xml:space="preserve">siempre y cuando éste pueda financiarse </w:delText>
        </w:r>
      </w:del>
      <w:ins w:id="199" w:author="Spanish" w:date="2018-04-09T10:35:00Z">
        <w:r w:rsidR="00802187" w:rsidRPr="004104F5">
          <w:t xml:space="preserve">financiado </w:t>
        </w:r>
      </w:ins>
      <w:r w:rsidRPr="004104F5">
        <w:t>con cargo a ahorros presupuestarios o mediante una detracción de la Cuenta de Provisión</w:t>
      </w:r>
      <w:ins w:id="200" w:author="Spanish" w:date="2018-03-26T10:59:00Z">
        <w:r w:rsidR="00060AE1" w:rsidRPr="004104F5">
          <w:rPr>
            <w:rFonts w:eastAsia="SimSun"/>
            <w:lang w:eastAsia="zh-CN"/>
          </w:rPr>
          <w:t xml:space="preserve"> </w:t>
        </w:r>
      </w:ins>
      <w:ins w:id="201" w:author="Spanish" w:date="2018-04-09T10:36:00Z">
        <w:r w:rsidR="00802187" w:rsidRPr="004104F5">
          <w:rPr>
            <w:rFonts w:eastAsia="SimSun"/>
            <w:lang w:eastAsia="zh-CN"/>
          </w:rPr>
          <w:t xml:space="preserve">por un importe máximo de 5 millones CHF dentro de los límites establecidos en el </w:t>
        </w:r>
        <w:r w:rsidR="00802187" w:rsidRPr="004104F5">
          <w:rPr>
            <w:rFonts w:eastAsia="SimSun"/>
            <w:i/>
            <w:iCs/>
            <w:lang w:eastAsia="zh-CN"/>
            <w:rPrChange w:id="202" w:author="Spanish" w:date="2018-04-09T10:36:00Z">
              <w:rPr>
                <w:rFonts w:eastAsia="SimSun"/>
                <w:lang w:eastAsia="zh-CN"/>
              </w:rPr>
            </w:rPrChange>
          </w:rPr>
          <w:t>decide</w:t>
        </w:r>
        <w:r w:rsidR="00802187" w:rsidRPr="004104F5">
          <w:rPr>
            <w:rFonts w:eastAsia="SimSun"/>
            <w:lang w:eastAsia="zh-CN"/>
          </w:rPr>
          <w:t xml:space="preserve"> 7 </w:t>
        </w:r>
        <w:r w:rsidR="00802187" w:rsidRPr="004104F5">
          <w:rPr>
            <w:rFonts w:eastAsia="SimSun"/>
            <w:i/>
            <w:iCs/>
            <w:lang w:eastAsia="zh-CN"/>
            <w:rPrChange w:id="203" w:author="Spanish" w:date="2018-04-09T10:36:00Z">
              <w:rPr>
                <w:rFonts w:eastAsia="SimSun"/>
                <w:lang w:eastAsia="zh-CN"/>
              </w:rPr>
            </w:rPrChange>
          </w:rPr>
          <w:t>supra</w:t>
        </w:r>
      </w:ins>
      <w:r w:rsidRPr="004104F5">
        <w:t>;</w:t>
      </w:r>
    </w:p>
    <w:p w:rsidR="00B2620E" w:rsidRPr="004104F5" w:rsidDel="00060AE1" w:rsidRDefault="00B2620E" w:rsidP="004155C3">
      <w:pPr>
        <w:rPr>
          <w:del w:id="204" w:author="Spanish" w:date="2018-03-26T10:59:00Z"/>
        </w:rPr>
      </w:pPr>
      <w:del w:id="205" w:author="Spanish" w:date="2018-03-26T10:59:00Z">
        <w:r w:rsidRPr="004104F5" w:rsidDel="00060AE1">
          <w:delText>7</w:delText>
        </w:r>
        <w:r w:rsidRPr="004104F5" w:rsidDel="00060AE1">
          <w:tab/>
          <w:delTex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delText>
        </w:r>
        <w:r w:rsidRPr="004104F5" w:rsidDel="00060AE1">
          <w:rPr>
            <w:i/>
            <w:iCs/>
          </w:rPr>
          <w:delText>decide</w:delText>
        </w:r>
        <w:r w:rsidRPr="004104F5" w:rsidDel="00060AE1">
          <w:delText xml:space="preserve"> 7 anterior, a fin de reducir al mínimo la repercusión sobre los niveles de dotación de personal en los presupuestos bienales de la UIT para 2016-2017 y 2018-2019; los fondos que no se utilicen se reintegrarán a la Cuenta de Provisión al final de cada periodo presupuestario;</w:delText>
        </w:r>
      </w:del>
    </w:p>
    <w:p w:rsidR="00B2620E" w:rsidRPr="004104F5" w:rsidRDefault="00B2620E" w:rsidP="00802187">
      <w:del w:id="206" w:author="Spanish" w:date="2018-03-26T10:59:00Z">
        <w:r w:rsidRPr="004104F5" w:rsidDel="00060AE1">
          <w:delText>8</w:delText>
        </w:r>
      </w:del>
      <w:ins w:id="207" w:author="Spanish" w:date="2018-03-26T10:59:00Z">
        <w:r w:rsidR="00060AE1" w:rsidRPr="004104F5">
          <w:t>6</w:t>
        </w:r>
      </w:ins>
      <w:r w:rsidRPr="004104F5">
        <w:tab/>
        <w:t>que, al contemplar las medidas que se puedan adoptar para reforzar el control de las finanzas de la Unión, tenga en cuenta las repercusiones financieras de asuntos tales como la financiación del ASHI y el mantenimiento y/o la sustitución a medi</w:t>
      </w:r>
      <w:r w:rsidR="00802187" w:rsidRPr="004104F5">
        <w:t>an</w:t>
      </w:r>
      <w:r w:rsidRPr="004104F5">
        <w:t>o o largo plazo de los edificios de la Sede de la Unión;</w:t>
      </w:r>
    </w:p>
    <w:p w:rsidR="00B2620E" w:rsidRPr="004104F5" w:rsidRDefault="00B2620E" w:rsidP="00802187">
      <w:pPr>
        <w:tabs>
          <w:tab w:val="left" w:pos="1871"/>
        </w:tabs>
      </w:pPr>
      <w:del w:id="208" w:author="Spanish" w:date="2018-03-26T10:59:00Z">
        <w:r w:rsidRPr="004104F5" w:rsidDel="00060AE1">
          <w:lastRenderedPageBreak/>
          <w:delText>9</w:delText>
        </w:r>
      </w:del>
      <w:ins w:id="209" w:author="Spanish" w:date="2018-03-26T10:59:00Z">
        <w:r w:rsidR="00060AE1" w:rsidRPr="004104F5">
          <w:t>7</w:t>
        </w:r>
      </w:ins>
      <w:r w:rsidRPr="004104F5">
        <w:tab/>
        <w:t xml:space="preserve">que invite al Auditor externo, al Comité Asesor Independiente sobre la Gestión y al GTC-RHF a elaborar recomendaciones </w:t>
      </w:r>
      <w:r w:rsidR="00802187" w:rsidRPr="004104F5">
        <w:t xml:space="preserve">que garanticen </w:t>
      </w:r>
      <w:r w:rsidRPr="004104F5">
        <w:t xml:space="preserve">un mayor control financiero de las finanzas de la Unión, teniendo en cuenta, entre otras cosas, los asuntos identificados en </w:t>
      </w:r>
      <w:proofErr w:type="spellStart"/>
      <w:r w:rsidRPr="004104F5">
        <w:t>el</w:t>
      </w:r>
      <w:proofErr w:type="spellEnd"/>
      <w:r w:rsidRPr="004104F5">
        <w:t xml:space="preserve"> </w:t>
      </w:r>
      <w:r w:rsidRPr="004104F5">
        <w:rPr>
          <w:i/>
        </w:rPr>
        <w:t>encarga al Consejo </w:t>
      </w:r>
      <w:del w:id="210" w:author="Spanish" w:date="2018-03-26T10:59:00Z">
        <w:r w:rsidRPr="004104F5" w:rsidDel="00060AE1">
          <w:rPr>
            <w:i/>
          </w:rPr>
          <w:delText>8</w:delText>
        </w:r>
        <w:r w:rsidRPr="004104F5" w:rsidDel="00060AE1">
          <w:delText xml:space="preserve"> </w:delText>
        </w:r>
      </w:del>
      <w:ins w:id="211" w:author="Spanish" w:date="2018-03-26T10:59:00Z">
        <w:r w:rsidR="00060AE1" w:rsidRPr="004104F5">
          <w:rPr>
            <w:i/>
          </w:rPr>
          <w:t>6</w:t>
        </w:r>
        <w:r w:rsidR="00060AE1" w:rsidRPr="004104F5">
          <w:t xml:space="preserve"> </w:t>
        </w:r>
      </w:ins>
      <w:r w:rsidRPr="004104F5">
        <w:t>anterior;</w:t>
      </w:r>
    </w:p>
    <w:p w:rsidR="00B2620E" w:rsidRPr="004104F5" w:rsidRDefault="00B2620E" w:rsidP="004155C3">
      <w:del w:id="212" w:author="Spanish" w:date="2018-03-26T10:59:00Z">
        <w:r w:rsidRPr="004104F5" w:rsidDel="00060AE1">
          <w:delText>10</w:delText>
        </w:r>
      </w:del>
      <w:ins w:id="213" w:author="Spanish" w:date="2018-03-26T10:59:00Z">
        <w:r w:rsidR="00060AE1" w:rsidRPr="004104F5">
          <w:t>8</w:t>
        </w:r>
      </w:ins>
      <w:r w:rsidRPr="004104F5">
        <w:tab/>
        <w:t xml:space="preserve">que estudie el Informe del Secretario General resultante del </w:t>
      </w:r>
      <w:r w:rsidRPr="004104F5">
        <w:rPr>
          <w:i/>
          <w:iCs/>
        </w:rPr>
        <w:t>encarga al Secretario General </w:t>
      </w:r>
      <w:r w:rsidRPr="004104F5">
        <w:t>2 anterior, e informe, si procede, a la próxima Conferencia de Plenipotenciarios,</w:t>
      </w:r>
    </w:p>
    <w:p w:rsidR="00B2620E" w:rsidRPr="004104F5" w:rsidRDefault="00B2620E" w:rsidP="004155C3">
      <w:pPr>
        <w:pStyle w:val="Call"/>
        <w:rPr>
          <w:lang w:eastAsia="zh-CN"/>
        </w:rPr>
      </w:pPr>
      <w:proofErr w:type="gramStart"/>
      <w:r w:rsidRPr="004104F5">
        <w:rPr>
          <w:lang w:eastAsia="zh-CN"/>
        </w:rPr>
        <w:t>invita</w:t>
      </w:r>
      <w:proofErr w:type="gramEnd"/>
      <w:r w:rsidRPr="004104F5">
        <w:rPr>
          <w:lang w:eastAsia="zh-CN"/>
        </w:rPr>
        <w:t xml:space="preserve"> al Consejo</w:t>
      </w:r>
    </w:p>
    <w:p w:rsidR="00B2620E" w:rsidRPr="004104F5" w:rsidRDefault="00B2620E" w:rsidP="002E14EF">
      <w:pPr>
        <w:rPr>
          <w:lang w:eastAsia="zh-CN"/>
        </w:rPr>
      </w:pPr>
      <w:proofErr w:type="gramStart"/>
      <w:r w:rsidRPr="004104F5">
        <w:rPr>
          <w:lang w:eastAsia="zh-CN"/>
        </w:rPr>
        <w:t>a</w:t>
      </w:r>
      <w:proofErr w:type="gramEnd"/>
      <w:r w:rsidRPr="004104F5">
        <w:rPr>
          <w:lang w:eastAsia="zh-CN"/>
        </w:rPr>
        <w:t xml:space="preserve"> determinar, en la medida de lo posible</w:t>
      </w:r>
      <w:r w:rsidR="00802187" w:rsidRPr="004104F5">
        <w:rPr>
          <w:lang w:eastAsia="zh-CN"/>
        </w:rPr>
        <w:t>,</w:t>
      </w:r>
      <w:r w:rsidRPr="004104F5">
        <w:rPr>
          <w:lang w:eastAsia="zh-CN"/>
        </w:rPr>
        <w:t xml:space="preserve"> el importe provisional de la unidad contributiva para el periodo </w:t>
      </w:r>
      <w:del w:id="214" w:author="Spanish" w:date="2018-03-26T11:00:00Z">
        <w:r w:rsidRPr="004104F5" w:rsidDel="00C86867">
          <w:rPr>
            <w:lang w:eastAsia="zh-CN"/>
          </w:rPr>
          <w:delText>2020</w:delText>
        </w:r>
      </w:del>
      <w:ins w:id="215" w:author="Spanish" w:date="2018-03-26T11:00:00Z">
        <w:r w:rsidR="00C86867" w:rsidRPr="004104F5">
          <w:rPr>
            <w:lang w:eastAsia="zh-CN"/>
          </w:rPr>
          <w:t>2024</w:t>
        </w:r>
      </w:ins>
      <w:ins w:id="216" w:author="Spanish" w:date="2018-04-13T14:53:00Z">
        <w:r w:rsidR="002E14EF">
          <w:rPr>
            <w:lang w:eastAsia="zh-CN"/>
          </w:rPr>
          <w:t>-</w:t>
        </w:r>
      </w:ins>
      <w:del w:id="217" w:author="Spanish" w:date="2018-04-13T14:53:00Z">
        <w:r w:rsidRPr="004104F5" w:rsidDel="002E14EF">
          <w:rPr>
            <w:lang w:eastAsia="zh-CN"/>
          </w:rPr>
          <w:noBreakHyphen/>
        </w:r>
      </w:del>
      <w:del w:id="218" w:author="Spanish" w:date="2018-03-26T11:00:00Z">
        <w:r w:rsidRPr="004104F5" w:rsidDel="00C86867">
          <w:rPr>
            <w:lang w:eastAsia="zh-CN"/>
          </w:rPr>
          <w:delText>2023</w:delText>
        </w:r>
      </w:del>
      <w:ins w:id="219" w:author="Spanish" w:date="2018-03-26T11:00:00Z">
        <w:r w:rsidR="00C86867" w:rsidRPr="004104F5">
          <w:rPr>
            <w:lang w:eastAsia="zh-CN"/>
          </w:rPr>
          <w:t>2027</w:t>
        </w:r>
      </w:ins>
      <w:r w:rsidRPr="004104F5">
        <w:rPr>
          <w:lang w:eastAsia="zh-CN"/>
        </w:rPr>
        <w:t>,</w:t>
      </w:r>
      <w:ins w:id="220" w:author="Spanish" w:date="2018-04-09T10:39:00Z">
        <w:r w:rsidR="00802187" w:rsidRPr="004104F5">
          <w:rPr>
            <w:lang w:eastAsia="zh-CN"/>
          </w:rPr>
          <w:t xml:space="preserve"> en su reunión ordinaria de </w:t>
        </w:r>
      </w:ins>
      <w:del w:id="221" w:author="Spanish" w:date="2018-04-09T10:39:00Z">
        <w:r w:rsidR="00802187" w:rsidRPr="004104F5" w:rsidDel="00802187">
          <w:rPr>
            <w:lang w:eastAsia="zh-CN"/>
          </w:rPr>
          <w:delText>2017</w:delText>
        </w:r>
      </w:del>
      <w:ins w:id="222" w:author="Spanish" w:date="2018-04-09T10:39:00Z">
        <w:r w:rsidR="00802187" w:rsidRPr="004104F5">
          <w:rPr>
            <w:lang w:eastAsia="zh-CN"/>
          </w:rPr>
          <w:t>2021</w:t>
        </w:r>
      </w:ins>
    </w:p>
    <w:p w:rsidR="00B2620E" w:rsidRPr="004104F5" w:rsidRDefault="00B2620E" w:rsidP="004155C3">
      <w:pPr>
        <w:pStyle w:val="Call"/>
        <w:rPr>
          <w:lang w:eastAsia="zh-CN"/>
        </w:rPr>
      </w:pPr>
      <w:proofErr w:type="gramStart"/>
      <w:r w:rsidRPr="004104F5">
        <w:rPr>
          <w:lang w:eastAsia="zh-CN"/>
        </w:rPr>
        <w:t>invita</w:t>
      </w:r>
      <w:proofErr w:type="gramEnd"/>
      <w:r w:rsidRPr="004104F5">
        <w:rPr>
          <w:lang w:eastAsia="zh-CN"/>
        </w:rPr>
        <w:t xml:space="preserve"> a los Estados Miembros</w:t>
      </w:r>
    </w:p>
    <w:p w:rsidR="00B2620E" w:rsidRDefault="00B2620E" w:rsidP="004155C3">
      <w:pPr>
        <w:rPr>
          <w:lang w:eastAsia="zh-CN"/>
        </w:rPr>
      </w:pPr>
      <w:proofErr w:type="gramStart"/>
      <w:r w:rsidRPr="004104F5">
        <w:rPr>
          <w:lang w:eastAsia="zh-CN"/>
        </w:rPr>
        <w:t>a</w:t>
      </w:r>
      <w:proofErr w:type="gramEnd"/>
      <w:r w:rsidRPr="004104F5">
        <w:rPr>
          <w:lang w:eastAsia="zh-CN"/>
        </w:rPr>
        <w:t xml:space="preserve"> anunciar su clase de contribución provisional para el periodo </w:t>
      </w:r>
      <w:del w:id="223" w:author="Spanish" w:date="2018-03-26T11:00:00Z">
        <w:r w:rsidRPr="004104F5" w:rsidDel="00C86867">
          <w:rPr>
            <w:lang w:eastAsia="zh-CN"/>
          </w:rPr>
          <w:delText>2020</w:delText>
        </w:r>
      </w:del>
      <w:ins w:id="224" w:author="Spanish" w:date="2018-03-26T11:00:00Z">
        <w:r w:rsidR="00C86867" w:rsidRPr="004104F5">
          <w:rPr>
            <w:lang w:eastAsia="zh-CN"/>
          </w:rPr>
          <w:t>2024</w:t>
        </w:r>
      </w:ins>
      <w:r w:rsidRPr="004104F5">
        <w:rPr>
          <w:lang w:eastAsia="zh-CN"/>
        </w:rPr>
        <w:t>-</w:t>
      </w:r>
      <w:del w:id="225" w:author="Spanish" w:date="2018-03-26T11:00:00Z">
        <w:r w:rsidRPr="004104F5" w:rsidDel="00C86867">
          <w:rPr>
            <w:lang w:eastAsia="zh-CN"/>
          </w:rPr>
          <w:delText xml:space="preserve">2023 </w:delText>
        </w:r>
      </w:del>
      <w:ins w:id="226" w:author="Spanish" w:date="2018-03-26T11:00:00Z">
        <w:r w:rsidR="00C86867" w:rsidRPr="004104F5">
          <w:rPr>
            <w:lang w:eastAsia="zh-CN"/>
          </w:rPr>
          <w:t xml:space="preserve">2027 </w:t>
        </w:r>
      </w:ins>
      <w:r w:rsidRPr="004104F5">
        <w:rPr>
          <w:lang w:eastAsia="zh-CN"/>
        </w:rPr>
        <w:t>antes del final del año </w:t>
      </w:r>
      <w:del w:id="227" w:author="Spanish" w:date="2018-03-26T11:00:00Z">
        <w:r w:rsidRPr="004104F5" w:rsidDel="00C86867">
          <w:rPr>
            <w:lang w:eastAsia="zh-CN"/>
          </w:rPr>
          <w:delText>2017</w:delText>
        </w:r>
      </w:del>
      <w:ins w:id="228" w:author="Spanish" w:date="2018-03-26T11:00:00Z">
        <w:r w:rsidR="00C86867" w:rsidRPr="004104F5">
          <w:rPr>
            <w:lang w:eastAsia="zh-CN"/>
          </w:rPr>
          <w:t>2021</w:t>
        </w:r>
      </w:ins>
      <w:r w:rsidRPr="004104F5">
        <w:rPr>
          <w:lang w:eastAsia="zh-CN"/>
        </w:rPr>
        <w:t>.</w:t>
      </w:r>
    </w:p>
    <w:p w:rsidR="002E14EF" w:rsidRPr="004104F5" w:rsidRDefault="002E14EF" w:rsidP="004155C3">
      <w:pPr>
        <w:rPr>
          <w:lang w:eastAsia="zh-CN"/>
        </w:rPr>
      </w:pPr>
    </w:p>
    <w:p w:rsidR="00B2620E" w:rsidRPr="004104F5" w:rsidRDefault="00B2620E" w:rsidP="004155C3">
      <w:pPr>
        <w:tabs>
          <w:tab w:val="clear" w:pos="567"/>
          <w:tab w:val="clear" w:pos="1134"/>
          <w:tab w:val="clear" w:pos="1701"/>
          <w:tab w:val="clear" w:pos="2268"/>
          <w:tab w:val="clear" w:pos="2835"/>
        </w:tabs>
        <w:overflowPunct/>
        <w:autoSpaceDE/>
        <w:autoSpaceDN/>
        <w:adjustRightInd/>
        <w:spacing w:before="0"/>
        <w:textAlignment w:val="auto"/>
        <w:rPr>
          <w:caps/>
          <w:sz w:val="34"/>
          <w:szCs w:val="34"/>
        </w:rPr>
      </w:pPr>
      <w:r w:rsidRPr="004104F5">
        <w:rPr>
          <w:szCs w:val="34"/>
        </w:rPr>
        <w:br w:type="page"/>
      </w:r>
    </w:p>
    <w:p w:rsidR="00B2620E" w:rsidRPr="004104F5" w:rsidRDefault="00B2620E" w:rsidP="004155C3">
      <w:pPr>
        <w:pStyle w:val="AnnexNo"/>
        <w:spacing w:before="960"/>
        <w:rPr>
          <w:szCs w:val="34"/>
        </w:rPr>
      </w:pPr>
      <w:r w:rsidRPr="004104F5">
        <w:rPr>
          <w:szCs w:val="34"/>
        </w:rPr>
        <w:lastRenderedPageBreak/>
        <w:t>ANEXO 1 A LA DECISIÓN 5 (</w:t>
      </w:r>
      <w:r w:rsidRPr="004104F5">
        <w:rPr>
          <w:caps w:val="0"/>
          <w:szCs w:val="34"/>
        </w:rPr>
        <w:t>REV</w:t>
      </w:r>
      <w:r w:rsidRPr="004104F5">
        <w:rPr>
          <w:szCs w:val="34"/>
        </w:rPr>
        <w:t xml:space="preserve">. </w:t>
      </w:r>
      <w:del w:id="229" w:author="Spanish" w:date="2018-03-26T11:01:00Z">
        <w:r w:rsidRPr="004104F5" w:rsidDel="00315AF1">
          <w:rPr>
            <w:caps w:val="0"/>
            <w:szCs w:val="34"/>
          </w:rPr>
          <w:delText>BUSÁN</w:delText>
        </w:r>
        <w:r w:rsidRPr="004104F5" w:rsidDel="00315AF1">
          <w:rPr>
            <w:szCs w:val="34"/>
          </w:rPr>
          <w:delText>, 2014</w:delText>
        </w:r>
      </w:del>
      <w:ins w:id="230" w:author="Spanish" w:date="2018-03-26T11:01:00Z">
        <w:r w:rsidR="00315AF1" w:rsidRPr="004104F5">
          <w:rPr>
            <w:szCs w:val="34"/>
          </w:rPr>
          <w:t>DUBÁI, 2018</w:t>
        </w:r>
      </w:ins>
      <w:r w:rsidRPr="004104F5">
        <w:rPr>
          <w:szCs w:val="34"/>
        </w:rPr>
        <w:t>)</w:t>
      </w:r>
    </w:p>
    <w:p w:rsidR="00B2620E" w:rsidRPr="004104F5" w:rsidRDefault="00B2620E" w:rsidP="004155C3">
      <w:pPr>
        <w:pStyle w:val="Annextitle"/>
        <w:rPr>
          <w:rFonts w:eastAsia="MS Mincho"/>
          <w:szCs w:val="34"/>
        </w:rPr>
      </w:pPr>
      <w:r w:rsidRPr="004104F5">
        <w:rPr>
          <w:rFonts w:eastAsia="MS Mincho"/>
          <w:szCs w:val="34"/>
        </w:rPr>
        <w:t xml:space="preserve">Plan Financiero de la Unión para </w:t>
      </w:r>
      <w:del w:id="231" w:author="Spanish" w:date="2018-03-26T11:01:00Z">
        <w:r w:rsidRPr="004104F5" w:rsidDel="00315AF1">
          <w:rPr>
            <w:rFonts w:eastAsia="MS Mincho"/>
            <w:szCs w:val="34"/>
          </w:rPr>
          <w:delText>2016</w:delText>
        </w:r>
      </w:del>
      <w:ins w:id="232" w:author="Spanish" w:date="2018-03-26T11:01:00Z">
        <w:r w:rsidR="00315AF1" w:rsidRPr="004104F5">
          <w:rPr>
            <w:rFonts w:eastAsia="MS Mincho"/>
            <w:szCs w:val="34"/>
          </w:rPr>
          <w:t>2020</w:t>
        </w:r>
      </w:ins>
      <w:r w:rsidRPr="004104F5">
        <w:rPr>
          <w:rFonts w:eastAsia="MS Mincho"/>
          <w:szCs w:val="34"/>
        </w:rPr>
        <w:t>-</w:t>
      </w:r>
      <w:del w:id="233" w:author="Spanish" w:date="2018-03-26T11:01:00Z">
        <w:r w:rsidRPr="004104F5" w:rsidDel="00315AF1">
          <w:rPr>
            <w:rFonts w:eastAsia="MS Mincho"/>
            <w:szCs w:val="34"/>
          </w:rPr>
          <w:delText>2019</w:delText>
        </w:r>
      </w:del>
      <w:ins w:id="234" w:author="Spanish" w:date="2018-03-26T11:01:00Z">
        <w:r w:rsidR="00315AF1" w:rsidRPr="004104F5">
          <w:rPr>
            <w:rFonts w:eastAsia="MS Mincho"/>
            <w:szCs w:val="34"/>
          </w:rPr>
          <w:t>2023</w:t>
        </w:r>
      </w:ins>
      <w:r w:rsidRPr="004104F5">
        <w:rPr>
          <w:rFonts w:eastAsia="MS Mincho"/>
          <w:szCs w:val="34"/>
        </w:rPr>
        <w:t>:</w:t>
      </w:r>
      <w:r w:rsidRPr="004104F5">
        <w:rPr>
          <w:rFonts w:eastAsia="MS Mincho"/>
          <w:szCs w:val="34"/>
        </w:rPr>
        <w:br/>
        <w:t>Ingresos y gastos</w:t>
      </w:r>
    </w:p>
    <w:p w:rsidR="00B2620E" w:rsidRPr="004104F5" w:rsidDel="00315AF1" w:rsidRDefault="00B2620E" w:rsidP="004155C3">
      <w:pPr>
        <w:ind w:left="-284"/>
        <w:jc w:val="center"/>
        <w:rPr>
          <w:del w:id="235" w:author="Spanish" w:date="2018-03-26T11:02:00Z"/>
          <w:rFonts w:eastAsia="MS Mincho"/>
        </w:rPr>
      </w:pPr>
      <w:del w:id="236" w:author="Spanish" w:date="2018-03-26T11:02:00Z">
        <w:r w:rsidRPr="004104F5" w:rsidDel="00315AF1">
          <w:rPr>
            <w:rFonts w:eastAsia="MS Mincho"/>
            <w:noProof/>
            <w:lang w:val="en-GB" w:eastAsia="zh-CN"/>
          </w:rPr>
          <mc:AlternateContent>
            <mc:Choice Requires="wps">
              <w:drawing>
                <wp:anchor distT="0" distB="0" distL="114300" distR="114300" simplePos="0" relativeHeight="251659264" behindDoc="0" locked="0" layoutInCell="1" allowOverlap="1" wp14:anchorId="46E3AD38" wp14:editId="27792353">
                  <wp:simplePos x="0" y="0"/>
                  <wp:positionH relativeFrom="column">
                    <wp:posOffset>0</wp:posOffset>
                  </wp:positionH>
                  <wp:positionV relativeFrom="paragraph">
                    <wp:posOffset>0</wp:posOffset>
                  </wp:positionV>
                  <wp:extent cx="635000" cy="635000"/>
                  <wp:effectExtent l="0" t="0" r="3175" b="3175"/>
                  <wp:wrapNone/>
                  <wp:docPr id="6" name="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6C6E0" id="10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NQ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hSjUFMCAACkBAAADgAAAAAAAAAAAAAAAAAuAgAAZHJzL2Uyb0RvYy54bWxQSwECLQAUAAYACAAA&#10;ACEAhluH1dgAAAAFAQAADwAAAAAAAAAAAAAAAACtBAAAZHJzL2Rvd25yZXYueG1sUEsFBgAAAAAE&#10;AAQA8wAAALIFAAAAAA==&#10;" filled="f" stroked="f">
                  <o:lock v:ext="edit" aspectratio="t" selection="t"/>
                </v:rect>
              </w:pict>
            </mc:Fallback>
          </mc:AlternateContent>
        </w:r>
        <w:r w:rsidRPr="004104F5" w:rsidDel="00315AF1">
          <w:rPr>
            <w:rFonts w:eastAsia="MS Mincho"/>
            <w:noProof/>
            <w:lang w:val="en-GB" w:eastAsia="zh-CN"/>
          </w:rPr>
          <mc:AlternateContent>
            <mc:Choice Requires="wps">
              <w:drawing>
                <wp:anchor distT="0" distB="0" distL="114300" distR="114300" simplePos="0" relativeHeight="251660288" behindDoc="0" locked="0" layoutInCell="1" allowOverlap="1" wp14:anchorId="6D4CE2CB" wp14:editId="39A57610">
                  <wp:simplePos x="0" y="0"/>
                  <wp:positionH relativeFrom="column">
                    <wp:posOffset>0</wp:posOffset>
                  </wp:positionH>
                  <wp:positionV relativeFrom="paragraph">
                    <wp:posOffset>0</wp:posOffset>
                  </wp:positionV>
                  <wp:extent cx="635000" cy="635000"/>
                  <wp:effectExtent l="0" t="0" r="3175" b="3175"/>
                  <wp:wrapNone/>
                  <wp:docPr id="4" name="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086B" id="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fwUg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Ag&#10;XVfwUgIAAKIEAAAOAAAAAAAAAAAAAAAAAC4CAABkcnMvZTJvRG9jLnhtbFBLAQItABQABgAIAAAA&#10;IQCGW4fV2AAAAAUBAAAPAAAAAAAAAAAAAAAAAKwEAABkcnMvZG93bnJldi54bWxQSwUGAAAAAAQA&#10;BADzAAAAsQUAAAAA&#10;" filled="f" stroked="f">
                  <o:lock v:ext="edit" aspectratio="t" selection="t"/>
                </v:rect>
              </w:pict>
            </mc:Fallback>
          </mc:AlternateContent>
        </w:r>
        <w:bookmarkStart w:id="237" w:name="_MON_1479890708"/>
        <w:bookmarkEnd w:id="237"/>
        <w:r w:rsidRPr="004104F5" w:rsidDel="00315AF1">
          <w:rPr>
            <w:rFonts w:eastAsia="MS Mincho"/>
          </w:rPr>
          <w:object w:dxaOrig="12885" w:dyaOrig="1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373.8pt" o:ole="">
              <v:imagedata r:id="rId8" o:title=""/>
            </v:shape>
            <o:OLEObject Type="Embed" ProgID="Excel.Sheet.12" ShapeID="_x0000_i1025" DrawAspect="Content" ObjectID="_1585142047" r:id="rId9"/>
          </w:object>
        </w:r>
      </w:del>
    </w:p>
    <w:p w:rsidR="00315AF1" w:rsidRDefault="00315AF1" w:rsidP="004155C3">
      <w:pPr>
        <w:rPr>
          <w:rFonts w:eastAsia="MS Mincho"/>
        </w:rPr>
      </w:pPr>
      <w:r w:rsidRPr="004104F5">
        <w:rPr>
          <w:rFonts w:eastAsia="MS Mincho"/>
        </w:rPr>
        <w:br w:type="page"/>
      </w:r>
    </w:p>
    <w:p w:rsidR="00431983" w:rsidRDefault="00431983" w:rsidP="000226A6">
      <w:pPr>
        <w:rPr>
          <w:rFonts w:eastAsia="MS Mincho"/>
        </w:rPr>
      </w:pPr>
    </w:p>
    <w:p w:rsidR="004F57A7" w:rsidRDefault="004F57A7" w:rsidP="000226A6">
      <w:pPr>
        <w:rPr>
          <w:rFonts w:eastAsia="MS Mincho"/>
        </w:rPr>
      </w:pPr>
      <w:r w:rsidRPr="004F57A7">
        <w:rPr>
          <w:rFonts w:eastAsia="MS Mincho"/>
          <w:noProof/>
          <w:lang w:val="en-GB" w:eastAsia="zh-CN"/>
        </w:rPr>
        <w:drawing>
          <wp:inline distT="0" distB="0" distL="0" distR="0">
            <wp:extent cx="6120765" cy="6465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465016"/>
                    </a:xfrm>
                    <a:prstGeom prst="rect">
                      <a:avLst/>
                    </a:prstGeom>
                    <a:noFill/>
                    <a:ln>
                      <a:noFill/>
                    </a:ln>
                  </pic:spPr>
                </pic:pic>
              </a:graphicData>
            </a:graphic>
          </wp:inline>
        </w:drawing>
      </w:r>
    </w:p>
    <w:p w:rsidR="004F57A7" w:rsidRDefault="004F57A7" w:rsidP="000226A6">
      <w:pPr>
        <w:rPr>
          <w:rFonts w:eastAsia="MS Mincho"/>
        </w:rPr>
      </w:pPr>
    </w:p>
    <w:p w:rsidR="004F57A7" w:rsidRDefault="004F57A7" w:rsidP="000226A6">
      <w:pPr>
        <w:rPr>
          <w:rFonts w:eastAsia="MS Mincho"/>
        </w:rPr>
      </w:pPr>
    </w:p>
    <w:p w:rsidR="00B2620E" w:rsidRPr="004104F5" w:rsidRDefault="00B2620E" w:rsidP="004155C3">
      <w:pPr>
        <w:tabs>
          <w:tab w:val="clear" w:pos="567"/>
          <w:tab w:val="clear" w:pos="1134"/>
          <w:tab w:val="clear" w:pos="1701"/>
          <w:tab w:val="clear" w:pos="2268"/>
          <w:tab w:val="clear" w:pos="2835"/>
        </w:tabs>
        <w:overflowPunct/>
        <w:autoSpaceDE/>
        <w:autoSpaceDN/>
        <w:adjustRightInd/>
        <w:spacing w:before="0"/>
        <w:textAlignment w:val="auto"/>
        <w:rPr>
          <w:rFonts w:eastAsia="MS Mincho"/>
          <w:caps/>
          <w:sz w:val="28"/>
        </w:rPr>
      </w:pPr>
      <w:r w:rsidRPr="004104F5">
        <w:rPr>
          <w:rFonts w:eastAsia="MS Mincho"/>
        </w:rPr>
        <w:br w:type="page"/>
      </w:r>
    </w:p>
    <w:p w:rsidR="00B2620E" w:rsidRPr="004104F5" w:rsidRDefault="00B2620E" w:rsidP="004155C3">
      <w:pPr>
        <w:pStyle w:val="AnnexNo"/>
        <w:rPr>
          <w:rFonts w:eastAsia="MS Mincho"/>
        </w:rPr>
      </w:pPr>
      <w:r w:rsidRPr="004104F5">
        <w:rPr>
          <w:rFonts w:eastAsia="MS Mincho"/>
        </w:rPr>
        <w:lastRenderedPageBreak/>
        <w:t>ANEXO 2 A LA DECISIÓN 5 (</w:t>
      </w:r>
      <w:r w:rsidRPr="004104F5">
        <w:rPr>
          <w:rFonts w:eastAsia="MS Mincho"/>
          <w:caps w:val="0"/>
        </w:rPr>
        <w:t>REV</w:t>
      </w:r>
      <w:r w:rsidRPr="004104F5">
        <w:t xml:space="preserve">. </w:t>
      </w:r>
      <w:del w:id="238" w:author="Spanish" w:date="2018-03-26T11:19:00Z">
        <w:r w:rsidRPr="004104F5" w:rsidDel="00E464EC">
          <w:rPr>
            <w:caps w:val="0"/>
          </w:rPr>
          <w:delText>BUSÁN</w:delText>
        </w:r>
        <w:r w:rsidRPr="004104F5" w:rsidDel="00E464EC">
          <w:delText>, 2014</w:delText>
        </w:r>
      </w:del>
      <w:ins w:id="239" w:author="Spanish" w:date="2018-03-26T11:19:00Z">
        <w:r w:rsidR="00E464EC" w:rsidRPr="004104F5">
          <w:t>DUBÁI, 2018</w:t>
        </w:r>
      </w:ins>
      <w:r w:rsidRPr="004104F5">
        <w:rPr>
          <w:rFonts w:eastAsia="MS Mincho"/>
        </w:rPr>
        <w:t>)</w:t>
      </w:r>
    </w:p>
    <w:p w:rsidR="00B2620E" w:rsidRPr="004104F5" w:rsidRDefault="00B2620E" w:rsidP="004155C3">
      <w:pPr>
        <w:pStyle w:val="Annextitle"/>
      </w:pPr>
      <w:r w:rsidRPr="004104F5">
        <w:t>Medidas destinadas a reducir gastos</w:t>
      </w:r>
    </w:p>
    <w:p w:rsidR="00B2620E" w:rsidRPr="004104F5" w:rsidRDefault="00B2620E" w:rsidP="004155C3">
      <w:pPr>
        <w:pStyle w:val="enumlev1"/>
      </w:pPr>
      <w:r w:rsidRPr="004104F5">
        <w:t>1)</w:t>
      </w:r>
      <w:r w:rsidRPr="004104F5">
        <w:tab/>
      </w:r>
      <w:r w:rsidRPr="004104F5">
        <w:rPr>
          <w:lang w:eastAsia="ja-JP"/>
        </w:rPr>
        <w:t>Identificación y eliminación de duplicaciones (y traslapos de funciones, actividades, talleres, seminarios), y centralización de las tareas financieras y administrativas, a fin de evitar ineficiencias y de sacar provecho de un personal especializado.</w:t>
      </w:r>
    </w:p>
    <w:p w:rsidR="00B2620E" w:rsidRPr="004104F5" w:rsidRDefault="00B2620E" w:rsidP="00802187">
      <w:pPr>
        <w:pStyle w:val="enumlev1"/>
      </w:pPr>
      <w:r w:rsidRPr="004104F5">
        <w:t>2)</w:t>
      </w:r>
      <w:r w:rsidRPr="004104F5">
        <w:tab/>
        <w:t>Coordinación y armonización de todos los seminarios</w:t>
      </w:r>
      <w:del w:id="240" w:author="Spanish" w:date="2018-04-09T10:44:00Z">
        <w:r w:rsidRPr="004104F5" w:rsidDel="00802187">
          <w:delText xml:space="preserve"> y</w:delText>
        </w:r>
      </w:del>
      <w:ins w:id="241" w:author="Spanish" w:date="2018-04-09T10:44:00Z">
        <w:r w:rsidR="00802187" w:rsidRPr="004104F5">
          <w:t>,</w:t>
        </w:r>
      </w:ins>
      <w:r w:rsidRPr="004104F5">
        <w:t xml:space="preserve"> talleres </w:t>
      </w:r>
      <w:ins w:id="242" w:author="Spanish" w:date="2018-04-09T10:44:00Z">
        <w:r w:rsidR="00802187" w:rsidRPr="004104F5">
          <w:t xml:space="preserve">y actividades </w:t>
        </w:r>
        <w:proofErr w:type="spellStart"/>
        <w:r w:rsidR="00802187" w:rsidRPr="004104F5">
          <w:t>transectoriales</w:t>
        </w:r>
        <w:proofErr w:type="spellEnd"/>
        <w:r w:rsidR="00802187" w:rsidRPr="004104F5">
          <w:t xml:space="preserve"> </w:t>
        </w:r>
      </w:ins>
      <w:r w:rsidRPr="004104F5">
        <w:t xml:space="preserve">por </w:t>
      </w:r>
      <w:del w:id="243" w:author="Spanish" w:date="2018-04-09T10:46:00Z">
        <w:r w:rsidRPr="004104F5" w:rsidDel="00802187">
          <w:delText xml:space="preserve">un </w:delText>
        </w:r>
      </w:del>
      <w:ins w:id="244" w:author="Spanish" w:date="2018-04-09T10:46:00Z">
        <w:r w:rsidR="00802187" w:rsidRPr="004104F5">
          <w:t xml:space="preserve">el </w:t>
        </w:r>
      </w:ins>
      <w:r w:rsidRPr="004104F5">
        <w:t xml:space="preserve">grupo </w:t>
      </w:r>
      <w:del w:id="245" w:author="Spanish" w:date="2018-04-09T10:47:00Z">
        <w:r w:rsidRPr="004104F5" w:rsidDel="00802187">
          <w:delText xml:space="preserve">de tareas </w:delText>
        </w:r>
      </w:del>
      <w:ins w:id="246" w:author="Spanish" w:date="2018-04-09T10:47:00Z">
        <w:r w:rsidR="00802187" w:rsidRPr="004104F5">
          <w:t xml:space="preserve">especial </w:t>
        </w:r>
      </w:ins>
      <w:del w:id="247" w:author="Spanish" w:date="2018-04-09T10:45:00Z">
        <w:r w:rsidRPr="004104F5" w:rsidDel="00802187">
          <w:delText xml:space="preserve">o departamento </w:delText>
        </w:r>
      </w:del>
      <w:del w:id="248" w:author="Spanish" w:date="2018-04-09T10:44:00Z">
        <w:r w:rsidRPr="004104F5" w:rsidDel="00802187">
          <w:delText xml:space="preserve">centralizado </w:delText>
        </w:r>
      </w:del>
      <w:r w:rsidRPr="004104F5">
        <w:t>intersectorial</w:t>
      </w:r>
      <w:ins w:id="249" w:author="Spanish" w:date="2018-04-09T10:44:00Z">
        <w:r w:rsidR="00802187" w:rsidRPr="004104F5">
          <w:t xml:space="preserve"> de la</w:t>
        </w:r>
      </w:ins>
      <w:ins w:id="250" w:author="Spanish" w:date="2018-04-09T10:45:00Z">
        <w:r w:rsidR="00802187" w:rsidRPr="004104F5">
          <w:t xml:space="preserve"> </w:t>
        </w:r>
      </w:ins>
      <w:ins w:id="251" w:author="Spanish" w:date="2018-04-09T10:44:00Z">
        <w:r w:rsidR="00802187" w:rsidRPr="004104F5">
          <w:t>Secretaría</w:t>
        </w:r>
      </w:ins>
      <w:ins w:id="252" w:author="Spanish" w:date="2018-04-09T10:47:00Z">
        <w:r w:rsidR="00802187" w:rsidRPr="004104F5">
          <w:t xml:space="preserve"> (ISC-TF)</w:t>
        </w:r>
      </w:ins>
      <w:r w:rsidRPr="004104F5">
        <w:t>, a fin de evitar la duplicación de temas, optimizar la gestión, la logística, la coordinación y el apoyo de la Secretaría, y aprovechar la sinergia entre los Sectores y el enfoque global de los asuntos abordados.</w:t>
      </w:r>
    </w:p>
    <w:p w:rsidR="00B2620E" w:rsidRPr="004104F5" w:rsidRDefault="00B2620E">
      <w:pPr>
        <w:pStyle w:val="enumlev1"/>
      </w:pPr>
      <w:r w:rsidRPr="004104F5">
        <w:t>3)</w:t>
      </w:r>
      <w:r w:rsidRPr="004104F5">
        <w:tab/>
        <w:t>Plena participación de las Oficinas Regionales en la planificación</w:t>
      </w:r>
      <w:del w:id="253" w:author="Spanish" w:date="2018-04-09T10:48:00Z">
        <w:r w:rsidRPr="004104F5" w:rsidDel="00802187">
          <w:delText xml:space="preserve"> y</w:delText>
        </w:r>
      </w:del>
      <w:ins w:id="254" w:author="Spanish" w:date="2018-04-09T10:48:00Z">
        <w:r w:rsidR="00802187" w:rsidRPr="004104F5">
          <w:t>,</w:t>
        </w:r>
      </w:ins>
      <w:r w:rsidRPr="004104F5">
        <w:t xml:space="preserve"> organización </w:t>
      </w:r>
      <w:ins w:id="255" w:author="Spanish" w:date="2018-04-09T10:48:00Z">
        <w:r w:rsidR="00802187" w:rsidRPr="004104F5">
          <w:t xml:space="preserve">y celebración </w:t>
        </w:r>
      </w:ins>
      <w:r w:rsidRPr="004104F5">
        <w:t xml:space="preserve">de seminarios/talleres/reuniones/conferencias, incluidas sus reuniones preparatorias </w:t>
      </w:r>
      <w:ins w:id="256" w:author="Spanish" w:date="2018-04-09T10:48:00Z">
        <w:r w:rsidR="00802187" w:rsidRPr="004104F5">
          <w:t xml:space="preserve">de conferencia </w:t>
        </w:r>
      </w:ins>
      <w:r w:rsidRPr="004104F5">
        <w:t>celebradas fuera de Ginebra, a fin de aprovechar las competencias técnicas locales, la red local de contactos y los ahorros realizados en los gastos de viaje</w:t>
      </w:r>
      <w:ins w:id="257" w:author="Spanish" w:date="2018-04-09T10:49:00Z">
        <w:r w:rsidR="0015740D" w:rsidRPr="004104F5">
          <w:t xml:space="preserve"> del personal de la sede</w:t>
        </w:r>
      </w:ins>
      <w:r w:rsidRPr="004104F5">
        <w:t>.</w:t>
      </w:r>
    </w:p>
    <w:p w:rsidR="00B2620E" w:rsidRPr="004104F5" w:rsidRDefault="00B2620E">
      <w:pPr>
        <w:pStyle w:val="enumlev1"/>
      </w:pPr>
      <w:r w:rsidRPr="004104F5">
        <w:t>4)</w:t>
      </w:r>
      <w:r w:rsidRPr="004104F5">
        <w:tab/>
        <w:t>Máxima coordinación con organizaciones regionales a fin de celebrar eventos/reuniones/conferencias en paralelo</w:t>
      </w:r>
      <w:ins w:id="258" w:author="Spanish" w:date="2018-04-09T10:50:00Z">
        <w:r w:rsidR="0015740D" w:rsidRPr="004104F5">
          <w:t xml:space="preserve"> y/o conjuntos, incluidas reuniones Preparatorias de conferencias</w:t>
        </w:r>
      </w:ins>
      <w:r w:rsidRPr="004104F5">
        <w:t xml:space="preserve">, </w:t>
      </w:r>
      <w:ins w:id="259" w:author="Spanish" w:date="2018-04-09T10:50:00Z">
        <w:r w:rsidR="0015740D" w:rsidRPr="004104F5">
          <w:t xml:space="preserve">a fin de </w:t>
        </w:r>
      </w:ins>
      <w:del w:id="260" w:author="Spanish" w:date="2018-04-09T10:51:00Z">
        <w:r w:rsidRPr="004104F5" w:rsidDel="0015740D">
          <w:delText xml:space="preserve">compartiendo </w:delText>
        </w:r>
      </w:del>
      <w:ins w:id="261" w:author="Spanish" w:date="2018-04-09T10:51:00Z">
        <w:r w:rsidR="0015740D" w:rsidRPr="004104F5">
          <w:t xml:space="preserve">compartir </w:t>
        </w:r>
      </w:ins>
      <w:del w:id="262" w:author="Spanish" w:date="2018-04-09T10:51:00Z">
        <w:r w:rsidRPr="004104F5" w:rsidDel="0015740D">
          <w:delText xml:space="preserve">los </w:delText>
        </w:r>
      </w:del>
      <w:r w:rsidRPr="004104F5">
        <w:t xml:space="preserve">gastos y </w:t>
      </w:r>
      <w:del w:id="263" w:author="Spanish" w:date="2018-04-09T10:51:00Z">
        <w:r w:rsidRPr="004104F5" w:rsidDel="0015740D">
          <w:delText xml:space="preserve">minimizando </w:delText>
        </w:r>
      </w:del>
      <w:ins w:id="264" w:author="Spanish" w:date="2018-04-09T10:51:00Z">
        <w:r w:rsidR="0015740D" w:rsidRPr="004104F5">
          <w:t xml:space="preserve">minimizar </w:t>
        </w:r>
      </w:ins>
      <w:r w:rsidRPr="004104F5">
        <w:t>los costes de participación.</w:t>
      </w:r>
    </w:p>
    <w:p w:rsidR="00B2620E" w:rsidRPr="004104F5" w:rsidRDefault="00B2620E" w:rsidP="0015740D">
      <w:pPr>
        <w:pStyle w:val="enumlev1"/>
      </w:pPr>
      <w:r w:rsidRPr="004104F5">
        <w:t>5)</w:t>
      </w:r>
      <w:r w:rsidRPr="004104F5">
        <w:tab/>
        <w:t xml:space="preserve">Ahorros gracias a la reducción de efectivos, la redistribución del personal y la revisión y posible reducción de grados de los puestos vacantes, en particular en los servicios no </w:t>
      </w:r>
      <w:r w:rsidR="0015740D" w:rsidRPr="004104F5">
        <w:t xml:space="preserve">confidenciales </w:t>
      </w:r>
      <w:r w:rsidRPr="004104F5">
        <w:t>de la Secretaría General y de las tres Oficinas con objeto de alcanzar niveles óptimos de productividad, eficiencia y eficacia.</w:t>
      </w:r>
    </w:p>
    <w:p w:rsidR="00B2620E" w:rsidRPr="004104F5" w:rsidRDefault="00B2620E" w:rsidP="0015740D">
      <w:pPr>
        <w:pStyle w:val="enumlev1"/>
      </w:pPr>
      <w:r w:rsidRPr="004104F5">
        <w:t>6)</w:t>
      </w:r>
      <w:r w:rsidRPr="004104F5">
        <w:tab/>
        <w:t>Dar prioridad a la redistribución de personal para la ejecución de actividades nuevas o adicionales. La contratación de nuevos empleados debe ser la última opción, manteniendo al mismo tiempo el equilibrio en cuestiones de género</w:t>
      </w:r>
      <w:ins w:id="265" w:author="Spanish" w:date="2018-03-26T11:20:00Z">
        <w:r w:rsidR="00E464EC" w:rsidRPr="004104F5">
          <w:t>,</w:t>
        </w:r>
      </w:ins>
      <w:r w:rsidRPr="004104F5">
        <w:t xml:space="preserve"> </w:t>
      </w:r>
      <w:del w:id="266" w:author="Spanish" w:date="2018-03-26T11:20:00Z">
        <w:r w:rsidRPr="004104F5" w:rsidDel="00E464EC">
          <w:delText xml:space="preserve">y </w:delText>
        </w:r>
      </w:del>
      <w:r w:rsidRPr="004104F5">
        <w:t>la distribución geográfica</w:t>
      </w:r>
      <w:ins w:id="267" w:author="Djuraev, Jamshid " w:date="2017-11-21T14:44:00Z">
        <w:r w:rsidR="00E464EC" w:rsidRPr="004104F5">
          <w:rPr>
            <w:rFonts w:eastAsia="SimSun"/>
            <w:lang w:eastAsia="ja-JP"/>
            <w:rPrChange w:id="268" w:author="Spanish" w:date="2018-03-26T11:20:00Z">
              <w:rPr>
                <w:rFonts w:eastAsia="SimSun"/>
                <w:lang w:val="en-US" w:eastAsia="ja-JP"/>
              </w:rPr>
            </w:rPrChange>
          </w:rPr>
          <w:t xml:space="preserve"> </w:t>
        </w:r>
      </w:ins>
      <w:ins w:id="269" w:author="Spanish" w:date="2018-04-09T10:55:00Z">
        <w:r w:rsidR="0015740D" w:rsidRPr="004104F5">
          <w:rPr>
            <w:rFonts w:eastAsia="SimSun"/>
            <w:lang w:eastAsia="ja-JP"/>
          </w:rPr>
          <w:t>y los nuevos conocimientos necesarios</w:t>
        </w:r>
      </w:ins>
      <w:r w:rsidRPr="004104F5">
        <w:t>.</w:t>
      </w:r>
    </w:p>
    <w:p w:rsidR="00B2620E" w:rsidRPr="004104F5" w:rsidRDefault="00B2620E" w:rsidP="0015740D">
      <w:pPr>
        <w:pStyle w:val="enumlev1"/>
      </w:pPr>
      <w:r w:rsidRPr="004104F5">
        <w:t>7)</w:t>
      </w:r>
      <w:r w:rsidRPr="004104F5">
        <w:tab/>
        <w:t>Se habrá de recurrir a consultores únicamente si los conocimientos o la experiencia necesarios no pueden encontrarse en el personal en servicio y una vez que esa necesidad haya sido confirmada por escrito por el personal directivo.</w:t>
      </w:r>
    </w:p>
    <w:p w:rsidR="00B2620E" w:rsidRPr="004104F5" w:rsidRDefault="00B2620E" w:rsidP="004155C3">
      <w:pPr>
        <w:pStyle w:val="enumlev1"/>
      </w:pPr>
      <w:r w:rsidRPr="004104F5">
        <w:t>8)</w:t>
      </w:r>
      <w:r w:rsidRPr="004104F5">
        <w:tab/>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p>
    <w:p w:rsidR="00B2620E" w:rsidRPr="004104F5" w:rsidRDefault="00B2620E" w:rsidP="004155C3">
      <w:pPr>
        <w:pStyle w:val="enumlev1"/>
      </w:pPr>
      <w:r w:rsidRPr="004104F5">
        <w:t>9)</w:t>
      </w:r>
      <w:r w:rsidRPr="004104F5">
        <w:tab/>
        <w:t xml:space="preserve">La Secretaría General y las tres Oficinas deben </w:t>
      </w:r>
      <w:r w:rsidRPr="004104F5">
        <w:rPr>
          <w:lang w:eastAsia="ja-JP"/>
        </w:rPr>
        <w:t>reducir los costes de documentación en las conferencias y reuniones llevando a cabo eventos/reuniones/conferencias sin papel y promoviendo la adopción de las TIC como substitutos del papel viables y más sostenibles.</w:t>
      </w:r>
    </w:p>
    <w:p w:rsidR="00B2620E" w:rsidRPr="004104F5" w:rsidRDefault="00B2620E" w:rsidP="004155C3">
      <w:pPr>
        <w:pStyle w:val="enumlev1"/>
      </w:pPr>
      <w:r w:rsidRPr="004104F5">
        <w:t>10)</w:t>
      </w:r>
      <w:r w:rsidRPr="004104F5">
        <w:tab/>
        <w:t>Reducir al mínimo estricto necesario la impresión y distribución de publicaciones de la UIT promocionales/que no generan ingresos.</w:t>
      </w:r>
    </w:p>
    <w:p w:rsidR="00B2620E" w:rsidRPr="004104F5" w:rsidRDefault="00B2620E" w:rsidP="008B15F2">
      <w:pPr>
        <w:pStyle w:val="enumlev1"/>
        <w:keepLines/>
      </w:pPr>
      <w:r w:rsidRPr="004104F5">
        <w:lastRenderedPageBreak/>
        <w:t>11)</w:t>
      </w:r>
      <w:r w:rsidRPr="004104F5">
        <w:tab/>
        <w:t xml:space="preserve">Ejecución de iniciativas tendentes a que la UIT sea una organización enteramente sin papel, por ejemplo suministrando informes de los Sectores sólo en línea, adoptando firmas digitales, medios digitales, así como publicidad y promoción digitales, </w:t>
      </w:r>
      <w:ins w:id="270" w:author="Spanish" w:date="2018-04-09T11:02:00Z">
        <w:r w:rsidR="0015740D" w:rsidRPr="004104F5">
          <w:t xml:space="preserve">alentando al personal a no imprimir correos electrónicos ni documentos y a no archivar documentos impresos, </w:t>
        </w:r>
      </w:ins>
      <w:r w:rsidRPr="004104F5">
        <w:t>entre otros cambios.</w:t>
      </w:r>
    </w:p>
    <w:p w:rsidR="00B2620E" w:rsidRPr="004104F5" w:rsidRDefault="00B2620E">
      <w:pPr>
        <w:pStyle w:val="enumlev1"/>
      </w:pPr>
      <w:r w:rsidRPr="004104F5">
        <w:t>12)</w:t>
      </w:r>
      <w:r w:rsidRPr="004104F5">
        <w:tab/>
      </w:r>
      <w:ins w:id="271" w:author="Spanish" w:date="2018-04-09T11:04:00Z">
        <w:r w:rsidR="0015740D" w:rsidRPr="004104F5">
          <w:t xml:space="preserve">Contemplar la </w:t>
        </w:r>
      </w:ins>
      <w:del w:id="272" w:author="Spanish" w:date="2018-04-09T11:04:00Z">
        <w:r w:rsidRPr="004104F5" w:rsidDel="0015740D">
          <w:delText xml:space="preserve">Posibilidad </w:delText>
        </w:r>
      </w:del>
      <w:ins w:id="273" w:author="Spanish" w:date="2018-04-09T11:04:00Z">
        <w:r w:rsidR="0015740D" w:rsidRPr="004104F5">
          <w:t xml:space="preserve">posibilidad </w:t>
        </w:r>
      </w:ins>
      <w:r w:rsidRPr="004104F5">
        <w:t xml:space="preserve">de </w:t>
      </w:r>
      <w:ins w:id="274" w:author="Spanish" w:date="2018-04-09T11:03:00Z">
        <w:r w:rsidR="0015740D" w:rsidRPr="004104F5">
          <w:t xml:space="preserve">realizar </w:t>
        </w:r>
      </w:ins>
      <w:del w:id="275" w:author="Spanish" w:date="2018-04-09T11:03:00Z">
        <w:r w:rsidRPr="004104F5" w:rsidDel="0015740D">
          <w:delText xml:space="preserve">ahorrar </w:delText>
        </w:r>
      </w:del>
      <w:ins w:id="276" w:author="Spanish" w:date="2018-04-09T11:03:00Z">
        <w:r w:rsidR="0015740D" w:rsidRPr="004104F5">
          <w:t xml:space="preserve">ahorros adicionales </w:t>
        </w:r>
      </w:ins>
      <w:r w:rsidRPr="004104F5">
        <w:t xml:space="preserve">en el ámbito de los idiomas (traducción e interpretación) en las reuniones </w:t>
      </w:r>
      <w:del w:id="277" w:author="Spanish" w:date="2018-04-09T11:03:00Z">
        <w:r w:rsidRPr="004104F5" w:rsidDel="0015740D">
          <w:delText xml:space="preserve">de las Comisiones de Estudio </w:delText>
        </w:r>
      </w:del>
      <w:r w:rsidRPr="004104F5">
        <w:t xml:space="preserve">y las publicaciones, sin perjuicio de las metas consignadas en la Resolución 154 (Rev. </w:t>
      </w:r>
      <w:proofErr w:type="spellStart"/>
      <w:r w:rsidRPr="004104F5">
        <w:t>Busán</w:t>
      </w:r>
      <w:proofErr w:type="spellEnd"/>
      <w:r w:rsidRPr="004104F5">
        <w:t>, 2014)</w:t>
      </w:r>
      <w:ins w:id="278" w:author="Spanish" w:date="2018-04-09T11:04:00Z">
        <w:r w:rsidR="0015740D" w:rsidRPr="004104F5">
          <w:t>, como por ejemplo la limitación de la extensión de los documentos</w:t>
        </w:r>
      </w:ins>
      <w:r w:rsidRPr="004104F5">
        <w:t>.</w:t>
      </w:r>
    </w:p>
    <w:p w:rsidR="00B2620E" w:rsidRPr="004104F5" w:rsidRDefault="00B2620E">
      <w:pPr>
        <w:pStyle w:val="enumlev1"/>
      </w:pPr>
      <w:r w:rsidRPr="004104F5">
        <w:t>13)</w:t>
      </w:r>
      <w:r w:rsidRPr="004104F5">
        <w:tab/>
        <w:t>Evaluación y utilización de otros procedimientos de traducción que reduzcan sus cost</w:t>
      </w:r>
      <w:r w:rsidR="0015740D" w:rsidRPr="004104F5">
        <w:t>e</w:t>
      </w:r>
      <w:r w:rsidRPr="004104F5">
        <w:t>s al mismo tiempo que se mantiene o mejora su calidad actual</w:t>
      </w:r>
      <w:del w:id="279" w:author="Spanish" w:date="2018-04-09T11:06:00Z">
        <w:r w:rsidRPr="004104F5" w:rsidDel="0015740D">
          <w:delText xml:space="preserve"> y</w:delText>
        </w:r>
      </w:del>
      <w:ins w:id="280" w:author="Spanish" w:date="2018-04-13T16:22:00Z">
        <w:r w:rsidR="009D2F55">
          <w:t>,</w:t>
        </w:r>
      </w:ins>
      <w:r w:rsidRPr="004104F5">
        <w:t xml:space="preserve"> la precisión de la terminología de las telecomunicaciones/TIC</w:t>
      </w:r>
      <w:ins w:id="281" w:author="Microsoft Office User" w:date="2017-11-17T10:45:00Z">
        <w:r w:rsidR="00E464EC" w:rsidRPr="004104F5">
          <w:rPr>
            <w:rFonts w:eastAsia="SimSun"/>
          </w:rPr>
          <w:t xml:space="preserve"> </w:t>
        </w:r>
      </w:ins>
      <w:ins w:id="282" w:author="Spanish" w:date="2018-04-09T11:07:00Z">
        <w:r w:rsidR="0015740D" w:rsidRPr="004104F5">
          <w:rPr>
            <w:rFonts w:eastAsia="SimSun"/>
          </w:rPr>
          <w:t>y la calidad adecuada de la traducción</w:t>
        </w:r>
      </w:ins>
      <w:r w:rsidRPr="004104F5">
        <w:t>.</w:t>
      </w:r>
    </w:p>
    <w:p w:rsidR="00B2620E" w:rsidRPr="004104F5" w:rsidRDefault="00B2620E">
      <w:pPr>
        <w:pStyle w:val="enumlev1"/>
      </w:pPr>
      <w:r w:rsidRPr="004104F5">
        <w:t>14)</w:t>
      </w:r>
      <w:r w:rsidRPr="004104F5">
        <w:tab/>
        <w:t>Realizar las actividades relativas a la CMSI redistribuyendo el personal encargado de dichas actividades, con sujeción a los recursos actuales y según corresponda, mediante la recuperación de costes y contribuciones voluntarias.</w:t>
      </w:r>
      <w:ins w:id="283" w:author="Microsoft Office User" w:date="2017-11-11T13:54:00Z">
        <w:r w:rsidR="00E464EC" w:rsidRPr="004104F5">
          <w:rPr>
            <w:rFonts w:eastAsia="SimSun"/>
          </w:rPr>
          <w:t xml:space="preserve"> </w:t>
        </w:r>
      </w:ins>
      <w:ins w:id="284" w:author="Spanish" w:date="2018-04-09T11:08:00Z">
        <w:r w:rsidR="0015740D" w:rsidRPr="004104F5">
          <w:rPr>
            <w:rFonts w:eastAsia="SimSun"/>
          </w:rPr>
          <w:t>Participación de oficinas regionales en la colaboración con otros organismos de las Naciones Unidas en las actividades regionales de la CMSI</w:t>
        </w:r>
      </w:ins>
      <w:ins w:id="285" w:author="Microsoft Office User" w:date="2017-11-11T13:54:00Z">
        <w:r w:rsidR="00E464EC" w:rsidRPr="004104F5">
          <w:rPr>
            <w:rFonts w:eastAsia="SimSun"/>
          </w:rPr>
          <w:t>.</w:t>
        </w:r>
      </w:ins>
    </w:p>
    <w:p w:rsidR="00B2620E" w:rsidRDefault="00B2620E" w:rsidP="004155C3">
      <w:pPr>
        <w:pStyle w:val="enumlev1"/>
      </w:pPr>
      <w:r w:rsidRPr="004104F5">
        <w:t>15)</w:t>
      </w:r>
      <w:r w:rsidRPr="004104F5">
        <w:tab/>
        <w:t>Examen del número de reuniones de las Comisiones de Estudio para evitar duplicaciones de traslapos.</w:t>
      </w:r>
    </w:p>
    <w:p w:rsidR="008B15F2" w:rsidRPr="004104F5" w:rsidRDefault="00675C5E" w:rsidP="004155C3">
      <w:pPr>
        <w:pStyle w:val="enumlev1"/>
      </w:pPr>
      <w:r>
        <w:rPr>
          <w:lang w:val="es-ES"/>
        </w:rPr>
        <w:t>16)</w:t>
      </w:r>
      <w:r>
        <w:rPr>
          <w:lang w:val="es-ES"/>
        </w:rPr>
        <w:tab/>
        <w:t>Evaluación de los grupos regionales establecidos por Comisiones de Estudio de la UIT a fin de evitar duplicaciones y solapamientos</w:t>
      </w:r>
      <w:r>
        <w:rPr>
          <w:lang w:val="es-ES"/>
        </w:rPr>
        <w:t>.</w:t>
      </w:r>
    </w:p>
    <w:p w:rsidR="00B2620E" w:rsidRPr="004104F5" w:rsidRDefault="00B2620E">
      <w:pPr>
        <w:pStyle w:val="enumlev1"/>
      </w:pPr>
      <w:r w:rsidRPr="004104F5">
        <w:t>17)</w:t>
      </w:r>
      <w:r w:rsidRPr="004104F5">
        <w:tab/>
        <w:t>Limitación del número de días de duración de las reuniones de los Grupos Asesores a tres por año como máximo con interpretación.</w:t>
      </w:r>
      <w:ins w:id="286" w:author="Microsoft Office User" w:date="2017-11-11T13:06:00Z">
        <w:r w:rsidR="00E464EC" w:rsidRPr="004104F5">
          <w:rPr>
            <w:rFonts w:eastAsia="SimSun"/>
          </w:rPr>
          <w:t xml:space="preserve"> </w:t>
        </w:r>
      </w:ins>
      <w:ins w:id="287" w:author="Spanish" w:date="2018-04-09T11:09:00Z">
        <w:r w:rsidR="00C77DFF" w:rsidRPr="004104F5">
          <w:rPr>
            <w:rFonts w:eastAsia="SimSun"/>
          </w:rPr>
          <w:t>Considerar posibles reuniones secuenciales y conjuntas de los grupos asesores</w:t>
        </w:r>
      </w:ins>
      <w:ins w:id="288" w:author="Microsoft Office User" w:date="2017-11-11T13:07:00Z">
        <w:r w:rsidR="00E464EC" w:rsidRPr="004104F5">
          <w:rPr>
            <w:rFonts w:eastAsia="SimSun"/>
          </w:rPr>
          <w:t>.</w:t>
        </w:r>
      </w:ins>
    </w:p>
    <w:p w:rsidR="00B2620E" w:rsidRPr="004104F5" w:rsidRDefault="00B2620E" w:rsidP="004155C3">
      <w:pPr>
        <w:pStyle w:val="enumlev1"/>
      </w:pPr>
      <w:r w:rsidRPr="004104F5">
        <w:t>18)</w:t>
      </w:r>
      <w:r w:rsidRPr="004104F5">
        <w:tab/>
        <w:t>Reducción del número y la duración de las reuniones presenciales de los Grupos de Trabajo del Consejo, siempre que sea posible.</w:t>
      </w:r>
    </w:p>
    <w:p w:rsidR="00B2620E" w:rsidRPr="004104F5" w:rsidRDefault="00B2620E" w:rsidP="004155C3">
      <w:pPr>
        <w:pStyle w:val="enumlev1"/>
      </w:pPr>
      <w:r w:rsidRPr="004104F5">
        <w:t>19)</w:t>
      </w:r>
      <w:r w:rsidRPr="004104F5">
        <w:tab/>
        <w:t>Reducción del número de Grupos de Trabajo del Consejo al mínimo estricto necesario, refundiéndolos y dando por terminadas sus actividades si no ha habido evolución alguna en su ámbito de competencia.</w:t>
      </w:r>
    </w:p>
    <w:p w:rsidR="00B2620E" w:rsidRPr="004104F5" w:rsidRDefault="00B2620E" w:rsidP="004155C3">
      <w:pPr>
        <w:pStyle w:val="enumlev1"/>
        <w:rPr>
          <w:lang w:eastAsia="ja-JP"/>
        </w:rPr>
      </w:pPr>
      <w:r w:rsidRPr="004104F5">
        <w:t>20)</w:t>
      </w:r>
      <w:r w:rsidRPr="004104F5">
        <w:tab/>
      </w:r>
      <w:r w:rsidRPr="004104F5">
        <w:rPr>
          <w:lang w:eastAsia="ja-JP"/>
        </w:rPr>
        <w:t xml:space="preserve">Evaluación periódica del nivel de realización de las metas, </w:t>
      </w:r>
      <w:r w:rsidR="00C77DFF" w:rsidRPr="004104F5">
        <w:rPr>
          <w:lang w:eastAsia="ja-JP"/>
        </w:rPr>
        <w:t xml:space="preserve">los </w:t>
      </w:r>
      <w:r w:rsidRPr="004104F5">
        <w:rPr>
          <w:lang w:eastAsia="ja-JP"/>
        </w:rPr>
        <w:t>objetivos y resultados estratégicos con miras a aumentar la eficiencia mediante la reasignación del presupuesto, cuando sea necesario.</w:t>
      </w:r>
    </w:p>
    <w:p w:rsidR="00B2620E" w:rsidRPr="004104F5" w:rsidRDefault="00B2620E" w:rsidP="00C77DFF">
      <w:pPr>
        <w:pStyle w:val="enumlev1"/>
      </w:pPr>
      <w:r w:rsidRPr="004104F5">
        <w:t>21)</w:t>
      </w:r>
      <w:r w:rsidRPr="004104F5">
        <w:tab/>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traslapos y duplicaciones.</w:t>
      </w:r>
    </w:p>
    <w:p w:rsidR="00B2620E" w:rsidRPr="004104F5" w:rsidRDefault="00B2620E">
      <w:pPr>
        <w:pStyle w:val="enumlev1"/>
      </w:pPr>
      <w:r w:rsidRPr="004104F5">
        <w:t>22)</w:t>
      </w:r>
      <w:r w:rsidRPr="004104F5">
        <w:tab/>
        <w:t xml:space="preserve">Estudio minucioso de la envergadura y localización de los recursos asignados a las iniciativas regionales, resultados y actividades de asistencia a los Miembros, y a la presencia regional en las Regiones </w:t>
      </w:r>
      <w:r w:rsidR="00C77DFF" w:rsidRPr="004104F5">
        <w:t xml:space="preserve">y </w:t>
      </w:r>
      <w:r w:rsidRPr="004104F5">
        <w:t xml:space="preserve">en la Sede, así como de las actividades dimanantes de los resultados de la CMDT y el Plan de Acción de </w:t>
      </w:r>
      <w:del w:id="289" w:author="Spanish" w:date="2018-04-09T11:11:00Z">
        <w:r w:rsidRPr="004104F5" w:rsidDel="00C77DFF">
          <w:delText>Dubái</w:delText>
        </w:r>
      </w:del>
      <w:ins w:id="290" w:author="Spanish" w:date="2018-04-09T11:11:00Z">
        <w:r w:rsidR="00C77DFF" w:rsidRPr="004104F5">
          <w:t>Buenos Aires</w:t>
        </w:r>
      </w:ins>
      <w:r w:rsidRPr="004104F5">
        <w:t>, y financiados directamente como actividades con cargo al presupuesto del Sector.</w:t>
      </w:r>
    </w:p>
    <w:p w:rsidR="00B2620E" w:rsidRPr="004104F5" w:rsidRDefault="00B2620E">
      <w:pPr>
        <w:pStyle w:val="enumlev1"/>
      </w:pPr>
      <w:r w:rsidRPr="004104F5">
        <w:t>23)</w:t>
      </w:r>
      <w:r w:rsidRPr="004104F5">
        <w:tab/>
        <w:t xml:space="preserve">Reducción </w:t>
      </w:r>
      <w:r w:rsidRPr="004104F5">
        <w:rPr>
          <w:lang w:eastAsia="ja-JP"/>
        </w:rPr>
        <w:t>de</w:t>
      </w:r>
      <w:r w:rsidRPr="004104F5">
        <w:t xml:space="preserve"> los gastos de misión, elaborando y aplicando criterios para reducir los gastos de viaje. La finalidad de esos criterios debería ser reducir al máximo los viajes en clase preferente</w:t>
      </w:r>
      <w:del w:id="291" w:author="Spanish" w:date="2018-04-09T11:12:00Z">
        <w:r w:rsidRPr="004104F5" w:rsidDel="00C77DFF">
          <w:delText xml:space="preserve"> aumentando el número mínimo de horas que da derecho a viajar en esa clase, </w:delText>
        </w:r>
        <w:r w:rsidRPr="004104F5" w:rsidDel="00C77DFF">
          <w:lastRenderedPageBreak/>
          <w:delText>aumentar el preaviso de viaje a 30 días</w:delText>
        </w:r>
      </w:del>
      <w:r w:rsidRPr="004104F5">
        <w:t xml:space="preserve">, reducir en la medida de lo posible las dietas diarias suplementarias dando prioridad al personal de las Oficinas Regionales y </w:t>
      </w:r>
      <w:r w:rsidR="00C77DFF" w:rsidRPr="004104F5">
        <w:t>de zona</w:t>
      </w:r>
      <w:del w:id="292" w:author="Spanish" w:date="2018-04-09T11:18:00Z">
        <w:r w:rsidRPr="004104F5" w:rsidDel="00C77DFF">
          <w:delText>,</w:delText>
        </w:r>
      </w:del>
      <w:r w:rsidRPr="004104F5">
        <w:t xml:space="preserve"> </w:t>
      </w:r>
      <w:ins w:id="293" w:author="Spanish" w:date="2018-04-09T11:18:00Z">
        <w:r w:rsidR="00C77DFF" w:rsidRPr="004104F5">
          <w:t xml:space="preserve">a fin de </w:t>
        </w:r>
      </w:ins>
      <w:del w:id="294" w:author="Spanish" w:date="2018-04-09T11:18:00Z">
        <w:r w:rsidRPr="004104F5" w:rsidDel="00C77DFF">
          <w:delText xml:space="preserve">limitando </w:delText>
        </w:r>
      </w:del>
      <w:ins w:id="295" w:author="Spanish" w:date="2018-04-09T11:18:00Z">
        <w:r w:rsidR="00C77DFF" w:rsidRPr="004104F5">
          <w:t xml:space="preserve">limitar </w:t>
        </w:r>
      </w:ins>
      <w:r w:rsidRPr="004104F5">
        <w:t>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rsidR="00B2620E" w:rsidRPr="004104F5" w:rsidRDefault="00B2620E">
      <w:pPr>
        <w:pStyle w:val="enumlev1"/>
      </w:pPr>
      <w:r w:rsidRPr="004104F5">
        <w:t>24)</w:t>
      </w:r>
      <w:r w:rsidRPr="004104F5">
        <w:tab/>
      </w:r>
      <w:ins w:id="296" w:author="Spanish" w:date="2018-04-09T11:19:00Z">
        <w:r w:rsidR="00C77DFF" w:rsidRPr="004104F5">
          <w:t xml:space="preserve">Mayor utilización de la participación a distancia a fin de </w:t>
        </w:r>
      </w:ins>
      <w:del w:id="297" w:author="Spanish" w:date="2018-04-09T11:19:00Z">
        <w:r w:rsidRPr="004104F5" w:rsidDel="00C77DFF">
          <w:delText xml:space="preserve">Reducción </w:delText>
        </w:r>
      </w:del>
      <w:ins w:id="298" w:author="Spanish" w:date="2018-04-09T11:19:00Z">
        <w:r w:rsidR="00C77DFF" w:rsidRPr="004104F5">
          <w:t xml:space="preserve">reducir </w:t>
        </w:r>
      </w:ins>
      <w:r w:rsidRPr="004104F5">
        <w:t xml:space="preserve">y/o </w:t>
      </w:r>
      <w:del w:id="299" w:author="Spanish" w:date="2018-04-09T11:19:00Z">
        <w:r w:rsidRPr="004104F5" w:rsidDel="00C77DFF">
          <w:delText xml:space="preserve">eliminación </w:delText>
        </w:r>
      </w:del>
      <w:ins w:id="300" w:author="Spanish" w:date="2018-04-09T11:19:00Z">
        <w:r w:rsidR="00C77DFF" w:rsidRPr="004104F5">
          <w:t>eliminar</w:t>
        </w:r>
      </w:ins>
      <w:del w:id="301" w:author="Spanish" w:date="2018-04-09T11:19:00Z">
        <w:r w:rsidRPr="004104F5" w:rsidDel="00C77DFF">
          <w:delText>de</w:delText>
        </w:r>
      </w:del>
      <w:r w:rsidRPr="004104F5">
        <w:t xml:space="preserve"> los viajes a reuniones </w:t>
      </w:r>
      <w:del w:id="302" w:author="Spanish" w:date="2018-04-09T11:22:00Z">
        <w:r w:rsidRPr="004104F5" w:rsidDel="00C77DFF">
          <w:delText xml:space="preserve">que </w:delText>
        </w:r>
      </w:del>
      <w:ins w:id="303" w:author="Spanish" w:date="2018-04-09T11:22:00Z">
        <w:r w:rsidR="00C77DFF" w:rsidRPr="004104F5">
          <w:t xml:space="preserve">cuyos debates </w:t>
        </w:r>
      </w:ins>
      <w:r w:rsidRPr="004104F5">
        <w:t xml:space="preserve">se difunden </w:t>
      </w:r>
      <w:del w:id="304" w:author="Spanish" w:date="2018-04-09T11:20:00Z">
        <w:r w:rsidRPr="004104F5" w:rsidDel="00C77DFF">
          <w:delText xml:space="preserve">o transcriben </w:delText>
        </w:r>
      </w:del>
      <w:ins w:id="305" w:author="Spanish" w:date="2018-04-09T11:20:00Z">
        <w:r w:rsidR="00C77DFF" w:rsidRPr="004104F5">
          <w:t xml:space="preserve">y preferiblemente subtitulan </w:t>
        </w:r>
      </w:ins>
      <w:r w:rsidRPr="004104F5">
        <w:t>por la web</w:t>
      </w:r>
      <w:ins w:id="306" w:author="Spanish" w:date="2018-04-09T11:21:00Z">
        <w:r w:rsidR="00C77DFF" w:rsidRPr="004104F5">
          <w:t>,</w:t>
        </w:r>
      </w:ins>
      <w:r w:rsidRPr="004104F5">
        <w:t xml:space="preserve"> y </w:t>
      </w:r>
      <w:del w:id="307" w:author="Spanish" w:date="2018-04-09T11:23:00Z">
        <w:r w:rsidRPr="004104F5" w:rsidDel="00C77DFF">
          <w:delText xml:space="preserve">donde </w:delText>
        </w:r>
      </w:del>
      <w:ins w:id="308" w:author="Spanish" w:date="2018-04-09T11:23:00Z">
        <w:r w:rsidR="00C77DFF" w:rsidRPr="004104F5">
          <w:t xml:space="preserve">tomar disposiciones para que </w:t>
        </w:r>
      </w:ins>
      <w:r w:rsidRPr="004104F5">
        <w:t xml:space="preserve">los documentos y contribuciones </w:t>
      </w:r>
      <w:ins w:id="309" w:author="Spanish" w:date="2018-04-09T11:23:00Z">
        <w:r w:rsidR="00C77DFF" w:rsidRPr="004104F5">
          <w:t xml:space="preserve">se </w:t>
        </w:r>
      </w:ins>
      <w:del w:id="310" w:author="Spanish" w:date="2018-04-09T11:23:00Z">
        <w:r w:rsidRPr="004104F5" w:rsidDel="00C77DFF">
          <w:delText xml:space="preserve">pueden </w:delText>
        </w:r>
      </w:del>
      <w:ins w:id="311" w:author="Spanish" w:date="2018-04-09T11:23:00Z">
        <w:r w:rsidR="00C77DFF" w:rsidRPr="004104F5">
          <w:t xml:space="preserve">puedan </w:t>
        </w:r>
      </w:ins>
      <w:del w:id="312" w:author="Spanish" w:date="2018-04-09T11:23:00Z">
        <w:r w:rsidRPr="004104F5" w:rsidDel="00C77DFF">
          <w:delText xml:space="preserve">presentarse </w:delText>
        </w:r>
      </w:del>
      <w:ins w:id="313" w:author="Spanish" w:date="2018-04-09T11:23:00Z">
        <w:r w:rsidR="00C77DFF" w:rsidRPr="004104F5">
          <w:t xml:space="preserve">presentar </w:t>
        </w:r>
      </w:ins>
      <w:r w:rsidRPr="004104F5">
        <w:t>a distancia.</w:t>
      </w:r>
    </w:p>
    <w:p w:rsidR="00B2620E" w:rsidRPr="004104F5" w:rsidRDefault="00B2620E" w:rsidP="004155C3">
      <w:pPr>
        <w:pStyle w:val="enumlev1"/>
      </w:pPr>
      <w:r w:rsidRPr="004104F5">
        <w:t>25)</w:t>
      </w:r>
      <w:r w:rsidRPr="004104F5">
        <w:tab/>
        <w:t xml:space="preserve">Mejorar y priorizar los métodos de trabajo internos electrónicos </w:t>
      </w:r>
      <w:ins w:id="314" w:author="Spanish" w:date="2018-04-09T11:25:00Z">
        <w:r w:rsidR="00C77DFF" w:rsidRPr="004104F5">
          <w:t xml:space="preserve">y flexibles </w:t>
        </w:r>
      </w:ins>
      <w:r w:rsidRPr="004104F5">
        <w:t xml:space="preserve">a fin de reducir </w:t>
      </w:r>
      <w:ins w:id="315" w:author="Spanish" w:date="2018-04-09T11:26:00Z">
        <w:r w:rsidR="00C77DFF" w:rsidRPr="004104F5">
          <w:t xml:space="preserve">los costes operacionales y de capital, así como </w:t>
        </w:r>
      </w:ins>
      <w:r w:rsidRPr="004104F5">
        <w:t xml:space="preserve">los viajes </w:t>
      </w:r>
      <w:ins w:id="316" w:author="Spanish" w:date="2018-04-09T11:26:00Z">
        <w:r w:rsidR="00C77DFF" w:rsidRPr="004104F5">
          <w:t xml:space="preserve">de ida y vuelta </w:t>
        </w:r>
      </w:ins>
      <w:r w:rsidRPr="004104F5">
        <w:t>entre las Oficinas Regionales y Ginebra.</w:t>
      </w:r>
    </w:p>
    <w:p w:rsidR="00B2620E" w:rsidRPr="004104F5" w:rsidRDefault="00B2620E" w:rsidP="004155C3">
      <w:pPr>
        <w:pStyle w:val="enumlev1"/>
      </w:pPr>
      <w:r w:rsidRPr="004104F5">
        <w:t>26)</w:t>
      </w:r>
      <w:r w:rsidRPr="004104F5">
        <w:tab/>
        <w:t xml:space="preserve">Teniendo en cuenta el número 145 del Convenio, es preciso considerar toda una serie de métodos de trabajo electrónicos </w:t>
      </w:r>
      <w:r w:rsidR="0015740D" w:rsidRPr="004104F5">
        <w:t>para tratar de reducir los coste</w:t>
      </w:r>
      <w:r w:rsidRPr="004104F5">
        <w:t xml:space="preserve">s, el número y la duración de las reuniones de la </w:t>
      </w:r>
      <w:r w:rsidRPr="004104F5">
        <w:rPr>
          <w:lang w:eastAsia="ja-JP"/>
        </w:rPr>
        <w:t>Junta</w:t>
      </w:r>
      <w:r w:rsidRPr="004104F5">
        <w:t xml:space="preserve"> del Reglamento de Radiocomunicaciones en el futuro, por ejemplo la reducción de cuatro a tres del número de reuniones por año civil.</w:t>
      </w:r>
    </w:p>
    <w:p w:rsidR="00B2620E" w:rsidRPr="004104F5" w:rsidRDefault="00B2620E" w:rsidP="004104F5">
      <w:pPr>
        <w:pStyle w:val="enumlev1"/>
      </w:pPr>
      <w:r w:rsidRPr="004104F5">
        <w:t>27)</w:t>
      </w:r>
      <w:r w:rsidRPr="004104F5">
        <w:tab/>
        <w:t xml:space="preserve">Introducción de </w:t>
      </w:r>
      <w:del w:id="317" w:author="Spanish" w:date="2018-04-09T11:27:00Z">
        <w:r w:rsidRPr="004104F5" w:rsidDel="00C77DFF">
          <w:delText xml:space="preserve">programas de incentivos, tales como tasas de eficiencia, fondos de innovación, y otros métodos para abordar </w:delText>
        </w:r>
      </w:del>
      <w:r w:rsidRPr="004104F5">
        <w:t xml:space="preserve">métodos transversales </w:t>
      </w:r>
      <w:ins w:id="318" w:author="Spanish" w:date="2018-04-09T11:28:00Z">
        <w:r w:rsidR="00C77DFF" w:rsidRPr="004104F5">
          <w:t xml:space="preserve">y métodos de trabajo </w:t>
        </w:r>
      </w:ins>
      <w:r w:rsidRPr="004104F5">
        <w:t xml:space="preserve">innovadores </w:t>
      </w:r>
      <w:del w:id="319" w:author="Spanish" w:date="2018-04-09T11:28:00Z">
        <w:r w:rsidRPr="004104F5" w:rsidDel="00C77DFF">
          <w:delText>destinados a</w:delText>
        </w:r>
      </w:del>
      <w:ins w:id="320" w:author="Spanish" w:date="2018-04-09T11:28:00Z">
        <w:r w:rsidR="00C77DFF" w:rsidRPr="004104F5">
          <w:t>a fin de</w:t>
        </w:r>
      </w:ins>
      <w:r w:rsidR="00C77DFF" w:rsidRPr="004104F5">
        <w:t xml:space="preserve"> </w:t>
      </w:r>
      <w:r w:rsidRPr="004104F5">
        <w:t>mejorar la productividad de la Unión.</w:t>
      </w:r>
    </w:p>
    <w:p w:rsidR="00B2620E" w:rsidRPr="004104F5" w:rsidRDefault="00B2620E" w:rsidP="004155C3">
      <w:pPr>
        <w:pStyle w:val="enumlev1"/>
      </w:pPr>
      <w:r w:rsidRPr="004104F5">
        <w:t>28)</w:t>
      </w:r>
      <w:r w:rsidRPr="004104F5">
        <w:tab/>
        <w:t>Suprimir en la medida de lo posible las comunicaciones por telefax y correo postal tradicional entre la Unión y los Estados Miembros y reemplazarlas con métodos electrónicos de comunicación modernos.</w:t>
      </w:r>
    </w:p>
    <w:p w:rsidR="00B2620E" w:rsidRPr="004104F5" w:rsidRDefault="00B2620E" w:rsidP="004155C3">
      <w:pPr>
        <w:pStyle w:val="enumlev1"/>
        <w:rPr>
          <w:ins w:id="321" w:author="Spanish" w:date="2018-03-26T11:22:00Z"/>
        </w:rPr>
      </w:pPr>
      <w:r w:rsidRPr="004104F5">
        <w:t>29)</w:t>
      </w:r>
      <w:r w:rsidRPr="004104F5">
        <w:tab/>
        <w:t>Exhortar a los Estados Miembros a reducir al mínimo necesario el número de temas que deben examinarse en las CMR.</w:t>
      </w:r>
    </w:p>
    <w:p w:rsidR="00E464EC" w:rsidRPr="004104F5" w:rsidRDefault="00E464EC">
      <w:pPr>
        <w:pStyle w:val="enumlev1"/>
        <w:rPr>
          <w:ins w:id="322" w:author="Spanish" w:date="2018-03-26T11:22:00Z"/>
        </w:rPr>
      </w:pPr>
      <w:ins w:id="323" w:author="Spanish" w:date="2018-03-26T11:22:00Z">
        <w:r w:rsidRPr="004104F5">
          <w:t>30)</w:t>
        </w:r>
        <w:r w:rsidRPr="004104F5">
          <w:tab/>
        </w:r>
      </w:ins>
      <w:ins w:id="324" w:author="Spanish" w:date="2018-04-09T11:29:00Z">
        <w:r w:rsidR="004104F5" w:rsidRPr="004104F5">
          <w:t xml:space="preserve">Continuar los esfuerzos encaminados a simplificar, armonizar (o suprimir), en su caso, los procesos administrativos internos </w:t>
        </w:r>
      </w:ins>
      <w:ins w:id="325" w:author="Spanish" w:date="2018-04-09T11:30:00Z">
        <w:r w:rsidR="004104F5" w:rsidRPr="004104F5">
          <w:t>mediante su digitalización y automatización</w:t>
        </w:r>
      </w:ins>
      <w:ins w:id="326" w:author="Spanish" w:date="2018-03-26T11:22:00Z">
        <w:r w:rsidRPr="004104F5">
          <w:t>.</w:t>
        </w:r>
      </w:ins>
    </w:p>
    <w:p w:rsidR="00E464EC" w:rsidRPr="004104F5" w:rsidRDefault="00E464EC">
      <w:pPr>
        <w:pStyle w:val="enumlev1"/>
        <w:rPr>
          <w:ins w:id="327" w:author="Spanish" w:date="2018-03-26T11:22:00Z"/>
        </w:rPr>
        <w:pPrChange w:id="328" w:author="Spanish" w:date="2018-04-09T11:31:00Z">
          <w:pPr/>
        </w:pPrChange>
      </w:pPr>
      <w:ins w:id="329" w:author="Spanish" w:date="2018-03-26T11:22:00Z">
        <w:r w:rsidRPr="004104F5">
          <w:t>31)</w:t>
        </w:r>
        <w:r w:rsidRPr="004104F5">
          <w:tab/>
        </w:r>
      </w:ins>
      <w:ins w:id="330" w:author="Spanish" w:date="2018-04-09T11:31:00Z">
        <w:r w:rsidR="004104F5" w:rsidRPr="004104F5">
          <w:t>Contemplar la posibilidad de aumentar la compartición de algunos servicios comunes con otras organizaciones de las Naciones Unidas, y adoptarla si es beneficiosa</w:t>
        </w:r>
      </w:ins>
      <w:ins w:id="331" w:author="Spanish" w:date="2018-03-26T11:22:00Z">
        <w:r w:rsidRPr="004104F5">
          <w:t>.</w:t>
        </w:r>
      </w:ins>
    </w:p>
    <w:p w:rsidR="00B2620E" w:rsidRPr="004104F5" w:rsidRDefault="00B2620E" w:rsidP="004155C3">
      <w:pPr>
        <w:pStyle w:val="enumlev1"/>
      </w:pPr>
      <w:del w:id="332" w:author="Spanish" w:date="2018-03-26T11:22:00Z">
        <w:r w:rsidRPr="004104F5" w:rsidDel="00E464EC">
          <w:delText>30</w:delText>
        </w:r>
      </w:del>
      <w:ins w:id="333" w:author="Spanish" w:date="2018-03-26T11:22:00Z">
        <w:r w:rsidR="00E464EC" w:rsidRPr="004104F5">
          <w:t>32</w:t>
        </w:r>
      </w:ins>
      <w:r w:rsidRPr="004104F5">
        <w:t>)</w:t>
      </w:r>
      <w:r w:rsidRPr="004104F5">
        <w:tab/>
        <w:t>Cualquiera otra medida que adopte el Consejo.</w:t>
      </w:r>
    </w:p>
    <w:p w:rsidR="00B2620E" w:rsidRPr="004104F5" w:rsidRDefault="00B2620E" w:rsidP="004155C3">
      <w:pPr>
        <w:pStyle w:val="Reasons"/>
      </w:pPr>
    </w:p>
    <w:p w:rsidR="00B2620E" w:rsidRPr="004104F5" w:rsidRDefault="00B2620E" w:rsidP="004155C3">
      <w:pPr>
        <w:jc w:val="center"/>
      </w:pPr>
      <w:r w:rsidRPr="004104F5">
        <w:t>______________</w:t>
      </w:r>
    </w:p>
    <w:p w:rsidR="00093EEB" w:rsidRPr="004104F5" w:rsidRDefault="00093EEB" w:rsidP="004155C3"/>
    <w:sectPr w:rsidR="00093EEB" w:rsidRPr="004104F5"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9D" w:rsidRDefault="0073519D">
      <w:r>
        <w:separator/>
      </w:r>
    </w:p>
  </w:endnote>
  <w:endnote w:type="continuationSeparator" w:id="0">
    <w:p w:rsidR="0073519D" w:rsidRDefault="0073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9C" w:rsidRPr="0034739C" w:rsidRDefault="0034739C" w:rsidP="0034739C">
    <w:pPr>
      <w:pStyle w:val="Footer"/>
      <w:rPr>
        <w:szCs w:val="16"/>
        <w:lang w:val="en-US"/>
      </w:rPr>
    </w:pPr>
    <w:r w:rsidRPr="0034739C">
      <w:rPr>
        <w:szCs w:val="16"/>
        <w:lang w:val="en-US"/>
      </w:rPr>
      <w:fldChar w:fldCharType="begin"/>
    </w:r>
    <w:r w:rsidRPr="0034739C">
      <w:rPr>
        <w:szCs w:val="16"/>
        <w:lang w:val="en-US"/>
      </w:rPr>
      <w:instrText xml:space="preserve"> FILENAME \p  \* MERGEFORMAT </w:instrText>
    </w:r>
    <w:r w:rsidRPr="0034739C">
      <w:rPr>
        <w:szCs w:val="16"/>
        <w:lang w:val="en-US"/>
      </w:rPr>
      <w:fldChar w:fldCharType="separate"/>
    </w:r>
    <w:r w:rsidR="009D2F55">
      <w:rPr>
        <w:szCs w:val="16"/>
        <w:lang w:val="en-US"/>
      </w:rPr>
      <w:t>P:\ESP\SG\CONSEIL\CWG-SFP\CWG-SFP4\000\011S.docx</w:t>
    </w:r>
    <w:r w:rsidRPr="0034739C">
      <w:rPr>
        <w:szCs w:val="16"/>
        <w:lang w:val="en-US"/>
      </w:rPr>
      <w:fldChar w:fldCharType="end"/>
    </w:r>
    <w:r w:rsidRPr="0034739C">
      <w:rPr>
        <w:szCs w:val="16"/>
        <w:lang w:val="en-US"/>
      </w:rPr>
      <w:t xml:space="preserve"> (433978)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DB" w:rsidRDefault="00EE61DB" w:rsidP="00EE61D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9D" w:rsidRDefault="0073519D">
      <w:r>
        <w:t>____________________</w:t>
      </w:r>
    </w:p>
  </w:footnote>
  <w:footnote w:type="continuationSeparator" w:id="0">
    <w:p w:rsidR="0073519D" w:rsidRDefault="0073519D">
      <w:r>
        <w:continuationSeparator/>
      </w:r>
    </w:p>
  </w:footnote>
  <w:footnote w:id="1">
    <w:p w:rsidR="00B2620E" w:rsidRPr="00BD69C4" w:rsidDel="003C0407" w:rsidRDefault="00B2620E" w:rsidP="00B2620E">
      <w:pPr>
        <w:pStyle w:val="FootnoteText"/>
        <w:ind w:left="284" w:hanging="284"/>
        <w:rPr>
          <w:del w:id="116" w:author="Spanish" w:date="2018-03-26T10:52:00Z"/>
        </w:rPr>
      </w:pPr>
      <w:del w:id="117" w:author="Spanish" w:date="2018-03-26T10:52:00Z">
        <w:r w:rsidRPr="00BD69C4" w:rsidDel="003C0407">
          <w:rPr>
            <w:rStyle w:val="FootnoteReference"/>
          </w:rPr>
          <w:delText>1</w:delText>
        </w:r>
        <w:r w:rsidRPr="00BD69C4" w:rsidDel="003C0407">
          <w:tab/>
          <w:delTex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F46F50">
    <w:pPr>
      <w:pStyle w:val="Header"/>
    </w:pPr>
    <w:r>
      <w:fldChar w:fldCharType="begin"/>
    </w:r>
    <w:r>
      <w:instrText>PAGE</w:instrText>
    </w:r>
    <w:r>
      <w:fldChar w:fldCharType="separate"/>
    </w:r>
    <w:r w:rsidR="00685803">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F527C"/>
    <w:multiLevelType w:val="hybridMultilevel"/>
    <w:tmpl w:val="69788C50"/>
    <w:lvl w:ilvl="0" w:tplc="A2425146">
      <w:start w:val="3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Djuraev, Jamshid ">
    <w15:presenceInfo w15:providerId="AD" w15:userId="S-1-5-21-8740799-900759487-1415713722-33074"/>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A8C4F3-8C04-444B-B1D2-C5F237E6CAA2}"/>
    <w:docVar w:name="dgnword-eventsink" w:val="700892208"/>
  </w:docVars>
  <w:rsids>
    <w:rsidRoot w:val="0073519D"/>
    <w:rsid w:val="000226A6"/>
    <w:rsid w:val="00036892"/>
    <w:rsid w:val="00060AE1"/>
    <w:rsid w:val="00092BD8"/>
    <w:rsid w:val="00093EEB"/>
    <w:rsid w:val="000B0D00"/>
    <w:rsid w:val="000B7C15"/>
    <w:rsid w:val="000D1D0F"/>
    <w:rsid w:val="000F5290"/>
    <w:rsid w:val="0010165C"/>
    <w:rsid w:val="00126AA2"/>
    <w:rsid w:val="00146BFB"/>
    <w:rsid w:val="0015740D"/>
    <w:rsid w:val="001B417C"/>
    <w:rsid w:val="001F14A2"/>
    <w:rsid w:val="002801AA"/>
    <w:rsid w:val="002A4CB8"/>
    <w:rsid w:val="002C4676"/>
    <w:rsid w:val="002C70B0"/>
    <w:rsid w:val="002E14EF"/>
    <w:rsid w:val="002F3CC4"/>
    <w:rsid w:val="003046D9"/>
    <w:rsid w:val="00315AF1"/>
    <w:rsid w:val="003225B9"/>
    <w:rsid w:val="0034739C"/>
    <w:rsid w:val="00365791"/>
    <w:rsid w:val="003747E9"/>
    <w:rsid w:val="003A3705"/>
    <w:rsid w:val="003C0407"/>
    <w:rsid w:val="003F3BB5"/>
    <w:rsid w:val="004104F5"/>
    <w:rsid w:val="004155C3"/>
    <w:rsid w:val="00431983"/>
    <w:rsid w:val="00447F21"/>
    <w:rsid w:val="004C529A"/>
    <w:rsid w:val="004D482B"/>
    <w:rsid w:val="004F57A7"/>
    <w:rsid w:val="00513630"/>
    <w:rsid w:val="00560125"/>
    <w:rsid w:val="0056371A"/>
    <w:rsid w:val="00585553"/>
    <w:rsid w:val="005B34D9"/>
    <w:rsid w:val="005D0CCF"/>
    <w:rsid w:val="005D5D2C"/>
    <w:rsid w:val="005E4D41"/>
    <w:rsid w:val="005F3BCB"/>
    <w:rsid w:val="005F410F"/>
    <w:rsid w:val="0060149A"/>
    <w:rsid w:val="00601924"/>
    <w:rsid w:val="00624EB5"/>
    <w:rsid w:val="00637E1B"/>
    <w:rsid w:val="006447EA"/>
    <w:rsid w:val="0064731F"/>
    <w:rsid w:val="006710F6"/>
    <w:rsid w:val="00675C5E"/>
    <w:rsid w:val="00685803"/>
    <w:rsid w:val="006C1B56"/>
    <w:rsid w:val="006D4761"/>
    <w:rsid w:val="00702127"/>
    <w:rsid w:val="00713031"/>
    <w:rsid w:val="00726872"/>
    <w:rsid w:val="0073519D"/>
    <w:rsid w:val="00760F1C"/>
    <w:rsid w:val="007657F0"/>
    <w:rsid w:val="0077252D"/>
    <w:rsid w:val="0077302E"/>
    <w:rsid w:val="007E5DD3"/>
    <w:rsid w:val="007F350B"/>
    <w:rsid w:val="00802187"/>
    <w:rsid w:val="008052FD"/>
    <w:rsid w:val="00820BE4"/>
    <w:rsid w:val="008451E8"/>
    <w:rsid w:val="00874E0D"/>
    <w:rsid w:val="008B15F2"/>
    <w:rsid w:val="00913B9C"/>
    <w:rsid w:val="00956E77"/>
    <w:rsid w:val="009916EA"/>
    <w:rsid w:val="009D2F55"/>
    <w:rsid w:val="009F4811"/>
    <w:rsid w:val="00A35460"/>
    <w:rsid w:val="00A9208B"/>
    <w:rsid w:val="00A96EE9"/>
    <w:rsid w:val="00AA390C"/>
    <w:rsid w:val="00B0200A"/>
    <w:rsid w:val="00B0698E"/>
    <w:rsid w:val="00B244CA"/>
    <w:rsid w:val="00B2620E"/>
    <w:rsid w:val="00B574DB"/>
    <w:rsid w:val="00B631C1"/>
    <w:rsid w:val="00B826C2"/>
    <w:rsid w:val="00B8298E"/>
    <w:rsid w:val="00BA6424"/>
    <w:rsid w:val="00BB24CB"/>
    <w:rsid w:val="00BD0723"/>
    <w:rsid w:val="00BD2518"/>
    <w:rsid w:val="00BF1D1C"/>
    <w:rsid w:val="00C20C59"/>
    <w:rsid w:val="00C55B1F"/>
    <w:rsid w:val="00C56179"/>
    <w:rsid w:val="00C61D57"/>
    <w:rsid w:val="00C77DFF"/>
    <w:rsid w:val="00C86867"/>
    <w:rsid w:val="00CF1A67"/>
    <w:rsid w:val="00D2750E"/>
    <w:rsid w:val="00D62446"/>
    <w:rsid w:val="00D7033B"/>
    <w:rsid w:val="00D71166"/>
    <w:rsid w:val="00DA4EA2"/>
    <w:rsid w:val="00DC3D3E"/>
    <w:rsid w:val="00DD33B2"/>
    <w:rsid w:val="00DE211C"/>
    <w:rsid w:val="00DE2C90"/>
    <w:rsid w:val="00DE3B24"/>
    <w:rsid w:val="00DF762B"/>
    <w:rsid w:val="00E06947"/>
    <w:rsid w:val="00E12BFA"/>
    <w:rsid w:val="00E3592D"/>
    <w:rsid w:val="00E464EC"/>
    <w:rsid w:val="00E83A6D"/>
    <w:rsid w:val="00E92DE8"/>
    <w:rsid w:val="00EB1212"/>
    <w:rsid w:val="00ED2837"/>
    <w:rsid w:val="00ED65AB"/>
    <w:rsid w:val="00EE61DB"/>
    <w:rsid w:val="00F12850"/>
    <w:rsid w:val="00F33BF4"/>
    <w:rsid w:val="00F46F50"/>
    <w:rsid w:val="00F61460"/>
    <w:rsid w:val="00F7105E"/>
    <w:rsid w:val="00F73376"/>
    <w:rsid w:val="00F75F57"/>
    <w:rsid w:val="00F82FEE"/>
    <w:rsid w:val="00FA593C"/>
    <w:rsid w:val="00FD57D3"/>
    <w:rsid w:val="00FE302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95FDF5E-C180-46EE-A3B4-E1C3E004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NormalendS2">
    <w:name w:val="Normal_end_S2"/>
    <w:basedOn w:val="Normal"/>
    <w:qFormat/>
    <w:rsid w:val="00B2620E"/>
    <w:pPr>
      <w:jc w:val="both"/>
    </w:pPr>
    <w:rPr>
      <w:sz w:val="30"/>
      <w:lang w:val="en-GB"/>
    </w:rPr>
  </w:style>
  <w:style w:type="paragraph" w:customStyle="1" w:styleId="Dectitle">
    <w:name w:val="Dec_title"/>
    <w:basedOn w:val="Restitle"/>
    <w:next w:val="Normalaftertitle"/>
    <w:qFormat/>
    <w:rsid w:val="00B2620E"/>
    <w:rPr>
      <w:sz w:val="34"/>
      <w:lang w:val="en-GB"/>
    </w:rPr>
  </w:style>
  <w:style w:type="paragraph" w:customStyle="1" w:styleId="DecNo">
    <w:name w:val="Dec_No"/>
    <w:basedOn w:val="ResNo"/>
    <w:next w:val="Dectitle"/>
    <w:qFormat/>
    <w:rsid w:val="00B2620E"/>
    <w:rPr>
      <w:sz w:val="34"/>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2620E"/>
    <w:rPr>
      <w:rFonts w:ascii="Calibri" w:hAnsi="Calibri"/>
      <w:sz w:val="24"/>
      <w:lang w:val="es-ES_tradnl" w:eastAsia="en-US"/>
    </w:rPr>
  </w:style>
  <w:style w:type="character" w:customStyle="1" w:styleId="enumlev1Char">
    <w:name w:val="enumlev1 Char"/>
    <w:basedOn w:val="DefaultParagraphFont"/>
    <w:link w:val="enumlev1"/>
    <w:rsid w:val="00B2620E"/>
    <w:rPr>
      <w:rFonts w:ascii="Calibri" w:hAnsi="Calibri"/>
      <w:sz w:val="24"/>
      <w:lang w:val="es-ES_tradnl" w:eastAsia="en-US"/>
    </w:rPr>
  </w:style>
  <w:style w:type="character" w:customStyle="1" w:styleId="NormalaftertitleChar">
    <w:name w:val="Normal after title Char"/>
    <w:basedOn w:val="DefaultParagraphFont"/>
    <w:link w:val="Normalaftertitle"/>
    <w:locked/>
    <w:rsid w:val="00B2620E"/>
    <w:rPr>
      <w:rFonts w:ascii="Calibri" w:hAnsi="Calibri"/>
      <w:sz w:val="24"/>
      <w:lang w:val="es-ES_tradnl" w:eastAsia="en-US"/>
    </w:rPr>
  </w:style>
  <w:style w:type="character" w:customStyle="1" w:styleId="AnnexNoChar">
    <w:name w:val="Annex_No Char"/>
    <w:basedOn w:val="DefaultParagraphFont"/>
    <w:link w:val="AnnexNo"/>
    <w:rsid w:val="00B2620E"/>
    <w:rPr>
      <w:rFonts w:ascii="Calibri" w:hAnsi="Calibri"/>
      <w:caps/>
      <w:sz w:val="28"/>
      <w:lang w:val="es-ES_tradnl" w:eastAsia="en-US"/>
    </w:rPr>
  </w:style>
  <w:style w:type="character" w:customStyle="1" w:styleId="CallChar">
    <w:name w:val="Call Char"/>
    <w:basedOn w:val="DefaultParagraphFont"/>
    <w:link w:val="Call"/>
    <w:locked/>
    <w:rsid w:val="00B2620E"/>
    <w:rPr>
      <w:rFonts w:ascii="Calibri" w:hAnsi="Calibri"/>
      <w:i/>
      <w:sz w:val="24"/>
      <w:lang w:val="es-ES_tradnl" w:eastAsia="en-US"/>
    </w:rPr>
  </w:style>
  <w:style w:type="character" w:customStyle="1" w:styleId="href">
    <w:name w:val="href"/>
    <w:basedOn w:val="DefaultParagraphFont"/>
    <w:rsid w:val="00B2620E"/>
    <w:rPr>
      <w:color w:val="auto"/>
    </w:rPr>
  </w:style>
  <w:style w:type="paragraph" w:customStyle="1" w:styleId="refbasdepage">
    <w:name w:val="ref_basdepage"/>
    <w:basedOn w:val="Normal"/>
    <w:rsid w:val="00B2620E"/>
    <w:pPr>
      <w:pBdr>
        <w:top w:val="single" w:sz="4" w:space="1" w:color="auto"/>
        <w:bottom w:val="single" w:sz="4" w:space="1" w:color="auto"/>
      </w:pBdr>
      <w:tabs>
        <w:tab w:val="clear" w:pos="567"/>
        <w:tab w:val="clear" w:pos="1701"/>
        <w:tab w:val="clear" w:pos="2835"/>
        <w:tab w:val="left" w:pos="1871"/>
      </w:tabs>
      <w:spacing w:before="480"/>
      <w:jc w:val="both"/>
    </w:pPr>
    <w:rPr>
      <w:i/>
      <w:iCs/>
      <w:lang w:val="fr-FR"/>
    </w:rPr>
  </w:style>
  <w:style w:type="paragraph" w:styleId="ListParagraph">
    <w:name w:val="List Paragraph"/>
    <w:basedOn w:val="Normal"/>
    <w:uiPriority w:val="34"/>
    <w:qFormat/>
    <w:rsid w:val="00E464E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107</TotalTime>
  <Pages>11</Pages>
  <Words>2890</Words>
  <Characters>18698</Characters>
  <Application>Microsoft Office Word</Application>
  <DocSecurity>0</DocSecurity>
  <Lines>155</Lines>
  <Paragraphs>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21545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27</cp:revision>
  <cp:lastPrinted>2018-04-13T13:07:00Z</cp:lastPrinted>
  <dcterms:created xsi:type="dcterms:W3CDTF">2018-04-13T10:22:00Z</dcterms:created>
  <dcterms:modified xsi:type="dcterms:W3CDTF">2018-04-13T14:26:00Z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