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01C04" w14:paraId="4853CB8C" w14:textId="77777777">
        <w:trPr>
          <w:cantSplit/>
        </w:trPr>
        <w:tc>
          <w:tcPr>
            <w:tcW w:w="6912" w:type="dxa"/>
          </w:tcPr>
          <w:p w14:paraId="1D07A335" w14:textId="77777777" w:rsidR="007E3CAD" w:rsidRPr="00F01C04" w:rsidRDefault="007E3CAD" w:rsidP="007E3CAD">
            <w:pPr>
              <w:rPr>
                <w:b/>
                <w:bCs/>
                <w:sz w:val="26"/>
                <w:szCs w:val="26"/>
                <w:lang w:val="es-ES"/>
              </w:rPr>
            </w:pPr>
            <w:bookmarkStart w:id="0" w:name="dbluepink" w:colFirst="0" w:colLast="0"/>
            <w:r w:rsidRPr="00F01C04">
              <w:rPr>
                <w:b/>
                <w:bCs/>
                <w:sz w:val="30"/>
                <w:szCs w:val="30"/>
                <w:lang w:val="es-ES"/>
              </w:rPr>
              <w:t>Grupo de Trabajo del Consejo sobre los Planes Estratégico y Financiero de la Unión para 2020-2023</w:t>
            </w:r>
          </w:p>
          <w:p w14:paraId="490CE82B" w14:textId="51822840" w:rsidR="00093EEB" w:rsidRPr="00F01C04" w:rsidRDefault="001D30AB" w:rsidP="001D30AB">
            <w:pPr>
              <w:rPr>
                <w:szCs w:val="24"/>
                <w:lang w:val="es-ES"/>
              </w:rPr>
            </w:pPr>
            <w:r>
              <w:rPr>
                <w:b/>
                <w:bCs/>
                <w:szCs w:val="24"/>
                <w:lang w:val="es-ES"/>
              </w:rPr>
              <w:t>Cuarta</w:t>
            </w:r>
            <w:r w:rsidR="007E3CAD" w:rsidRPr="00F01C04">
              <w:rPr>
                <w:b/>
                <w:bCs/>
                <w:szCs w:val="24"/>
                <w:lang w:val="es-ES"/>
              </w:rPr>
              <w:t xml:space="preserve"> reunión – Ginebra, 16 de </w:t>
            </w:r>
            <w:r>
              <w:rPr>
                <w:b/>
                <w:bCs/>
                <w:szCs w:val="24"/>
                <w:lang w:val="es-ES"/>
              </w:rPr>
              <w:t>abril</w:t>
            </w:r>
            <w:r w:rsidR="007E3CAD" w:rsidRPr="00F01C04">
              <w:rPr>
                <w:b/>
                <w:bCs/>
                <w:szCs w:val="24"/>
                <w:lang w:val="es-ES"/>
              </w:rPr>
              <w:t xml:space="preserve"> de 201</w:t>
            </w:r>
            <w:r w:rsidR="008604B2" w:rsidRPr="00F01C04">
              <w:rPr>
                <w:b/>
                <w:bCs/>
                <w:szCs w:val="24"/>
                <w:lang w:val="es-ES"/>
              </w:rPr>
              <w:t>8</w:t>
            </w:r>
          </w:p>
        </w:tc>
        <w:tc>
          <w:tcPr>
            <w:tcW w:w="3261" w:type="dxa"/>
          </w:tcPr>
          <w:p w14:paraId="0F339124" w14:textId="77777777" w:rsidR="00093EEB" w:rsidRPr="00F01C04" w:rsidRDefault="00093EEB" w:rsidP="00093EEB">
            <w:pPr>
              <w:spacing w:before="0"/>
              <w:jc w:val="right"/>
              <w:rPr>
                <w:szCs w:val="24"/>
                <w:lang w:val="es-ES"/>
              </w:rPr>
            </w:pPr>
            <w:bookmarkStart w:id="1" w:name="ditulogo"/>
            <w:bookmarkEnd w:id="1"/>
            <w:r w:rsidRPr="00F01C04">
              <w:rPr>
                <w:rFonts w:cstheme="minorHAnsi"/>
                <w:b/>
                <w:bCs/>
                <w:noProof/>
                <w:szCs w:val="24"/>
                <w:lang w:val="en-US" w:eastAsia="zh-CN"/>
              </w:rPr>
              <w:drawing>
                <wp:inline distT="0" distB="0" distL="0" distR="0" wp14:anchorId="3E716CEF" wp14:editId="206CE7FA">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F01C04" w14:paraId="1967969F" w14:textId="77777777">
        <w:trPr>
          <w:cantSplit/>
          <w:trHeight w:val="20"/>
        </w:trPr>
        <w:tc>
          <w:tcPr>
            <w:tcW w:w="10173" w:type="dxa"/>
            <w:gridSpan w:val="2"/>
            <w:tcBorders>
              <w:bottom w:val="single" w:sz="12" w:space="0" w:color="auto"/>
            </w:tcBorders>
          </w:tcPr>
          <w:p w14:paraId="51B49FE9" w14:textId="77777777" w:rsidR="00093EEB" w:rsidRPr="00F01C04" w:rsidRDefault="00093EEB">
            <w:pPr>
              <w:spacing w:before="0"/>
              <w:rPr>
                <w:b/>
                <w:bCs/>
                <w:szCs w:val="24"/>
                <w:lang w:val="es-ES"/>
              </w:rPr>
            </w:pPr>
          </w:p>
        </w:tc>
      </w:tr>
      <w:tr w:rsidR="00093EEB" w:rsidRPr="00F01C04" w14:paraId="4C7709FB" w14:textId="77777777">
        <w:trPr>
          <w:cantSplit/>
          <w:trHeight w:val="20"/>
        </w:trPr>
        <w:tc>
          <w:tcPr>
            <w:tcW w:w="6912" w:type="dxa"/>
            <w:tcBorders>
              <w:top w:val="single" w:sz="12" w:space="0" w:color="auto"/>
            </w:tcBorders>
          </w:tcPr>
          <w:p w14:paraId="360A1799" w14:textId="77777777" w:rsidR="00093EEB" w:rsidRPr="00F01C04"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3C380726" w14:textId="77777777" w:rsidR="00093EEB" w:rsidRPr="00F01C04" w:rsidRDefault="00093EEB">
            <w:pPr>
              <w:spacing w:before="0"/>
              <w:rPr>
                <w:b/>
                <w:bCs/>
                <w:szCs w:val="24"/>
                <w:lang w:val="es-ES"/>
              </w:rPr>
            </w:pPr>
          </w:p>
        </w:tc>
      </w:tr>
      <w:tr w:rsidR="00093EEB" w:rsidRPr="00F01C04" w14:paraId="16CFA28F" w14:textId="77777777">
        <w:trPr>
          <w:cantSplit/>
          <w:trHeight w:val="20"/>
        </w:trPr>
        <w:tc>
          <w:tcPr>
            <w:tcW w:w="6912" w:type="dxa"/>
            <w:shd w:val="clear" w:color="auto" w:fill="auto"/>
          </w:tcPr>
          <w:p w14:paraId="0DC6BF79" w14:textId="77777777" w:rsidR="00093EEB" w:rsidRPr="00F01C04"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2901A0D0" w14:textId="77777777" w:rsidR="00093EEB" w:rsidRDefault="00093EEB" w:rsidP="001D30AB">
            <w:pPr>
              <w:spacing w:before="0"/>
              <w:rPr>
                <w:b/>
                <w:bCs/>
                <w:szCs w:val="24"/>
                <w:lang w:val="es-ES"/>
              </w:rPr>
            </w:pPr>
            <w:r w:rsidRPr="00F01C04">
              <w:rPr>
                <w:b/>
                <w:bCs/>
                <w:szCs w:val="24"/>
                <w:lang w:val="es-ES"/>
              </w:rPr>
              <w:t xml:space="preserve">Documento </w:t>
            </w:r>
            <w:r w:rsidR="007E3CAD" w:rsidRPr="00F01C04">
              <w:rPr>
                <w:b/>
                <w:bCs/>
                <w:szCs w:val="24"/>
                <w:lang w:val="es-ES"/>
              </w:rPr>
              <w:t>CWG-SFP-</w:t>
            </w:r>
            <w:r w:rsidR="001D30AB">
              <w:rPr>
                <w:b/>
                <w:bCs/>
                <w:szCs w:val="24"/>
                <w:lang w:val="es-ES"/>
              </w:rPr>
              <w:t>4</w:t>
            </w:r>
            <w:r w:rsidR="007E3CAD" w:rsidRPr="00F01C04">
              <w:rPr>
                <w:b/>
                <w:bCs/>
                <w:szCs w:val="24"/>
                <w:lang w:val="es-ES"/>
              </w:rPr>
              <w:t>/</w:t>
            </w:r>
            <w:r w:rsidR="001D30AB">
              <w:rPr>
                <w:b/>
                <w:bCs/>
                <w:szCs w:val="24"/>
                <w:lang w:val="es-ES"/>
              </w:rPr>
              <w:t>9</w:t>
            </w:r>
            <w:r w:rsidR="007E3CAD" w:rsidRPr="00F01C04">
              <w:rPr>
                <w:b/>
                <w:bCs/>
                <w:szCs w:val="24"/>
                <w:lang w:val="es-ES"/>
              </w:rPr>
              <w:t>-S</w:t>
            </w:r>
          </w:p>
          <w:p w14:paraId="1CAC3DE8" w14:textId="0AE08752" w:rsidR="001D30AB" w:rsidRPr="001D30AB" w:rsidRDefault="00AC2944" w:rsidP="001D30AB">
            <w:pPr>
              <w:spacing w:before="0"/>
              <w:rPr>
                <w:i/>
                <w:iCs/>
                <w:szCs w:val="24"/>
                <w:lang w:val="es-ES"/>
              </w:rPr>
            </w:pPr>
            <w:r>
              <w:rPr>
                <w:i/>
                <w:iCs/>
                <w:szCs w:val="24"/>
                <w:lang w:val="es-ES"/>
              </w:rPr>
              <w:t>(D</w:t>
            </w:r>
            <w:r w:rsidR="001D30AB" w:rsidRPr="001D30AB">
              <w:rPr>
                <w:i/>
                <w:iCs/>
                <w:szCs w:val="24"/>
                <w:lang w:val="es-ES"/>
              </w:rPr>
              <w:t>ocumento CWG-SFP-3/9)</w:t>
            </w:r>
          </w:p>
        </w:tc>
      </w:tr>
      <w:tr w:rsidR="00093EEB" w:rsidRPr="00F01C04" w14:paraId="64E07441" w14:textId="77777777">
        <w:trPr>
          <w:cantSplit/>
          <w:trHeight w:val="20"/>
        </w:trPr>
        <w:tc>
          <w:tcPr>
            <w:tcW w:w="6912" w:type="dxa"/>
            <w:shd w:val="clear" w:color="auto" w:fill="auto"/>
          </w:tcPr>
          <w:p w14:paraId="369C010C" w14:textId="77777777" w:rsidR="00093EEB" w:rsidRPr="00F01C04" w:rsidRDefault="00093EEB">
            <w:pPr>
              <w:shd w:val="solid" w:color="FFFFFF" w:fill="FFFFFF"/>
              <w:spacing w:before="0"/>
              <w:rPr>
                <w:smallCaps/>
                <w:szCs w:val="24"/>
                <w:lang w:val="es-ES"/>
              </w:rPr>
            </w:pPr>
            <w:bookmarkStart w:id="4" w:name="ddate" w:colFirst="1" w:colLast="1"/>
            <w:bookmarkEnd w:id="2"/>
            <w:bookmarkEnd w:id="3"/>
          </w:p>
        </w:tc>
        <w:tc>
          <w:tcPr>
            <w:tcW w:w="3261" w:type="dxa"/>
          </w:tcPr>
          <w:p w14:paraId="19E0EC93" w14:textId="4D284B88" w:rsidR="00093EEB" w:rsidRPr="00F01C04" w:rsidRDefault="001D30AB" w:rsidP="001D30AB">
            <w:pPr>
              <w:spacing w:before="0"/>
              <w:rPr>
                <w:b/>
                <w:bCs/>
                <w:szCs w:val="24"/>
                <w:lang w:val="es-ES"/>
              </w:rPr>
            </w:pPr>
            <w:r>
              <w:rPr>
                <w:b/>
                <w:bCs/>
                <w:szCs w:val="24"/>
                <w:lang w:val="es-ES"/>
              </w:rPr>
              <w:t>8</w:t>
            </w:r>
            <w:r w:rsidR="007E3CAD" w:rsidRPr="00F01C04">
              <w:rPr>
                <w:b/>
                <w:bCs/>
                <w:szCs w:val="24"/>
                <w:lang w:val="es-ES"/>
              </w:rPr>
              <w:t xml:space="preserve"> de </w:t>
            </w:r>
            <w:r>
              <w:rPr>
                <w:b/>
                <w:bCs/>
                <w:szCs w:val="24"/>
                <w:lang w:val="es-ES"/>
              </w:rPr>
              <w:t>diciembre</w:t>
            </w:r>
            <w:r w:rsidR="007E3CAD" w:rsidRPr="00F01C04">
              <w:rPr>
                <w:b/>
                <w:bCs/>
                <w:szCs w:val="24"/>
                <w:lang w:val="es-ES"/>
              </w:rPr>
              <w:t xml:space="preserve"> de 201</w:t>
            </w:r>
            <w:r>
              <w:rPr>
                <w:b/>
                <w:bCs/>
                <w:szCs w:val="24"/>
                <w:lang w:val="es-ES"/>
              </w:rPr>
              <w:t>7</w:t>
            </w:r>
          </w:p>
        </w:tc>
      </w:tr>
      <w:tr w:rsidR="00093EEB" w:rsidRPr="00F01C04" w14:paraId="3F735EE6" w14:textId="77777777">
        <w:trPr>
          <w:cantSplit/>
          <w:trHeight w:val="20"/>
        </w:trPr>
        <w:tc>
          <w:tcPr>
            <w:tcW w:w="6912" w:type="dxa"/>
            <w:shd w:val="clear" w:color="auto" w:fill="auto"/>
          </w:tcPr>
          <w:p w14:paraId="11D8CBF1" w14:textId="77777777" w:rsidR="00093EEB" w:rsidRPr="00F01C04" w:rsidRDefault="00093EEB">
            <w:pPr>
              <w:shd w:val="solid" w:color="FFFFFF" w:fill="FFFFFF"/>
              <w:spacing w:before="0"/>
              <w:rPr>
                <w:smallCaps/>
                <w:szCs w:val="24"/>
                <w:lang w:val="es-ES"/>
              </w:rPr>
            </w:pPr>
            <w:bookmarkStart w:id="5" w:name="dorlang" w:colFirst="1" w:colLast="1"/>
            <w:bookmarkEnd w:id="4"/>
          </w:p>
        </w:tc>
        <w:tc>
          <w:tcPr>
            <w:tcW w:w="3261" w:type="dxa"/>
          </w:tcPr>
          <w:p w14:paraId="4514865C" w14:textId="77777777" w:rsidR="00093EEB" w:rsidRPr="00F01C04" w:rsidRDefault="00093EEB" w:rsidP="00093EEB">
            <w:pPr>
              <w:spacing w:before="0"/>
              <w:rPr>
                <w:b/>
                <w:bCs/>
                <w:szCs w:val="24"/>
                <w:lang w:val="es-ES"/>
              </w:rPr>
            </w:pPr>
            <w:r w:rsidRPr="00F01C04">
              <w:rPr>
                <w:b/>
                <w:bCs/>
                <w:szCs w:val="24"/>
                <w:lang w:val="es-ES"/>
              </w:rPr>
              <w:t>Original: inglés</w:t>
            </w:r>
          </w:p>
        </w:tc>
      </w:tr>
    </w:tbl>
    <w:p w14:paraId="43CAA8E6" w14:textId="77777777" w:rsidR="001D30AB" w:rsidRPr="00CF6E34" w:rsidRDefault="001D30AB" w:rsidP="001D30AB">
      <w:pPr>
        <w:pStyle w:val="ResNo"/>
        <w:keepNext/>
        <w:keepLines/>
      </w:pPr>
      <w:bookmarkStart w:id="6" w:name="_Toc406754312"/>
      <w:bookmarkEnd w:id="0"/>
      <w:bookmarkEnd w:id="5"/>
      <w:r w:rsidRPr="00CF6E34">
        <w:t xml:space="preserve">Resolución </w:t>
      </w:r>
      <w:r w:rsidRPr="00CF6E34">
        <w:rPr>
          <w:rStyle w:val="href"/>
          <w:bCs/>
        </w:rPr>
        <w:t>191</w:t>
      </w:r>
      <w:r w:rsidRPr="00CF6E34">
        <w:t xml:space="preserve"> (</w:t>
      </w:r>
      <w:del w:id="7" w:author="Spanish83" w:date="2018-01-03T10:40:00Z">
        <w:r w:rsidRPr="00CF6E34" w:rsidDel="002136E9">
          <w:delText>Busán, 2014</w:delText>
        </w:r>
      </w:del>
      <w:ins w:id="8" w:author="Spanish83" w:date="2018-01-03T10:39:00Z">
        <w:r w:rsidRPr="00CF6E34">
          <w:t>DUBÁI, 2018</w:t>
        </w:r>
      </w:ins>
      <w:r w:rsidRPr="00CF6E34">
        <w:t>)</w:t>
      </w:r>
      <w:bookmarkEnd w:id="6"/>
    </w:p>
    <w:p w14:paraId="50BE53D9" w14:textId="77777777" w:rsidR="001D30AB" w:rsidRPr="00CF6E34" w:rsidRDefault="001D30AB" w:rsidP="001D30AB">
      <w:pPr>
        <w:pStyle w:val="Restitle"/>
      </w:pPr>
      <w:bookmarkStart w:id="9" w:name="_Toc406754313"/>
      <w:r w:rsidRPr="00CF6E34">
        <w:t xml:space="preserve">Estrategia de coordinación </w:t>
      </w:r>
      <w:del w:id="10" w:author="Spanish" w:date="2018-01-09T11:09:00Z">
        <w:r w:rsidRPr="00CF6E34" w:rsidDel="00C17369">
          <w:delText xml:space="preserve">de los trabajos </w:delText>
        </w:r>
        <w:r w:rsidRPr="00CF6E34" w:rsidDel="00C17369">
          <w:br/>
          <w:delText>de los tres Sectores de la Unión</w:delText>
        </w:r>
      </w:del>
      <w:bookmarkEnd w:id="9"/>
      <w:ins w:id="11" w:author="Spanish" w:date="2018-01-09T11:09:00Z">
        <w:r w:rsidRPr="00CF6E34">
          <w:t>intersectorial en la UIT</w:t>
        </w:r>
      </w:ins>
    </w:p>
    <w:p w14:paraId="30A39E66" w14:textId="6A50772C" w:rsidR="001D30AB" w:rsidRPr="00CF6E34" w:rsidRDefault="001D30AB" w:rsidP="006F0C06">
      <w:pPr>
        <w:pStyle w:val="Normalaftertitle"/>
      </w:pPr>
      <w:r w:rsidRPr="00CF6E34">
        <w:t>La Conferencia de Plenipotenciarios de la Unión Internacional de Telecomunicaciones (</w:t>
      </w:r>
      <w:del w:id="12" w:author="Spanish83" w:date="2018-01-03T10:40:00Z">
        <w:r w:rsidRPr="00CF6E34" w:rsidDel="002136E9">
          <w:delText>Busán, 2014</w:delText>
        </w:r>
      </w:del>
      <w:ins w:id="13" w:author="Spanish83" w:date="2018-01-03T10:40:00Z">
        <w:r w:rsidRPr="00CF6E34">
          <w:t>Dubái,</w:t>
        </w:r>
      </w:ins>
      <w:ins w:id="14" w:author="Spanish" w:date="2018-04-05T13:58:00Z">
        <w:r w:rsidR="006F0C06">
          <w:t> </w:t>
        </w:r>
      </w:ins>
      <w:ins w:id="15" w:author="Spanish83" w:date="2018-01-03T10:40:00Z">
        <w:r w:rsidRPr="00CF6E34">
          <w:t>2018</w:t>
        </w:r>
      </w:ins>
      <w:r w:rsidRPr="00CF6E34">
        <w:t>)</w:t>
      </w:r>
      <w:r>
        <w:t>,</w:t>
      </w:r>
    </w:p>
    <w:p w14:paraId="10007E7B" w14:textId="77777777" w:rsidR="001D30AB" w:rsidRPr="00CF6E34" w:rsidRDefault="001D30AB" w:rsidP="001D30AB">
      <w:pPr>
        <w:pStyle w:val="Call"/>
      </w:pPr>
      <w:proofErr w:type="gramStart"/>
      <w:r w:rsidRPr="00CF6E34">
        <w:t>observando</w:t>
      </w:r>
      <w:proofErr w:type="gramEnd"/>
    </w:p>
    <w:p w14:paraId="7E00FCD6" w14:textId="77777777" w:rsidR="001D30AB" w:rsidRPr="00CF6E34" w:rsidRDefault="001D30AB" w:rsidP="001D30AB">
      <w:pPr>
        <w:keepNext/>
        <w:keepLines/>
      </w:pPr>
      <w:r w:rsidRPr="00CF6E34">
        <w:rPr>
          <w:i/>
          <w:iCs/>
        </w:rPr>
        <w:t>a)</w:t>
      </w:r>
      <w:r w:rsidRPr="00CF6E34">
        <w:tab/>
      </w:r>
      <w:proofErr w:type="gramStart"/>
      <w:r w:rsidRPr="00CF6E34">
        <w:t>la</w:t>
      </w:r>
      <w:proofErr w:type="gramEnd"/>
      <w:r w:rsidRPr="00CF6E34">
        <w:t xml:space="preserve"> Resolución UIT-R 6-</w:t>
      </w:r>
      <w:del w:id="16" w:author="Spanish83" w:date="2018-01-03T10:40:00Z">
        <w:r w:rsidRPr="00CF6E34" w:rsidDel="002136E9">
          <w:delText>1</w:delText>
        </w:r>
      </w:del>
      <w:ins w:id="17" w:author="Spanish83" w:date="2018-01-03T10:40:00Z">
        <w:r w:rsidRPr="00CF6E34">
          <w:t>2</w:t>
        </w:r>
      </w:ins>
      <w:r w:rsidRPr="00CF6E34">
        <w:t xml:space="preserve"> (Rev. Ginebra, 20</w:t>
      </w:r>
      <w:del w:id="18" w:author="Spanish83" w:date="2018-01-03T10:41:00Z">
        <w:r w:rsidRPr="00CF6E34" w:rsidDel="002136E9">
          <w:delText>07</w:delText>
        </w:r>
      </w:del>
      <w:ins w:id="19" w:author="Spanish83" w:date="2018-01-03T10:41:00Z">
        <w:r w:rsidRPr="00CF6E34">
          <w:t>15</w:t>
        </w:r>
      </w:ins>
      <w:r w:rsidRPr="00CF6E34">
        <w:t>) sobre la coordinación y colaboración con el Sector de Normalización de las Telecomunicaciones de la UIT (UIT-T) y la Resolución UIT</w:t>
      </w:r>
      <w:r w:rsidRPr="00CF6E34">
        <w:noBreakHyphen/>
        <w:t>R 7-</w:t>
      </w:r>
      <w:del w:id="20" w:author="Spanish83" w:date="2018-01-03T10:41:00Z">
        <w:r w:rsidRPr="00CF6E34" w:rsidDel="002136E9">
          <w:delText>2</w:delText>
        </w:r>
      </w:del>
      <w:ins w:id="21" w:author="Spanish83" w:date="2018-01-03T10:41:00Z">
        <w:r w:rsidRPr="00CF6E34">
          <w:t>3</w:t>
        </w:r>
      </w:ins>
      <w:r w:rsidRPr="00CF6E34">
        <w:t xml:space="preserve"> (Rev. Ginebra, 201</w:t>
      </w:r>
      <w:del w:id="22" w:author="Spanish83" w:date="2018-01-03T10:41:00Z">
        <w:r w:rsidRPr="00CF6E34" w:rsidDel="002136E9">
          <w:delText>2</w:delText>
        </w:r>
      </w:del>
      <w:ins w:id="23" w:author="Spanish83" w:date="2018-01-03T10:41:00Z">
        <w:r w:rsidRPr="00CF6E34">
          <w:t>5</w:t>
        </w:r>
      </w:ins>
      <w:r w:rsidRPr="00CF6E34">
        <w:t>) sobre el desarrollo de las telecomunicaciones incluida la coordinación y colaboración con el Sector de Desarrollo de las Telecomunicaciones de la UIT (UIT-D) de la Asamblea de Radiocomunicaciones;</w:t>
      </w:r>
    </w:p>
    <w:p w14:paraId="06F09AE0" w14:textId="77777777" w:rsidR="001D30AB" w:rsidRPr="00CF6E34" w:rsidRDefault="001D30AB" w:rsidP="001D30AB">
      <w:r w:rsidRPr="00CF6E34">
        <w:rPr>
          <w:i/>
          <w:iCs/>
        </w:rPr>
        <w:t>b)</w:t>
      </w:r>
      <w:r w:rsidRPr="00CF6E34">
        <w:tab/>
        <w:t>la</w:t>
      </w:r>
      <w:del w:id="24" w:author="Spanish83" w:date="2018-01-03T10:41:00Z">
        <w:r w:rsidRPr="00CF6E34" w:rsidDel="002136E9">
          <w:delText>s</w:delText>
        </w:r>
      </w:del>
      <w:r w:rsidRPr="00CF6E34">
        <w:t xml:space="preserve"> Resoluci</w:t>
      </w:r>
      <w:del w:id="25" w:author="Spanish83" w:date="2018-01-03T10:41:00Z">
        <w:r w:rsidRPr="00CF6E34" w:rsidDel="002136E9">
          <w:delText>o</w:delText>
        </w:r>
      </w:del>
      <w:ins w:id="26" w:author="Spanish83" w:date="2018-01-03T10:41:00Z">
        <w:r w:rsidRPr="00CF6E34">
          <w:t>ó</w:t>
        </w:r>
      </w:ins>
      <w:r w:rsidRPr="00CF6E34">
        <w:t>n</w:t>
      </w:r>
      <w:del w:id="27" w:author="Spanish83" w:date="2018-01-03T10:41:00Z">
        <w:r w:rsidRPr="00CF6E34" w:rsidDel="002136E9">
          <w:delText>es</w:delText>
        </w:r>
      </w:del>
      <w:r w:rsidRPr="00CF6E34">
        <w:t xml:space="preserve"> </w:t>
      </w:r>
      <w:del w:id="28" w:author="Spanish83" w:date="2018-01-03T10:41:00Z">
        <w:r w:rsidRPr="00CF6E34" w:rsidDel="002136E9">
          <w:delText>44 y 45</w:delText>
        </w:r>
      </w:del>
      <w:ins w:id="29" w:author="Spanish83" w:date="2018-01-03T10:41:00Z">
        <w:r w:rsidRPr="00CF6E34">
          <w:t>18</w:t>
        </w:r>
      </w:ins>
      <w:r w:rsidRPr="00CF6E34">
        <w:t xml:space="preserve"> (Rev. </w:t>
      </w:r>
      <w:del w:id="30" w:author="Spanish83" w:date="2018-01-03T10:42:00Z">
        <w:r w:rsidRPr="00CF6E34" w:rsidDel="002136E9">
          <w:delText>Dubái, 2012</w:delText>
        </w:r>
      </w:del>
      <w:proofErr w:type="spellStart"/>
      <w:ins w:id="31" w:author="Spanish83" w:date="2018-01-03T10:41:00Z">
        <w:r w:rsidRPr="00CF6E34">
          <w:t>Hammamet</w:t>
        </w:r>
        <w:proofErr w:type="spellEnd"/>
        <w:r w:rsidRPr="00CF6E34">
          <w:t>, 2016</w:t>
        </w:r>
      </w:ins>
      <w:r w:rsidRPr="00CF6E34">
        <w:t xml:space="preserve">) de la Asamblea Mundial de Normalización de las Telecomunicaciones (AMNT) sobre </w:t>
      </w:r>
      <w:del w:id="32" w:author="Spanish83" w:date="2018-01-03T10:44:00Z">
        <w:r w:rsidRPr="00CF6E34" w:rsidDel="002136E9">
          <w:delText>la cooperación mutua y la integración de las actividades entre el UIT-T y el UIT-D</w:delText>
        </w:r>
      </w:del>
      <w:ins w:id="33" w:author="Spanish83" w:date="2018-01-03T10:44:00Z">
        <w:r w:rsidRPr="00CF6E34">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ins>
      <w:ins w:id="34" w:author="Spanish83" w:date="2018-01-03T10:48:00Z">
        <w:r w:rsidRPr="00CF6E34">
          <w:t xml:space="preserve">, </w:t>
        </w:r>
      </w:ins>
      <w:ins w:id="35" w:author="Spanish83" w:date="2018-01-03T11:12:00Z">
        <w:r w:rsidRPr="00CF6E34">
          <w:t xml:space="preserve">la </w:t>
        </w:r>
      </w:ins>
      <w:ins w:id="36" w:author="Spanish83" w:date="2018-01-03T10:48:00Z">
        <w:r w:rsidRPr="00CF6E34">
          <w:t xml:space="preserve">Resolución 44 (Rev. </w:t>
        </w:r>
        <w:proofErr w:type="spellStart"/>
        <w:r w:rsidRPr="00CF6E34">
          <w:t>Hammamet</w:t>
        </w:r>
        <w:proofErr w:type="spellEnd"/>
        <w:r w:rsidRPr="00CF6E34">
          <w:t>, 2016) de la</w:t>
        </w:r>
      </w:ins>
      <w:ins w:id="37" w:author="Spanish83" w:date="2018-01-03T10:49:00Z">
        <w:r w:rsidRPr="00CF6E34">
          <w:t xml:space="preserve"> AMNT</w:t>
        </w:r>
      </w:ins>
      <w:ins w:id="38" w:author="Spanish83" w:date="2018-01-03T10:50:00Z">
        <w:r w:rsidRPr="00CF6E34">
          <w:t xml:space="preserve"> sobre Reducción de la brecha de normalización entre los países en desarrollo y desarrollados</w:t>
        </w:r>
      </w:ins>
      <w:ins w:id="39" w:author="Spanish" w:date="2018-01-09T11:10:00Z">
        <w:r w:rsidRPr="00CF6E34">
          <w:t>,</w:t>
        </w:r>
      </w:ins>
      <w:ins w:id="40" w:author="Spanish83" w:date="2018-01-03T10:50:00Z">
        <w:r w:rsidRPr="00CF6E34">
          <w:t xml:space="preserve"> y la </w:t>
        </w:r>
      </w:ins>
      <w:ins w:id="41" w:author="Spanish83" w:date="2018-01-03T10:51:00Z">
        <w:r w:rsidRPr="00CF6E34">
          <w:t xml:space="preserve">Resolución 45 (Rev. </w:t>
        </w:r>
        <w:proofErr w:type="spellStart"/>
        <w:r w:rsidRPr="00CF6E34">
          <w:t>Hammamet</w:t>
        </w:r>
        <w:proofErr w:type="spellEnd"/>
        <w:r w:rsidRPr="00CF6E34">
          <w:t>, 2016) de la AMNT</w:t>
        </w:r>
      </w:ins>
      <w:ins w:id="42" w:author="Spanish83" w:date="2018-01-03T10:52:00Z">
        <w:r w:rsidRPr="00CF6E34">
          <w:t xml:space="preserve"> sobre</w:t>
        </w:r>
      </w:ins>
      <w:ins w:id="43" w:author="Spanish83" w:date="2018-01-03T10:53:00Z">
        <w:r w:rsidRPr="00CF6E34">
          <w:t xml:space="preserve"> Coordinación eficaz de la labor de normalización en las Comisiones de Estudio del Sector de Normalización de las</w:t>
        </w:r>
      </w:ins>
      <w:ins w:id="44" w:author="Spanish83" w:date="2018-01-03T10:54:00Z">
        <w:r w:rsidRPr="00CF6E34">
          <w:t xml:space="preserve"> </w:t>
        </w:r>
      </w:ins>
      <w:ins w:id="45" w:author="Spanish83" w:date="2018-01-03T10:53:00Z">
        <w:r w:rsidRPr="00CF6E34">
          <w:t>Telecomunicaciones de la UIT, y cometido del Grupo Asesor de Normalización de las Telecomunicaciones</w:t>
        </w:r>
      </w:ins>
      <w:r w:rsidRPr="00CF6E34">
        <w:t>;</w:t>
      </w:r>
    </w:p>
    <w:p w14:paraId="57724409" w14:textId="77777777" w:rsidR="001D30AB" w:rsidRPr="00CF6E34" w:rsidDel="00946CDE" w:rsidRDefault="001D30AB" w:rsidP="001D30AB">
      <w:pPr>
        <w:rPr>
          <w:del w:id="46" w:author="Spanish83" w:date="2018-01-03T10:56:00Z"/>
        </w:rPr>
      </w:pPr>
      <w:del w:id="47" w:author="Spanish83" w:date="2018-01-03T10:56:00Z">
        <w:r w:rsidRPr="00CF6E34" w:rsidDel="00946CDE">
          <w:rPr>
            <w:i/>
            <w:iCs/>
          </w:rPr>
          <w:delText>c)</w:delText>
        </w:r>
        <w:r w:rsidRPr="00CF6E34" w:rsidDel="00946CDE">
          <w:tab/>
          <w:delText>la Resolución 57 (Rev. Dubái, 2012) de la AMNT sobre el fortalecimiento de la coordinación y la cooperación entre el Sector de Radiocomunicaciones de la UIT (UIT-R), el UIT-T y el UIT-D en asuntos de interés mutuo;</w:delText>
        </w:r>
      </w:del>
    </w:p>
    <w:p w14:paraId="55A9041B" w14:textId="77777777" w:rsidR="001D30AB" w:rsidRPr="00CF6E34" w:rsidRDefault="001D30AB" w:rsidP="001D30AB">
      <w:del w:id="48" w:author="Spanish83" w:date="2018-01-03T10:56:00Z">
        <w:r w:rsidRPr="00CF6E34" w:rsidDel="00946CDE">
          <w:rPr>
            <w:i/>
            <w:iCs/>
          </w:rPr>
          <w:delText>d</w:delText>
        </w:r>
      </w:del>
      <w:ins w:id="49" w:author="Spanish83" w:date="2018-01-03T10:56:00Z">
        <w:r w:rsidRPr="00CF6E34">
          <w:rPr>
            <w:i/>
            <w:iCs/>
          </w:rPr>
          <w:t>c</w:t>
        </w:r>
      </w:ins>
      <w:r w:rsidRPr="00CF6E34">
        <w:rPr>
          <w:i/>
          <w:iCs/>
        </w:rPr>
        <w:t>)</w:t>
      </w:r>
      <w:r w:rsidRPr="00CF6E34">
        <w:tab/>
        <w:t xml:space="preserve">la Resolución 5 (Rev. </w:t>
      </w:r>
      <w:del w:id="50" w:author="Spanish83" w:date="2018-01-03T10:56:00Z">
        <w:r w:rsidRPr="00CF6E34" w:rsidDel="00946CDE">
          <w:delText>Dubái, 2014</w:delText>
        </w:r>
      </w:del>
      <w:ins w:id="51" w:author="Spanish83" w:date="2018-01-03T10:56:00Z">
        <w:r w:rsidRPr="00CF6E34">
          <w:t>Buenos Aires, 2017</w:t>
        </w:r>
      </w:ins>
      <w:r w:rsidRPr="00CF6E34">
        <w:t>) de la Conferencia de Desarrollo de las Telecomunicaciones (CMDT) sobre el aumento de la participación de los países en desarrollo</w:t>
      </w:r>
      <w:r w:rsidRPr="00CF6E34">
        <w:rPr>
          <w:rStyle w:val="FootnoteReference"/>
        </w:rPr>
        <w:footnoteReference w:customMarkFollows="1" w:id="1"/>
        <w:t>1</w:t>
      </w:r>
      <w:r w:rsidRPr="00CF6E34">
        <w:t xml:space="preserve"> en las actividades de la UIT;</w:t>
      </w:r>
    </w:p>
    <w:p w14:paraId="500F5CCB" w14:textId="77777777" w:rsidR="001D30AB" w:rsidRPr="00CF6E34" w:rsidRDefault="001D30AB" w:rsidP="001D30AB">
      <w:del w:id="52" w:author="Spanish83" w:date="2018-01-03T10:57:00Z">
        <w:r w:rsidRPr="00CF6E34" w:rsidDel="00946CDE">
          <w:rPr>
            <w:i/>
            <w:iCs/>
          </w:rPr>
          <w:lastRenderedPageBreak/>
          <w:delText>e</w:delText>
        </w:r>
      </w:del>
      <w:ins w:id="53" w:author="Spanish83" w:date="2018-01-03T10:57:00Z">
        <w:r w:rsidRPr="00CF6E34">
          <w:rPr>
            <w:i/>
            <w:iCs/>
          </w:rPr>
          <w:t>d</w:t>
        </w:r>
      </w:ins>
      <w:r w:rsidRPr="00CF6E34">
        <w:rPr>
          <w:i/>
          <w:iCs/>
        </w:rPr>
        <w:t>)</w:t>
      </w:r>
      <w:r w:rsidRPr="00CF6E34">
        <w:tab/>
        <w:t xml:space="preserve">la Resolución 59 (Rev. </w:t>
      </w:r>
      <w:del w:id="54" w:author="Spanish83" w:date="2018-01-03T10:57:00Z">
        <w:r w:rsidRPr="00CF6E34" w:rsidDel="00946CDE">
          <w:delText>Dubái, 2014</w:delText>
        </w:r>
      </w:del>
      <w:ins w:id="55" w:author="Spanish83" w:date="2018-01-03T10:57:00Z">
        <w:r w:rsidRPr="00CF6E34">
          <w:t>Buenos Aires, 2017</w:t>
        </w:r>
      </w:ins>
      <w:r w:rsidRPr="00CF6E34">
        <w:t>) de la CMDT sobre el fortalecimiento de la coordinación y la cooperación entre el UIT-R, el UIT-T y el UIT-D en asuntos de interés mutuo</w:t>
      </w:r>
      <w:del w:id="56" w:author="Spanish83" w:date="2018-01-03T10:57:00Z">
        <w:r w:rsidRPr="00CF6E34" w:rsidDel="00946CDE">
          <w:delText>;</w:delText>
        </w:r>
      </w:del>
      <w:ins w:id="57" w:author="Spanish83" w:date="2018-01-03T10:57:00Z">
        <w:r w:rsidRPr="00CF6E34">
          <w:t>,</w:t>
        </w:r>
      </w:ins>
    </w:p>
    <w:p w14:paraId="7867C18B" w14:textId="77777777" w:rsidR="001D30AB" w:rsidRPr="00CF6E34" w:rsidDel="00946CDE" w:rsidRDefault="001D30AB" w:rsidP="001D30AB">
      <w:pPr>
        <w:rPr>
          <w:del w:id="58" w:author="Spanish83" w:date="2018-01-03T10:57:00Z"/>
        </w:rPr>
      </w:pPr>
      <w:del w:id="59" w:author="Spanish83" w:date="2018-01-03T10:57:00Z">
        <w:r w:rsidRPr="00CF6E34" w:rsidDel="00946CDE">
          <w:rPr>
            <w:i/>
            <w:iCs/>
          </w:rPr>
          <w:delText>f)</w:delText>
        </w:r>
        <w:r w:rsidRPr="00CF6E34" w:rsidDel="00946CDE">
          <w:tab/>
          <w:delText>el reciente establecimiento del subgrupo del Grupo Asesor de Normalización de las Telecomunicaciones sobre "Colaboración y coordinación interna en la UIT", y el Grupo de coordinación intersectorial sobre asuntos de interés mutuo,</w:delText>
        </w:r>
      </w:del>
    </w:p>
    <w:p w14:paraId="3F78DD9E" w14:textId="77777777" w:rsidR="001D30AB" w:rsidRPr="00CF6E34" w:rsidRDefault="001D30AB" w:rsidP="001D30AB">
      <w:pPr>
        <w:pStyle w:val="Call"/>
      </w:pPr>
      <w:proofErr w:type="gramStart"/>
      <w:r w:rsidRPr="00CF6E34">
        <w:t>considerando</w:t>
      </w:r>
      <w:proofErr w:type="gramEnd"/>
    </w:p>
    <w:p w14:paraId="1ADAD470" w14:textId="77777777" w:rsidR="001D30AB" w:rsidRPr="00CF6E34" w:rsidRDefault="001D30AB" w:rsidP="001D30AB">
      <w:r w:rsidRPr="00CF6E34">
        <w:rPr>
          <w:i/>
          <w:iCs/>
        </w:rPr>
        <w:t>a)</w:t>
      </w:r>
      <w:r w:rsidRPr="00CF6E34">
        <w:tab/>
      </w:r>
      <w:del w:id="60" w:author="Spanish" w:date="2018-01-09T11:18:00Z">
        <w:r w:rsidRPr="00CF6E34" w:rsidDel="002F626C">
          <w:delText xml:space="preserve">los </w:delText>
        </w:r>
      </w:del>
      <w:ins w:id="61" w:author="Spanish" w:date="2018-01-09T11:18:00Z">
        <w:r w:rsidRPr="00CF6E34">
          <w:t xml:space="preserve">el </w:t>
        </w:r>
      </w:ins>
      <w:del w:id="62" w:author="Spanish" w:date="2018-01-09T11:19:00Z">
        <w:r w:rsidRPr="00CF6E34" w:rsidDel="002F626C">
          <w:delText xml:space="preserve">objetivos </w:delText>
        </w:r>
      </w:del>
      <w:ins w:id="63" w:author="Spanish" w:date="2018-01-09T11:19:00Z">
        <w:r w:rsidRPr="00CF6E34">
          <w:t xml:space="preserve">objeto </w:t>
        </w:r>
      </w:ins>
      <w:r w:rsidRPr="00CF6E34">
        <w:t>de la Unión enumerados en el Artículo 1 de la Constitución de la UIT;</w:t>
      </w:r>
    </w:p>
    <w:p w14:paraId="58147E97" w14:textId="77777777" w:rsidR="001D30AB" w:rsidRPr="00CF6E34" w:rsidRDefault="001D30AB" w:rsidP="001D30AB">
      <w:r w:rsidRPr="00CF6E34">
        <w:rPr>
          <w:i/>
          <w:iCs/>
        </w:rPr>
        <w:t>b)</w:t>
      </w:r>
      <w:r w:rsidRPr="00CF6E34">
        <w:tab/>
        <w:t xml:space="preserve">el papel que cada uno de los tres Sectores tiene asignado para contribuir al cumplimiento de esos objetivos </w:t>
      </w:r>
      <w:ins w:id="64" w:author="Spanish" w:date="2018-01-09T11:23:00Z">
        <w:r w:rsidRPr="00CF6E34">
          <w:t xml:space="preserve">y del objeto </w:t>
        </w:r>
      </w:ins>
      <w:r w:rsidRPr="00CF6E34">
        <w:t>de la Unión;</w:t>
      </w:r>
    </w:p>
    <w:p w14:paraId="25493FA6" w14:textId="77777777" w:rsidR="001D30AB" w:rsidRPr="00CF6E34" w:rsidRDefault="001D30AB" w:rsidP="001D30AB">
      <w:r w:rsidRPr="00CF6E34">
        <w:rPr>
          <w:i/>
          <w:iCs/>
        </w:rPr>
        <w:t>c)</w:t>
      </w:r>
      <w:r w:rsidRPr="00CF6E34">
        <w:tab/>
        <w:t xml:space="preserve">que el principio básico de la cooperación y colaboración </w:t>
      </w:r>
      <w:del w:id="65" w:author="Spanish83" w:date="2018-01-03T11:21:00Z">
        <w:r w:rsidRPr="00CF6E34" w:rsidDel="009B5E63">
          <w:delText xml:space="preserve">entre el UIT-R, el UIT-T y el UIT-D </w:delText>
        </w:r>
      </w:del>
      <w:r w:rsidRPr="00CF6E34">
        <w:t>es evitar la duplicación de las actividades de los Sectores y garantizar que el trabajo se efectúe de manera eficiente, eficaz y coordinada;</w:t>
      </w:r>
    </w:p>
    <w:p w14:paraId="061B8026" w14:textId="77777777" w:rsidR="001D30AB" w:rsidRPr="00CF6E34" w:rsidRDefault="001D30AB" w:rsidP="001D30AB">
      <w:r w:rsidRPr="00CF6E34">
        <w:rPr>
          <w:i/>
          <w:iCs/>
        </w:rPr>
        <w:t>d)</w:t>
      </w:r>
      <w:r w:rsidRPr="00CF6E34">
        <w:tab/>
        <w:t>que la AR, la AMNT y la CMDT también han identificado esferas de trabajo comunes que requieren una coordinación interna en la UIT,</w:t>
      </w:r>
    </w:p>
    <w:p w14:paraId="680FF829" w14:textId="77777777" w:rsidR="001D30AB" w:rsidRPr="00CF6E34" w:rsidRDefault="001D30AB" w:rsidP="001D30AB">
      <w:pPr>
        <w:pStyle w:val="Call"/>
      </w:pPr>
      <w:proofErr w:type="gramStart"/>
      <w:r w:rsidRPr="00CF6E34">
        <w:t>reconociendo</w:t>
      </w:r>
      <w:proofErr w:type="gramEnd"/>
    </w:p>
    <w:p w14:paraId="47B02C3D" w14:textId="77777777" w:rsidR="001D30AB" w:rsidRPr="00CF6E34" w:rsidDel="00490FA3" w:rsidRDefault="001D30AB" w:rsidP="001D30AB">
      <w:pPr>
        <w:rPr>
          <w:del w:id="66" w:author="Spanish83" w:date="2018-01-03T10:57:00Z"/>
        </w:rPr>
      </w:pPr>
      <w:del w:id="67" w:author="Spanish83" w:date="2018-01-03T10:57:00Z">
        <w:r w:rsidRPr="00CF6E34" w:rsidDel="00490FA3">
          <w:rPr>
            <w:i/>
            <w:iCs/>
          </w:rPr>
          <w:delText>a)</w:delText>
        </w:r>
        <w:r w:rsidRPr="00CF6E34" w:rsidDel="00490FA3">
          <w:tab/>
          <w:delText>la necesidad de los países en desarrollo de obtener herramientas para fortalecer su sector de telecomunicaciones;</w:delText>
        </w:r>
      </w:del>
    </w:p>
    <w:p w14:paraId="4C9DF6DA" w14:textId="77777777" w:rsidR="001D30AB" w:rsidRPr="00CF6E34" w:rsidDel="00490FA3" w:rsidRDefault="001D30AB" w:rsidP="001D30AB">
      <w:pPr>
        <w:rPr>
          <w:del w:id="68" w:author="Spanish83" w:date="2018-01-03T10:57:00Z"/>
        </w:rPr>
      </w:pPr>
      <w:del w:id="69" w:author="Spanish83" w:date="2018-01-03T10:57:00Z">
        <w:r w:rsidRPr="00CF6E34" w:rsidDel="00490FA3">
          <w:rPr>
            <w:i/>
            <w:iCs/>
          </w:rPr>
          <w:delText>b)</w:delText>
        </w:r>
        <w:r w:rsidRPr="00CF6E34" w:rsidDel="00490FA3">
          <w:tab/>
          <w:delText>que, pese a los esfuerzos realizados, la participación de los países en desarrollo en las actividades del UIT-R y el UIT-T, continúa siendo baja, por lo que se hace cada vez más necesaria la realización de actividades conjuntas con el UIT-D;</w:delText>
        </w:r>
      </w:del>
    </w:p>
    <w:p w14:paraId="6313E91A" w14:textId="77777777" w:rsidR="001D30AB" w:rsidRPr="00CF6E34" w:rsidRDefault="001D30AB" w:rsidP="001D30AB">
      <w:del w:id="70" w:author="Spanish83" w:date="2018-01-03T10:57:00Z">
        <w:r w:rsidRPr="00CF6E34" w:rsidDel="00490FA3">
          <w:rPr>
            <w:i/>
            <w:iCs/>
          </w:rPr>
          <w:delText>c</w:delText>
        </w:r>
      </w:del>
      <w:ins w:id="71" w:author="Spanish83" w:date="2018-01-03T10:57:00Z">
        <w:r w:rsidRPr="00CF6E34">
          <w:rPr>
            <w:i/>
            <w:iCs/>
          </w:rPr>
          <w:t>a</w:t>
        </w:r>
      </w:ins>
      <w:r w:rsidRPr="00CF6E34">
        <w:rPr>
          <w:i/>
          <w:iCs/>
        </w:rPr>
        <w:t>)</w:t>
      </w:r>
      <w:r w:rsidRPr="00CF6E34">
        <w:tab/>
        <w:t>la función de catalizador que asume el UIT-D, que procura aprovechar de manera óptima los recursos para fortalecer las capacidades de los países en desarrollo;</w:t>
      </w:r>
    </w:p>
    <w:p w14:paraId="0DE27778" w14:textId="77777777" w:rsidR="001D30AB" w:rsidRPr="00CF6E34" w:rsidRDefault="001D30AB" w:rsidP="001D30AB">
      <w:del w:id="72" w:author="Spanish83" w:date="2018-01-03T10:57:00Z">
        <w:r w:rsidRPr="00CF6E34" w:rsidDel="00490FA3">
          <w:rPr>
            <w:i/>
            <w:iCs/>
          </w:rPr>
          <w:delText>d</w:delText>
        </w:r>
      </w:del>
      <w:ins w:id="73" w:author="Spanish83" w:date="2018-01-03T10:57:00Z">
        <w:r w:rsidRPr="00CF6E34">
          <w:rPr>
            <w:i/>
            <w:iCs/>
          </w:rPr>
          <w:t>b</w:t>
        </w:r>
      </w:ins>
      <w:r w:rsidRPr="00CF6E34">
        <w:rPr>
          <w:i/>
          <w:iCs/>
        </w:rPr>
        <w:t>)</w:t>
      </w:r>
      <w:r w:rsidRPr="00CF6E34">
        <w:tab/>
        <w:t>la necesidad de lograr una mayor representación de la visión y las necesidades de los países en desarrollo en las actividades y trabajos que se llevan a cabo en el UIT-R y el UIT-T;</w:t>
      </w:r>
    </w:p>
    <w:p w14:paraId="440DF516" w14:textId="77777777" w:rsidR="001D30AB" w:rsidRPr="00CF6E34" w:rsidRDefault="001D30AB" w:rsidP="001D30AB">
      <w:del w:id="74" w:author="Spanish83" w:date="2018-01-03T10:58:00Z">
        <w:r w:rsidRPr="00CF6E34" w:rsidDel="00490FA3">
          <w:rPr>
            <w:i/>
            <w:iCs/>
          </w:rPr>
          <w:delText>e</w:delText>
        </w:r>
      </w:del>
      <w:ins w:id="75" w:author="Spanish83" w:date="2018-01-03T10:58:00Z">
        <w:r w:rsidRPr="00CF6E34">
          <w:rPr>
            <w:i/>
            <w:iCs/>
          </w:rPr>
          <w:t>c</w:t>
        </w:r>
      </w:ins>
      <w:r w:rsidRPr="00CF6E34">
        <w:rPr>
          <w:i/>
          <w:iCs/>
        </w:rPr>
        <w:t>)</w:t>
      </w:r>
      <w:r w:rsidRPr="00CF6E34">
        <w:tab/>
        <w:t xml:space="preserve">que </w:t>
      </w:r>
      <w:del w:id="76" w:author="Spanish" w:date="2018-01-09T11:24:00Z">
        <w:r w:rsidRPr="00CF6E34" w:rsidDel="002F626C">
          <w:delText xml:space="preserve">temas comunes como las telecomunicaciones móviles internacionales (IMT), las comunicaciones de emergencia, las pruebas de conformidad, el despliegue de las tecnologías de información y la comunicación, y </w:delText>
        </w:r>
      </w:del>
      <w:r w:rsidRPr="00CF6E34">
        <w:t xml:space="preserve">la </w:t>
      </w:r>
      <w:ins w:id="77" w:author="Spanish" w:date="2018-01-09T11:24:00Z">
        <w:r w:rsidRPr="00CF6E34">
          <w:t xml:space="preserve">necesidad de una </w:t>
        </w:r>
      </w:ins>
      <w:r w:rsidRPr="00CF6E34">
        <w:t xml:space="preserve">utilización </w:t>
      </w:r>
      <w:del w:id="78" w:author="Spanish" w:date="2018-01-09T11:24:00Z">
        <w:r w:rsidRPr="00CF6E34" w:rsidDel="002F626C">
          <w:delText xml:space="preserve">óptima </w:delText>
        </w:r>
      </w:del>
      <w:ins w:id="79" w:author="Spanish" w:date="2018-01-09T11:24:00Z">
        <w:r w:rsidRPr="00CF6E34">
          <w:t xml:space="preserve">efectiva </w:t>
        </w:r>
      </w:ins>
      <w:r w:rsidRPr="00CF6E34">
        <w:t xml:space="preserve">de los recursos </w:t>
      </w:r>
      <w:del w:id="80" w:author="Spanish" w:date="2018-01-09T11:24:00Z">
        <w:r w:rsidRPr="00CF6E34" w:rsidDel="002F626C">
          <w:delText>escasos</w:delText>
        </w:r>
      </w:del>
      <w:ins w:id="81" w:author="Spanish" w:date="2018-01-09T11:24:00Z">
        <w:r w:rsidRPr="00CF6E34">
          <w:t>en el sector de las telecomunicaciones/TIC</w:t>
        </w:r>
      </w:ins>
      <w:del w:id="82" w:author="Spanish" w:date="2018-01-09T11:25:00Z">
        <w:r w:rsidRPr="00CF6E34" w:rsidDel="002F626C">
          <w:delText>, entre otros,</w:delText>
        </w:r>
      </w:del>
      <w:r w:rsidRPr="00CF6E34">
        <w:t xml:space="preserve"> </w:t>
      </w:r>
      <w:del w:id="83" w:author="Spanish" w:date="2018-01-09T11:25:00Z">
        <w:r w:rsidRPr="00CF6E34" w:rsidDel="002F626C">
          <w:delText xml:space="preserve">requieren </w:delText>
        </w:r>
      </w:del>
      <w:ins w:id="84" w:author="Spanish" w:date="2018-01-09T11:25:00Z">
        <w:r w:rsidRPr="00CF6E34">
          <w:t xml:space="preserve">requiere </w:t>
        </w:r>
      </w:ins>
      <w:del w:id="85" w:author="Spanish" w:date="2018-01-09T11:25:00Z">
        <w:r w:rsidRPr="00CF6E34" w:rsidDel="002F626C">
          <w:delText xml:space="preserve">cada vez más </w:delText>
        </w:r>
      </w:del>
      <w:r w:rsidRPr="00CF6E34">
        <w:t xml:space="preserve">que la Unión adopte un enfoque </w:t>
      </w:r>
      <w:del w:id="86" w:author="Spanish" w:date="2018-01-09T11:26:00Z">
        <w:r w:rsidRPr="00CF6E34" w:rsidDel="002F626C">
          <w:delText>integrado</w:delText>
        </w:r>
      </w:del>
      <w:ins w:id="87" w:author="Spanish" w:date="2018-01-09T11:26:00Z">
        <w:r w:rsidRPr="00CF6E34">
          <w:t>integrador</w:t>
        </w:r>
      </w:ins>
      <w:r w:rsidRPr="00CF6E34">
        <w:t>;</w:t>
      </w:r>
    </w:p>
    <w:p w14:paraId="66801333" w14:textId="77777777" w:rsidR="001D30AB" w:rsidRPr="00CF6E34" w:rsidRDefault="001D30AB" w:rsidP="001D30AB">
      <w:del w:id="88" w:author="Spanish83" w:date="2018-01-03T10:58:00Z">
        <w:r w:rsidRPr="00CF6E34" w:rsidDel="00490FA3">
          <w:rPr>
            <w:i/>
            <w:iCs/>
          </w:rPr>
          <w:delText>f</w:delText>
        </w:r>
      </w:del>
      <w:ins w:id="89" w:author="Spanish83" w:date="2018-01-03T10:58:00Z">
        <w:r w:rsidRPr="00CF6E34">
          <w:rPr>
            <w:i/>
            <w:iCs/>
          </w:rPr>
          <w:t>d</w:t>
        </w:r>
      </w:ins>
      <w:r w:rsidRPr="00CF6E34">
        <w:rPr>
          <w:i/>
          <w:iCs/>
        </w:rPr>
        <w:t>)</w:t>
      </w:r>
      <w:r w:rsidRPr="00CF6E34">
        <w:tab/>
        <w:t>que la coordinación y complementación de tareas permite llegar en más y mejor medida a los Estados Miembros a fin de reducir la brecha digital y la brecha de normalización, así como contribuir a una mejor administración del espectro</w:t>
      </w:r>
      <w:del w:id="90" w:author="Spanish83" w:date="2018-01-03T10:58:00Z">
        <w:r w:rsidRPr="00CF6E34" w:rsidDel="00490FA3">
          <w:delText>,</w:delText>
        </w:r>
      </w:del>
      <w:ins w:id="91" w:author="Spanish83" w:date="2018-01-03T10:58:00Z">
        <w:r w:rsidRPr="00CF6E34">
          <w:t>;</w:t>
        </w:r>
      </w:ins>
    </w:p>
    <w:p w14:paraId="5A6D6CEF" w14:textId="77777777" w:rsidR="001D30AB" w:rsidRPr="00CF6E34" w:rsidDel="00490FA3" w:rsidRDefault="001D30AB" w:rsidP="001D30AB">
      <w:pPr>
        <w:pStyle w:val="Call"/>
        <w:rPr>
          <w:del w:id="92" w:author="Spanish83" w:date="2018-01-03T10:59:00Z"/>
        </w:rPr>
      </w:pPr>
      <w:del w:id="93" w:author="Spanish83" w:date="2018-01-03T10:59:00Z">
        <w:r w:rsidRPr="00CF6E34" w:rsidDel="00490FA3">
          <w:delText>teniendo en cuenta</w:delText>
        </w:r>
      </w:del>
    </w:p>
    <w:p w14:paraId="32F8EBC2" w14:textId="77777777" w:rsidR="001D30AB" w:rsidRPr="00CF6E34" w:rsidDel="00490FA3" w:rsidRDefault="001D30AB" w:rsidP="001D30AB">
      <w:pPr>
        <w:rPr>
          <w:del w:id="94" w:author="Spanish83" w:date="2018-01-03T10:59:00Z"/>
        </w:rPr>
      </w:pPr>
      <w:del w:id="95" w:author="Spanish83" w:date="2018-01-03T10:59:00Z">
        <w:r w:rsidRPr="00CF6E34" w:rsidDel="00490FA3">
          <w:rPr>
            <w:i/>
            <w:iCs/>
          </w:rPr>
          <w:delText>a)</w:delText>
        </w:r>
        <w:r w:rsidRPr="00CF6E34" w:rsidDel="00490FA3">
          <w:tab/>
          <w:delText>que la existencia de equipos intersectoriales facilita la colaboración y coordinación de las actividades dentro de la Unión;</w:delText>
        </w:r>
      </w:del>
    </w:p>
    <w:p w14:paraId="127950A3" w14:textId="77777777" w:rsidR="001D30AB" w:rsidRPr="00CF6E34" w:rsidDel="00490FA3" w:rsidRDefault="001D30AB" w:rsidP="001D30AB">
      <w:pPr>
        <w:rPr>
          <w:del w:id="96" w:author="Spanish83" w:date="2018-01-03T10:59:00Z"/>
        </w:rPr>
      </w:pPr>
      <w:del w:id="97" w:author="Spanish83" w:date="2018-01-03T10:59:00Z">
        <w:r w:rsidRPr="00CF6E34" w:rsidDel="00490FA3">
          <w:rPr>
            <w:i/>
            <w:iCs/>
          </w:rPr>
          <w:delText>b)</w:delText>
        </w:r>
        <w:r w:rsidRPr="00CF6E34" w:rsidDel="00490FA3">
          <w:tab/>
          <w:delText>que los Grupos Asesores de los tres Sectores mantienen actualmente consultas sobre los mecanismos y medios necesarios para mejorar la cooperación entre ellos;</w:delText>
        </w:r>
      </w:del>
    </w:p>
    <w:p w14:paraId="53174AEA" w14:textId="77777777" w:rsidR="001D30AB" w:rsidRPr="00CF6E34" w:rsidRDefault="001D30AB" w:rsidP="001D30AB">
      <w:pPr>
        <w:rPr>
          <w:ins w:id="98" w:author="Spanish83" w:date="2018-01-03T10:59:00Z"/>
        </w:rPr>
      </w:pPr>
      <w:ins w:id="99" w:author="Spanish83" w:date="2018-01-03T10:59:00Z">
        <w:r w:rsidRPr="00CF6E34">
          <w:rPr>
            <w:i/>
            <w:iCs/>
          </w:rPr>
          <w:t>e)</w:t>
        </w:r>
        <w:r w:rsidRPr="001D30AB">
          <w:tab/>
        </w:r>
      </w:ins>
      <w:ins w:id="100" w:author="Spanish" w:date="2018-01-09T11:31:00Z">
        <w:r w:rsidRPr="00CF6E34">
          <w:t xml:space="preserve">la formación del Equipo de Coordinación Intersectorial sobre temas de interés mutuo, </w:t>
        </w:r>
      </w:ins>
      <w:ins w:id="101" w:author="Spanish" w:date="2018-01-09T11:33:00Z">
        <w:r w:rsidRPr="00CF6E34">
          <w:t>que está compuesto por representantes de los Grupos Asesores de los tres Sectores</w:t>
        </w:r>
      </w:ins>
      <w:ins w:id="102" w:author="Spanish83" w:date="2018-01-03T10:59:00Z">
        <w:r w:rsidRPr="00CF6E34">
          <w:t>;</w:t>
        </w:r>
      </w:ins>
    </w:p>
    <w:p w14:paraId="3FA1DAB5" w14:textId="77777777" w:rsidR="001D30AB" w:rsidRPr="001D30AB" w:rsidRDefault="001D30AB" w:rsidP="001D30AB">
      <w:pPr>
        <w:rPr>
          <w:ins w:id="103" w:author="Spanish83" w:date="2018-01-03T10:59:00Z"/>
        </w:rPr>
      </w:pPr>
      <w:ins w:id="104" w:author="Spanish83" w:date="2018-01-03T10:59:00Z">
        <w:r w:rsidRPr="00CF6E34">
          <w:rPr>
            <w:i/>
            <w:iCs/>
          </w:rPr>
          <w:lastRenderedPageBreak/>
          <w:t>f)</w:t>
        </w:r>
        <w:r w:rsidRPr="00CF6E34">
          <w:tab/>
        </w:r>
      </w:ins>
      <w:ins w:id="105" w:author="Spanish" w:date="2018-01-09T15:27:00Z">
        <w:r>
          <w:t>e</w:t>
        </w:r>
        <w:r w:rsidRPr="00CF6E34">
          <w:t xml:space="preserve">l establecimiento </w:t>
        </w:r>
      </w:ins>
      <w:ins w:id="106" w:author="Spanish" w:date="2018-01-09T15:29:00Z">
        <w:r w:rsidRPr="00CF6E34">
          <w:t>en 2015</w:t>
        </w:r>
        <w:r>
          <w:t xml:space="preserve"> </w:t>
        </w:r>
      </w:ins>
      <w:ins w:id="107" w:author="Spanish" w:date="2018-01-09T15:27:00Z">
        <w:r w:rsidRPr="00CF6E34">
          <w:t xml:space="preserve">por la Secretaria del </w:t>
        </w:r>
      </w:ins>
      <w:ins w:id="108" w:author="Spanish" w:date="2018-01-09T15:28:00Z">
        <w:r w:rsidRPr="00CF6E34">
          <w:t>Grupo Especial de Coordinación Intersectorial</w:t>
        </w:r>
      </w:ins>
      <w:ins w:id="109" w:author="Spanish" w:date="2018-01-09T15:27:00Z">
        <w:r w:rsidRPr="00CF6E34">
          <w:t>,</w:t>
        </w:r>
      </w:ins>
      <w:ins w:id="110" w:author="Spanish" w:date="2018-01-09T15:29:00Z">
        <w:r>
          <w:t xml:space="preserve"> presidido por el Vicesecretario General, a fin de mejorar la coordinación y colaboración entre las tres Oficinas y la Secretaría General</w:t>
        </w:r>
      </w:ins>
      <w:ins w:id="111" w:author="Spanish83" w:date="2018-01-03T10:59:00Z">
        <w:r w:rsidRPr="00CF6E34">
          <w:t>;</w:t>
        </w:r>
      </w:ins>
    </w:p>
    <w:p w14:paraId="3F503A94" w14:textId="77777777" w:rsidR="001D30AB" w:rsidRPr="00CF6E34" w:rsidDel="00490FA3" w:rsidRDefault="001D30AB" w:rsidP="001D30AB">
      <w:pPr>
        <w:rPr>
          <w:del w:id="112" w:author="Spanish83" w:date="2018-01-03T11:03:00Z"/>
        </w:rPr>
      </w:pPr>
      <w:del w:id="113" w:author="Spanish83" w:date="2018-01-03T11:01:00Z">
        <w:r w:rsidRPr="00CF6E34" w:rsidDel="00490FA3">
          <w:rPr>
            <w:i/>
            <w:iCs/>
          </w:rPr>
          <w:delText>c</w:delText>
        </w:r>
      </w:del>
      <w:ins w:id="114" w:author="Spanish83" w:date="2018-01-03T11:00:00Z">
        <w:r w:rsidRPr="00CF6E34">
          <w:rPr>
            <w:i/>
            <w:iCs/>
          </w:rPr>
          <w:t>g</w:t>
        </w:r>
      </w:ins>
      <w:r w:rsidRPr="00CF6E34">
        <w:rPr>
          <w:i/>
          <w:iCs/>
        </w:rPr>
        <w:t>)</w:t>
      </w:r>
      <w:r w:rsidRPr="00CF6E34">
        <w:tab/>
        <w:t xml:space="preserve">que </w:t>
      </w:r>
      <w:del w:id="115" w:author="Spanish" w:date="2018-01-09T11:35:00Z">
        <w:r w:rsidRPr="00CF6E34" w:rsidDel="007B7267">
          <w:delText xml:space="preserve">es preciso sistematizar estas acciones en </w:delText>
        </w:r>
      </w:del>
      <w:r w:rsidRPr="00CF6E34">
        <w:t>una estrategia integral, cuyos resultados se midan y supervisen</w:t>
      </w:r>
      <w:del w:id="116" w:author="Spanish83" w:date="2018-01-03T11:02:00Z">
        <w:r w:rsidRPr="00CF6E34" w:rsidDel="00490FA3">
          <w:delText>;</w:delText>
        </w:r>
      </w:del>
      <w:ins w:id="117" w:author="Spanish83" w:date="2018-01-03T11:02:00Z">
        <w:r w:rsidRPr="00CF6E34">
          <w:t>,</w:t>
        </w:r>
      </w:ins>
    </w:p>
    <w:p w14:paraId="03E41E08" w14:textId="2BC1838F" w:rsidR="001D30AB" w:rsidRPr="00CF6E34" w:rsidRDefault="001D30AB" w:rsidP="001D30AB">
      <w:del w:id="118" w:author="Spanish83" w:date="2018-01-03T11:03:00Z">
        <w:r w:rsidRPr="00CF6E34" w:rsidDel="00490FA3">
          <w:rPr>
            <w:i/>
            <w:iCs/>
          </w:rPr>
          <w:delText>d)</w:delText>
        </w:r>
        <w:r w:rsidRPr="00CF6E34" w:rsidDel="00490FA3">
          <w:tab/>
          <w:delText>que ello</w:delText>
        </w:r>
      </w:del>
      <w:r w:rsidRPr="00CF6E34">
        <w:t xml:space="preserve"> </w:t>
      </w:r>
      <w:del w:id="119" w:author="Spanish" w:date="2018-01-09T11:39:00Z">
        <w:r w:rsidRPr="00CF6E34" w:rsidDel="007B7267">
          <w:delText xml:space="preserve">dotará </w:delText>
        </w:r>
      </w:del>
      <w:proofErr w:type="gramStart"/>
      <w:ins w:id="120" w:author="Spanish" w:date="2018-01-09T11:39:00Z">
        <w:r w:rsidRPr="00CF6E34">
          <w:t>dotaría</w:t>
        </w:r>
        <w:proofErr w:type="gramEnd"/>
        <w:r w:rsidRPr="00CF6E34">
          <w:t xml:space="preserve"> </w:t>
        </w:r>
      </w:ins>
      <w:r w:rsidRPr="00CF6E34">
        <w:t xml:space="preserve">a la Unión de una herramienta que </w:t>
      </w:r>
      <w:del w:id="121" w:author="Spanish" w:date="2018-01-09T11:39:00Z">
        <w:r w:rsidRPr="00CF6E34" w:rsidDel="007B7267">
          <w:delText xml:space="preserve">permita </w:delText>
        </w:r>
      </w:del>
      <w:ins w:id="122" w:author="Spanish" w:date="2018-01-09T11:39:00Z">
        <w:r w:rsidRPr="00CF6E34">
          <w:t xml:space="preserve">permitiría </w:t>
        </w:r>
      </w:ins>
      <w:r w:rsidRPr="00CF6E34">
        <w:t>corregir las defici</w:t>
      </w:r>
      <w:r w:rsidR="008A4F3F">
        <w:t>encias y reforzar los aciertos;</w:t>
      </w:r>
    </w:p>
    <w:p w14:paraId="6160B959" w14:textId="77777777" w:rsidR="001D30AB" w:rsidRPr="00CF6E34" w:rsidRDefault="001D30AB" w:rsidP="001D30AB">
      <w:del w:id="123" w:author="Spanish83" w:date="2018-01-03T11:01:00Z">
        <w:r w:rsidRPr="00CF6E34" w:rsidDel="00490FA3">
          <w:rPr>
            <w:i/>
            <w:iCs/>
          </w:rPr>
          <w:delText>e</w:delText>
        </w:r>
      </w:del>
      <w:ins w:id="124" w:author="Spanish83" w:date="2018-01-03T11:01:00Z">
        <w:r w:rsidRPr="00CF6E34">
          <w:rPr>
            <w:i/>
            <w:iCs/>
          </w:rPr>
          <w:t>h</w:t>
        </w:r>
      </w:ins>
      <w:r w:rsidRPr="00CF6E34">
        <w:rPr>
          <w:i/>
          <w:iCs/>
        </w:rPr>
        <w:t>)</w:t>
      </w:r>
      <w:r w:rsidRPr="00CF6E34">
        <w:tab/>
        <w:t>que la colaboración y coordinación deben ser lideradas desde la Secretaría General, en estrecha colaboración con los Directores de las tres Oficinas,</w:t>
      </w:r>
    </w:p>
    <w:p w14:paraId="56B37E1F" w14:textId="77777777" w:rsidR="001D30AB" w:rsidRPr="00CF6E34" w:rsidRDefault="001D30AB" w:rsidP="001D30AB">
      <w:pPr>
        <w:pStyle w:val="Call"/>
      </w:pPr>
      <w:del w:id="125" w:author="Spanish" w:date="2018-01-09T11:38:00Z">
        <w:r w:rsidRPr="00CF6E34" w:rsidDel="007B7267">
          <w:delText xml:space="preserve">resuelve encargar </w:delText>
        </w:r>
      </w:del>
      <w:proofErr w:type="gramStart"/>
      <w:ins w:id="126" w:author="Spanish" w:date="2018-01-09T11:38:00Z">
        <w:r w:rsidRPr="00CF6E34">
          <w:t>encarga</w:t>
        </w:r>
        <w:proofErr w:type="gramEnd"/>
        <w:r w:rsidRPr="00CF6E34">
          <w:t xml:space="preserve"> </w:t>
        </w:r>
      </w:ins>
      <w:r w:rsidRPr="00CF6E34">
        <w:t>al Secretario General</w:t>
      </w:r>
      <w:ins w:id="127" w:author="Spanish83" w:date="2018-01-03T11:05:00Z">
        <w:r w:rsidRPr="00CF6E34">
          <w:t xml:space="preserve"> </w:t>
        </w:r>
      </w:ins>
      <w:ins w:id="128" w:author="Spanish" w:date="2018-01-09T15:11:00Z">
        <w:r w:rsidRPr="00CF6E34">
          <w:t>y al Comité de Coordinación</w:t>
        </w:r>
      </w:ins>
    </w:p>
    <w:p w14:paraId="3EFA4F97" w14:textId="77777777" w:rsidR="001D30AB" w:rsidRPr="00CF6E34" w:rsidRDefault="001D30AB" w:rsidP="001D30AB">
      <w:r w:rsidRPr="00CF6E34">
        <w:t>1</w:t>
      </w:r>
      <w:r w:rsidRPr="00CF6E34">
        <w:tab/>
        <w:t xml:space="preserve">que </w:t>
      </w:r>
      <w:del w:id="129" w:author="Spanish" w:date="2018-01-09T15:12:00Z">
        <w:r w:rsidRPr="00CF6E34" w:rsidDel="00CF6E34">
          <w:delText>vele por que se diseñe</w:delText>
        </w:r>
      </w:del>
      <w:r w:rsidRPr="00CF6E34">
        <w:t xml:space="preserve"> </w:t>
      </w:r>
      <w:ins w:id="130" w:author="Spanish" w:date="2018-01-09T15:12:00Z">
        <w:r w:rsidRPr="00CF6E34">
          <w:t xml:space="preserve">siga desarrollando </w:t>
        </w:r>
      </w:ins>
      <w:r w:rsidRPr="00CF6E34">
        <w:t>una estrategia de coordinación</w:t>
      </w:r>
      <w:del w:id="131" w:author="Spanish" w:date="2018-01-09T15:12:00Z">
        <w:r w:rsidRPr="00CF6E34" w:rsidDel="00CF6E34">
          <w:delText xml:space="preserve"> y cooperación</w:delText>
        </w:r>
      </w:del>
      <w:r w:rsidRPr="00CF6E34">
        <w:t xml:space="preserve"> para lograr un trabajo eficaz y eficiente en aquellas temáticas para interés mutuo de los </w:t>
      </w:r>
      <w:del w:id="132" w:author="Spanish" w:date="2018-01-09T15:12:00Z">
        <w:r w:rsidRPr="00CF6E34" w:rsidDel="00CF6E34">
          <w:delText xml:space="preserve">tres </w:delText>
        </w:r>
      </w:del>
      <w:r w:rsidRPr="00CF6E34">
        <w:t xml:space="preserve">Sectores </w:t>
      </w:r>
      <w:ins w:id="133" w:author="Spanish" w:date="2018-01-09T15:13:00Z">
        <w:r w:rsidRPr="00CF6E34">
          <w:t xml:space="preserve">y la Secretaría General </w:t>
        </w:r>
      </w:ins>
      <w:r w:rsidRPr="00CF6E34">
        <w:t>de la Unión, a fin de evitar la duplicación de esfuerzos y optimizar la utilización de recursos;</w:t>
      </w:r>
    </w:p>
    <w:p w14:paraId="23CC3603" w14:textId="77777777" w:rsidR="001D30AB" w:rsidRPr="00CF6E34" w:rsidRDefault="001D30AB" w:rsidP="001D30AB">
      <w:r w:rsidRPr="00CF6E34">
        <w:t>2</w:t>
      </w:r>
      <w:r w:rsidRPr="00CF6E34">
        <w:tab/>
        <w:t xml:space="preserve">que garantice la </w:t>
      </w:r>
      <w:ins w:id="134" w:author="Spanish" w:date="2018-01-09T15:13:00Z">
        <w:r w:rsidRPr="00CF6E34">
          <w:t>impleme</w:t>
        </w:r>
      </w:ins>
      <w:ins w:id="135" w:author="Spanish" w:date="2018-01-09T15:14:00Z">
        <w:r w:rsidRPr="00CF6E34">
          <w:t>n</w:t>
        </w:r>
      </w:ins>
      <w:ins w:id="136" w:author="Spanish" w:date="2018-01-09T15:13:00Z">
        <w:r w:rsidRPr="00CF6E34">
          <w:t xml:space="preserve">tación </w:t>
        </w:r>
      </w:ins>
      <w:del w:id="137" w:author="Spanish83" w:date="2018-01-03T11:10:00Z">
        <w:r w:rsidRPr="00CF6E34" w:rsidDel="00B96B97">
          <w:delText xml:space="preserve">preparación </w:delText>
        </w:r>
      </w:del>
      <w:r w:rsidRPr="00CF6E34">
        <w:t xml:space="preserve">de </w:t>
      </w:r>
      <w:del w:id="138" w:author="Spanish83" w:date="2018-01-03T11:10:00Z">
        <w:r w:rsidRPr="00CF6E34" w:rsidDel="00B96B97">
          <w:delText>una lista actualizada de los temas de interés mutuo para los tres Sectores, en virtud de los mandatos de cada una de las Asambleas y Conferencias de la Unión</w:delText>
        </w:r>
      </w:del>
      <w:ins w:id="139" w:author="Spanish" w:date="2018-01-09T15:14:00Z">
        <w:r w:rsidRPr="00CF6E34">
          <w:t>esa estrategia de coordinación</w:t>
        </w:r>
      </w:ins>
      <w:r w:rsidRPr="00CF6E34">
        <w:t>;</w:t>
      </w:r>
    </w:p>
    <w:p w14:paraId="6C40E8FA" w14:textId="77777777" w:rsidR="001D30AB" w:rsidRPr="00CF6E34" w:rsidRDefault="001D30AB" w:rsidP="001D30AB">
      <w:r w:rsidRPr="00CF6E34">
        <w:t>3</w:t>
      </w:r>
      <w:r w:rsidRPr="00CF6E34">
        <w:tab/>
        <w:t xml:space="preserve">que </w:t>
      </w:r>
      <w:del w:id="140" w:author="Spanish83" w:date="2018-01-03T11:09:00Z">
        <w:r w:rsidRPr="00CF6E34" w:rsidDel="00B96B97">
          <w:delText xml:space="preserve">garantice que se </w:delText>
        </w:r>
      </w:del>
      <w:r w:rsidRPr="00CF6E34">
        <w:t xml:space="preserve">informe </w:t>
      </w:r>
      <w:del w:id="141" w:author="Spanish83" w:date="2018-01-03T11:09:00Z">
        <w:r w:rsidRPr="00CF6E34" w:rsidDel="00B96B97">
          <w:delText>de las actividades de coordinación realizadas entre los distintos Sectores para cada uno de estos temas, junto con los resultados obtenidos</w:delText>
        </w:r>
      </w:del>
      <w:ins w:id="142" w:author="Spanish" w:date="2018-01-09T15:16:00Z">
        <w:r w:rsidRPr="00CF6E34">
          <w:t>al Consejo de la UIT sobre la implementación de esa estrategia</w:t>
        </w:r>
      </w:ins>
      <w:r w:rsidRPr="00CF6E34">
        <w:t>;</w:t>
      </w:r>
    </w:p>
    <w:p w14:paraId="1136C180" w14:textId="77777777" w:rsidR="001D30AB" w:rsidRPr="00CF6E34" w:rsidRDefault="001D30AB" w:rsidP="001D30AB">
      <w:r w:rsidRPr="00CF6E34">
        <w:t>4</w:t>
      </w:r>
      <w:r w:rsidRPr="00CF6E34">
        <w:tab/>
        <w:t>que presente a la próxima Conferencia de Plenipotenciarios un informe sobre la aplicación de la presente Resolución,</w:t>
      </w:r>
    </w:p>
    <w:p w14:paraId="7CA9F695" w14:textId="77777777" w:rsidR="001D30AB" w:rsidRPr="00CF6E34" w:rsidDel="00490FA3" w:rsidRDefault="001D30AB" w:rsidP="001D30AB">
      <w:pPr>
        <w:pStyle w:val="Call"/>
        <w:rPr>
          <w:del w:id="143" w:author="Spanish83" w:date="2018-01-03T11:06:00Z"/>
        </w:rPr>
      </w:pPr>
      <w:del w:id="144" w:author="Spanish83" w:date="2018-01-03T11:06:00Z">
        <w:r w:rsidRPr="00CF6E34" w:rsidDel="00490FA3">
          <w:delText>encarga al Consejo de la UIT</w:delText>
        </w:r>
      </w:del>
    </w:p>
    <w:p w14:paraId="1F659CFB" w14:textId="77777777" w:rsidR="001D30AB" w:rsidRPr="00CF6E34" w:rsidDel="00490FA3" w:rsidRDefault="001D30AB" w:rsidP="001D30AB">
      <w:pPr>
        <w:rPr>
          <w:del w:id="145" w:author="Spanish83" w:date="2018-01-03T11:06:00Z"/>
        </w:rPr>
      </w:pPr>
      <w:del w:id="146" w:author="Spanish83" w:date="2018-01-03T11:06:00Z">
        <w:r w:rsidRPr="00CF6E34" w:rsidDel="00490FA3">
          <w:delText>que incluya la coordinación de los trabajos de los tres Sectores de la Unión en el orden del día de sus reuniones, a fin de seguir su evolución y de adoptar decisiones encaminadas a garantizar su cumplimiento,</w:delText>
        </w:r>
      </w:del>
    </w:p>
    <w:p w14:paraId="1843FD90" w14:textId="77777777" w:rsidR="001D30AB" w:rsidRPr="00CF6E34" w:rsidRDefault="001D30AB" w:rsidP="001D30AB">
      <w:pPr>
        <w:pStyle w:val="Call"/>
      </w:pPr>
      <w:proofErr w:type="gramStart"/>
      <w:r w:rsidRPr="00CF6E34">
        <w:t>encarga</w:t>
      </w:r>
      <w:proofErr w:type="gramEnd"/>
      <w:r w:rsidRPr="00CF6E34">
        <w:t xml:space="preserve"> a los Directores de las tres Oficinas</w:t>
      </w:r>
    </w:p>
    <w:p w14:paraId="03632F85" w14:textId="77777777" w:rsidR="001D30AB" w:rsidRPr="00CF6E34" w:rsidDel="00B96B97" w:rsidRDefault="001D30AB" w:rsidP="001D30AB">
      <w:pPr>
        <w:rPr>
          <w:del w:id="147" w:author="Spanish83" w:date="2018-01-03T11:08:00Z"/>
        </w:rPr>
      </w:pPr>
      <w:del w:id="148" w:author="Spanish83" w:date="2018-01-03T11:08:00Z">
        <w:r w:rsidRPr="00CF6E34" w:rsidDel="00B96B97">
          <w:delText>1</w:delText>
        </w:r>
        <w:r w:rsidRPr="00CF6E34" w:rsidDel="00B96B97">
          <w:tab/>
          <w:delText>que se informe al Consejo de las actividades de coordinación realizadas entre los distintos Sectores para cada uno de estos temas identificados como de interés mutuo, junto con los resultados obtenidos;</w:delText>
        </w:r>
      </w:del>
    </w:p>
    <w:p w14:paraId="0F22A942" w14:textId="77777777" w:rsidR="001D30AB" w:rsidRPr="00CF6E34" w:rsidRDefault="001D30AB" w:rsidP="001D30AB">
      <w:del w:id="149" w:author="Spanish83" w:date="2018-01-03T11:08:00Z">
        <w:r w:rsidRPr="00CF6E34" w:rsidDel="00B96B97">
          <w:delText>2</w:delText>
        </w:r>
      </w:del>
      <w:ins w:id="150" w:author="Spanish83" w:date="2018-01-03T11:08:00Z">
        <w:r w:rsidRPr="00CF6E34">
          <w:t>1</w:t>
        </w:r>
      </w:ins>
      <w:r w:rsidRPr="00CF6E34">
        <w:tab/>
        <w:t xml:space="preserve">que </w:t>
      </w:r>
      <w:ins w:id="151" w:author="Spanish" w:date="2018-01-09T15:16:00Z">
        <w:r w:rsidRPr="00CF6E34">
          <w:t xml:space="preserve">vele </w:t>
        </w:r>
      </w:ins>
      <w:ins w:id="152" w:author="Spanish" w:date="2018-01-09T15:17:00Z">
        <w:r w:rsidRPr="00CF6E34">
          <w:t xml:space="preserve">por que </w:t>
        </w:r>
      </w:ins>
      <w:r w:rsidRPr="00CF6E34">
        <w:t xml:space="preserve">en los programas de los </w:t>
      </w:r>
      <w:del w:id="153" w:author="Spanish" w:date="2018-01-09T15:17:00Z">
        <w:r w:rsidRPr="00CF6E34" w:rsidDel="00CF6E34">
          <w:delText xml:space="preserve">respectivos </w:delText>
        </w:r>
      </w:del>
      <w:r w:rsidRPr="00CF6E34">
        <w:t xml:space="preserve">Grupos Asesores se contemple la coordinación </w:t>
      </w:r>
      <w:del w:id="154" w:author="Spanish" w:date="2018-01-09T15:17:00Z">
        <w:r w:rsidRPr="00CF6E34" w:rsidDel="00CF6E34">
          <w:delText>con los otros Sectores</w:delText>
        </w:r>
      </w:del>
      <w:ins w:id="155" w:author="Spanish" w:date="2018-01-09T15:17:00Z">
        <w:r w:rsidRPr="00CF6E34">
          <w:t>en la UIT</w:t>
        </w:r>
      </w:ins>
      <w:r w:rsidRPr="00CF6E34">
        <w:t xml:space="preserve"> a fin de sugerir estrategias y acciones para el mejor desarrollo de los temas de interés común;</w:t>
      </w:r>
    </w:p>
    <w:p w14:paraId="3FC3F556" w14:textId="77777777" w:rsidR="001D30AB" w:rsidRPr="00CF6E34" w:rsidRDefault="001D30AB" w:rsidP="001D30AB">
      <w:del w:id="156" w:author="Spanish83" w:date="2018-01-03T11:08:00Z">
        <w:r w:rsidRPr="00CF6E34" w:rsidDel="00B96B97">
          <w:delText>3</w:delText>
        </w:r>
      </w:del>
      <w:ins w:id="157" w:author="Spanish83" w:date="2018-01-03T11:08:00Z">
        <w:r w:rsidRPr="00CF6E34">
          <w:t>2</w:t>
        </w:r>
      </w:ins>
      <w:r w:rsidRPr="00CF6E34">
        <w:tab/>
        <w:t xml:space="preserve">que den su apoyo a los Grupos Asesores </w:t>
      </w:r>
      <w:del w:id="158" w:author="Spanish" w:date="2018-01-09T15:17:00Z">
        <w:r w:rsidRPr="00CF6E34" w:rsidDel="00CF6E34">
          <w:delText xml:space="preserve">del Sector </w:delText>
        </w:r>
      </w:del>
      <w:r w:rsidRPr="00CF6E34">
        <w:t>en la coordinación intersectorial sobre temas de interés mutuo</w:t>
      </w:r>
      <w:del w:id="159" w:author="Spanish83" w:date="2018-01-03T11:08:00Z">
        <w:r w:rsidRPr="00CF6E34" w:rsidDel="00B96B97">
          <w:delText>.</w:delText>
        </w:r>
      </w:del>
      <w:ins w:id="160" w:author="Spanish83" w:date="2018-01-03T11:08:00Z">
        <w:r w:rsidRPr="00CF6E34">
          <w:t>,</w:t>
        </w:r>
      </w:ins>
    </w:p>
    <w:p w14:paraId="5BA7AC19" w14:textId="77777777" w:rsidR="001D30AB" w:rsidRPr="00CF6E34" w:rsidRDefault="001D30AB" w:rsidP="001D30AB">
      <w:pPr>
        <w:pStyle w:val="Call"/>
        <w:rPr>
          <w:ins w:id="161" w:author="Spanish83" w:date="2018-01-03T11:06:00Z"/>
        </w:rPr>
      </w:pPr>
      <w:proofErr w:type="gramStart"/>
      <w:ins w:id="162" w:author="Spanish83" w:date="2018-01-03T11:06:00Z">
        <w:r w:rsidRPr="00CF6E34">
          <w:t>encarga</w:t>
        </w:r>
        <w:proofErr w:type="gramEnd"/>
        <w:r w:rsidRPr="00CF6E34">
          <w:t xml:space="preserve"> al Consejo de la UIT</w:t>
        </w:r>
      </w:ins>
    </w:p>
    <w:p w14:paraId="4A821C57" w14:textId="39E0DF50" w:rsidR="001D30AB" w:rsidRPr="00CF6E34" w:rsidRDefault="001D30AB" w:rsidP="001D30AB">
      <w:pPr>
        <w:tabs>
          <w:tab w:val="clear" w:pos="567"/>
          <w:tab w:val="left" w:pos="426"/>
        </w:tabs>
        <w:rPr>
          <w:ins w:id="163" w:author="Spanish83" w:date="2018-01-03T11:06:00Z"/>
        </w:rPr>
      </w:pPr>
      <w:ins w:id="164" w:author="Spanish83" w:date="2018-01-03T11:06:00Z">
        <w:r w:rsidRPr="00CF6E34">
          <w:t>1</w:t>
        </w:r>
        <w:r w:rsidRPr="00CF6E34">
          <w:tab/>
        </w:r>
      </w:ins>
      <w:ins w:id="165" w:author="Spanish" w:date="2018-01-09T15:19:00Z">
        <w:r w:rsidRPr="00CF6E34">
          <w:t>que facilite el desarrollo y la implementación adicionales de la estrategia de coordinación intersectorial a fin de seguir su evolución y tomar decisiones, en su caso, para ajustarla a tenor de los informes del Secretario General</w:t>
        </w:r>
      </w:ins>
      <w:ins w:id="166" w:author="Spanish83" w:date="2018-01-03T11:06:00Z">
        <w:r w:rsidRPr="00CF6E34">
          <w:t>;</w:t>
        </w:r>
      </w:ins>
    </w:p>
    <w:p w14:paraId="7C860699" w14:textId="77777777" w:rsidR="001D30AB" w:rsidRPr="00CF6E34" w:rsidRDefault="001D30AB" w:rsidP="001D30AB">
      <w:pPr>
        <w:rPr>
          <w:ins w:id="167" w:author="Spanish83" w:date="2018-01-03T11:06:00Z"/>
        </w:rPr>
      </w:pPr>
      <w:ins w:id="168" w:author="Spanish83" w:date="2018-01-03T11:06:00Z">
        <w:r w:rsidRPr="00CF6E34">
          <w:lastRenderedPageBreak/>
          <w:t>2</w:t>
        </w:r>
        <w:r w:rsidRPr="00CF6E34">
          <w:tab/>
        </w:r>
      </w:ins>
      <w:ins w:id="169" w:author="Spanish" w:date="2018-01-09T15:21:00Z">
        <w:r w:rsidRPr="00CF6E34">
          <w:t>que presente los resultados de la estrategia de coordinación intersectorial a la próxima Conferencia de Plenipotenciarios, junto con una propuesta de estrategia para el periodo siguiente</w:t>
        </w:r>
      </w:ins>
      <w:ins w:id="170" w:author="Spanish83" w:date="2018-01-03T11:06:00Z">
        <w:r w:rsidRPr="00CF6E34">
          <w:t>;</w:t>
        </w:r>
      </w:ins>
    </w:p>
    <w:p w14:paraId="3CB82959" w14:textId="02E3DC27" w:rsidR="001D30AB" w:rsidRPr="00CF6E34" w:rsidRDefault="001D30AB" w:rsidP="001D30AB">
      <w:pPr>
        <w:rPr>
          <w:ins w:id="171" w:author="Spanish83" w:date="2018-01-03T11:06:00Z"/>
        </w:rPr>
      </w:pPr>
      <w:ins w:id="172" w:author="Spanish83" w:date="2018-01-03T11:06:00Z">
        <w:r w:rsidRPr="00CF6E34">
          <w:t>3</w:t>
        </w:r>
        <w:r w:rsidRPr="00CF6E34">
          <w:tab/>
        </w:r>
      </w:ins>
      <w:ins w:id="173" w:author="Spanish" w:date="2018-01-09T15:21:00Z">
        <w:r w:rsidRPr="00CF6E34">
          <w:t>que vele por que la función de la presencia regional</w:t>
        </w:r>
      </w:ins>
      <w:ins w:id="174" w:author="Spanish" w:date="2018-01-09T15:22:00Z">
        <w:r w:rsidRPr="00CF6E34">
          <w:t xml:space="preserve"> </w:t>
        </w:r>
      </w:ins>
      <w:ins w:id="175" w:author="Spanish" w:date="2018-01-09T15:23:00Z">
        <w:r w:rsidRPr="00CF6E34">
          <w:t xml:space="preserve">en la consecución de </w:t>
        </w:r>
      </w:ins>
      <w:ins w:id="176" w:author="Spanish83" w:date="2018-01-11T16:25:00Z">
        <w:r>
          <w:t>"</w:t>
        </w:r>
      </w:ins>
      <w:ins w:id="177" w:author="Spanish" w:date="2018-01-09T15:23:00Z">
        <w:r w:rsidRPr="00CF6E34">
          <w:t>Una UIT</w:t>
        </w:r>
      </w:ins>
      <w:ins w:id="178" w:author="Spanish83" w:date="2018-01-11T16:25:00Z">
        <w:r>
          <w:t>"</w:t>
        </w:r>
      </w:ins>
      <w:ins w:id="179" w:author="Spanish" w:date="2018-01-09T15:23:00Z">
        <w:r w:rsidRPr="00CF6E34">
          <w:t xml:space="preserve"> se tenga en cuenta como corresponda en los Planes operacionales de cada Sector</w:t>
        </w:r>
      </w:ins>
      <w:ins w:id="180" w:author="Spanish83" w:date="2018-01-03T11:06:00Z">
        <w:r w:rsidRPr="00CF6E34">
          <w:t>,</w:t>
        </w:r>
        <w:bookmarkStart w:id="181" w:name="_GoBack"/>
        <w:bookmarkEnd w:id="181"/>
      </w:ins>
    </w:p>
    <w:p w14:paraId="0017084A" w14:textId="77777777" w:rsidR="001D30AB" w:rsidRPr="00CF6E34" w:rsidRDefault="001D30AB" w:rsidP="001D30AB">
      <w:pPr>
        <w:pStyle w:val="Call"/>
        <w:rPr>
          <w:ins w:id="182" w:author="Spanish83" w:date="2018-01-03T11:06:00Z"/>
        </w:rPr>
      </w:pPr>
      <w:proofErr w:type="gramStart"/>
      <w:ins w:id="183" w:author="Spanish83" w:date="2018-01-03T11:24:00Z">
        <w:r w:rsidRPr="00CF6E34">
          <w:t>invita</w:t>
        </w:r>
        <w:proofErr w:type="gramEnd"/>
        <w:r w:rsidRPr="00CF6E34">
          <w:t xml:space="preserve"> a los Estados Miembros</w:t>
        </w:r>
      </w:ins>
    </w:p>
    <w:p w14:paraId="0EA5A0E7" w14:textId="77777777" w:rsidR="001D30AB" w:rsidRPr="00CF6E34" w:rsidRDefault="001D30AB" w:rsidP="001D30AB">
      <w:pPr>
        <w:rPr>
          <w:ins w:id="184" w:author="Spanish83" w:date="2018-01-03T11:06:00Z"/>
        </w:rPr>
      </w:pPr>
      <w:proofErr w:type="gramStart"/>
      <w:ins w:id="185" w:author="Spanish" w:date="2018-01-09T15:23:00Z">
        <w:r w:rsidRPr="00CF6E34">
          <w:t>a</w:t>
        </w:r>
        <w:proofErr w:type="gramEnd"/>
        <w:r w:rsidRPr="00CF6E34">
          <w:t xml:space="preserve"> apoyar los esfuerzos encaminados a mejorar la coordinación intersectorial, entre otras cosas participando activamente</w:t>
        </w:r>
      </w:ins>
      <w:ins w:id="186" w:author="Spanish" w:date="2018-01-09T15:26:00Z">
        <w:r w:rsidRPr="00CF6E34">
          <w:t xml:space="preserve"> en los grupos creados por los Grupos Asesores de los Sectores para asegurar la coordinación entre ellos</w:t>
        </w:r>
      </w:ins>
      <w:ins w:id="187" w:author="Spanish83" w:date="2018-01-03T11:06:00Z">
        <w:r w:rsidRPr="00CF6E34">
          <w:t>.</w:t>
        </w:r>
      </w:ins>
    </w:p>
    <w:p w14:paraId="031A833B" w14:textId="77777777" w:rsidR="001D30AB" w:rsidRPr="00CF6E34" w:rsidRDefault="001D30AB" w:rsidP="001D30AB">
      <w:pPr>
        <w:pStyle w:val="Reasons"/>
      </w:pPr>
    </w:p>
    <w:p w14:paraId="2B29303E" w14:textId="77777777" w:rsidR="001D30AB" w:rsidRPr="00CF6E34" w:rsidRDefault="001D30AB" w:rsidP="001D30AB">
      <w:pPr>
        <w:jc w:val="center"/>
      </w:pPr>
      <w:r w:rsidRPr="00CF6E34">
        <w:t>______________</w:t>
      </w:r>
    </w:p>
    <w:p w14:paraId="228E0C0F" w14:textId="01520D08" w:rsidR="009139BD" w:rsidRPr="00F01C04" w:rsidRDefault="009139BD" w:rsidP="001D30AB">
      <w:pPr>
        <w:pStyle w:val="AnnexNo"/>
        <w:rPr>
          <w:lang w:val="es-ES"/>
        </w:rPr>
      </w:pPr>
    </w:p>
    <w:sectPr w:rsidR="009139BD" w:rsidRPr="00F01C04"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01FC" w14:textId="77777777" w:rsidR="00EC6EB1" w:rsidRDefault="00EC6EB1">
      <w:r>
        <w:separator/>
      </w:r>
    </w:p>
  </w:endnote>
  <w:endnote w:type="continuationSeparator" w:id="0">
    <w:p w14:paraId="12133B73" w14:textId="77777777" w:rsidR="00EC6EB1" w:rsidRDefault="00EC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A8264" w14:textId="6384A8C0" w:rsidR="00AC2944" w:rsidRPr="00A5076C" w:rsidRDefault="00AC2944" w:rsidP="00AC2944">
    <w:pPr>
      <w:pStyle w:val="Footer"/>
      <w:rPr>
        <w:lang w:val="en-US"/>
      </w:rPr>
    </w:pPr>
    <w:r w:rsidRPr="00AC2944">
      <w:rPr>
        <w:lang w:val="en-US"/>
      </w:rPr>
      <w:fldChar w:fldCharType="begin"/>
    </w:r>
    <w:r w:rsidRPr="00AC2944">
      <w:rPr>
        <w:lang w:val="en-US"/>
      </w:rPr>
      <w:instrText xml:space="preserve"> FILENAME \p  \* MERGEFORMAT </w:instrText>
    </w:r>
    <w:r w:rsidRPr="00AC2944">
      <w:rPr>
        <w:lang w:val="en-US"/>
      </w:rPr>
      <w:fldChar w:fldCharType="separate"/>
    </w:r>
    <w:r w:rsidR="00950B42">
      <w:rPr>
        <w:lang w:val="en-US"/>
      </w:rPr>
      <w:t>P:\ESP\SG\CONSEIL\CWG-SFP\CWG-SFP4\000\009S.docx</w:t>
    </w:r>
    <w:r w:rsidRPr="00AC2944">
      <w:rPr>
        <w:lang w:val="en-US"/>
      </w:rPr>
      <w:fldChar w:fldCharType="end"/>
    </w:r>
    <w:r>
      <w:rPr>
        <w:lang w:val="en-US"/>
      </w:rPr>
      <w:t xml:space="preserve"> (433653</w:t>
    </w:r>
    <w:r w:rsidRPr="00AC2944">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ECF9A" w14:textId="77777777" w:rsidR="00EC6EB1" w:rsidRDefault="00EC6EB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183EF" w14:textId="77777777" w:rsidR="00EC6EB1" w:rsidRDefault="00EC6EB1">
      <w:r>
        <w:t>____________________</w:t>
      </w:r>
    </w:p>
  </w:footnote>
  <w:footnote w:type="continuationSeparator" w:id="0">
    <w:p w14:paraId="52AA86E5" w14:textId="77777777" w:rsidR="00EC6EB1" w:rsidRDefault="00EC6EB1">
      <w:r>
        <w:continuationSeparator/>
      </w:r>
    </w:p>
  </w:footnote>
  <w:footnote w:id="1">
    <w:p w14:paraId="662C7895" w14:textId="77777777" w:rsidR="001D30AB" w:rsidRPr="00030631" w:rsidRDefault="001D30AB" w:rsidP="001D30AB">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14B2" w14:textId="77777777" w:rsidR="00EC6EB1" w:rsidRDefault="00EC6EB1" w:rsidP="007657F0">
    <w:pPr>
      <w:pStyle w:val="Header"/>
    </w:pPr>
    <w:r>
      <w:fldChar w:fldCharType="begin"/>
    </w:r>
    <w:r>
      <w:instrText>PAGE</w:instrText>
    </w:r>
    <w:r>
      <w:fldChar w:fldCharType="separate"/>
    </w:r>
    <w:r w:rsidR="008A4F3F">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00F46"/>
    <w:rsid w:val="0005019B"/>
    <w:rsid w:val="00077888"/>
    <w:rsid w:val="00093EEB"/>
    <w:rsid w:val="000B0D00"/>
    <w:rsid w:val="000B30F0"/>
    <w:rsid w:val="000B7C15"/>
    <w:rsid w:val="000D1D0F"/>
    <w:rsid w:val="000E207D"/>
    <w:rsid w:val="000F209A"/>
    <w:rsid w:val="000F5290"/>
    <w:rsid w:val="0010165C"/>
    <w:rsid w:val="00107BE1"/>
    <w:rsid w:val="0011613D"/>
    <w:rsid w:val="001179D6"/>
    <w:rsid w:val="0013034A"/>
    <w:rsid w:val="00136637"/>
    <w:rsid w:val="00146BFB"/>
    <w:rsid w:val="001B31C4"/>
    <w:rsid w:val="001B7544"/>
    <w:rsid w:val="001D30AB"/>
    <w:rsid w:val="001D5E10"/>
    <w:rsid w:val="001F14A2"/>
    <w:rsid w:val="001F3CFA"/>
    <w:rsid w:val="001F5904"/>
    <w:rsid w:val="00200510"/>
    <w:rsid w:val="00252214"/>
    <w:rsid w:val="00270B45"/>
    <w:rsid w:val="002801AA"/>
    <w:rsid w:val="002A7B9E"/>
    <w:rsid w:val="002C0763"/>
    <w:rsid w:val="002C4676"/>
    <w:rsid w:val="002C70B0"/>
    <w:rsid w:val="002F2E7F"/>
    <w:rsid w:val="002F3CC4"/>
    <w:rsid w:val="00312E15"/>
    <w:rsid w:val="00316C95"/>
    <w:rsid w:val="00325A4B"/>
    <w:rsid w:val="00332335"/>
    <w:rsid w:val="003505D7"/>
    <w:rsid w:val="00366F1F"/>
    <w:rsid w:val="00382130"/>
    <w:rsid w:val="003B69D0"/>
    <w:rsid w:val="003E236F"/>
    <w:rsid w:val="003F1E15"/>
    <w:rsid w:val="004002A1"/>
    <w:rsid w:val="004102BF"/>
    <w:rsid w:val="004115BA"/>
    <w:rsid w:val="00431866"/>
    <w:rsid w:val="00431ED5"/>
    <w:rsid w:val="00443AA6"/>
    <w:rsid w:val="004660AB"/>
    <w:rsid w:val="004C2B54"/>
    <w:rsid w:val="004C6309"/>
    <w:rsid w:val="004E20F7"/>
    <w:rsid w:val="004F3BD7"/>
    <w:rsid w:val="00513630"/>
    <w:rsid w:val="00560125"/>
    <w:rsid w:val="00581B28"/>
    <w:rsid w:val="00585553"/>
    <w:rsid w:val="00585E6B"/>
    <w:rsid w:val="00591112"/>
    <w:rsid w:val="00593BAF"/>
    <w:rsid w:val="005A7030"/>
    <w:rsid w:val="005B34D9"/>
    <w:rsid w:val="005B42B7"/>
    <w:rsid w:val="005D0CCF"/>
    <w:rsid w:val="005D0D0A"/>
    <w:rsid w:val="005F3BCB"/>
    <w:rsid w:val="005F410F"/>
    <w:rsid w:val="005F6F2B"/>
    <w:rsid w:val="0060149A"/>
    <w:rsid w:val="00601924"/>
    <w:rsid w:val="00637F60"/>
    <w:rsid w:val="006447EA"/>
    <w:rsid w:val="0064731F"/>
    <w:rsid w:val="0065361E"/>
    <w:rsid w:val="00662BE7"/>
    <w:rsid w:val="006710F6"/>
    <w:rsid w:val="006C1B56"/>
    <w:rsid w:val="006D4761"/>
    <w:rsid w:val="006F0C06"/>
    <w:rsid w:val="00720C2A"/>
    <w:rsid w:val="00726872"/>
    <w:rsid w:val="0073024E"/>
    <w:rsid w:val="00760F1C"/>
    <w:rsid w:val="007629B6"/>
    <w:rsid w:val="007634EF"/>
    <w:rsid w:val="007657F0"/>
    <w:rsid w:val="0076797E"/>
    <w:rsid w:val="0077252D"/>
    <w:rsid w:val="007A2606"/>
    <w:rsid w:val="007C178E"/>
    <w:rsid w:val="007C6F47"/>
    <w:rsid w:val="007E3CAD"/>
    <w:rsid w:val="007E5DD3"/>
    <w:rsid w:val="007F350B"/>
    <w:rsid w:val="007F775C"/>
    <w:rsid w:val="00820BE4"/>
    <w:rsid w:val="00824DF1"/>
    <w:rsid w:val="0083107C"/>
    <w:rsid w:val="0084036B"/>
    <w:rsid w:val="008451E8"/>
    <w:rsid w:val="008604B2"/>
    <w:rsid w:val="008619C7"/>
    <w:rsid w:val="00865738"/>
    <w:rsid w:val="00874DBF"/>
    <w:rsid w:val="008A4F3F"/>
    <w:rsid w:val="008B4E46"/>
    <w:rsid w:val="008C3679"/>
    <w:rsid w:val="008E3D55"/>
    <w:rsid w:val="0090255B"/>
    <w:rsid w:val="009139BD"/>
    <w:rsid w:val="00913B9C"/>
    <w:rsid w:val="00927F7D"/>
    <w:rsid w:val="00950B42"/>
    <w:rsid w:val="00956E77"/>
    <w:rsid w:val="009933CF"/>
    <w:rsid w:val="009A6C1B"/>
    <w:rsid w:val="009B57CF"/>
    <w:rsid w:val="009E0240"/>
    <w:rsid w:val="009E304E"/>
    <w:rsid w:val="009E3CC5"/>
    <w:rsid w:val="009E5004"/>
    <w:rsid w:val="009E5AB9"/>
    <w:rsid w:val="009F4811"/>
    <w:rsid w:val="00A06296"/>
    <w:rsid w:val="00A5076C"/>
    <w:rsid w:val="00A54EFE"/>
    <w:rsid w:val="00A836DF"/>
    <w:rsid w:val="00A97275"/>
    <w:rsid w:val="00AA390C"/>
    <w:rsid w:val="00AC2944"/>
    <w:rsid w:val="00AE0A0E"/>
    <w:rsid w:val="00AF7EB5"/>
    <w:rsid w:val="00B0200A"/>
    <w:rsid w:val="00B040D6"/>
    <w:rsid w:val="00B2112D"/>
    <w:rsid w:val="00B30309"/>
    <w:rsid w:val="00B338BF"/>
    <w:rsid w:val="00B47A75"/>
    <w:rsid w:val="00B574DB"/>
    <w:rsid w:val="00B63174"/>
    <w:rsid w:val="00B826C2"/>
    <w:rsid w:val="00B8298E"/>
    <w:rsid w:val="00BB476B"/>
    <w:rsid w:val="00BB760B"/>
    <w:rsid w:val="00BD0723"/>
    <w:rsid w:val="00BD2518"/>
    <w:rsid w:val="00BD351A"/>
    <w:rsid w:val="00BF1D1C"/>
    <w:rsid w:val="00BF2B03"/>
    <w:rsid w:val="00C14689"/>
    <w:rsid w:val="00C20C59"/>
    <w:rsid w:val="00C239FC"/>
    <w:rsid w:val="00C51C13"/>
    <w:rsid w:val="00C55B1F"/>
    <w:rsid w:val="00C60DA0"/>
    <w:rsid w:val="00C71066"/>
    <w:rsid w:val="00C82A57"/>
    <w:rsid w:val="00CC21CD"/>
    <w:rsid w:val="00CD627A"/>
    <w:rsid w:val="00CF1A67"/>
    <w:rsid w:val="00D24B7C"/>
    <w:rsid w:val="00D2750E"/>
    <w:rsid w:val="00D3460B"/>
    <w:rsid w:val="00D44CE1"/>
    <w:rsid w:val="00D62446"/>
    <w:rsid w:val="00D771FA"/>
    <w:rsid w:val="00D95C4E"/>
    <w:rsid w:val="00DA4EA2"/>
    <w:rsid w:val="00DC0AC4"/>
    <w:rsid w:val="00DC3D3E"/>
    <w:rsid w:val="00DC7309"/>
    <w:rsid w:val="00DE2C90"/>
    <w:rsid w:val="00DE3B24"/>
    <w:rsid w:val="00E06947"/>
    <w:rsid w:val="00E1655A"/>
    <w:rsid w:val="00E3592D"/>
    <w:rsid w:val="00E35C59"/>
    <w:rsid w:val="00E47141"/>
    <w:rsid w:val="00E5137B"/>
    <w:rsid w:val="00E744E2"/>
    <w:rsid w:val="00E752DD"/>
    <w:rsid w:val="00E92DE8"/>
    <w:rsid w:val="00EA08E6"/>
    <w:rsid w:val="00EA36CF"/>
    <w:rsid w:val="00EB1212"/>
    <w:rsid w:val="00EB3C8B"/>
    <w:rsid w:val="00EC2B60"/>
    <w:rsid w:val="00EC6EB1"/>
    <w:rsid w:val="00ED1A88"/>
    <w:rsid w:val="00ED65AB"/>
    <w:rsid w:val="00EF5BFE"/>
    <w:rsid w:val="00F017E5"/>
    <w:rsid w:val="00F01C04"/>
    <w:rsid w:val="00F12850"/>
    <w:rsid w:val="00F33BF4"/>
    <w:rsid w:val="00F35F7D"/>
    <w:rsid w:val="00F577CA"/>
    <w:rsid w:val="00F7105E"/>
    <w:rsid w:val="00F75F57"/>
    <w:rsid w:val="00F80721"/>
    <w:rsid w:val="00F82FEE"/>
    <w:rsid w:val="00F87797"/>
    <w:rsid w:val="00F968BB"/>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5EE59B7"/>
  <w15:docId w15:val="{DD13A7DB-4F85-49E2-8183-558D031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E5AB9"/>
    <w:rPr>
      <w:rFonts w:ascii="Calibri" w:hAnsi="Calibri"/>
      <w:sz w:val="24"/>
      <w:lang w:val="es-ES_tradnl" w:eastAsia="en-US"/>
    </w:rPr>
  </w:style>
  <w:style w:type="table" w:styleId="PlainTable2">
    <w:name w:val="Plain Table 2"/>
    <w:basedOn w:val="TableNormal"/>
    <w:uiPriority w:val="42"/>
    <w:rsid w:val="009E5AB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E5AB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B338B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CommentReference">
    <w:name w:val="annotation reference"/>
    <w:basedOn w:val="DefaultParagraphFont"/>
    <w:uiPriority w:val="99"/>
    <w:semiHidden/>
    <w:unhideWhenUsed/>
    <w:rsid w:val="0083107C"/>
    <w:rPr>
      <w:sz w:val="16"/>
      <w:szCs w:val="16"/>
    </w:rPr>
  </w:style>
  <w:style w:type="paragraph" w:styleId="CommentText">
    <w:name w:val="annotation text"/>
    <w:basedOn w:val="Normal"/>
    <w:link w:val="CommentTextChar"/>
    <w:uiPriority w:val="99"/>
    <w:unhideWhenUsed/>
    <w:rsid w:val="0083107C"/>
    <w:rPr>
      <w:sz w:val="20"/>
    </w:rPr>
  </w:style>
  <w:style w:type="character" w:customStyle="1" w:styleId="CommentTextChar">
    <w:name w:val="Comment Text Char"/>
    <w:basedOn w:val="DefaultParagraphFont"/>
    <w:link w:val="CommentText"/>
    <w:uiPriority w:val="99"/>
    <w:rsid w:val="0083107C"/>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83107C"/>
    <w:rPr>
      <w:b/>
      <w:bCs/>
    </w:rPr>
  </w:style>
  <w:style w:type="character" w:customStyle="1" w:styleId="CommentSubjectChar">
    <w:name w:val="Comment Subject Char"/>
    <w:basedOn w:val="CommentTextChar"/>
    <w:link w:val="CommentSubject"/>
    <w:semiHidden/>
    <w:rsid w:val="0083107C"/>
    <w:rPr>
      <w:rFonts w:ascii="Calibri" w:hAnsi="Calibri"/>
      <w:b/>
      <w:bCs/>
      <w:lang w:val="es-ES_tradnl" w:eastAsia="en-US"/>
    </w:rPr>
  </w:style>
  <w:style w:type="paragraph" w:styleId="Revision">
    <w:name w:val="Revision"/>
    <w:hidden/>
    <w:uiPriority w:val="99"/>
    <w:semiHidden/>
    <w:rsid w:val="0083107C"/>
    <w:rPr>
      <w:rFonts w:ascii="Calibri" w:hAnsi="Calibri"/>
      <w:sz w:val="24"/>
      <w:lang w:val="es-ES_tradnl" w:eastAsia="en-US"/>
    </w:rPr>
  </w:style>
  <w:style w:type="paragraph" w:styleId="BalloonText">
    <w:name w:val="Balloon Text"/>
    <w:basedOn w:val="Normal"/>
    <w:link w:val="BalloonTextChar"/>
    <w:semiHidden/>
    <w:unhideWhenUsed/>
    <w:rsid w:val="0083107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3107C"/>
    <w:rPr>
      <w:rFonts w:ascii="Segoe UI" w:hAnsi="Segoe UI" w:cs="Segoe UI"/>
      <w:sz w:val="18"/>
      <w:szCs w:val="18"/>
      <w:lang w:val="es-ES_tradnl" w:eastAsia="en-US"/>
    </w:rPr>
  </w:style>
  <w:style w:type="character" w:customStyle="1" w:styleId="CallChar">
    <w:name w:val="Call Char"/>
    <w:basedOn w:val="DefaultParagraphFont"/>
    <w:link w:val="Call"/>
    <w:locked/>
    <w:rsid w:val="001D30AB"/>
    <w:rPr>
      <w:rFonts w:ascii="Calibri" w:hAnsi="Calibri"/>
      <w:i/>
      <w:sz w:val="24"/>
      <w:lang w:val="es-ES_tradnl" w:eastAsia="en-US"/>
    </w:rPr>
  </w:style>
  <w:style w:type="character" w:customStyle="1" w:styleId="href">
    <w:name w:val="href"/>
    <w:basedOn w:val="DefaultParagraphFont"/>
    <w:rsid w:val="001D30AB"/>
    <w:rPr>
      <w:color w:val="auto"/>
    </w:rPr>
  </w:style>
  <w:style w:type="character" w:customStyle="1" w:styleId="RestitleChar">
    <w:name w:val="Res_title Char"/>
    <w:basedOn w:val="DefaultParagraphFont"/>
    <w:link w:val="Restitle"/>
    <w:rsid w:val="001D30AB"/>
    <w:rPr>
      <w:rFonts w:ascii="Calibri" w:hAnsi="Calibri"/>
      <w:b/>
      <w:sz w:val="28"/>
      <w:lang w:val="es-ES_tradnl" w:eastAsia="en-US"/>
    </w:rPr>
  </w:style>
  <w:style w:type="character" w:customStyle="1" w:styleId="ResNoChar">
    <w:name w:val="Res_No Char"/>
    <w:basedOn w:val="DefaultParagraphFont"/>
    <w:link w:val="ResNo"/>
    <w:rsid w:val="001D30AB"/>
    <w:rPr>
      <w:rFonts w:ascii="Calibri" w:hAnsi="Calibri"/>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AB4D-B303-4466-A3C6-46079868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16</TotalTime>
  <Pages>4</Pages>
  <Words>951</Words>
  <Characters>7601</Characters>
  <Application>Microsoft Office Word</Application>
  <DocSecurity>0</DocSecurity>
  <Lines>63</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8535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cp:lastModifiedBy>
  <cp:revision>8</cp:revision>
  <cp:lastPrinted>2018-04-05T11:29:00Z</cp:lastPrinted>
  <dcterms:created xsi:type="dcterms:W3CDTF">2018-04-05T10:11:00Z</dcterms:created>
  <dcterms:modified xsi:type="dcterms:W3CDTF">2018-04-05T12:22:00Z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