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54B28">
        <w:trPr>
          <w:cantSplit/>
        </w:trPr>
        <w:tc>
          <w:tcPr>
            <w:tcW w:w="6912" w:type="dxa"/>
          </w:tcPr>
          <w:p w:rsidR="00520F36" w:rsidRPr="00A54B28" w:rsidRDefault="00D76368" w:rsidP="00D216D6">
            <w:pPr>
              <w:spacing w:before="360"/>
            </w:pPr>
            <w:r w:rsidRPr="00A54B28">
              <w:rPr>
                <w:b/>
                <w:bCs/>
                <w:sz w:val="30"/>
                <w:szCs w:val="30"/>
              </w:rPr>
              <w:t>Groupe de travail du Conseil</w:t>
            </w:r>
            <w:r w:rsidRPr="00A54B28">
              <w:rPr>
                <w:b/>
                <w:bCs/>
                <w:color w:val="000000"/>
                <w:sz w:val="30"/>
                <w:szCs w:val="30"/>
              </w:rPr>
              <w:t xml:space="preserve"> chargé d</w:t>
            </w:r>
            <w:r w:rsidR="00197210" w:rsidRPr="00A54B28">
              <w:rPr>
                <w:b/>
                <w:bCs/>
                <w:color w:val="000000"/>
                <w:sz w:val="30"/>
                <w:szCs w:val="30"/>
              </w:rPr>
              <w:t>'</w:t>
            </w:r>
            <w:r w:rsidRPr="00A54B28">
              <w:rPr>
                <w:b/>
                <w:bCs/>
                <w:color w:val="000000"/>
                <w:sz w:val="30"/>
                <w:szCs w:val="30"/>
              </w:rPr>
              <w:t xml:space="preserve">élaborer </w:t>
            </w:r>
            <w:r w:rsidRPr="00A54B28">
              <w:rPr>
                <w:b/>
                <w:bCs/>
                <w:color w:val="000000"/>
                <w:sz w:val="30"/>
                <w:szCs w:val="30"/>
              </w:rPr>
              <w:br/>
              <w:t>le Plan stratégique et le Plan financier pour la période 2020-2023</w:t>
            </w:r>
          </w:p>
        </w:tc>
        <w:tc>
          <w:tcPr>
            <w:tcW w:w="3261" w:type="dxa"/>
          </w:tcPr>
          <w:p w:rsidR="00520F36" w:rsidRPr="00A54B28" w:rsidRDefault="00520F36" w:rsidP="00D216D6">
            <w:pPr>
              <w:spacing w:before="0"/>
              <w:jc w:val="right"/>
            </w:pPr>
            <w:bookmarkStart w:id="0" w:name="ditulogo"/>
            <w:bookmarkEnd w:id="0"/>
            <w:r w:rsidRPr="00A54B28">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A54B28" w:rsidTr="00EF41DD">
        <w:trPr>
          <w:cantSplit/>
          <w:trHeight w:val="20"/>
        </w:trPr>
        <w:tc>
          <w:tcPr>
            <w:tcW w:w="6912" w:type="dxa"/>
            <w:tcBorders>
              <w:bottom w:val="single" w:sz="12" w:space="0" w:color="auto"/>
            </w:tcBorders>
            <w:vAlign w:val="center"/>
          </w:tcPr>
          <w:p w:rsidR="00520F36" w:rsidRPr="00A54B28" w:rsidRDefault="00883826" w:rsidP="00D216D6">
            <w:pPr>
              <w:spacing w:before="60" w:after="60"/>
              <w:rPr>
                <w:b/>
                <w:bCs/>
                <w:szCs w:val="24"/>
              </w:rPr>
            </w:pPr>
            <w:r>
              <w:rPr>
                <w:b/>
                <w:bCs/>
                <w:szCs w:val="24"/>
              </w:rPr>
              <w:t xml:space="preserve">Quatrième </w:t>
            </w:r>
            <w:r w:rsidR="00D76368" w:rsidRPr="00A54B28">
              <w:rPr>
                <w:b/>
                <w:bCs/>
                <w:szCs w:val="24"/>
              </w:rPr>
              <w:t xml:space="preserve">réunion – Genève, </w:t>
            </w:r>
            <w:r w:rsidR="00B22860" w:rsidRPr="00A54B28">
              <w:rPr>
                <w:b/>
                <w:bCs/>
                <w:szCs w:val="24"/>
              </w:rPr>
              <w:t xml:space="preserve">16 </w:t>
            </w:r>
            <w:r>
              <w:rPr>
                <w:b/>
                <w:bCs/>
                <w:szCs w:val="24"/>
              </w:rPr>
              <w:t xml:space="preserve">avril </w:t>
            </w:r>
            <w:r w:rsidR="00B22860" w:rsidRPr="00A54B28">
              <w:rPr>
                <w:b/>
                <w:bCs/>
                <w:szCs w:val="24"/>
              </w:rPr>
              <w:t>2018</w:t>
            </w:r>
          </w:p>
        </w:tc>
        <w:tc>
          <w:tcPr>
            <w:tcW w:w="3261" w:type="dxa"/>
            <w:tcBorders>
              <w:bottom w:val="single" w:sz="12" w:space="0" w:color="auto"/>
            </w:tcBorders>
          </w:tcPr>
          <w:p w:rsidR="00520F36" w:rsidRPr="00A54B28" w:rsidRDefault="00520F36" w:rsidP="00D216D6">
            <w:pPr>
              <w:spacing w:before="0"/>
              <w:rPr>
                <w:b/>
                <w:bCs/>
              </w:rPr>
            </w:pPr>
          </w:p>
        </w:tc>
      </w:tr>
      <w:tr w:rsidR="00520F36" w:rsidRPr="00A54B28">
        <w:trPr>
          <w:cantSplit/>
          <w:trHeight w:val="20"/>
        </w:trPr>
        <w:tc>
          <w:tcPr>
            <w:tcW w:w="6912" w:type="dxa"/>
            <w:tcBorders>
              <w:top w:val="single" w:sz="12" w:space="0" w:color="auto"/>
            </w:tcBorders>
          </w:tcPr>
          <w:p w:rsidR="00520F36" w:rsidRPr="00A54B28" w:rsidRDefault="00520F36" w:rsidP="00D216D6">
            <w:pPr>
              <w:spacing w:before="0"/>
              <w:rPr>
                <w:smallCaps/>
                <w:sz w:val="22"/>
              </w:rPr>
            </w:pPr>
          </w:p>
        </w:tc>
        <w:tc>
          <w:tcPr>
            <w:tcW w:w="3261" w:type="dxa"/>
            <w:tcBorders>
              <w:top w:val="single" w:sz="12" w:space="0" w:color="auto"/>
            </w:tcBorders>
          </w:tcPr>
          <w:p w:rsidR="00520F36" w:rsidRPr="00A54B28" w:rsidRDefault="00520F36" w:rsidP="00D216D6">
            <w:pPr>
              <w:spacing w:before="0"/>
              <w:rPr>
                <w:b/>
                <w:bCs/>
              </w:rPr>
            </w:pPr>
          </w:p>
        </w:tc>
      </w:tr>
      <w:tr w:rsidR="00520F36" w:rsidRPr="00A54B28">
        <w:trPr>
          <w:cantSplit/>
          <w:trHeight w:val="20"/>
        </w:trPr>
        <w:tc>
          <w:tcPr>
            <w:tcW w:w="6912" w:type="dxa"/>
            <w:vMerge w:val="restart"/>
          </w:tcPr>
          <w:p w:rsidR="00520F36" w:rsidRPr="00A54B28" w:rsidRDefault="00520F36" w:rsidP="00D216D6">
            <w:pPr>
              <w:spacing w:before="0"/>
              <w:rPr>
                <w:rFonts w:cs="Times"/>
                <w:b/>
                <w:bCs/>
                <w:szCs w:val="24"/>
              </w:rPr>
            </w:pPr>
            <w:bookmarkStart w:id="1" w:name="dnum" w:colFirst="1" w:colLast="1"/>
            <w:bookmarkStart w:id="2" w:name="dmeeting" w:colFirst="0" w:colLast="0"/>
          </w:p>
        </w:tc>
        <w:tc>
          <w:tcPr>
            <w:tcW w:w="3261" w:type="dxa"/>
          </w:tcPr>
          <w:p w:rsidR="00520F36" w:rsidRDefault="00520F36" w:rsidP="00D216D6">
            <w:pPr>
              <w:spacing w:before="0"/>
              <w:rPr>
                <w:b/>
                <w:bCs/>
              </w:rPr>
            </w:pPr>
            <w:r w:rsidRPr="00A54B28">
              <w:rPr>
                <w:b/>
                <w:bCs/>
              </w:rPr>
              <w:t xml:space="preserve">Document </w:t>
            </w:r>
            <w:r w:rsidR="006224B9" w:rsidRPr="00A54B28">
              <w:rPr>
                <w:b/>
                <w:bCs/>
              </w:rPr>
              <w:t>CWG-SFP-</w:t>
            </w:r>
            <w:r w:rsidR="00883826">
              <w:rPr>
                <w:b/>
                <w:bCs/>
              </w:rPr>
              <w:t>4</w:t>
            </w:r>
            <w:r w:rsidR="00D76368" w:rsidRPr="00A54B28">
              <w:rPr>
                <w:b/>
                <w:bCs/>
              </w:rPr>
              <w:t>/</w:t>
            </w:r>
            <w:r w:rsidR="00686C69" w:rsidRPr="00A54B28">
              <w:rPr>
                <w:b/>
                <w:bCs/>
              </w:rPr>
              <w:t>9</w:t>
            </w:r>
            <w:r w:rsidRPr="00A54B28">
              <w:rPr>
                <w:b/>
                <w:bCs/>
              </w:rPr>
              <w:t>-F</w:t>
            </w:r>
          </w:p>
          <w:p w:rsidR="00883826" w:rsidRPr="00A54B28" w:rsidRDefault="00883826" w:rsidP="00D216D6">
            <w:pPr>
              <w:spacing w:before="0"/>
              <w:rPr>
                <w:b/>
                <w:bCs/>
              </w:rPr>
            </w:pPr>
            <w:r w:rsidRPr="00011968">
              <w:rPr>
                <w:rFonts w:cs="Times New Roman Bold"/>
                <w:bCs/>
                <w:i/>
                <w:iCs/>
                <w:spacing w:val="-4"/>
                <w:lang w:val="de-CH"/>
              </w:rPr>
              <w:t>(</w:t>
            </w:r>
            <w:r w:rsidR="003266D2" w:rsidRPr="00011968">
              <w:rPr>
                <w:rFonts w:cs="Times New Roman Bold"/>
                <w:bCs/>
                <w:i/>
                <w:iCs/>
                <w:spacing w:val="-4"/>
                <w:lang w:val="de-CH"/>
              </w:rPr>
              <w:t>D</w:t>
            </w:r>
            <w:r w:rsidRPr="00011968">
              <w:rPr>
                <w:rFonts w:cs="Times New Roman Bold"/>
                <w:bCs/>
                <w:i/>
                <w:iCs/>
                <w:spacing w:val="-4"/>
                <w:lang w:val="de-CH"/>
              </w:rPr>
              <w:t>oc</w:t>
            </w:r>
            <w:r>
              <w:rPr>
                <w:rFonts w:cs="Times New Roman Bold"/>
                <w:bCs/>
                <w:i/>
                <w:iCs/>
                <w:spacing w:val="-4"/>
                <w:lang w:val="de-CH"/>
              </w:rPr>
              <w:t>ument</w:t>
            </w:r>
            <w:r w:rsidRPr="00011968">
              <w:rPr>
                <w:rFonts w:cs="Times New Roman Bold"/>
                <w:bCs/>
                <w:i/>
                <w:iCs/>
                <w:spacing w:val="-4"/>
                <w:lang w:val="de-CH"/>
              </w:rPr>
              <w:t xml:space="preserve"> CWG-SFP-3/9)</w:t>
            </w:r>
          </w:p>
        </w:tc>
      </w:tr>
      <w:tr w:rsidR="00520F36" w:rsidRPr="00A54B28">
        <w:trPr>
          <w:cantSplit/>
          <w:trHeight w:val="20"/>
        </w:trPr>
        <w:tc>
          <w:tcPr>
            <w:tcW w:w="6912" w:type="dxa"/>
            <w:vMerge/>
          </w:tcPr>
          <w:p w:rsidR="00520F36" w:rsidRPr="00A54B28" w:rsidRDefault="00520F36" w:rsidP="00D216D6">
            <w:pPr>
              <w:shd w:val="solid" w:color="FFFFFF" w:fill="FFFFFF"/>
              <w:spacing w:before="180"/>
              <w:rPr>
                <w:smallCaps/>
              </w:rPr>
            </w:pPr>
            <w:bookmarkStart w:id="3" w:name="ddate" w:colFirst="1" w:colLast="1"/>
            <w:bookmarkEnd w:id="1"/>
            <w:bookmarkEnd w:id="2"/>
          </w:p>
        </w:tc>
        <w:tc>
          <w:tcPr>
            <w:tcW w:w="3261" w:type="dxa"/>
          </w:tcPr>
          <w:p w:rsidR="00520F36" w:rsidRPr="00A54B28" w:rsidRDefault="00686C69" w:rsidP="00D216D6">
            <w:pPr>
              <w:spacing w:before="0"/>
              <w:rPr>
                <w:b/>
                <w:bCs/>
              </w:rPr>
            </w:pPr>
            <w:r w:rsidRPr="00A54B28">
              <w:rPr>
                <w:b/>
                <w:bCs/>
              </w:rPr>
              <w:t>8</w:t>
            </w:r>
            <w:r w:rsidR="006224B9" w:rsidRPr="00A54B28">
              <w:rPr>
                <w:b/>
                <w:bCs/>
              </w:rPr>
              <w:t xml:space="preserve"> décembre</w:t>
            </w:r>
            <w:r w:rsidR="00520F36" w:rsidRPr="00A54B28">
              <w:rPr>
                <w:b/>
                <w:bCs/>
              </w:rPr>
              <w:t xml:space="preserve"> 2017</w:t>
            </w:r>
          </w:p>
        </w:tc>
      </w:tr>
      <w:tr w:rsidR="00520F36" w:rsidRPr="00A54B28">
        <w:trPr>
          <w:cantSplit/>
          <w:trHeight w:val="20"/>
        </w:trPr>
        <w:tc>
          <w:tcPr>
            <w:tcW w:w="6912" w:type="dxa"/>
            <w:vMerge/>
          </w:tcPr>
          <w:p w:rsidR="00520F36" w:rsidRPr="00A54B28" w:rsidRDefault="00520F36" w:rsidP="00D216D6">
            <w:pPr>
              <w:shd w:val="solid" w:color="FFFFFF" w:fill="FFFFFF"/>
              <w:spacing w:before="180"/>
              <w:rPr>
                <w:smallCaps/>
              </w:rPr>
            </w:pPr>
            <w:bookmarkStart w:id="4" w:name="dorlang" w:colFirst="1" w:colLast="1"/>
            <w:bookmarkEnd w:id="3"/>
          </w:p>
        </w:tc>
        <w:tc>
          <w:tcPr>
            <w:tcW w:w="3261" w:type="dxa"/>
          </w:tcPr>
          <w:p w:rsidR="00520F36" w:rsidRPr="00A54B28" w:rsidRDefault="00520F36" w:rsidP="00D216D6">
            <w:pPr>
              <w:spacing w:before="0"/>
              <w:rPr>
                <w:b/>
                <w:bCs/>
              </w:rPr>
            </w:pPr>
            <w:r w:rsidRPr="00A54B28">
              <w:rPr>
                <w:b/>
                <w:bCs/>
              </w:rPr>
              <w:t>Original: anglais</w:t>
            </w:r>
          </w:p>
        </w:tc>
      </w:tr>
    </w:tbl>
    <w:p w:rsidR="00686C69" w:rsidRPr="00A54B28" w:rsidRDefault="00686C69" w:rsidP="00D216D6">
      <w:pPr>
        <w:pStyle w:val="ResNo"/>
        <w:rPr>
          <w:rFonts w:asciiTheme="minorHAnsi" w:hAnsiTheme="minorHAnsi"/>
        </w:rPr>
      </w:pPr>
      <w:bookmarkStart w:id="5" w:name="_Toc407016295"/>
      <w:bookmarkEnd w:id="4"/>
      <w:r w:rsidRPr="00A54B28">
        <w:rPr>
          <w:rFonts w:asciiTheme="minorHAnsi" w:hAnsiTheme="minorHAnsi"/>
        </w:rPr>
        <w:t xml:space="preserve">RÉsolution </w:t>
      </w:r>
      <w:r w:rsidRPr="00A54B28">
        <w:rPr>
          <w:rStyle w:val="href"/>
        </w:rPr>
        <w:t xml:space="preserve">191 </w:t>
      </w:r>
      <w:r w:rsidRPr="00A54B28">
        <w:rPr>
          <w:rFonts w:asciiTheme="minorHAnsi" w:hAnsiTheme="minorHAnsi"/>
        </w:rPr>
        <w:t>(</w:t>
      </w:r>
      <w:del w:id="6" w:author="Royer, Veronique" w:date="2017-12-19T15:32:00Z">
        <w:r w:rsidRPr="00A54B28" w:rsidDel="00CA09CD">
          <w:rPr>
            <w:rFonts w:asciiTheme="minorHAnsi" w:hAnsiTheme="minorHAnsi"/>
          </w:rPr>
          <w:delText>Busan, 2014</w:delText>
        </w:r>
      </w:del>
      <w:ins w:id="7" w:author="Royer, Veronique" w:date="2017-12-19T15:32:00Z">
        <w:r w:rsidRPr="00A54B28">
          <w:rPr>
            <w:rFonts w:asciiTheme="minorHAnsi" w:hAnsiTheme="minorHAnsi"/>
          </w:rPr>
          <w:t>Dubaï, 2018</w:t>
        </w:r>
      </w:ins>
      <w:r w:rsidRPr="00A54B28">
        <w:rPr>
          <w:rFonts w:asciiTheme="minorHAnsi" w:hAnsiTheme="minorHAnsi"/>
        </w:rPr>
        <w:t>)</w:t>
      </w:r>
      <w:bookmarkEnd w:id="5"/>
    </w:p>
    <w:p w:rsidR="00686C69" w:rsidRPr="00A54B28" w:rsidRDefault="00686C69" w:rsidP="00D216D6">
      <w:pPr>
        <w:pStyle w:val="Restitle"/>
        <w:rPr>
          <w:rFonts w:asciiTheme="minorHAnsi" w:hAnsiTheme="minorHAnsi"/>
        </w:rPr>
      </w:pPr>
      <w:bookmarkStart w:id="8" w:name="_Toc407016296"/>
      <w:r w:rsidRPr="00A54B28">
        <w:rPr>
          <w:rFonts w:asciiTheme="minorHAnsi" w:hAnsiTheme="minorHAnsi"/>
        </w:rPr>
        <w:t>Stratégie de coordination</w:t>
      </w:r>
      <w:del w:id="9" w:author="Royer, Veronique" w:date="2018-01-08T08:41:00Z">
        <w:r w:rsidRPr="00A54B28" w:rsidDel="003459AE">
          <w:rPr>
            <w:rFonts w:asciiTheme="minorHAnsi" w:hAnsiTheme="minorHAnsi"/>
          </w:rPr>
          <w:delText xml:space="preserve"> </w:delText>
        </w:r>
      </w:del>
      <w:del w:id="10" w:author="Bouchard, Isabelle" w:date="2018-01-05T09:43:00Z">
        <w:r w:rsidRPr="00A54B28" w:rsidDel="00CB7DF0">
          <w:rPr>
            <w:rFonts w:asciiTheme="minorHAnsi" w:hAnsiTheme="minorHAnsi"/>
          </w:rPr>
          <w:delText>des efforts entre les trois Secteurs de l'Union</w:delText>
        </w:r>
      </w:del>
      <w:bookmarkEnd w:id="8"/>
      <w:r w:rsidR="000D31B7" w:rsidRPr="000D31B7">
        <w:rPr>
          <w:rFonts w:asciiTheme="minorHAnsi" w:hAnsiTheme="minorHAnsi"/>
        </w:rPr>
        <w:t xml:space="preserve"> </w:t>
      </w:r>
      <w:ins w:id="11" w:author="Bouchard, Isabelle" w:date="2018-01-05T09:43:00Z">
        <w:r w:rsidR="000D31B7" w:rsidRPr="00A54B28">
          <w:rPr>
            <w:rFonts w:asciiTheme="minorHAnsi" w:hAnsiTheme="minorHAnsi"/>
          </w:rPr>
          <w:t xml:space="preserve">intersectorielle </w:t>
        </w:r>
        <w:r w:rsidRPr="00A54B28">
          <w:rPr>
            <w:rFonts w:asciiTheme="minorHAnsi" w:hAnsiTheme="minorHAnsi"/>
          </w:rPr>
          <w:t>au sein de l'UIT</w:t>
        </w:r>
      </w:ins>
    </w:p>
    <w:p w:rsidR="00686C69" w:rsidRPr="00A54B28" w:rsidRDefault="00686C69" w:rsidP="00D216D6">
      <w:pPr>
        <w:pStyle w:val="Normalaftertitle"/>
        <w:rPr>
          <w:rFonts w:asciiTheme="minorHAnsi" w:hAnsiTheme="minorHAnsi"/>
          <w:szCs w:val="24"/>
        </w:rPr>
      </w:pPr>
      <w:r w:rsidRPr="00A54B28">
        <w:t>La Conférence de plénipotentiaires de l'Union internationale des télécommunications (</w:t>
      </w:r>
      <w:del w:id="12" w:author="Royer, Veronique" w:date="2017-12-19T15:33:00Z">
        <w:r w:rsidRPr="00A54B28" w:rsidDel="00CA09CD">
          <w:delText>Busan, 2014</w:delText>
        </w:r>
      </w:del>
      <w:ins w:id="13" w:author="Royer, Veronique" w:date="2017-12-19T15:33:00Z">
        <w:r w:rsidRPr="00A54B28">
          <w:t>Dubaï, 2018</w:t>
        </w:r>
      </w:ins>
      <w:r w:rsidRPr="00A54B28">
        <w:t>),</w:t>
      </w:r>
    </w:p>
    <w:p w:rsidR="00686C69" w:rsidRPr="00A54B28" w:rsidRDefault="00686C69" w:rsidP="00D216D6">
      <w:pPr>
        <w:pStyle w:val="Call"/>
        <w:rPr>
          <w:rFonts w:asciiTheme="minorHAnsi" w:hAnsiTheme="minorHAnsi"/>
        </w:rPr>
      </w:pPr>
      <w:r w:rsidRPr="00A54B28">
        <w:t>notant</w:t>
      </w:r>
    </w:p>
    <w:p w:rsidR="00686C69" w:rsidRPr="00A54B28" w:rsidRDefault="00686C69" w:rsidP="00D216D6">
      <w:r w:rsidRPr="00A54B28">
        <w:rPr>
          <w:i/>
          <w:iCs/>
        </w:rPr>
        <w:t>a)</w:t>
      </w:r>
      <w:r w:rsidRPr="00A54B28">
        <w:tab/>
        <w:t>la Résolution UIT-R 6-</w:t>
      </w:r>
      <w:del w:id="14" w:author="Royer, Veronique" w:date="2017-12-19T15:34:00Z">
        <w:r w:rsidRPr="00A54B28" w:rsidDel="00405757">
          <w:delText>1</w:delText>
        </w:r>
      </w:del>
      <w:ins w:id="15" w:author="Royer, Veronique" w:date="2017-12-19T15:34:00Z">
        <w:r w:rsidRPr="00A54B28">
          <w:t>2</w:t>
        </w:r>
      </w:ins>
      <w:r w:rsidRPr="00A54B28">
        <w:t xml:space="preserve"> (Rév.Genève, </w:t>
      </w:r>
      <w:del w:id="16" w:author="Royer, Veronique" w:date="2017-12-19T15:36:00Z">
        <w:r w:rsidRPr="00A54B28" w:rsidDel="00405757">
          <w:delText>2007</w:delText>
        </w:r>
      </w:del>
      <w:ins w:id="17" w:author="Royer, Veronique" w:date="2017-12-19T15:36:00Z">
        <w:r w:rsidRPr="00A54B28">
          <w:t>2015</w:t>
        </w:r>
      </w:ins>
      <w:r w:rsidRPr="00A54B28">
        <w:t>) relative à la liaison et la collaboration avec le Secteur de la normalisation des télécommunications de l'UIT (UIT-T), et la Résolution UIT-R 7-</w:t>
      </w:r>
      <w:del w:id="18" w:author="Royer, Veronique" w:date="2017-12-19T15:36:00Z">
        <w:r w:rsidRPr="00A54B28" w:rsidDel="00405757">
          <w:delText>2</w:delText>
        </w:r>
      </w:del>
      <w:ins w:id="19" w:author="Royer, Veronique" w:date="2017-12-19T15:36:00Z">
        <w:r w:rsidRPr="00A54B28">
          <w:t>3</w:t>
        </w:r>
      </w:ins>
      <w:r w:rsidRPr="00A54B28">
        <w:t xml:space="preserve"> (Rév.Genève, </w:t>
      </w:r>
      <w:del w:id="20" w:author="Royer, Veronique" w:date="2017-12-19T15:36:00Z">
        <w:r w:rsidRPr="00A54B28" w:rsidDel="00405757">
          <w:delText>2012</w:delText>
        </w:r>
      </w:del>
      <w:ins w:id="21" w:author="Royer, Veronique" w:date="2017-12-19T15:37:00Z">
        <w:r w:rsidRPr="00A54B28">
          <w:t>2015</w:t>
        </w:r>
      </w:ins>
      <w:r w:rsidRPr="00A54B28">
        <w:t>) relative au développement des télécommunications, y compris la liaison et la collaboration avec le Secteur du développement des télécommunications de l'UIT (UIT-D), de l'Assemblée des radiocommunications (AR);</w:t>
      </w:r>
    </w:p>
    <w:p w:rsidR="00686C69" w:rsidRPr="00A54B28" w:rsidRDefault="00686C69" w:rsidP="00D216D6">
      <w:r w:rsidRPr="00A54B28">
        <w:rPr>
          <w:i/>
          <w:iCs/>
        </w:rPr>
        <w:t>b)</w:t>
      </w:r>
      <w:r w:rsidRPr="00A54B28">
        <w:tab/>
      </w:r>
      <w:del w:id="22" w:author="Royer, Veronique" w:date="2017-12-19T15:38:00Z">
        <w:r w:rsidRPr="00A54B28" w:rsidDel="00405757">
          <w:delText>les</w:delText>
        </w:r>
      </w:del>
      <w:ins w:id="23" w:author="Royer, Veronique" w:date="2017-12-19T15:38:00Z">
        <w:r w:rsidRPr="00A54B28">
          <w:t>la</w:t>
        </w:r>
      </w:ins>
      <w:r w:rsidRPr="00A54B28">
        <w:t xml:space="preserve"> Résolution</w:t>
      </w:r>
      <w:del w:id="24" w:author="Royer, Veronique" w:date="2017-12-19T15:38:00Z">
        <w:r w:rsidRPr="00A54B28" w:rsidDel="00405757">
          <w:delText>s 44 et 45 (Rév. Dubaï, 2012)</w:delText>
        </w:r>
      </w:del>
      <w:ins w:id="25" w:author="Royer, Veronique" w:date="2017-12-19T15:38:00Z">
        <w:r w:rsidRPr="00A54B28">
          <w:t xml:space="preserve"> 18 (Rév.Hammamet, 2016)</w:t>
        </w:r>
      </w:ins>
      <w:r w:rsidRPr="00A54B28">
        <w:t xml:space="preserve"> de l'Assemblée mondiale de normalisation des télécommunications (AMNT) sur </w:t>
      </w:r>
      <w:del w:id="26" w:author="Royer, Veronique" w:date="2017-12-19T15:41:00Z">
        <w:r w:rsidRPr="00A54B28" w:rsidDel="00405757">
          <w:delText>la coopération mutuelle et l'intégration des activités entre l'UIT</w:delText>
        </w:r>
        <w:r w:rsidRPr="00A54B28" w:rsidDel="00405757">
          <w:noBreakHyphen/>
          <w:delText>T et l'UIT-D</w:delText>
        </w:r>
      </w:del>
      <w:bookmarkStart w:id="27" w:name="_Toc475539558"/>
      <w:bookmarkStart w:id="28" w:name="_Toc475542266"/>
      <w:bookmarkStart w:id="29" w:name="_Toc476211366"/>
      <w:bookmarkStart w:id="30" w:name="_Toc476213307"/>
      <w:ins w:id="31" w:author="Royer, Veronique" w:date="2017-12-19T15:42:00Z">
        <w:r w:rsidRPr="00A54B28">
          <w:t>les p</w:t>
        </w:r>
      </w:ins>
      <w:ins w:id="32" w:author="Royer, Veronique" w:date="2017-12-19T15:41:00Z">
        <w:r w:rsidRPr="00A54B28">
          <w:t>rincipes et procédures applicables à la répartition des tâches et au renforcement de la coordination et de la coopération entre le Secteur des radiocommunications de l'UIT</w:t>
        </w:r>
      </w:ins>
      <w:ins w:id="33" w:author="Royer, Veronique" w:date="2017-12-19T15:42:00Z">
        <w:r w:rsidRPr="00A54B28">
          <w:t xml:space="preserve"> et</w:t>
        </w:r>
      </w:ins>
      <w:ins w:id="34" w:author="Royer, Veronique" w:date="2017-12-19T15:41:00Z">
        <w:r w:rsidRPr="00A54B28">
          <w:t xml:space="preserve"> le Secteur de la normalisation des télécommunications de l'UIT</w:t>
        </w:r>
      </w:ins>
      <w:bookmarkEnd w:id="27"/>
      <w:bookmarkEnd w:id="28"/>
      <w:bookmarkEnd w:id="29"/>
      <w:bookmarkEnd w:id="30"/>
      <w:ins w:id="35" w:author="Royer, Veronique" w:date="2017-12-19T15:42:00Z">
        <w:r w:rsidRPr="00A54B28">
          <w:t>, la Résolution 44 (Rév.Hammamet</w:t>
        </w:r>
      </w:ins>
      <w:ins w:id="36" w:author="Royer, Veronique" w:date="2017-12-19T15:43:00Z">
        <w:r w:rsidRPr="00A54B28">
          <w:t xml:space="preserve">, 2016) de l'AMNT sur </w:t>
        </w:r>
      </w:ins>
      <w:ins w:id="37" w:author="Royer, Veronique" w:date="2017-12-19T15:44:00Z">
        <w:r w:rsidRPr="00A54B28">
          <w:t xml:space="preserve">la réduction </w:t>
        </w:r>
        <w:bookmarkStart w:id="38" w:name="_Toc475539578"/>
        <w:bookmarkStart w:id="39" w:name="_Toc475542286"/>
        <w:bookmarkStart w:id="40" w:name="_Toc476211386"/>
        <w:bookmarkStart w:id="41" w:name="_Toc476213327"/>
        <w:r w:rsidRPr="00A54B28">
          <w:t>de l'écart en matière de normalisation entre pays en développement et pays développés</w:t>
        </w:r>
      </w:ins>
      <w:bookmarkEnd w:id="38"/>
      <w:bookmarkEnd w:id="39"/>
      <w:bookmarkEnd w:id="40"/>
      <w:bookmarkEnd w:id="41"/>
      <w:ins w:id="42" w:author="Royer, Veronique" w:date="2017-12-19T15:45:00Z">
        <w:r w:rsidRPr="00A54B28">
          <w:t xml:space="preserve"> et la Résolution 45 (Rév.Hammamet, 2016) de l'AMNT sur la </w:t>
        </w:r>
      </w:ins>
      <w:bookmarkStart w:id="43" w:name="_Toc475539580"/>
      <w:bookmarkStart w:id="44" w:name="_Toc475542288"/>
      <w:bookmarkStart w:id="45" w:name="_Toc476211392"/>
      <w:bookmarkStart w:id="46" w:name="_Toc476213329"/>
      <w:ins w:id="47" w:author="Royer, Veronique" w:date="2017-12-19T15:46:00Z">
        <w:r w:rsidRPr="00A54B28">
          <w:t xml:space="preserve">coordination efficace des travaux de normalisation entre les commissions d'études du Secteur de la normalisation des télécommunications de l'UIT et </w:t>
        </w:r>
      </w:ins>
      <w:ins w:id="48" w:author="Royer, Veronique" w:date="2017-12-19T15:47:00Z">
        <w:r w:rsidRPr="00A54B28">
          <w:t xml:space="preserve">le </w:t>
        </w:r>
      </w:ins>
      <w:ins w:id="49" w:author="Royer, Veronique" w:date="2017-12-19T15:46:00Z">
        <w:r w:rsidRPr="00A54B28">
          <w:t>rôle du Groupe consultatif de la normalisation des télécommunications</w:t>
        </w:r>
      </w:ins>
      <w:bookmarkEnd w:id="43"/>
      <w:bookmarkEnd w:id="44"/>
      <w:bookmarkEnd w:id="45"/>
      <w:bookmarkEnd w:id="46"/>
      <w:r w:rsidRPr="00A54B28">
        <w:t>;</w:t>
      </w:r>
    </w:p>
    <w:p w:rsidR="00686C69" w:rsidRPr="00A54B28" w:rsidDel="00D206BC" w:rsidRDefault="00686C69" w:rsidP="00D216D6">
      <w:pPr>
        <w:rPr>
          <w:del w:id="50" w:author="Royer, Veronique" w:date="2017-12-19T15:47:00Z"/>
        </w:rPr>
      </w:pPr>
      <w:del w:id="51" w:author="Royer, Veronique" w:date="2017-12-19T15:47:00Z">
        <w:r w:rsidRPr="00A54B28" w:rsidDel="00D206BC">
          <w:rPr>
            <w:i/>
            <w:iCs/>
          </w:rPr>
          <w:delText>c)</w:delText>
        </w:r>
        <w:r w:rsidRPr="00A54B28" w:rsidDel="00D206BC">
          <w:tab/>
          <w:delText>la Résolution 57 (Rév. Dubaï, 2012) de l'AMNT, intitulée "Renforcer la coordination et la coopération entre les trois Secteurs de l'UIT sur des questions d'intérêt mutuel";</w:delText>
        </w:r>
      </w:del>
    </w:p>
    <w:p w:rsidR="00686C69" w:rsidRPr="00A54B28" w:rsidRDefault="00686C69" w:rsidP="00D216D6">
      <w:del w:id="52" w:author="Royer, Veronique" w:date="2017-12-19T15:47:00Z">
        <w:r w:rsidRPr="00A54B28" w:rsidDel="00D206BC">
          <w:rPr>
            <w:i/>
            <w:iCs/>
          </w:rPr>
          <w:delText>d</w:delText>
        </w:r>
      </w:del>
      <w:ins w:id="53" w:author="Royer, Veronique" w:date="2017-12-19T15:47:00Z">
        <w:r w:rsidRPr="00A54B28">
          <w:rPr>
            <w:i/>
            <w:iCs/>
          </w:rPr>
          <w:t>c</w:t>
        </w:r>
      </w:ins>
      <w:r w:rsidRPr="00A54B28">
        <w:rPr>
          <w:i/>
          <w:iCs/>
        </w:rPr>
        <w:t>)</w:t>
      </w:r>
      <w:r w:rsidRPr="00A54B28">
        <w:tab/>
        <w:t>la Résolution 5 (Rév.</w:t>
      </w:r>
      <w:del w:id="54" w:author="Royer, Veronique" w:date="2017-12-19T15:49:00Z">
        <w:r w:rsidRPr="00A54B28" w:rsidDel="00D206BC">
          <w:delText>Dubaï, 2014</w:delText>
        </w:r>
      </w:del>
      <w:ins w:id="55" w:author="Royer, Veronique" w:date="2017-12-19T15:49:00Z">
        <w:r w:rsidRPr="00A54B28">
          <w:t>Buenos Aires, 2017</w:t>
        </w:r>
      </w:ins>
      <w:r w:rsidRPr="00A54B28">
        <w:t>) de la Conférence mondiale de développement des télécommunications (CMDT), sur le renforcement de la participation des pays en développement</w:t>
      </w:r>
      <w:r w:rsidRPr="00A54B28">
        <w:rPr>
          <w:rStyle w:val="FootnoteReference"/>
        </w:rPr>
        <w:footnoteReference w:customMarkFollows="1" w:id="1"/>
        <w:t>1</w:t>
      </w:r>
      <w:r w:rsidRPr="00A54B28">
        <w:t xml:space="preserve"> aux activités de l'Union;</w:t>
      </w:r>
    </w:p>
    <w:p w:rsidR="00686C69" w:rsidRPr="00A54B28" w:rsidRDefault="00686C69" w:rsidP="00D216D6">
      <w:del w:id="56" w:author="Royer, Veronique" w:date="2017-12-19T15:49:00Z">
        <w:r w:rsidRPr="00A54B28" w:rsidDel="00D206BC">
          <w:rPr>
            <w:i/>
            <w:iCs/>
          </w:rPr>
          <w:lastRenderedPageBreak/>
          <w:delText>e</w:delText>
        </w:r>
      </w:del>
      <w:ins w:id="57" w:author="Royer, Veronique" w:date="2017-12-19T15:49:00Z">
        <w:r w:rsidRPr="00A54B28">
          <w:rPr>
            <w:i/>
            <w:iCs/>
          </w:rPr>
          <w:t>d</w:t>
        </w:r>
      </w:ins>
      <w:r w:rsidRPr="00A54B28">
        <w:rPr>
          <w:i/>
          <w:iCs/>
        </w:rPr>
        <w:t>)</w:t>
      </w:r>
      <w:r w:rsidRPr="00A54B28">
        <w:tab/>
        <w:t>la Résolution 59 (Rév.</w:t>
      </w:r>
      <w:del w:id="58" w:author="Royer, Veronique" w:date="2017-12-19T15:47:00Z">
        <w:r w:rsidRPr="00A54B28" w:rsidDel="00D206BC">
          <w:delText>Dubaï, 2014</w:delText>
        </w:r>
      </w:del>
      <w:ins w:id="59" w:author="Royer, Veronique" w:date="2017-12-19T15:47:00Z">
        <w:r w:rsidRPr="00A54B28">
          <w:t>Buenos Aires, 2017</w:t>
        </w:r>
      </w:ins>
      <w:r w:rsidRPr="00A54B28">
        <w:t>) de la CMDT intitulée "Renforcer la coordination et la coopération entre les trois Secteurs sur des questions d'intérêt mutuel"</w:t>
      </w:r>
      <w:del w:id="60" w:author="Royer, Veronique" w:date="2017-12-19T15:50:00Z">
        <w:r w:rsidRPr="00A54B28" w:rsidDel="00D206BC">
          <w:delText>;</w:delText>
        </w:r>
      </w:del>
    </w:p>
    <w:p w:rsidR="00686C69" w:rsidRPr="00A54B28" w:rsidDel="00D206BC" w:rsidRDefault="00686C69" w:rsidP="00BF208C">
      <w:pPr>
        <w:rPr>
          <w:del w:id="61" w:author="Royer, Veronique" w:date="2017-12-19T15:50:00Z"/>
          <w:rFonts w:asciiTheme="minorHAnsi" w:hAnsiTheme="minorHAnsi"/>
          <w:color w:val="000000"/>
        </w:rPr>
      </w:pPr>
      <w:del w:id="62" w:author="Royer, Veronique" w:date="2017-12-19T15:50:00Z">
        <w:r w:rsidRPr="00A54B28" w:rsidDel="00D206BC">
          <w:rPr>
            <w:i/>
            <w:iCs/>
          </w:rPr>
          <w:delText>f)</w:delText>
        </w:r>
        <w:r w:rsidRPr="00A54B28" w:rsidDel="00D206BC">
          <w:tab/>
          <w:delText>la création récente du Sous-Groupe "Collaboration et coordination à l'intérieur de l'UIT" du Groupe consultatif pour la normalisation des télécommunications (GCNT) et du Groupe de coordination intersectorielle sur les questions d'intérêt mutuel</w:delText>
        </w:r>
      </w:del>
      <w:r w:rsidR="00BF208C">
        <w:t>,</w:t>
      </w:r>
    </w:p>
    <w:p w:rsidR="00686C69" w:rsidRPr="00A54B28" w:rsidRDefault="00686C69" w:rsidP="00D216D6">
      <w:pPr>
        <w:pStyle w:val="Call"/>
        <w:rPr>
          <w:rFonts w:asciiTheme="minorHAnsi" w:hAnsiTheme="minorHAnsi"/>
          <w:i w:val="0"/>
          <w:iCs/>
        </w:rPr>
      </w:pPr>
      <w:r w:rsidRPr="00A54B28">
        <w:t>considérant</w:t>
      </w:r>
    </w:p>
    <w:p w:rsidR="00686C69" w:rsidRPr="00A54B28" w:rsidRDefault="00686C69">
      <w:pPr>
        <w:pPrChange w:id="63" w:author="Bouchard, Isabelle" w:date="2018-01-05T12:46:00Z">
          <w:pPr>
            <w:spacing w:line="340" w:lineRule="exact"/>
          </w:pPr>
        </w:pPrChange>
      </w:pPr>
      <w:r w:rsidRPr="00A54B28">
        <w:rPr>
          <w:i/>
          <w:iCs/>
        </w:rPr>
        <w:t>a)</w:t>
      </w:r>
      <w:r w:rsidRPr="00A54B28">
        <w:tab/>
      </w:r>
      <w:del w:id="64" w:author="Bouchard, Isabelle" w:date="2018-01-05T12:46:00Z">
        <w:r w:rsidRPr="00A54B28" w:rsidDel="00D6189F">
          <w:delText>les objectifs</w:delText>
        </w:r>
      </w:del>
      <w:ins w:id="65" w:author="Bouchard, Isabelle" w:date="2018-01-05T12:46:00Z">
        <w:r w:rsidRPr="00A54B28">
          <w:t>l'objet</w:t>
        </w:r>
      </w:ins>
      <w:r w:rsidR="003459AE">
        <w:t xml:space="preserve"> </w:t>
      </w:r>
      <w:r w:rsidRPr="00A54B28">
        <w:t>de l'Union énoncé</w:t>
      </w:r>
      <w:del w:id="66" w:author="Bouchard, Isabelle" w:date="2018-01-05T12:47:00Z">
        <w:r w:rsidRPr="00A54B28" w:rsidDel="00D6189F">
          <w:delText>s</w:delText>
        </w:r>
      </w:del>
      <w:r w:rsidRPr="00A54B28">
        <w:t xml:space="preserve"> dans l'article 1 de la Constitution de l'UIT;</w:t>
      </w:r>
    </w:p>
    <w:p w:rsidR="00686C69" w:rsidRPr="00A54B28" w:rsidRDefault="00686C69">
      <w:pPr>
        <w:pPrChange w:id="67" w:author="Bouchard, Isabelle" w:date="2018-01-05T12:47:00Z">
          <w:pPr>
            <w:spacing w:line="340" w:lineRule="exact"/>
          </w:pPr>
        </w:pPrChange>
      </w:pPr>
      <w:r w:rsidRPr="00A54B28">
        <w:rPr>
          <w:i/>
          <w:iCs/>
        </w:rPr>
        <w:t>b)</w:t>
      </w:r>
      <w:r w:rsidRPr="00A54B28">
        <w:tab/>
        <w:t xml:space="preserve">le rôle confié à chacun des trois Secteurs pour qu'ils contribuent à la réalisation </w:t>
      </w:r>
      <w:del w:id="68" w:author="Bouchard, Isabelle" w:date="2018-01-05T12:47:00Z">
        <w:r w:rsidRPr="00A54B28" w:rsidDel="00D6189F">
          <w:delText xml:space="preserve">de ces </w:delText>
        </w:r>
      </w:del>
      <w:ins w:id="69" w:author="Bouchard, Isabelle" w:date="2018-01-05T12:47:00Z">
        <w:r w:rsidRPr="00A54B28">
          <w:t xml:space="preserve">des buts et </w:t>
        </w:r>
      </w:ins>
      <w:r w:rsidRPr="00A54B28">
        <w:t>objectifs</w:t>
      </w:r>
      <w:ins w:id="70" w:author="Royer, Veronique" w:date="2017-12-19T15:58:00Z">
        <w:r w:rsidRPr="00A54B28">
          <w:t xml:space="preserve"> de l'Union</w:t>
        </w:r>
      </w:ins>
      <w:r w:rsidRPr="00A54B28">
        <w:t>;</w:t>
      </w:r>
    </w:p>
    <w:p w:rsidR="00686C69" w:rsidRPr="00A54B28" w:rsidRDefault="00686C69">
      <w:pPr>
        <w:pPrChange w:id="71" w:author="Royer, Veronique" w:date="2017-12-19T15:59:00Z">
          <w:pPr>
            <w:spacing w:line="340" w:lineRule="exact"/>
          </w:pPr>
        </w:pPrChange>
      </w:pPr>
      <w:r w:rsidRPr="00A54B28">
        <w:rPr>
          <w:i/>
          <w:iCs/>
        </w:rPr>
        <w:t>c)</w:t>
      </w:r>
      <w:r w:rsidRPr="00A54B28">
        <w:tab/>
        <w:t xml:space="preserve">que le principe fondamental qui régit la coopération et la collaboration </w:t>
      </w:r>
      <w:del w:id="72" w:author="Royer, Veronique" w:date="2017-12-19T15:59:00Z">
        <w:r w:rsidRPr="00A54B28" w:rsidDel="00C83DBC">
          <w:delText xml:space="preserve">entre l'UIT-R, l'UIT-T et l'UIT-D </w:delText>
        </w:r>
      </w:del>
      <w:r w:rsidRPr="00A54B28">
        <w:t>est d'éviter les chevauchements d'activités entre les Secteurs et de faire en sorte que les travaux soient menés de manière rationnelle, efficace et concertée;</w:t>
      </w:r>
    </w:p>
    <w:p w:rsidR="00686C69" w:rsidRPr="00A54B28" w:rsidRDefault="00686C69">
      <w:pPr>
        <w:pPrChange w:id="73" w:author="Bouchard, Isabelle" w:date="2018-01-05T12:48:00Z">
          <w:pPr>
            <w:spacing w:line="340" w:lineRule="exact"/>
          </w:pPr>
        </w:pPrChange>
      </w:pPr>
      <w:r w:rsidRPr="00A54B28">
        <w:rPr>
          <w:i/>
          <w:iCs/>
        </w:rPr>
        <w:t>d)</w:t>
      </w:r>
      <w:r w:rsidRPr="00A54B28">
        <w:tab/>
        <w:t xml:space="preserve">que l'AR, l'AMNT et la CMDT ont également défini des domaines </w:t>
      </w:r>
      <w:ins w:id="74" w:author="Bouchard, Isabelle" w:date="2018-01-05T12:48:00Z">
        <w:r w:rsidRPr="00A54B28">
          <w:t xml:space="preserve">de travail </w:t>
        </w:r>
      </w:ins>
      <w:r w:rsidRPr="00A54B28">
        <w:t xml:space="preserve">communs </w:t>
      </w:r>
      <w:del w:id="75" w:author="Bouchard, Isabelle" w:date="2018-01-05T12:48:00Z">
        <w:r w:rsidRPr="00A54B28" w:rsidDel="00D6189F">
          <w:delText xml:space="preserve">dans lesquels des travaux </w:delText>
        </w:r>
      </w:del>
      <w:r w:rsidRPr="00A54B28">
        <w:t>appelant une coordination interne au sein de l'UIT</w:t>
      </w:r>
      <w:del w:id="76" w:author="Bouchard, Isabelle" w:date="2018-01-05T12:48:00Z">
        <w:r w:rsidRPr="00A54B28" w:rsidDel="00D6189F">
          <w:delText xml:space="preserve"> doivent être effectués</w:delText>
        </w:r>
      </w:del>
      <w:r w:rsidRPr="00A54B28">
        <w:t>,</w:t>
      </w:r>
    </w:p>
    <w:p w:rsidR="00686C69" w:rsidRPr="00A54B28" w:rsidRDefault="00686C69" w:rsidP="00D216D6">
      <w:pPr>
        <w:pStyle w:val="Call"/>
        <w:rPr>
          <w:iCs/>
        </w:rPr>
      </w:pPr>
      <w:r w:rsidRPr="00A54B28">
        <w:t>reconnaissant</w:t>
      </w:r>
    </w:p>
    <w:p w:rsidR="00686C69" w:rsidRPr="00A54B28" w:rsidDel="00C83DBC" w:rsidRDefault="00686C69" w:rsidP="00D216D6">
      <w:pPr>
        <w:rPr>
          <w:del w:id="77" w:author="Royer, Veronique" w:date="2017-12-19T15:59:00Z"/>
        </w:rPr>
      </w:pPr>
      <w:del w:id="78" w:author="Royer, Veronique" w:date="2017-12-19T15:59:00Z">
        <w:r w:rsidRPr="00A54B28" w:rsidDel="00C83DBC">
          <w:rPr>
            <w:i/>
            <w:iCs/>
          </w:rPr>
          <w:delText>a)</w:delText>
        </w:r>
        <w:r w:rsidRPr="00A54B28" w:rsidDel="00C83DBC">
          <w:tab/>
          <w:delText>qu'il est nécessaire que les pays en développement se dotent des outils leur permettant de renforcer leur secteur des télécommunications;</w:delText>
        </w:r>
      </w:del>
    </w:p>
    <w:p w:rsidR="00686C69" w:rsidRPr="00A54B28" w:rsidDel="00C83DBC" w:rsidRDefault="00686C69" w:rsidP="00D216D6">
      <w:pPr>
        <w:rPr>
          <w:del w:id="79" w:author="Royer, Veronique" w:date="2017-12-19T15:59:00Z"/>
        </w:rPr>
      </w:pPr>
      <w:del w:id="80" w:author="Royer, Veronique" w:date="2017-12-19T15:59:00Z">
        <w:r w:rsidRPr="00A54B28" w:rsidDel="00C83DBC">
          <w:rPr>
            <w:i/>
            <w:iCs/>
          </w:rPr>
          <w:delText>b)</w:delText>
        </w:r>
        <w:r w:rsidRPr="00A54B28" w:rsidDel="00C83DBC">
          <w:tab/>
          <w:delText>que, malgré les efforts déployés, les niveaux de participation des pays en développement aux activités du Secteur des radiocommunications de l'UIT (UIT</w:delText>
        </w:r>
        <w:r w:rsidRPr="00A54B28" w:rsidDel="00C83DBC">
          <w:noBreakHyphen/>
          <w:delText>R) et de l'UIT-T restent limités, de sorte qu'il est de plus en plus nécessaire de mener des activités communes avec l'UIT-D;</w:delText>
        </w:r>
      </w:del>
    </w:p>
    <w:p w:rsidR="00686C69" w:rsidRPr="00A54B28" w:rsidRDefault="00686C69" w:rsidP="00D216D6">
      <w:del w:id="81" w:author="Royer, Veronique" w:date="2017-12-19T15:59:00Z">
        <w:r w:rsidRPr="00A54B28" w:rsidDel="00C83DBC">
          <w:rPr>
            <w:i/>
            <w:iCs/>
          </w:rPr>
          <w:delText>c</w:delText>
        </w:r>
      </w:del>
      <w:ins w:id="82" w:author="Royer, Veronique" w:date="2017-12-19T15:59:00Z">
        <w:r w:rsidRPr="00A54B28">
          <w:rPr>
            <w:i/>
            <w:iCs/>
          </w:rPr>
          <w:t>a</w:t>
        </w:r>
      </w:ins>
      <w:r w:rsidRPr="00A54B28">
        <w:rPr>
          <w:i/>
          <w:iCs/>
        </w:rPr>
        <w:t>)</w:t>
      </w:r>
      <w:r w:rsidRPr="00A54B28">
        <w:tab/>
        <w:t>le rôle de catalyseur joué par l'UIT-D, qui s'efforce d'utiliser au mieux les ressources afin de pouvoir renforcer les capacités dans les pays en développement;</w:t>
      </w:r>
    </w:p>
    <w:p w:rsidR="00686C69" w:rsidRPr="00A54B28" w:rsidRDefault="00686C69" w:rsidP="00D216D6">
      <w:del w:id="83" w:author="Royer, Veronique" w:date="2017-12-19T15:59:00Z">
        <w:r w:rsidRPr="00A54B28" w:rsidDel="00C83DBC">
          <w:rPr>
            <w:i/>
            <w:iCs/>
          </w:rPr>
          <w:delText>d</w:delText>
        </w:r>
      </w:del>
      <w:ins w:id="84" w:author="Royer, Veronique" w:date="2017-12-19T15:59:00Z">
        <w:r w:rsidRPr="00A54B28">
          <w:rPr>
            <w:i/>
            <w:iCs/>
          </w:rPr>
          <w:t>b</w:t>
        </w:r>
      </w:ins>
      <w:r w:rsidRPr="00A54B28">
        <w:rPr>
          <w:i/>
          <w:iCs/>
        </w:rPr>
        <w:t>)</w:t>
      </w:r>
      <w:r w:rsidRPr="00A54B28">
        <w:tab/>
        <w:t>qu'il est nécessaire que la vision et les besoins des pays en développement soient mieux pris en compte dans les activités et les travaux menés par l'UIT-R et l'UIT-T;</w:t>
      </w:r>
    </w:p>
    <w:p w:rsidR="00686C69" w:rsidRPr="00A54B28" w:rsidRDefault="00686C69">
      <w:pPr>
        <w:pPrChange w:id="85" w:author="Bouchard, Isabelle" w:date="2018-01-05T12:57:00Z">
          <w:pPr>
            <w:spacing w:line="340" w:lineRule="exact"/>
          </w:pPr>
        </w:pPrChange>
      </w:pPr>
      <w:del w:id="86" w:author="Royer, Veronique" w:date="2017-12-19T16:00:00Z">
        <w:r w:rsidRPr="00A54B28" w:rsidDel="00C83DBC">
          <w:rPr>
            <w:i/>
            <w:iCs/>
          </w:rPr>
          <w:delText>e</w:delText>
        </w:r>
      </w:del>
      <w:ins w:id="87" w:author="Royer, Veronique" w:date="2017-12-19T16:00:00Z">
        <w:r w:rsidRPr="00A54B28">
          <w:rPr>
            <w:i/>
            <w:iCs/>
          </w:rPr>
          <w:t>c</w:t>
        </w:r>
      </w:ins>
      <w:r w:rsidRPr="00A54B28">
        <w:rPr>
          <w:i/>
          <w:iCs/>
        </w:rPr>
        <w:t>)</w:t>
      </w:r>
      <w:r w:rsidRPr="00A54B28">
        <w:tab/>
        <w:t>que</w:t>
      </w:r>
      <w:del w:id="88" w:author="Bouchard, Isabelle" w:date="2018-01-05T12:52:00Z">
        <w:r w:rsidRPr="00A54B28" w:rsidDel="00D6189F">
          <w:delText>, dans des domaines communs tels que les télécommunications mobiles internationales (IMT), les communications d'urgence, les essais de conformité, le déploiement des technologies de l'information et de la communication et l'utilisation optimale des</w:delText>
        </w:r>
      </w:del>
      <w:ins w:id="89" w:author="Gozel, Elsa" w:date="2018-01-05T13:58:00Z">
        <w:r w:rsidR="00A54B28">
          <w:t xml:space="preserve"> </w:t>
        </w:r>
      </w:ins>
      <w:ins w:id="90" w:author="Bouchard, Isabelle" w:date="2018-01-05T12:52:00Z">
        <w:r w:rsidRPr="00A54B28">
          <w:t>la nécessité d'utiliser efficacement les</w:t>
        </w:r>
      </w:ins>
      <w:r w:rsidR="00421E6A">
        <w:t xml:space="preserve"> </w:t>
      </w:r>
      <w:r w:rsidRPr="00A54B28">
        <w:t>ressources</w:t>
      </w:r>
      <w:del w:id="91" w:author="Bouchard, Isabelle" w:date="2018-01-05T12:53:00Z">
        <w:r w:rsidRPr="00A54B28" w:rsidDel="00D6189F">
          <w:delText>, qui sont limitées, entre autres, il est de plus en plus nécessaire</w:delText>
        </w:r>
      </w:del>
      <w:r w:rsidR="00421E6A">
        <w:t xml:space="preserve"> </w:t>
      </w:r>
      <w:ins w:id="92" w:author="Bouchard, Isabelle" w:date="2018-01-05T12:53:00Z">
        <w:r w:rsidR="00421E6A" w:rsidRPr="00A54B28">
          <w:t>d</w:t>
        </w:r>
      </w:ins>
      <w:ins w:id="93" w:author="Bouchard, Isabelle" w:date="2018-01-05T12:57:00Z">
        <w:r w:rsidR="00421E6A" w:rsidRPr="00A54B28">
          <w:t>ans le</w:t>
        </w:r>
      </w:ins>
      <w:ins w:id="94" w:author="Bouchard, Isabelle" w:date="2018-01-05T12:53:00Z">
        <w:r w:rsidR="00421E6A" w:rsidRPr="00A54B28">
          <w:t xml:space="preserve"> secteur des télécommunications/TIC</w:t>
        </w:r>
      </w:ins>
      <w:ins w:id="95" w:author="Da Silva, Margaux " w:date="2018-04-03T15:08:00Z">
        <w:r w:rsidR="00421E6A">
          <w:t xml:space="preserve"> </w:t>
        </w:r>
      </w:ins>
      <w:ins w:id="96" w:author="Bouchard, Isabelle" w:date="2018-01-05T12:57:00Z">
        <w:r w:rsidRPr="00A54B28">
          <w:t xml:space="preserve">exige </w:t>
        </w:r>
      </w:ins>
      <w:r w:rsidRPr="00A54B28">
        <w:t>que l'Union opte pour une approche intégrée;</w:t>
      </w:r>
    </w:p>
    <w:p w:rsidR="00686C69" w:rsidRPr="00A54B28" w:rsidRDefault="00686C69">
      <w:pPr>
        <w:pPrChange w:id="97" w:author="Royer, Veronique" w:date="2017-12-19T16:00:00Z">
          <w:pPr>
            <w:spacing w:line="340" w:lineRule="exact"/>
          </w:pPr>
        </w:pPrChange>
      </w:pPr>
      <w:del w:id="98" w:author="Royer, Veronique" w:date="2017-12-19T16:00:00Z">
        <w:r w:rsidRPr="00A54B28" w:rsidDel="00C83DBC">
          <w:rPr>
            <w:i/>
            <w:iCs/>
          </w:rPr>
          <w:delText>f</w:delText>
        </w:r>
      </w:del>
      <w:ins w:id="99" w:author="Royer, Veronique" w:date="2017-12-19T16:00:00Z">
        <w:r w:rsidRPr="00A54B28">
          <w:rPr>
            <w:i/>
            <w:iCs/>
          </w:rPr>
          <w:t>d</w:t>
        </w:r>
      </w:ins>
      <w:r w:rsidRPr="00A54B28">
        <w:rPr>
          <w:i/>
          <w:iCs/>
        </w:rPr>
        <w:t>)</w:t>
      </w:r>
      <w:r w:rsidRPr="00A54B28">
        <w:tab/>
        <w:t>que des efforts concertés et complémentaires permettent de toucher un plus grand nombre d'Etats Membres, et d'avoir ainsi des conséquences plus importantes, afin de réduire la fracture numérique et l'écart en matière de normalisation, et de contribuer à une amélioration de la gestion du spectre</w:t>
      </w:r>
      <w:del w:id="100" w:author="Royer, Veronique" w:date="2017-12-19T16:00:00Z">
        <w:r w:rsidRPr="00A54B28" w:rsidDel="00C83DBC">
          <w:delText>,</w:delText>
        </w:r>
      </w:del>
      <w:ins w:id="101" w:author="Royer, Veronique" w:date="2017-12-19T16:00:00Z">
        <w:r w:rsidRPr="00A54B28">
          <w:t>;</w:t>
        </w:r>
      </w:ins>
    </w:p>
    <w:p w:rsidR="00686C69" w:rsidRPr="00A54B28" w:rsidDel="00C83DBC" w:rsidRDefault="00686C69" w:rsidP="00D216D6">
      <w:pPr>
        <w:pStyle w:val="Call"/>
        <w:rPr>
          <w:del w:id="102" w:author="Royer, Veronique" w:date="2017-12-19T16:01:00Z"/>
          <w:rPrChange w:id="103" w:author="Bouchard, Isabelle" w:date="2018-01-05T13:18:00Z">
            <w:rPr>
              <w:del w:id="104" w:author="Royer, Veronique" w:date="2017-12-19T16:01:00Z"/>
              <w:rFonts w:asciiTheme="minorHAnsi" w:hAnsiTheme="minorHAnsi"/>
            </w:rPr>
          </w:rPrChange>
        </w:rPr>
      </w:pPr>
      <w:del w:id="105" w:author="Royer, Veronique" w:date="2017-12-19T16:01:00Z">
        <w:r w:rsidRPr="00A54B28" w:rsidDel="00C83DBC">
          <w:rPr>
            <w:i w:val="0"/>
            <w:rPrChange w:id="106" w:author="Bouchard, Isabelle" w:date="2018-01-05T13:18:00Z">
              <w:rPr>
                <w:rFonts w:asciiTheme="minorHAnsi" w:hAnsiTheme="minorHAnsi"/>
                <w:i w:val="0"/>
              </w:rPr>
            </w:rPrChange>
          </w:rPr>
          <w:delText>ayant à l'esprit</w:delText>
        </w:r>
      </w:del>
    </w:p>
    <w:p w:rsidR="00686C69" w:rsidRPr="00A54B28" w:rsidDel="00C83DBC" w:rsidRDefault="00686C69" w:rsidP="00D216D6">
      <w:pPr>
        <w:rPr>
          <w:del w:id="107" w:author="Royer, Veronique" w:date="2017-12-19T16:01:00Z"/>
        </w:rPr>
      </w:pPr>
      <w:del w:id="108" w:author="Royer, Veronique" w:date="2017-12-19T16:01:00Z">
        <w:r w:rsidRPr="00A54B28" w:rsidDel="00C83DBC">
          <w:rPr>
            <w:i/>
            <w:iCs/>
          </w:rPr>
          <w:delText>a)</w:delText>
        </w:r>
        <w:r w:rsidRPr="00A54B28" w:rsidDel="00C83DBC">
          <w:tab/>
          <w:delText>que l'existence d'équipes intersectorielles facilite la collaboration et la coordination des activités au sein de l'Union;</w:delText>
        </w:r>
      </w:del>
    </w:p>
    <w:p w:rsidR="00686C69" w:rsidRPr="00A54B28" w:rsidDel="00C83DBC" w:rsidRDefault="00686C69" w:rsidP="00D216D6">
      <w:pPr>
        <w:rPr>
          <w:del w:id="109" w:author="Royer, Veronique" w:date="2017-12-19T16:01:00Z"/>
        </w:rPr>
      </w:pPr>
      <w:del w:id="110" w:author="Royer, Veronique" w:date="2017-12-19T16:01:00Z">
        <w:r w:rsidRPr="00A54B28" w:rsidDel="00C83DBC">
          <w:rPr>
            <w:i/>
            <w:iCs/>
          </w:rPr>
          <w:delText>b)</w:delText>
        </w:r>
        <w:r w:rsidRPr="00A54B28" w:rsidDel="00C83DBC">
          <w:tab/>
          <w:delText>que les groupes consultatifs des trois Secteurs procèdent actuellement à des consultations mutuelles en ce qui concerne les mécanismes et les moyens nécessaires pour améliorer la coopération entre eux;</w:delText>
        </w:r>
      </w:del>
    </w:p>
    <w:p w:rsidR="00686C69" w:rsidRPr="00A54B28" w:rsidRDefault="00686C69" w:rsidP="00D216D6">
      <w:pPr>
        <w:rPr>
          <w:ins w:id="111" w:author="Royer, Veronique" w:date="2017-12-19T16:01:00Z"/>
        </w:rPr>
      </w:pPr>
      <w:ins w:id="112" w:author="Royer, Veronique" w:date="2017-12-19T16:01:00Z">
        <w:r w:rsidRPr="00A54B28">
          <w:rPr>
            <w:i/>
            <w:iCs/>
          </w:rPr>
          <w:t>e)</w:t>
        </w:r>
        <w:r w:rsidRPr="00A54B28">
          <w:tab/>
        </w:r>
      </w:ins>
      <w:ins w:id="113" w:author="Bouchard, Isabelle" w:date="2018-01-05T12:58:00Z">
        <w:r w:rsidRPr="00A54B28">
          <w:rPr>
            <w:rPrChange w:id="114" w:author="Bouchard, Isabelle" w:date="2018-01-05T13:18:00Z">
              <w:rPr>
                <w:lang w:val="en-US"/>
              </w:rPr>
            </w:rPrChange>
          </w:rPr>
          <w:t xml:space="preserve">la </w:t>
        </w:r>
      </w:ins>
      <w:ins w:id="115" w:author="Bouchard, Isabelle" w:date="2018-01-05T13:00:00Z">
        <w:r w:rsidRPr="00A54B28">
          <w:rPr>
            <w:rPrChange w:id="116" w:author="Bouchard, Isabelle" w:date="2018-01-05T13:18:00Z">
              <w:rPr>
                <w:lang w:val="en-US"/>
              </w:rPr>
            </w:rPrChange>
          </w:rPr>
          <w:t xml:space="preserve">création </w:t>
        </w:r>
      </w:ins>
      <w:ins w:id="117" w:author="Bouchard, Isabelle" w:date="2018-01-05T12:58:00Z">
        <w:r w:rsidRPr="00A54B28">
          <w:rPr>
            <w:rPrChange w:id="118" w:author="Bouchard, Isabelle" w:date="2018-01-05T13:18:00Z">
              <w:rPr>
                <w:lang w:val="en-US"/>
              </w:rPr>
            </w:rPrChange>
          </w:rPr>
          <w:t>de l'Equipe de coordination intersectorielle sur les questions d'intérêt mutuel</w:t>
        </w:r>
      </w:ins>
      <w:ins w:id="119" w:author="Bouchard, Isabelle" w:date="2018-01-05T12:59:00Z">
        <w:r w:rsidRPr="00A54B28">
          <w:rPr>
            <w:rPrChange w:id="120" w:author="Bouchard, Isabelle" w:date="2018-01-05T13:18:00Z">
              <w:rPr>
                <w:lang w:val="en-US"/>
              </w:rPr>
            </w:rPrChange>
          </w:rPr>
          <w:t xml:space="preserve">, qui est </w:t>
        </w:r>
      </w:ins>
      <w:ins w:id="121" w:author="Bouchard, Isabelle" w:date="2018-01-05T12:58:00Z">
        <w:r w:rsidRPr="00A54B28">
          <w:rPr>
            <w:rPrChange w:id="122" w:author="Bouchard, Isabelle" w:date="2018-01-05T13:18:00Z">
              <w:rPr>
                <w:lang w:val="en-US"/>
              </w:rPr>
            </w:rPrChange>
          </w:rPr>
          <w:t xml:space="preserve">composée de représentants des </w:t>
        </w:r>
      </w:ins>
      <w:ins w:id="123" w:author="Bouchard, Isabelle" w:date="2018-01-05T13:09:00Z">
        <w:r w:rsidRPr="00A54B28">
          <w:rPr>
            <w:rPrChange w:id="124" w:author="Bouchard, Isabelle" w:date="2018-01-05T13:18:00Z">
              <w:rPr>
                <w:lang w:val="en-US"/>
              </w:rPr>
            </w:rPrChange>
          </w:rPr>
          <w:t>g</w:t>
        </w:r>
      </w:ins>
      <w:ins w:id="125" w:author="Bouchard, Isabelle" w:date="2018-01-05T12:58:00Z">
        <w:r w:rsidRPr="00A54B28">
          <w:rPr>
            <w:rPrChange w:id="126" w:author="Bouchard, Isabelle" w:date="2018-01-05T13:18:00Z">
              <w:rPr>
                <w:lang w:val="en-US"/>
              </w:rPr>
            </w:rPrChange>
          </w:rPr>
          <w:t>roupes consultatifs</w:t>
        </w:r>
      </w:ins>
      <w:ins w:id="127" w:author="Bouchard, Isabelle" w:date="2018-01-05T12:59:00Z">
        <w:r w:rsidRPr="00A54B28">
          <w:rPr>
            <w:rPrChange w:id="128" w:author="Bouchard, Isabelle" w:date="2018-01-05T13:18:00Z">
              <w:rPr>
                <w:lang w:val="en-US"/>
              </w:rPr>
            </w:rPrChange>
          </w:rPr>
          <w:t xml:space="preserve"> des trois Secteurs</w:t>
        </w:r>
      </w:ins>
      <w:ins w:id="129" w:author="Royer, Veronique" w:date="2017-12-19T16:01:00Z">
        <w:r w:rsidRPr="00A54B28">
          <w:t>;</w:t>
        </w:r>
      </w:ins>
    </w:p>
    <w:p w:rsidR="00686C69" w:rsidRPr="00A54B28" w:rsidRDefault="00686C69" w:rsidP="00D216D6">
      <w:pPr>
        <w:rPr>
          <w:ins w:id="130" w:author="Bouchard, Isabelle" w:date="2018-01-05T13:01:00Z"/>
          <w:rPrChange w:id="131" w:author="Bouchard, Isabelle" w:date="2018-01-05T13:18:00Z">
            <w:rPr>
              <w:ins w:id="132" w:author="Bouchard, Isabelle" w:date="2018-01-05T13:01:00Z"/>
              <w:lang w:val="en-US"/>
            </w:rPr>
          </w:rPrChange>
        </w:rPr>
      </w:pPr>
      <w:ins w:id="133" w:author="Royer, Veronique" w:date="2017-12-19T16:02:00Z">
        <w:r w:rsidRPr="00A54B28">
          <w:rPr>
            <w:i/>
            <w:iCs/>
          </w:rPr>
          <w:lastRenderedPageBreak/>
          <w:t>f)</w:t>
        </w:r>
        <w:r w:rsidRPr="00A54B28">
          <w:tab/>
        </w:r>
      </w:ins>
      <w:ins w:id="134" w:author="Gozel, Elsa" w:date="2018-01-05T13:52:00Z">
        <w:r w:rsidRPr="00A54B28">
          <w:t xml:space="preserve">la création </w:t>
        </w:r>
      </w:ins>
      <w:ins w:id="135" w:author="Bouchard, Isabelle" w:date="2018-01-05T13:02:00Z">
        <w:r w:rsidRPr="00A54B28">
          <w:rPr>
            <w:rPrChange w:id="136" w:author="Bouchard, Isabelle" w:date="2018-01-05T13:18:00Z">
              <w:rPr>
                <w:lang w:val="en-US"/>
              </w:rPr>
            </w:rPrChange>
          </w:rPr>
          <w:t>en 2015</w:t>
        </w:r>
      </w:ins>
      <w:ins w:id="137" w:author="Bouchard, Isabelle" w:date="2018-01-05T13:01:00Z">
        <w:r w:rsidRPr="00A54B28">
          <w:rPr>
            <w:rPrChange w:id="138" w:author="Bouchard, Isabelle" w:date="2018-01-05T13:18:00Z">
              <w:rPr>
                <w:lang w:val="en-US"/>
              </w:rPr>
            </w:rPrChange>
          </w:rPr>
          <w:t>, par le secrétariat, du Groupe de coordination intersectorielle, présidé par le Vice-Secrétaire général</w:t>
        </w:r>
      </w:ins>
      <w:ins w:id="139" w:author="Bouchard, Isabelle" w:date="2018-01-05T13:02:00Z">
        <w:r w:rsidRPr="00A54B28">
          <w:rPr>
            <w:rPrChange w:id="140" w:author="Bouchard, Isabelle" w:date="2018-01-05T13:18:00Z">
              <w:rPr>
                <w:lang w:val="en-US"/>
              </w:rPr>
            </w:rPrChange>
          </w:rPr>
          <w:t>,</w:t>
        </w:r>
      </w:ins>
      <w:ins w:id="141" w:author="Bouchard, Isabelle" w:date="2018-01-05T13:01:00Z">
        <w:r w:rsidRPr="00A54B28">
          <w:rPr>
            <w:rPrChange w:id="142" w:author="Bouchard, Isabelle" w:date="2018-01-05T13:18:00Z">
              <w:rPr>
                <w:lang w:val="en-US"/>
              </w:rPr>
            </w:rPrChange>
          </w:rPr>
          <w:t xml:space="preserve"> </w:t>
        </w:r>
      </w:ins>
      <w:ins w:id="143" w:author="Bouchard, Isabelle" w:date="2018-01-05T13:02:00Z">
        <w:r w:rsidRPr="00A54B28">
          <w:rPr>
            <w:rPrChange w:id="144" w:author="Bouchard, Isabelle" w:date="2018-01-05T13:18:00Z">
              <w:rPr>
                <w:lang w:val="en-US"/>
              </w:rPr>
            </w:rPrChange>
          </w:rPr>
          <w:t xml:space="preserve">afin </w:t>
        </w:r>
      </w:ins>
      <w:ins w:id="145" w:author="Gozel, Elsa" w:date="2018-01-05T13:52:00Z">
        <w:r w:rsidRPr="00A54B28">
          <w:t xml:space="preserve">de renforcer </w:t>
        </w:r>
      </w:ins>
      <w:ins w:id="146" w:author="Bouchard, Isabelle" w:date="2018-01-05T13:01:00Z">
        <w:r w:rsidRPr="00A54B28">
          <w:rPr>
            <w:rPrChange w:id="147" w:author="Bouchard, Isabelle" w:date="2018-01-05T13:18:00Z">
              <w:rPr>
                <w:lang w:val="en-US"/>
              </w:rPr>
            </w:rPrChange>
          </w:rPr>
          <w:t>la coordination et la collaboration entre les trois Bureaux et le Secrétariat général</w:t>
        </w:r>
      </w:ins>
      <w:ins w:id="148" w:author="Bouchard, Isabelle" w:date="2018-01-05T13:02:00Z">
        <w:r w:rsidRPr="00A54B28">
          <w:rPr>
            <w:rPrChange w:id="149" w:author="Bouchard, Isabelle" w:date="2018-01-05T13:18:00Z">
              <w:rPr>
                <w:lang w:val="en-US"/>
              </w:rPr>
            </w:rPrChange>
          </w:rPr>
          <w:t>;</w:t>
        </w:r>
      </w:ins>
    </w:p>
    <w:p w:rsidR="00686C69" w:rsidRPr="00A54B28" w:rsidDel="00764E87" w:rsidRDefault="00686C69" w:rsidP="00BF208C">
      <w:pPr>
        <w:rPr>
          <w:del w:id="150" w:author="Bouchard, Isabelle" w:date="2018-01-05T13:04:00Z"/>
        </w:rPr>
      </w:pPr>
      <w:del w:id="151" w:author="Royer, Veronique" w:date="2017-12-19T16:03:00Z">
        <w:r w:rsidRPr="00A54B28" w:rsidDel="00C83DBC">
          <w:rPr>
            <w:i/>
            <w:iCs/>
          </w:rPr>
          <w:delText>c</w:delText>
        </w:r>
      </w:del>
      <w:ins w:id="152" w:author="Royer, Veronique" w:date="2017-12-19T16:03:00Z">
        <w:r w:rsidRPr="00A54B28">
          <w:rPr>
            <w:i/>
            <w:iCs/>
          </w:rPr>
          <w:t>g</w:t>
        </w:r>
      </w:ins>
      <w:r w:rsidRPr="00A54B28">
        <w:rPr>
          <w:i/>
          <w:iCs/>
        </w:rPr>
        <w:t>)</w:t>
      </w:r>
      <w:r w:rsidRPr="00A54B28">
        <w:tab/>
      </w:r>
      <w:del w:id="153" w:author="Bouchard, Isabelle" w:date="2018-01-05T13:04:00Z">
        <w:r w:rsidRPr="00A54B28" w:rsidDel="00764E87">
          <w:delText xml:space="preserve">que ces mesures devraient avoir un caractère systématique et s'inscrire dans </w:delText>
        </w:r>
      </w:del>
      <w:ins w:id="154" w:author="Bouchard, Isabelle" w:date="2018-01-05T13:04:00Z">
        <w:r w:rsidRPr="00A54B28">
          <w:t>qu'</w:t>
        </w:r>
      </w:ins>
      <w:r w:rsidRPr="00A54B28">
        <w:t xml:space="preserve">une stratégie </w:t>
      </w:r>
      <w:ins w:id="155" w:author="Bouchard, Isabelle" w:date="2018-01-05T13:04:00Z">
        <w:r w:rsidRPr="00A54B28">
          <w:t xml:space="preserve">de coordination </w:t>
        </w:r>
      </w:ins>
      <w:r w:rsidRPr="00A54B28">
        <w:t>globale</w:t>
      </w:r>
      <w:del w:id="156" w:author="Da Silva, Margaux " w:date="2018-04-03T15:33:00Z">
        <w:r w:rsidR="00BF208C" w:rsidRPr="00BF208C" w:rsidDel="00BF208C">
          <w:delText xml:space="preserve"> </w:delText>
        </w:r>
      </w:del>
      <w:del w:id="157" w:author="Bouchard, Isabelle" w:date="2018-01-05T13:04:00Z">
        <w:r w:rsidR="00BF208C" w:rsidRPr="00A54B28" w:rsidDel="00764E87">
          <w:delText>dont</w:delText>
        </w:r>
      </w:del>
      <w:ins w:id="158" w:author="Bouchard, Isabelle" w:date="2018-01-05T13:04:00Z">
        <w:r w:rsidRPr="00A54B28">
          <w:t>,</w:t>
        </w:r>
      </w:ins>
      <w:ins w:id="159" w:author="Royer, Veronique" w:date="2018-04-04T14:01:00Z">
        <w:r w:rsidR="003266D2">
          <w:t xml:space="preserve"> </w:t>
        </w:r>
      </w:ins>
      <w:ins w:id="160" w:author="Gozel, Elsa" w:date="2018-01-05T13:52:00Z">
        <w:r w:rsidRPr="00A54B28">
          <w:t xml:space="preserve">dans </w:t>
        </w:r>
      </w:ins>
      <w:ins w:id="161" w:author="Bouchard, Isabelle" w:date="2018-01-05T13:04:00Z">
        <w:r w:rsidRPr="00A54B28">
          <w:t xml:space="preserve">laquelle </w:t>
        </w:r>
      </w:ins>
      <w:r w:rsidRPr="00A54B28">
        <w:t>les résultats sont mesurés et suivis</w:t>
      </w:r>
      <w:del w:id="162" w:author="Bouchard, Isabelle" w:date="2018-01-05T13:04:00Z">
        <w:r w:rsidRPr="00A54B28" w:rsidDel="00764E87">
          <w:delText>;</w:delText>
        </w:r>
      </w:del>
      <w:ins w:id="163" w:author="Gozel, Elsa" w:date="2018-01-05T13:52:00Z">
        <w:r w:rsidRPr="00A54B28">
          <w:t>,</w:t>
        </w:r>
      </w:ins>
    </w:p>
    <w:p w:rsidR="00686C69" w:rsidRPr="00A54B28" w:rsidRDefault="00686C69" w:rsidP="00D216D6">
      <w:del w:id="164" w:author="Bouchard, Isabelle" w:date="2018-01-05T13:04:00Z">
        <w:r w:rsidRPr="00A54B28" w:rsidDel="00764E87">
          <w:rPr>
            <w:i/>
            <w:iCs/>
          </w:rPr>
          <w:delText>d)</w:delText>
        </w:r>
        <w:r w:rsidRPr="00A54B28" w:rsidDel="00764E87">
          <w:tab/>
          <w:delText>que</w:delText>
        </w:r>
      </w:del>
      <w:r w:rsidR="003459AE">
        <w:t xml:space="preserve"> </w:t>
      </w:r>
      <w:ins w:id="165" w:author="Bouchard, Isabelle" w:date="2018-01-05T13:04:00Z">
        <w:r w:rsidRPr="00A54B28">
          <w:t xml:space="preserve">permettrait à </w:t>
        </w:r>
      </w:ins>
      <w:r w:rsidRPr="00A54B28">
        <w:t xml:space="preserve">l'Union </w:t>
      </w:r>
      <w:ins w:id="166" w:author="Bouchard, Isabelle" w:date="2018-01-05T13:04:00Z">
        <w:r w:rsidRPr="00A54B28">
          <w:t xml:space="preserve">de </w:t>
        </w:r>
      </w:ins>
      <w:r w:rsidRPr="00A54B28">
        <w:t>disposer</w:t>
      </w:r>
      <w:del w:id="167" w:author="Bouchard, Isabelle" w:date="2018-01-05T13:05:00Z">
        <w:r w:rsidRPr="00A54B28" w:rsidDel="00764E87">
          <w:delText>ait</w:delText>
        </w:r>
      </w:del>
      <w:del w:id="168" w:author="Royer, Veronique" w:date="2018-01-08T08:54:00Z">
        <w:r w:rsidRPr="00A54B28" w:rsidDel="00E02097">
          <w:delText xml:space="preserve"> </w:delText>
        </w:r>
      </w:del>
      <w:del w:id="169" w:author="Bouchard, Isabelle" w:date="2018-01-05T13:05:00Z">
        <w:r w:rsidRPr="00A54B28" w:rsidDel="00764E87">
          <w:delText>ainsi</w:delText>
        </w:r>
      </w:del>
      <w:r w:rsidR="00E02097">
        <w:t xml:space="preserve"> </w:t>
      </w:r>
      <w:r w:rsidRPr="00A54B28">
        <w:t>d'un outil lui permettant de remédier aux insuffisances et de s'appuyer sur les bons résultats obtenus;</w:t>
      </w:r>
    </w:p>
    <w:p w:rsidR="00686C69" w:rsidRPr="00A54B28" w:rsidRDefault="00686C69" w:rsidP="00D216D6">
      <w:pPr>
        <w:rPr>
          <w:rFonts w:asciiTheme="minorHAnsi" w:hAnsiTheme="minorHAnsi"/>
        </w:rPr>
      </w:pPr>
      <w:del w:id="170" w:author="Royer, Veronique" w:date="2017-12-19T16:03:00Z">
        <w:r w:rsidRPr="00A54B28" w:rsidDel="00C83DBC">
          <w:rPr>
            <w:i/>
            <w:iCs/>
          </w:rPr>
          <w:delText>e</w:delText>
        </w:r>
      </w:del>
      <w:ins w:id="171" w:author="Royer, Veronique" w:date="2017-12-19T16:03:00Z">
        <w:r w:rsidRPr="00A54B28">
          <w:rPr>
            <w:i/>
            <w:iCs/>
          </w:rPr>
          <w:t>h</w:t>
        </w:r>
      </w:ins>
      <w:r w:rsidRPr="00A54B28">
        <w:rPr>
          <w:i/>
          <w:iCs/>
        </w:rPr>
        <w:t>)</w:t>
      </w:r>
      <w:r w:rsidRPr="00A54B28">
        <w:tab/>
        <w:t>que la collaboration et la coordination intersectorielle devraient être placées sous la direction du Secrétariat général, en collaboration étroite avec les Directeurs des trois Bureaux,</w:t>
      </w:r>
    </w:p>
    <w:p w:rsidR="00686C69" w:rsidRPr="00A54B28" w:rsidRDefault="00686C69" w:rsidP="00D216D6">
      <w:pPr>
        <w:pStyle w:val="Call"/>
        <w:rPr>
          <w:rFonts w:asciiTheme="minorHAnsi" w:hAnsiTheme="minorHAnsi"/>
        </w:rPr>
      </w:pPr>
      <w:r w:rsidRPr="00A54B28">
        <w:rPr>
          <w:rFonts w:asciiTheme="minorHAnsi" w:hAnsiTheme="minorHAnsi"/>
        </w:rPr>
        <w:t xml:space="preserve">décide de </w:t>
      </w:r>
      <w:r w:rsidRPr="00A54B28">
        <w:t>charger</w:t>
      </w:r>
      <w:r w:rsidRPr="00A54B28">
        <w:rPr>
          <w:rFonts w:asciiTheme="minorHAnsi" w:hAnsiTheme="minorHAnsi"/>
        </w:rPr>
        <w:t xml:space="preserve"> le Secrétaire général</w:t>
      </w:r>
      <w:ins w:id="172" w:author="Royer, Veronique" w:date="2017-12-19T16:05:00Z">
        <w:r w:rsidRPr="00A54B28">
          <w:rPr>
            <w:rFonts w:asciiTheme="minorHAnsi" w:hAnsiTheme="minorHAnsi"/>
          </w:rPr>
          <w:t xml:space="preserve"> et le Comité de coordination</w:t>
        </w:r>
      </w:ins>
    </w:p>
    <w:p w:rsidR="00686C69" w:rsidRPr="00A54B28" w:rsidRDefault="00686C69" w:rsidP="00D216D6">
      <w:r w:rsidRPr="00A54B28">
        <w:t>1</w:t>
      </w:r>
      <w:r w:rsidRPr="00A54B28">
        <w:tab/>
        <w:t xml:space="preserve">de </w:t>
      </w:r>
      <w:del w:id="173" w:author="Bouchard, Isabelle" w:date="2018-01-05T13:06:00Z">
        <w:r w:rsidRPr="00A54B28" w:rsidDel="00764E87">
          <w:delText xml:space="preserve">veiller à ce qu'une </w:delText>
        </w:r>
      </w:del>
      <w:ins w:id="174" w:author="Bouchard, Isabelle" w:date="2018-01-05T13:06:00Z">
        <w:r w:rsidRPr="00A54B28">
          <w:t xml:space="preserve">poursuivre l'élaboration de la </w:t>
        </w:r>
      </w:ins>
      <w:r w:rsidRPr="00A54B28">
        <w:t xml:space="preserve">stratégie de coordination </w:t>
      </w:r>
      <w:del w:id="175" w:author="Royer, Veronique" w:date="2017-12-19T16:06:00Z">
        <w:r w:rsidRPr="00A54B28" w:rsidDel="00C83DBC">
          <w:delText xml:space="preserve">et de coopération </w:delText>
        </w:r>
      </w:del>
      <w:del w:id="176" w:author="Bouchard, Isabelle" w:date="2018-01-05T13:06:00Z">
        <w:r w:rsidRPr="00A54B28" w:rsidDel="00764E87">
          <w:delText>soit élaborée</w:delText>
        </w:r>
      </w:del>
      <w:ins w:id="177" w:author="Bouchard, Isabelle" w:date="2018-01-05T13:06:00Z">
        <w:r w:rsidRPr="00A54B28">
          <w:t>de l'UIT</w:t>
        </w:r>
      </w:ins>
      <w:r w:rsidRPr="00A54B28">
        <w:t xml:space="preserve">, afin de garantir l'efficacité et l'efficience des efforts dans les domaines intéressant les </w:t>
      </w:r>
      <w:del w:id="178" w:author="Royer, Veronique" w:date="2017-12-19T16:05:00Z">
        <w:r w:rsidRPr="00A54B28" w:rsidDel="00C83DBC">
          <w:delText xml:space="preserve">trois </w:delText>
        </w:r>
      </w:del>
      <w:r w:rsidRPr="00A54B28">
        <w:t>Secteurs de l'UIT</w:t>
      </w:r>
      <w:ins w:id="179" w:author="Royer, Veronique" w:date="2017-12-19T16:05:00Z">
        <w:r w:rsidRPr="00A54B28">
          <w:t xml:space="preserve"> et le Secrétariat général</w:t>
        </w:r>
      </w:ins>
      <w:r w:rsidRPr="00A54B28">
        <w:t>, de manière à éviter tout chevauchement d'activité et à optimiser l'utilisation des ressources;</w:t>
      </w:r>
    </w:p>
    <w:p w:rsidR="00686C69" w:rsidRPr="00A54B28" w:rsidRDefault="00686C69" w:rsidP="00D216D6">
      <w:r w:rsidRPr="00A54B28">
        <w:t>2</w:t>
      </w:r>
      <w:r w:rsidRPr="00A54B28">
        <w:tab/>
        <w:t xml:space="preserve">de veiller à </w:t>
      </w:r>
      <w:del w:id="180" w:author="Bouchard, Isabelle" w:date="2018-01-05T13:07:00Z">
        <w:r w:rsidRPr="00A54B28" w:rsidDel="00764E87">
          <w:delText>l'élaboration d'une liste actualisée énumérant les domaines intéressant les trois Secteurs, conformément aux attributions de chaque assemblée et conférence de l'UIT</w:delText>
        </w:r>
      </w:del>
      <w:ins w:id="181" w:author="Bouchard, Isabelle" w:date="2018-01-05T13:07:00Z">
        <w:r w:rsidRPr="00A54B28">
          <w:t>la mise en œuvre de cette stratégie de coordination</w:t>
        </w:r>
      </w:ins>
      <w:r w:rsidRPr="00A54B28">
        <w:t>;</w:t>
      </w:r>
    </w:p>
    <w:p w:rsidR="00686C69" w:rsidRPr="00A54B28" w:rsidRDefault="00686C69" w:rsidP="00D216D6">
      <w:r w:rsidRPr="00A54B28">
        <w:t>3</w:t>
      </w:r>
      <w:r w:rsidRPr="00A54B28">
        <w:tab/>
        <w:t xml:space="preserve">de faire </w:t>
      </w:r>
      <w:del w:id="182" w:author="Bouchard, Isabelle" w:date="2018-01-05T13:07:00Z">
        <w:r w:rsidRPr="00A54B28" w:rsidDel="009C18EA">
          <w:delText>en sorte qu'il soit rendu compte des activités de coordination menées entre les différents Secteurs dans chacun de ces domaines, ainsi que des résultats obtenus en la matière</w:delText>
        </w:r>
      </w:del>
      <w:ins w:id="183" w:author="Bouchard, Isabelle" w:date="2018-01-05T13:07:00Z">
        <w:r w:rsidRPr="00A54B28">
          <w:t xml:space="preserve">rapport au Conseil de l'UIT sur la mise en </w:t>
        </w:r>
      </w:ins>
      <w:ins w:id="184" w:author="Gozel, Elsa" w:date="2018-01-05T13:57:00Z">
        <w:r w:rsidR="00A54B28">
          <w:t>oe</w:t>
        </w:r>
      </w:ins>
      <w:ins w:id="185" w:author="Bouchard, Isabelle" w:date="2018-01-05T13:07:00Z">
        <w:r w:rsidRPr="00A54B28">
          <w:t>uvre de cette stratégie</w:t>
        </w:r>
      </w:ins>
      <w:r w:rsidRPr="00A54B28">
        <w:t>;</w:t>
      </w:r>
    </w:p>
    <w:p w:rsidR="00686C69" w:rsidRPr="00A54B28" w:rsidRDefault="00686C69" w:rsidP="00D216D6">
      <w:r w:rsidRPr="00A54B28">
        <w:t>4</w:t>
      </w:r>
      <w:r w:rsidRPr="00A54B28">
        <w:tab/>
        <w:t>de présenter à la prochaine Conférence de plénipotentiaires un rapport sur la mise en œuvre de la présente résolution,</w:t>
      </w:r>
    </w:p>
    <w:p w:rsidR="00686C69" w:rsidRPr="00A54B28" w:rsidDel="00C83DBC" w:rsidRDefault="00686C69" w:rsidP="00D216D6">
      <w:pPr>
        <w:pStyle w:val="Call"/>
        <w:rPr>
          <w:del w:id="186" w:author="Royer, Veronique" w:date="2017-12-19T16:07:00Z"/>
          <w:rFonts w:asciiTheme="minorHAnsi" w:hAnsiTheme="minorHAnsi"/>
          <w:i w:val="0"/>
          <w:iCs/>
        </w:rPr>
      </w:pPr>
      <w:del w:id="187" w:author="Royer, Veronique" w:date="2017-12-19T16:07:00Z">
        <w:r w:rsidRPr="00A54B28" w:rsidDel="00C83DBC">
          <w:delText>charge</w:delText>
        </w:r>
        <w:r w:rsidRPr="00A54B28" w:rsidDel="00C83DBC">
          <w:rPr>
            <w:rFonts w:asciiTheme="minorHAnsi" w:hAnsiTheme="minorHAnsi"/>
          </w:rPr>
          <w:delText xml:space="preserve"> le Conseil de l'UIT</w:delText>
        </w:r>
      </w:del>
    </w:p>
    <w:p w:rsidR="00686C69" w:rsidRPr="00A54B28" w:rsidDel="00C83DBC" w:rsidRDefault="00686C69" w:rsidP="00D216D6">
      <w:pPr>
        <w:rPr>
          <w:del w:id="188" w:author="Royer, Veronique" w:date="2017-12-19T16:07:00Z"/>
          <w:rFonts w:asciiTheme="minorHAnsi" w:hAnsiTheme="minorHAnsi"/>
        </w:rPr>
      </w:pPr>
      <w:del w:id="189" w:author="Royer, Veronique" w:date="2017-12-19T16:07:00Z">
        <w:r w:rsidRPr="00A54B28" w:rsidDel="00C83DBC">
          <w:delText>d'inscrire la question de la coordination des travaux entre les trois Secteurs de l'UIT à l'ordre du jour de ses sessions, afin d'en suivre l'évolution et de prendre des décisions destinées à en assurer la mise en œuvre,</w:delText>
        </w:r>
      </w:del>
    </w:p>
    <w:p w:rsidR="00686C69" w:rsidRPr="00A54B28" w:rsidRDefault="00686C69" w:rsidP="00D216D6">
      <w:pPr>
        <w:pStyle w:val="Call"/>
        <w:rPr>
          <w:rFonts w:asciiTheme="minorHAnsi" w:hAnsiTheme="minorHAnsi"/>
        </w:rPr>
      </w:pPr>
      <w:r w:rsidRPr="00A54B28">
        <w:rPr>
          <w:rFonts w:asciiTheme="minorHAnsi" w:hAnsiTheme="minorHAnsi"/>
        </w:rPr>
        <w:t>charge les Directeurs des trois Bureaux</w:t>
      </w:r>
    </w:p>
    <w:p w:rsidR="00686C69" w:rsidRPr="00A54B28" w:rsidDel="00C83DBC" w:rsidRDefault="00686C69" w:rsidP="00D216D6">
      <w:pPr>
        <w:rPr>
          <w:del w:id="190" w:author="Royer, Veronique" w:date="2017-12-19T16:08:00Z"/>
        </w:rPr>
      </w:pPr>
      <w:r w:rsidRPr="00A54B28">
        <w:t>1</w:t>
      </w:r>
      <w:r w:rsidRPr="00A54B28">
        <w:tab/>
        <w:t xml:space="preserve">de faire en sorte </w:t>
      </w:r>
      <w:del w:id="191" w:author="Royer, Veronique" w:date="2017-12-19T16:08:00Z">
        <w:r w:rsidRPr="00A54B28" w:rsidDel="00C83DBC">
          <w:delText>qu'un rapport sur les activités de coordination menées entre les différents Secteurs dans chacun des domaines considérés comme présentant un intérêt mutuel, ainsi que sur les résultats obtenus en la matière, soit soumis au Conseil;</w:delText>
        </w:r>
      </w:del>
    </w:p>
    <w:p w:rsidR="00686C69" w:rsidRPr="00A54B28" w:rsidRDefault="00686C69" w:rsidP="00D216D6">
      <w:del w:id="192" w:author="Royer, Veronique" w:date="2017-12-19T16:08:00Z">
        <w:r w:rsidRPr="00A54B28" w:rsidDel="00C83DBC">
          <w:delText>2</w:delText>
        </w:r>
        <w:r w:rsidRPr="00A54B28" w:rsidDel="00C83DBC">
          <w:tab/>
          <w:delText xml:space="preserve">de veiller à ce </w:delText>
        </w:r>
      </w:del>
      <w:r w:rsidRPr="00A54B28">
        <w:t xml:space="preserve">que la coordination </w:t>
      </w:r>
      <w:del w:id="193" w:author="Bouchard, Isabelle" w:date="2018-01-05T13:08:00Z">
        <w:r w:rsidRPr="00A54B28" w:rsidDel="009C18EA">
          <w:delText xml:space="preserve">avec les autres Secteurs </w:delText>
        </w:r>
      </w:del>
      <w:ins w:id="194" w:author="Bouchard, Isabelle" w:date="2018-01-05T13:08:00Z">
        <w:r w:rsidRPr="00A54B28">
          <w:t xml:space="preserve">au sein de l'UIT </w:t>
        </w:r>
      </w:ins>
      <w:r w:rsidRPr="00A54B28">
        <w:t>soit inscrite à l'ordre du jour des réunions des groupes consultatifs</w:t>
      </w:r>
      <w:del w:id="195" w:author="Bouchard, Isabelle" w:date="2018-01-05T13:08:00Z">
        <w:r w:rsidRPr="00A54B28" w:rsidDel="009C18EA">
          <w:delText xml:space="preserve"> concernés</w:delText>
        </w:r>
      </w:del>
      <w:r w:rsidRPr="00A54B28">
        <w:t>, afin que soient proposées des stratégies et des mesures destinées à optimiser le développement des domaines d'intérêt commun;</w:t>
      </w:r>
    </w:p>
    <w:p w:rsidR="00686C69" w:rsidRPr="00A54B28" w:rsidRDefault="00686C69" w:rsidP="00D216D6">
      <w:pPr>
        <w:rPr>
          <w:ins w:id="196" w:author="Royer, Veronique" w:date="2017-12-19T16:09:00Z"/>
        </w:rPr>
      </w:pPr>
      <w:del w:id="197" w:author="Royer, Veronique" w:date="2017-12-19T16:08:00Z">
        <w:r w:rsidRPr="00A54B28" w:rsidDel="00CA1167">
          <w:delText>3</w:delText>
        </w:r>
      </w:del>
      <w:ins w:id="198" w:author="Royer, Veronique" w:date="2017-12-19T16:08:00Z">
        <w:r w:rsidRPr="00A54B28">
          <w:t>2</w:t>
        </w:r>
      </w:ins>
      <w:r w:rsidRPr="00A54B28">
        <w:tab/>
        <w:t xml:space="preserve">de fournir un appui aux groupes consultatifs </w:t>
      </w:r>
      <w:del w:id="199" w:author="Royer, Veronique" w:date="2017-12-19T16:08:00Z">
        <w:r w:rsidRPr="00A54B28" w:rsidDel="00CA1167">
          <w:delText xml:space="preserve">des Secteurs </w:delText>
        </w:r>
      </w:del>
      <w:r w:rsidRPr="00A54B28">
        <w:t>concernant les activités de coordination intersectorielle dans les domaines présentant un intérêt mutuel</w:t>
      </w:r>
      <w:del w:id="200" w:author="Royer, Veronique" w:date="2017-12-19T16:09:00Z">
        <w:r w:rsidRPr="00A54B28" w:rsidDel="00CA1167">
          <w:delText>.</w:delText>
        </w:r>
      </w:del>
      <w:ins w:id="201" w:author="Royer, Veronique" w:date="2017-12-19T16:09:00Z">
        <w:r w:rsidRPr="00A54B28">
          <w:t>,</w:t>
        </w:r>
      </w:ins>
    </w:p>
    <w:p w:rsidR="00686C69" w:rsidRPr="00A54B28" w:rsidRDefault="00686C69" w:rsidP="00D216D6">
      <w:pPr>
        <w:pStyle w:val="Call"/>
        <w:rPr>
          <w:ins w:id="202" w:author="Royer, Veronique" w:date="2017-12-19T16:09:00Z"/>
        </w:rPr>
      </w:pPr>
      <w:ins w:id="203" w:author="Royer, Veronique" w:date="2017-12-19T16:09:00Z">
        <w:r w:rsidRPr="00A54B28">
          <w:rPr>
            <w:rPrChange w:id="204" w:author="Bouchard, Isabelle" w:date="2018-01-05T13:18:00Z">
              <w:rPr>
                <w:lang w:val="en-US"/>
              </w:rPr>
            </w:rPrChange>
          </w:rPr>
          <w:t>charge le Conseil de l'UIT</w:t>
        </w:r>
      </w:ins>
    </w:p>
    <w:p w:rsidR="00686C69" w:rsidRPr="00A54B28" w:rsidRDefault="00686C69" w:rsidP="00D216D6">
      <w:pPr>
        <w:tabs>
          <w:tab w:val="clear" w:pos="567"/>
          <w:tab w:val="left" w:pos="426"/>
        </w:tabs>
        <w:rPr>
          <w:ins w:id="205" w:author="Royer, Veronique" w:date="2017-12-19T16:09:00Z"/>
        </w:rPr>
      </w:pPr>
      <w:ins w:id="206" w:author="Royer, Veronique" w:date="2017-12-19T16:09:00Z">
        <w:r w:rsidRPr="00A54B28">
          <w:t>1</w:t>
        </w:r>
        <w:r w:rsidRPr="00A54B28">
          <w:tab/>
        </w:r>
      </w:ins>
      <w:ins w:id="207" w:author="Bouchard, Isabelle" w:date="2018-01-05T13:10:00Z">
        <w:r w:rsidRPr="00A54B28">
          <w:rPr>
            <w:rPrChange w:id="208" w:author="Bouchard, Isabelle" w:date="2018-01-05T13:18:00Z">
              <w:rPr>
                <w:lang w:val="en-US"/>
              </w:rPr>
            </w:rPrChange>
          </w:rPr>
          <w:t xml:space="preserve">de faciliter la poursuite de l'élaboration et la mise en oeuvre de la stratégie de </w:t>
        </w:r>
      </w:ins>
      <w:ins w:id="209" w:author="Bouchard, Isabelle" w:date="2018-01-05T13:09:00Z">
        <w:r w:rsidRPr="00A54B28">
          <w:rPr>
            <w:rPrChange w:id="210" w:author="Bouchard, Isabelle" w:date="2018-01-05T13:18:00Z">
              <w:rPr>
                <w:lang w:val="en-US"/>
              </w:rPr>
            </w:rPrChange>
          </w:rPr>
          <w:t xml:space="preserve">coordination </w:t>
        </w:r>
      </w:ins>
      <w:ins w:id="211" w:author="Bouchard, Isabelle" w:date="2018-01-05T13:10:00Z">
        <w:r w:rsidRPr="00A54B28">
          <w:rPr>
            <w:rPrChange w:id="212" w:author="Bouchard, Isabelle" w:date="2018-01-05T13:18:00Z">
              <w:rPr>
                <w:lang w:val="en-US"/>
              </w:rPr>
            </w:rPrChange>
          </w:rPr>
          <w:t>intersectorielle</w:t>
        </w:r>
      </w:ins>
      <w:ins w:id="213" w:author="Gozel, Elsa" w:date="2018-01-05T13:53:00Z">
        <w:r w:rsidRPr="00A54B28">
          <w:t>,</w:t>
        </w:r>
      </w:ins>
      <w:ins w:id="214" w:author="Bouchard, Isabelle" w:date="2018-01-05T13:10:00Z">
        <w:r w:rsidRPr="00A54B28">
          <w:rPr>
            <w:rPrChange w:id="215" w:author="Bouchard, Isabelle" w:date="2018-01-05T13:18:00Z">
              <w:rPr>
                <w:lang w:val="en-US"/>
              </w:rPr>
            </w:rPrChange>
          </w:rPr>
          <w:t xml:space="preserve"> afin d</w:t>
        </w:r>
      </w:ins>
      <w:ins w:id="216" w:author="Gozel, Elsa" w:date="2018-01-05T13:53:00Z">
        <w:r w:rsidRPr="00A54B28">
          <w:t xml:space="preserve">'en </w:t>
        </w:r>
      </w:ins>
      <w:ins w:id="217" w:author="Bouchard, Isabelle" w:date="2018-01-05T13:10:00Z">
        <w:r w:rsidRPr="00A54B28">
          <w:rPr>
            <w:rPrChange w:id="218" w:author="Bouchard, Isabelle" w:date="2018-01-05T13:18:00Z">
              <w:rPr>
                <w:lang w:val="en-US"/>
              </w:rPr>
            </w:rPrChange>
          </w:rPr>
          <w:t xml:space="preserve">suivre </w:t>
        </w:r>
      </w:ins>
      <w:ins w:id="219" w:author="Gozel, Elsa" w:date="2018-01-05T13:53:00Z">
        <w:r w:rsidRPr="00A54B28">
          <w:t>l'</w:t>
        </w:r>
      </w:ins>
      <w:ins w:id="220" w:author="Bouchard, Isabelle" w:date="2018-01-05T13:10:00Z">
        <w:r w:rsidRPr="00A54B28">
          <w:rPr>
            <w:rPrChange w:id="221" w:author="Bouchard, Isabelle" w:date="2018-01-05T13:18:00Z">
              <w:rPr>
                <w:lang w:val="en-US"/>
              </w:rPr>
            </w:rPrChange>
          </w:rPr>
          <w:t>é</w:t>
        </w:r>
      </w:ins>
      <w:ins w:id="222" w:author="Bouchard, Isabelle" w:date="2018-01-05T13:09:00Z">
        <w:r w:rsidRPr="00A54B28">
          <w:rPr>
            <w:rPrChange w:id="223" w:author="Bouchard, Isabelle" w:date="2018-01-05T13:18:00Z">
              <w:rPr>
                <w:lang w:val="en-US"/>
              </w:rPr>
            </w:rPrChange>
          </w:rPr>
          <w:t xml:space="preserve">volution </w:t>
        </w:r>
      </w:ins>
      <w:ins w:id="224" w:author="Bouchard, Isabelle" w:date="2018-01-05T13:10:00Z">
        <w:r w:rsidRPr="00A54B28">
          <w:rPr>
            <w:rPrChange w:id="225" w:author="Bouchard, Isabelle" w:date="2018-01-05T13:18:00Z">
              <w:rPr>
                <w:lang w:val="en-US"/>
              </w:rPr>
            </w:rPrChange>
          </w:rPr>
          <w:t>et</w:t>
        </w:r>
      </w:ins>
      <w:ins w:id="226" w:author="Bouchard, Isabelle" w:date="2018-01-05T13:12:00Z">
        <w:r w:rsidRPr="00A54B28">
          <w:rPr>
            <w:rPrChange w:id="227" w:author="Bouchard, Isabelle" w:date="2018-01-05T13:18:00Z">
              <w:rPr>
                <w:lang w:val="en-US"/>
              </w:rPr>
            </w:rPrChange>
          </w:rPr>
          <w:t xml:space="preserve">, au besoin, </w:t>
        </w:r>
      </w:ins>
      <w:ins w:id="228" w:author="Bouchard, Isabelle" w:date="2018-01-05T13:10:00Z">
        <w:r w:rsidRPr="00A54B28">
          <w:rPr>
            <w:rPrChange w:id="229" w:author="Bouchard, Isabelle" w:date="2018-01-05T13:18:00Z">
              <w:rPr>
                <w:lang w:val="en-US"/>
              </w:rPr>
            </w:rPrChange>
          </w:rPr>
          <w:t xml:space="preserve">de prendre des </w:t>
        </w:r>
      </w:ins>
      <w:ins w:id="230" w:author="Bouchard, Isabelle" w:date="2018-01-05T13:09:00Z">
        <w:r w:rsidRPr="00A54B28">
          <w:rPr>
            <w:rPrChange w:id="231" w:author="Bouchard, Isabelle" w:date="2018-01-05T13:18:00Z">
              <w:rPr>
                <w:lang w:val="en-US"/>
              </w:rPr>
            </w:rPrChange>
          </w:rPr>
          <w:t>d</w:t>
        </w:r>
      </w:ins>
      <w:ins w:id="232" w:author="Bouchard, Isabelle" w:date="2018-01-05T13:10:00Z">
        <w:r w:rsidRPr="00A54B28">
          <w:rPr>
            <w:rPrChange w:id="233" w:author="Bouchard, Isabelle" w:date="2018-01-05T13:18:00Z">
              <w:rPr>
                <w:lang w:val="en-US"/>
              </w:rPr>
            </w:rPrChange>
          </w:rPr>
          <w:t>é</w:t>
        </w:r>
      </w:ins>
      <w:ins w:id="234" w:author="Bouchard, Isabelle" w:date="2018-01-05T13:09:00Z">
        <w:r w:rsidRPr="00A54B28">
          <w:rPr>
            <w:rPrChange w:id="235" w:author="Bouchard, Isabelle" w:date="2018-01-05T13:18:00Z">
              <w:rPr>
                <w:lang w:val="en-US"/>
              </w:rPr>
            </w:rPrChange>
          </w:rPr>
          <w:t xml:space="preserve">cisions </w:t>
        </w:r>
      </w:ins>
      <w:ins w:id="236" w:author="Bouchard, Isabelle" w:date="2018-01-05T13:11:00Z">
        <w:r w:rsidRPr="00A54B28">
          <w:rPr>
            <w:rPrChange w:id="237" w:author="Bouchard, Isabelle" w:date="2018-01-05T13:18:00Z">
              <w:rPr>
                <w:lang w:val="en-US"/>
              </w:rPr>
            </w:rPrChange>
          </w:rPr>
          <w:t>en vue de l'adapter</w:t>
        </w:r>
      </w:ins>
      <w:ins w:id="238" w:author="Bouchard, Isabelle" w:date="2018-01-05T13:09:00Z">
        <w:r w:rsidRPr="00A54B28">
          <w:rPr>
            <w:rPrChange w:id="239" w:author="Bouchard, Isabelle" w:date="2018-01-05T13:18:00Z">
              <w:rPr>
                <w:lang w:val="en-US"/>
              </w:rPr>
            </w:rPrChange>
          </w:rPr>
          <w:t xml:space="preserve">, </w:t>
        </w:r>
      </w:ins>
      <w:ins w:id="240" w:author="Bouchard, Isabelle" w:date="2018-01-05T13:12:00Z">
        <w:r w:rsidRPr="00A54B28">
          <w:rPr>
            <w:rPrChange w:id="241" w:author="Bouchard, Isabelle" w:date="2018-01-05T13:18:00Z">
              <w:rPr>
                <w:lang w:val="en-US"/>
              </w:rPr>
            </w:rPrChange>
          </w:rPr>
          <w:t>sur la base des rapports du Secrétaire général;</w:t>
        </w:r>
      </w:ins>
    </w:p>
    <w:p w:rsidR="00686C69" w:rsidRPr="00A54B28" w:rsidRDefault="00686C69" w:rsidP="00D216D6">
      <w:pPr>
        <w:rPr>
          <w:ins w:id="242" w:author="Bouchard, Isabelle" w:date="2018-01-05T13:14:00Z"/>
          <w:rPrChange w:id="243" w:author="Bouchard, Isabelle" w:date="2018-01-05T13:18:00Z">
            <w:rPr>
              <w:ins w:id="244" w:author="Bouchard, Isabelle" w:date="2018-01-05T13:14:00Z"/>
              <w:lang w:val="en-US"/>
            </w:rPr>
          </w:rPrChange>
        </w:rPr>
      </w:pPr>
      <w:ins w:id="245" w:author="Royer, Veronique" w:date="2017-12-19T16:09:00Z">
        <w:r w:rsidRPr="00A54B28">
          <w:lastRenderedPageBreak/>
          <w:t>2</w:t>
        </w:r>
        <w:r w:rsidRPr="00A54B28">
          <w:tab/>
        </w:r>
      </w:ins>
      <w:ins w:id="246" w:author="Bouchard, Isabelle" w:date="2018-01-05T13:14:00Z">
        <w:r w:rsidRPr="00A54B28">
          <w:rPr>
            <w:rPrChange w:id="247" w:author="Bouchard, Isabelle" w:date="2018-01-05T13:18:00Z">
              <w:rPr>
                <w:lang w:val="en-US"/>
              </w:rPr>
            </w:rPrChange>
          </w:rPr>
          <w:t xml:space="preserve">de présenter à la prochaine Conférence de plénipotentiaires les résultats de la stratégie de coordination intersectorielle, ainsi qu'un projet de stratégie pour la </w:t>
        </w:r>
      </w:ins>
      <w:ins w:id="248" w:author="Bouchard, Isabelle" w:date="2018-01-05T13:15:00Z">
        <w:r w:rsidRPr="00A54B28">
          <w:rPr>
            <w:rPrChange w:id="249" w:author="Bouchard, Isabelle" w:date="2018-01-05T13:18:00Z">
              <w:rPr>
                <w:lang w:val="en-US"/>
              </w:rPr>
            </w:rPrChange>
          </w:rPr>
          <w:t xml:space="preserve">prochaine </w:t>
        </w:r>
      </w:ins>
      <w:ins w:id="250" w:author="Bouchard, Isabelle" w:date="2018-01-05T13:14:00Z">
        <w:r w:rsidRPr="00A54B28">
          <w:rPr>
            <w:rPrChange w:id="251" w:author="Bouchard, Isabelle" w:date="2018-01-05T13:18:00Z">
              <w:rPr>
                <w:lang w:val="en-US"/>
              </w:rPr>
            </w:rPrChange>
          </w:rPr>
          <w:t>période</w:t>
        </w:r>
      </w:ins>
      <w:ins w:id="252" w:author="Bouchard, Isabelle" w:date="2018-01-05T13:15:00Z">
        <w:r w:rsidRPr="00A54B28">
          <w:rPr>
            <w:rPrChange w:id="253" w:author="Bouchard, Isabelle" w:date="2018-01-05T13:18:00Z">
              <w:rPr>
                <w:lang w:val="en-US"/>
              </w:rPr>
            </w:rPrChange>
          </w:rPr>
          <w:t>;</w:t>
        </w:r>
      </w:ins>
    </w:p>
    <w:p w:rsidR="00686C69" w:rsidRPr="00A54B28" w:rsidRDefault="00686C69" w:rsidP="00D216D6">
      <w:pPr>
        <w:rPr>
          <w:ins w:id="254" w:author="Royer, Veronique" w:date="2017-12-19T16:09:00Z"/>
        </w:rPr>
      </w:pPr>
      <w:ins w:id="255" w:author="Royer, Veronique" w:date="2017-12-19T16:09:00Z">
        <w:r w:rsidRPr="00A54B28">
          <w:t>3</w:t>
        </w:r>
        <w:r w:rsidRPr="00A54B28">
          <w:tab/>
        </w:r>
      </w:ins>
      <w:ins w:id="256" w:author="Bouchard, Isabelle" w:date="2018-01-05T13:15:00Z">
        <w:r w:rsidRPr="00A54B28">
          <w:rPr>
            <w:rPrChange w:id="257" w:author="Bouchard, Isabelle" w:date="2018-01-05T13:18:00Z">
              <w:rPr>
                <w:lang w:val="en-US"/>
              </w:rPr>
            </w:rPrChange>
          </w:rPr>
          <w:t>de faire en sorte que le rôle de la présence régionale pour parvenir à "Une UIT unie dans l'action" soit dûment répercuté dans les plans opérationnels de chaque Secteur</w:t>
        </w:r>
      </w:ins>
      <w:ins w:id="258" w:author="Bouchard, Isabelle" w:date="2018-01-05T13:09:00Z">
        <w:r w:rsidRPr="00A54B28">
          <w:rPr>
            <w:rPrChange w:id="259" w:author="Bouchard, Isabelle" w:date="2018-01-05T13:18:00Z">
              <w:rPr>
                <w:lang w:val="en-US"/>
              </w:rPr>
            </w:rPrChange>
          </w:rPr>
          <w:t>,</w:t>
        </w:r>
      </w:ins>
    </w:p>
    <w:p w:rsidR="00686C69" w:rsidRPr="00A54B28" w:rsidRDefault="00686C69" w:rsidP="00D216D6">
      <w:pPr>
        <w:pStyle w:val="Call"/>
        <w:rPr>
          <w:ins w:id="260" w:author="Royer, Veronique" w:date="2017-12-19T16:09:00Z"/>
        </w:rPr>
      </w:pPr>
      <w:ins w:id="261" w:author="Royer, Veronique" w:date="2017-12-19T16:09:00Z">
        <w:r w:rsidRPr="00A54B28">
          <w:t>invite les Etats Membres</w:t>
        </w:r>
      </w:ins>
    </w:p>
    <w:p w:rsidR="00686C69" w:rsidRPr="00A54B28" w:rsidRDefault="00686C69" w:rsidP="00D216D6">
      <w:pPr>
        <w:rPr>
          <w:rPrChange w:id="262" w:author="Bouchard, Isabelle" w:date="2018-01-05T13:18:00Z">
            <w:rPr>
              <w:lang w:val="en-US"/>
            </w:rPr>
          </w:rPrChange>
        </w:rPr>
      </w:pPr>
      <w:ins w:id="263" w:author="Bouchard, Isabelle" w:date="2018-01-05T13:17:00Z">
        <w:r w:rsidRPr="00A54B28">
          <w:rPr>
            <w:rPrChange w:id="264" w:author="Bouchard, Isabelle" w:date="2018-01-05T13:18:00Z">
              <w:rPr>
                <w:lang w:val="en-US"/>
              </w:rPr>
            </w:rPrChange>
          </w:rPr>
          <w:t xml:space="preserve">à soutenir les efforts visant à améliorer la </w:t>
        </w:r>
      </w:ins>
      <w:ins w:id="265" w:author="Bouchard, Isabelle" w:date="2018-01-05T13:10:00Z">
        <w:r w:rsidRPr="00A54B28">
          <w:t xml:space="preserve">coordination </w:t>
        </w:r>
      </w:ins>
      <w:ins w:id="266" w:author="Bouchard, Isabelle" w:date="2018-01-05T13:17:00Z">
        <w:r w:rsidRPr="00A54B28">
          <w:rPr>
            <w:rPrChange w:id="267" w:author="Bouchard, Isabelle" w:date="2018-01-05T13:18:00Z">
              <w:rPr>
                <w:lang w:val="en-US"/>
              </w:rPr>
            </w:rPrChange>
          </w:rPr>
          <w:t xml:space="preserve">intersectorielle, notamment en participant </w:t>
        </w:r>
      </w:ins>
      <w:ins w:id="268" w:author="Bouchard, Isabelle" w:date="2018-01-05T13:10:00Z">
        <w:r w:rsidRPr="00A54B28">
          <w:rPr>
            <w:rPrChange w:id="269" w:author="Bouchard, Isabelle" w:date="2018-01-05T13:18:00Z">
              <w:rPr>
                <w:lang w:val="en-US"/>
              </w:rPr>
            </w:rPrChange>
          </w:rPr>
          <w:t>active</w:t>
        </w:r>
      </w:ins>
      <w:ins w:id="270" w:author="Bouchard, Isabelle" w:date="2018-01-05T13:18:00Z">
        <w:r w:rsidRPr="00A54B28">
          <w:rPr>
            <w:rPrChange w:id="271" w:author="Bouchard, Isabelle" w:date="2018-01-05T13:18:00Z">
              <w:rPr>
                <w:lang w:val="en-US"/>
              </w:rPr>
            </w:rPrChange>
          </w:rPr>
          <w:t>ment</w:t>
        </w:r>
      </w:ins>
      <w:ins w:id="272" w:author="Bouchard, Isabelle" w:date="2018-01-05T13:10:00Z">
        <w:r w:rsidRPr="00A54B28">
          <w:t xml:space="preserve"> </w:t>
        </w:r>
      </w:ins>
      <w:ins w:id="273" w:author="Bouchard, Isabelle" w:date="2018-01-05T13:18:00Z">
        <w:r w:rsidRPr="00A54B28">
          <w:rPr>
            <w:rPrChange w:id="274" w:author="Bouchard, Isabelle" w:date="2018-01-05T13:18:00Z">
              <w:rPr>
                <w:lang w:val="en-US"/>
              </w:rPr>
            </w:rPrChange>
          </w:rPr>
          <w:t xml:space="preserve">aux travaux </w:t>
        </w:r>
        <w:bookmarkStart w:id="275" w:name="_GoBack"/>
        <w:bookmarkEnd w:id="275"/>
        <w:r w:rsidRPr="00A54B28">
          <w:rPr>
            <w:rPrChange w:id="276" w:author="Bouchard, Isabelle" w:date="2018-01-05T13:18:00Z">
              <w:rPr>
                <w:lang w:val="en-US"/>
              </w:rPr>
            </w:rPrChange>
          </w:rPr>
          <w:t xml:space="preserve">des </w:t>
        </w:r>
      </w:ins>
      <w:ins w:id="277" w:author="Bouchard, Isabelle" w:date="2018-01-05T13:10:00Z">
        <w:r w:rsidRPr="00A54B28">
          <w:t>group</w:t>
        </w:r>
      </w:ins>
      <w:ins w:id="278" w:author="Bouchard, Isabelle" w:date="2018-01-05T13:18:00Z">
        <w:r w:rsidRPr="00A54B28">
          <w:rPr>
            <w:rPrChange w:id="279" w:author="Bouchard, Isabelle" w:date="2018-01-05T13:18:00Z">
              <w:rPr>
                <w:lang w:val="en-US"/>
              </w:rPr>
            </w:rPrChange>
          </w:rPr>
          <w:t>e</w:t>
        </w:r>
      </w:ins>
      <w:ins w:id="280" w:author="Bouchard, Isabelle" w:date="2018-01-05T13:10:00Z">
        <w:r w:rsidRPr="00A54B28">
          <w:t xml:space="preserve">s </w:t>
        </w:r>
      </w:ins>
      <w:ins w:id="281" w:author="Bouchard, Isabelle" w:date="2018-01-05T13:18:00Z">
        <w:r w:rsidRPr="00A54B28">
          <w:rPr>
            <w:rPrChange w:id="282" w:author="Bouchard, Isabelle" w:date="2018-01-05T13:18:00Z">
              <w:rPr>
                <w:lang w:val="en-US"/>
              </w:rPr>
            </w:rPrChange>
          </w:rPr>
          <w:t xml:space="preserve">créés par les groupes consultatifs des Secteurs </w:t>
        </w:r>
      </w:ins>
      <w:ins w:id="283" w:author="Gozel, Elsa" w:date="2018-01-05T13:53:00Z">
        <w:r w:rsidRPr="00A54B28">
          <w:t>afin d'</w:t>
        </w:r>
      </w:ins>
      <w:ins w:id="284" w:author="Bouchard, Isabelle" w:date="2018-01-05T13:18:00Z">
        <w:r w:rsidRPr="00A54B28">
          <w:rPr>
            <w:rPrChange w:id="285" w:author="Bouchard, Isabelle" w:date="2018-01-05T13:18:00Z">
              <w:rPr>
                <w:lang w:val="en-US"/>
              </w:rPr>
            </w:rPrChange>
          </w:rPr>
          <w:t xml:space="preserve">assurer la </w:t>
        </w:r>
      </w:ins>
      <w:ins w:id="286" w:author="Bouchard, Isabelle" w:date="2018-01-05T13:10:00Z">
        <w:r w:rsidRPr="00A54B28">
          <w:t xml:space="preserve">coordination </w:t>
        </w:r>
      </w:ins>
      <w:ins w:id="287" w:author="Bouchard, Isabelle" w:date="2018-01-05T13:18:00Z">
        <w:r w:rsidRPr="00A54B28">
          <w:rPr>
            <w:rPrChange w:id="288" w:author="Bouchard, Isabelle" w:date="2018-01-05T13:18:00Z">
              <w:rPr>
                <w:lang w:val="en-US"/>
              </w:rPr>
            </w:rPrChange>
          </w:rPr>
          <w:t>entre eux</w:t>
        </w:r>
      </w:ins>
      <w:ins w:id="289" w:author="Bouchard, Isabelle" w:date="2018-01-05T13:10:00Z">
        <w:r w:rsidRPr="00A54B28">
          <w:t>.</w:t>
        </w:r>
      </w:ins>
    </w:p>
    <w:p w:rsidR="00686C69" w:rsidRPr="00A54B28" w:rsidRDefault="00686C69">
      <w:pPr>
        <w:pStyle w:val="Reasons"/>
        <w:pPrChange w:id="290" w:author="Da Silva, Margaux " w:date="2018-04-03T15:11:00Z">
          <w:pPr/>
        </w:pPrChange>
      </w:pPr>
    </w:p>
    <w:p w:rsidR="00D70651" w:rsidRPr="00A54B28" w:rsidRDefault="00686C69" w:rsidP="003266D2">
      <w:pPr>
        <w:jc w:val="center"/>
      </w:pPr>
      <w:r w:rsidRPr="00A54B28">
        <w:t>______________</w:t>
      </w:r>
    </w:p>
    <w:sectPr w:rsidR="00D70651" w:rsidRPr="00A54B28" w:rsidSect="006A697F">
      <w:headerReference w:type="even" r:id="rId9"/>
      <w:headerReference w:type="default" r:id="rId10"/>
      <w:footerReference w:type="even" r:id="rId11"/>
      <w:footerReference w:type="default" r:id="rId12"/>
      <w:footerReference w:type="first" r:id="rId13"/>
      <w:pgSz w:w="11907" w:h="16840"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07D" w:rsidRDefault="0044407D">
      <w:r>
        <w:separator/>
      </w:r>
    </w:p>
  </w:endnote>
  <w:endnote w:type="continuationSeparator" w:id="0">
    <w:p w:rsidR="0044407D" w:rsidRDefault="0044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1B2D93" w:rsidRDefault="0006001F">
    <w:pPr>
      <w:pStyle w:val="Footer"/>
      <w:rPr>
        <w:lang w:val="en-US"/>
      </w:rPr>
    </w:pPr>
    <w:r>
      <w:fldChar w:fldCharType="begin"/>
    </w:r>
    <w:r w:rsidRPr="001B2D93">
      <w:rPr>
        <w:lang w:val="en-US"/>
      </w:rPr>
      <w:instrText xml:space="preserve"> FILENAME \p \* MERGEFORMAT </w:instrText>
    </w:r>
    <w:r>
      <w:fldChar w:fldCharType="separate"/>
    </w:r>
    <w:r w:rsidR="00796D38">
      <w:rPr>
        <w:lang w:val="en-US"/>
      </w:rPr>
      <w:t>P:\FRA\SG\CONSEIL\CWG-SFP\CWG-SFP4\000\009F.docx</w:t>
    </w:r>
    <w:r>
      <w:fldChar w:fldCharType="end"/>
    </w:r>
    <w:r w:rsidR="00732045" w:rsidRPr="001B2D93">
      <w:rPr>
        <w:lang w:val="en-US"/>
      </w:rPr>
      <w:tab/>
    </w:r>
    <w:r w:rsidR="002F1B76">
      <w:fldChar w:fldCharType="begin"/>
    </w:r>
    <w:r w:rsidR="00732045">
      <w:instrText xml:space="preserve"> savedate \@ dd.MM.yy </w:instrText>
    </w:r>
    <w:r w:rsidR="002F1B76">
      <w:fldChar w:fldCharType="separate"/>
    </w:r>
    <w:r w:rsidR="003266D2">
      <w:t>03.04.18</w:t>
    </w:r>
    <w:r w:rsidR="002F1B76">
      <w:fldChar w:fldCharType="end"/>
    </w:r>
    <w:r w:rsidR="00732045" w:rsidRPr="001B2D93">
      <w:rPr>
        <w:lang w:val="en-US"/>
      </w:rPr>
      <w:tab/>
    </w:r>
    <w:r w:rsidR="002F1B76">
      <w:fldChar w:fldCharType="begin"/>
    </w:r>
    <w:r w:rsidR="00732045">
      <w:instrText xml:space="preserve"> printdate \@ dd.MM.yy </w:instrText>
    </w:r>
    <w:r w:rsidR="002F1B76">
      <w:fldChar w:fldCharType="separate"/>
    </w:r>
    <w:r w:rsidR="00796D38">
      <w:t>03.04.18</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B22860" w:rsidRDefault="00B22860" w:rsidP="00D216D6">
    <w:pPr>
      <w:pStyle w:val="Footer"/>
    </w:pPr>
    <w:r>
      <w:fldChar w:fldCharType="begin"/>
    </w:r>
    <w:r w:rsidRPr="00B22860">
      <w:instrText xml:space="preserve"> FILENAME \p \* MERGEFORMAT </w:instrText>
    </w:r>
    <w:r>
      <w:fldChar w:fldCharType="separate"/>
    </w:r>
    <w:r w:rsidR="00796D38">
      <w:t>P:\FRA\SG\CONSEIL\CWG-SFP\CWG-SFP4\000\009F.docx</w:t>
    </w:r>
    <w:r>
      <w:fldChar w:fldCharType="end"/>
    </w:r>
    <w:r w:rsidRPr="00B22860">
      <w:t xml:space="preserve"> (</w:t>
    </w:r>
    <w:r w:rsidR="00D216D6">
      <w:t>433653</w:t>
    </w:r>
    <w:r w:rsidRPr="00B22860">
      <w:t>)</w:t>
    </w:r>
    <w:r w:rsidR="00686C69" w:rsidRPr="00B22860">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07D" w:rsidRDefault="0044407D">
      <w:r>
        <w:t>____________________</w:t>
      </w:r>
    </w:p>
  </w:footnote>
  <w:footnote w:type="continuationSeparator" w:id="0">
    <w:p w:rsidR="0044407D" w:rsidRDefault="0044407D">
      <w:r>
        <w:continuationSeparator/>
      </w:r>
    </w:p>
  </w:footnote>
  <w:footnote w:id="1">
    <w:p w:rsidR="00686C69" w:rsidRPr="00774A79" w:rsidRDefault="00686C69" w:rsidP="00686C69">
      <w:pPr>
        <w:pStyle w:val="FootnoteText"/>
        <w:rPr>
          <w:lang w:val="fr-CH"/>
        </w:rPr>
      </w:pPr>
      <w:r>
        <w:rPr>
          <w:rStyle w:val="FootnoteReference"/>
        </w:rPr>
        <w:t>1</w:t>
      </w:r>
      <w:r>
        <w:t xml:space="preserve"> </w:t>
      </w:r>
      <w:r>
        <w:rPr>
          <w:lang w:val="fr-CH"/>
        </w:rPr>
        <w:tab/>
      </w:r>
      <w:r w:rsidRPr="00ED70F6">
        <w:t>Par pays en développement, on entend aussi les pays les moins avancés, les petits Etats insulaires en développement, les pays en développement sans littoral et les pays dont l'économie est en transition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515660">
    <w:pPr>
      <w:pStyle w:val="Header"/>
    </w:pPr>
    <w:r>
      <w:fldChar w:fldCharType="begin"/>
    </w:r>
    <w:r>
      <w:instrText>PAGE</w:instrText>
    </w:r>
    <w:r>
      <w:fldChar w:fldCharType="separate"/>
    </w:r>
    <w:r w:rsidR="00864FB1">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4E63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FE01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F476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1A67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2888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022F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D2A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1C30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4CF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02A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None" w15:userId="Royer, Veronique"/>
  </w15:person>
  <w15:person w15:author="Bouchard, Isabelle">
    <w15:presenceInfo w15:providerId="AD" w15:userId="S-1-5-21-8740799-900759487-1415713722-3804"/>
  </w15:person>
  <w15:person w15:author="Gozel, Elsa">
    <w15:presenceInfo w15:providerId="None" w15:userId="Gozel, Elsa"/>
  </w15:person>
  <w15:person w15:author="Da Silva, Margaux ">
    <w15:presenceInfo w15:providerId="AD" w15:userId="S-1-5-21-8740799-900759487-1415713722-57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7D"/>
    <w:rsid w:val="00033613"/>
    <w:rsid w:val="0006001F"/>
    <w:rsid w:val="00083EF6"/>
    <w:rsid w:val="000D0D0A"/>
    <w:rsid w:val="000D31B7"/>
    <w:rsid w:val="00103163"/>
    <w:rsid w:val="00115D93"/>
    <w:rsid w:val="001179D8"/>
    <w:rsid w:val="001247A8"/>
    <w:rsid w:val="001378C0"/>
    <w:rsid w:val="0018694A"/>
    <w:rsid w:val="00197210"/>
    <w:rsid w:val="001A3287"/>
    <w:rsid w:val="001A6508"/>
    <w:rsid w:val="001B2D93"/>
    <w:rsid w:val="001D0B38"/>
    <w:rsid w:val="001D25EB"/>
    <w:rsid w:val="001D4C31"/>
    <w:rsid w:val="001E4D21"/>
    <w:rsid w:val="00207CD1"/>
    <w:rsid w:val="002477A2"/>
    <w:rsid w:val="00263A51"/>
    <w:rsid w:val="00264E11"/>
    <w:rsid w:val="00267E02"/>
    <w:rsid w:val="002A5D44"/>
    <w:rsid w:val="002E0BC4"/>
    <w:rsid w:val="002F1B76"/>
    <w:rsid w:val="003266D2"/>
    <w:rsid w:val="003459AE"/>
    <w:rsid w:val="00355FF5"/>
    <w:rsid w:val="003561B4"/>
    <w:rsid w:val="00361350"/>
    <w:rsid w:val="003624EF"/>
    <w:rsid w:val="003E5337"/>
    <w:rsid w:val="004038CB"/>
    <w:rsid w:val="0040546F"/>
    <w:rsid w:val="00415A40"/>
    <w:rsid w:val="00421E6A"/>
    <w:rsid w:val="0042404A"/>
    <w:rsid w:val="0044407D"/>
    <w:rsid w:val="0044618F"/>
    <w:rsid w:val="0046769A"/>
    <w:rsid w:val="00475FB3"/>
    <w:rsid w:val="004C37A9"/>
    <w:rsid w:val="004F259E"/>
    <w:rsid w:val="00511F1D"/>
    <w:rsid w:val="00515660"/>
    <w:rsid w:val="00520F36"/>
    <w:rsid w:val="00540615"/>
    <w:rsid w:val="00540A6D"/>
    <w:rsid w:val="00571EEA"/>
    <w:rsid w:val="00575417"/>
    <w:rsid w:val="005768E1"/>
    <w:rsid w:val="005C3890"/>
    <w:rsid w:val="005F7BFE"/>
    <w:rsid w:val="00600017"/>
    <w:rsid w:val="006224B9"/>
    <w:rsid w:val="006235CA"/>
    <w:rsid w:val="00644CF6"/>
    <w:rsid w:val="006643AB"/>
    <w:rsid w:val="00686C69"/>
    <w:rsid w:val="006A697F"/>
    <w:rsid w:val="006D4E44"/>
    <w:rsid w:val="00720F7A"/>
    <w:rsid w:val="00721016"/>
    <w:rsid w:val="007210CD"/>
    <w:rsid w:val="00732045"/>
    <w:rsid w:val="007369DB"/>
    <w:rsid w:val="0074521D"/>
    <w:rsid w:val="007475BB"/>
    <w:rsid w:val="00756E95"/>
    <w:rsid w:val="00792E35"/>
    <w:rsid w:val="007956C2"/>
    <w:rsid w:val="00796D38"/>
    <w:rsid w:val="007A187E"/>
    <w:rsid w:val="007C72C2"/>
    <w:rsid w:val="007D4436"/>
    <w:rsid w:val="007F257A"/>
    <w:rsid w:val="007F3665"/>
    <w:rsid w:val="00800037"/>
    <w:rsid w:val="00861D73"/>
    <w:rsid w:val="00864FB1"/>
    <w:rsid w:val="00883826"/>
    <w:rsid w:val="008A4E87"/>
    <w:rsid w:val="008C5036"/>
    <w:rsid w:val="008D76E6"/>
    <w:rsid w:val="008F5231"/>
    <w:rsid w:val="0092392D"/>
    <w:rsid w:val="0093234A"/>
    <w:rsid w:val="00984D55"/>
    <w:rsid w:val="009C307F"/>
    <w:rsid w:val="009F642D"/>
    <w:rsid w:val="00A2113E"/>
    <w:rsid w:val="00A23A51"/>
    <w:rsid w:val="00A24607"/>
    <w:rsid w:val="00A25CD3"/>
    <w:rsid w:val="00A36A28"/>
    <w:rsid w:val="00A54B28"/>
    <w:rsid w:val="00A82767"/>
    <w:rsid w:val="00AA332F"/>
    <w:rsid w:val="00AA7BBB"/>
    <w:rsid w:val="00AB64A8"/>
    <w:rsid w:val="00AC0266"/>
    <w:rsid w:val="00AD24EC"/>
    <w:rsid w:val="00AE57BE"/>
    <w:rsid w:val="00B22860"/>
    <w:rsid w:val="00B309F9"/>
    <w:rsid w:val="00B32B60"/>
    <w:rsid w:val="00B61619"/>
    <w:rsid w:val="00B72DC6"/>
    <w:rsid w:val="00B83541"/>
    <w:rsid w:val="00BA3817"/>
    <w:rsid w:val="00BB4545"/>
    <w:rsid w:val="00BD5873"/>
    <w:rsid w:val="00BF208C"/>
    <w:rsid w:val="00C04BE3"/>
    <w:rsid w:val="00C25D29"/>
    <w:rsid w:val="00C27A7C"/>
    <w:rsid w:val="00CA08ED"/>
    <w:rsid w:val="00CF183B"/>
    <w:rsid w:val="00D168DD"/>
    <w:rsid w:val="00D216D6"/>
    <w:rsid w:val="00D375CD"/>
    <w:rsid w:val="00D54B0A"/>
    <w:rsid w:val="00D553A2"/>
    <w:rsid w:val="00D610E4"/>
    <w:rsid w:val="00D70651"/>
    <w:rsid w:val="00D73C53"/>
    <w:rsid w:val="00D76368"/>
    <w:rsid w:val="00D774D3"/>
    <w:rsid w:val="00D904E8"/>
    <w:rsid w:val="00D93E2C"/>
    <w:rsid w:val="00DA0137"/>
    <w:rsid w:val="00DA08C3"/>
    <w:rsid w:val="00DB5A3E"/>
    <w:rsid w:val="00DC22AA"/>
    <w:rsid w:val="00DD5A89"/>
    <w:rsid w:val="00DF74DD"/>
    <w:rsid w:val="00E02097"/>
    <w:rsid w:val="00E10843"/>
    <w:rsid w:val="00E25AD0"/>
    <w:rsid w:val="00E61DBD"/>
    <w:rsid w:val="00E817A0"/>
    <w:rsid w:val="00EB6350"/>
    <w:rsid w:val="00EC5E54"/>
    <w:rsid w:val="00EF5BE1"/>
    <w:rsid w:val="00F06495"/>
    <w:rsid w:val="00F15B57"/>
    <w:rsid w:val="00F16097"/>
    <w:rsid w:val="00F427DB"/>
    <w:rsid w:val="00FA2BE1"/>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73204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ListParagraph">
    <w:name w:val="List Paragraph"/>
    <w:basedOn w:val="Normal"/>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686C69"/>
    <w:rPr>
      <w:rFonts w:ascii="Calibri" w:hAnsi="Calibri"/>
      <w:sz w:val="24"/>
      <w:lang w:val="fr-FR" w:eastAsia="en-US"/>
    </w:rPr>
  </w:style>
  <w:style w:type="character" w:customStyle="1" w:styleId="NormalaftertitleChar">
    <w:name w:val="Normal after title Char"/>
    <w:basedOn w:val="DefaultParagraphFont"/>
    <w:link w:val="Normalaftertitle"/>
    <w:locked/>
    <w:rsid w:val="00686C69"/>
    <w:rPr>
      <w:rFonts w:ascii="Calibri" w:hAnsi="Calibri"/>
      <w:sz w:val="24"/>
      <w:lang w:val="fr-FR" w:eastAsia="en-US"/>
    </w:rPr>
  </w:style>
  <w:style w:type="character" w:customStyle="1" w:styleId="CallChar">
    <w:name w:val="Call Char"/>
    <w:basedOn w:val="DefaultParagraphFont"/>
    <w:link w:val="Call"/>
    <w:locked/>
    <w:rsid w:val="00686C69"/>
    <w:rPr>
      <w:rFonts w:ascii="Calibri" w:hAnsi="Calibri"/>
      <w:i/>
      <w:sz w:val="24"/>
      <w:lang w:val="fr-FR" w:eastAsia="en-US"/>
    </w:rPr>
  </w:style>
  <w:style w:type="character" w:customStyle="1" w:styleId="href">
    <w:name w:val="href"/>
    <w:basedOn w:val="DefaultParagraphFont"/>
    <w:rsid w:val="00686C6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71671-6B30-4349-ABAA-45342D2C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36</TotalTime>
  <Pages>4</Pages>
  <Words>934</Words>
  <Characters>8196</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9112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Royer, Veronique</dc:creator>
  <cp:keywords>C2010, C10</cp:keywords>
  <dc:description>Document C17/-F  Pour: _x000d_Date du document: janvier 2017_x000d_Enregistré par ITU51009317 à 15:30:24 le 06/04/2017</dc:description>
  <cp:lastModifiedBy>Royer, Veronique</cp:lastModifiedBy>
  <cp:revision>7</cp:revision>
  <cp:lastPrinted>2018-04-03T13:27:00Z</cp:lastPrinted>
  <dcterms:created xsi:type="dcterms:W3CDTF">2018-04-03T12:56:00Z</dcterms:created>
  <dcterms:modified xsi:type="dcterms:W3CDTF">2018-04-04T12:03:00Z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