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120CC2" w:rsidP="00C20DAB">
            <w:pPr>
              <w:spacing w:before="360" w:after="48"/>
              <w:rPr>
                <w:rFonts w:ascii="Verdana" w:hAnsi="Verdana"/>
                <w:position w:val="6"/>
                <w:lang w:eastAsia="zh-CN"/>
              </w:rPr>
            </w:pPr>
            <w:r w:rsidRPr="00B020B5">
              <w:rPr>
                <w:rFonts w:hint="eastAsia"/>
                <w:b/>
                <w:sz w:val="28"/>
                <w:szCs w:val="28"/>
                <w:lang w:eastAsia="zh-CN"/>
              </w:rPr>
              <w:t>理事会</w:t>
            </w:r>
            <w:r w:rsidRPr="00B020B5">
              <w:rPr>
                <w:b/>
                <w:sz w:val="28"/>
                <w:szCs w:val="28"/>
                <w:lang w:eastAsia="zh-CN"/>
              </w:rPr>
              <w:t>2020-2023</w:t>
            </w:r>
            <w:r>
              <w:rPr>
                <w:rFonts w:hint="eastAsia"/>
                <w:b/>
                <w:sz w:val="28"/>
                <w:szCs w:val="28"/>
                <w:lang w:eastAsia="zh-CN"/>
              </w:rPr>
              <w:t>年</w:t>
            </w:r>
            <w:r w:rsidRPr="00B020B5">
              <w:rPr>
                <w:rFonts w:hint="eastAsia"/>
                <w:b/>
                <w:sz w:val="28"/>
                <w:szCs w:val="28"/>
                <w:lang w:eastAsia="zh-CN"/>
              </w:rPr>
              <w:t>战略</w:t>
            </w:r>
            <w:r w:rsidRPr="00B020B5">
              <w:rPr>
                <w:b/>
                <w:sz w:val="28"/>
                <w:szCs w:val="28"/>
                <w:lang w:eastAsia="zh-CN"/>
              </w:rPr>
              <w:t>和财务规划工作组</w:t>
            </w:r>
            <w:r w:rsidR="00D94637" w:rsidRPr="00396098">
              <w:rPr>
                <w:rFonts w:ascii="Arial" w:hAnsi="Arial" w:cs="Arial"/>
                <w:b/>
                <w:bCs/>
                <w:szCs w:val="24"/>
                <w:lang w:val="en-US" w:eastAsia="zh-CN"/>
              </w:rPr>
              <w:br/>
            </w:r>
            <w:r>
              <w:rPr>
                <w:rFonts w:cs="Times New Roman Bold" w:hint="eastAsia"/>
                <w:b/>
                <w:lang w:eastAsia="zh-CN"/>
              </w:rPr>
              <w:t>第</w:t>
            </w:r>
            <w:r w:rsidR="00C20DAB">
              <w:rPr>
                <w:rFonts w:cs="Times New Roman Bold" w:hint="eastAsia"/>
                <w:b/>
                <w:lang w:eastAsia="zh-CN"/>
              </w:rPr>
              <w:t>四</w:t>
            </w:r>
            <w:r>
              <w:rPr>
                <w:rFonts w:cs="Times New Roman Bold"/>
                <w:b/>
                <w:lang w:eastAsia="zh-CN"/>
              </w:rPr>
              <w:t>次会议</w:t>
            </w:r>
            <w:r w:rsidRPr="001B506B">
              <w:rPr>
                <w:rFonts w:cs="Times New Roman Bold"/>
                <w:b/>
                <w:lang w:eastAsia="zh-CN"/>
              </w:rPr>
              <w:t xml:space="preserve"> </w:t>
            </w:r>
            <w:r w:rsidRPr="001B506B">
              <w:rPr>
                <w:rFonts w:eastAsia="Calibri" w:cs="Calibri"/>
                <w:b/>
                <w:color w:val="000000"/>
                <w:lang w:eastAsia="zh-CN"/>
              </w:rPr>
              <w:t>–</w:t>
            </w:r>
            <w:r w:rsidRPr="000F2E67">
              <w:rPr>
                <w:rFonts w:cs="Times New Roman Bold"/>
                <w:b/>
                <w:lang w:eastAsia="zh-CN"/>
              </w:rPr>
              <w:t xml:space="preserve"> </w:t>
            </w:r>
            <w:r w:rsidR="00C20DAB">
              <w:rPr>
                <w:rFonts w:cs="Times New Roman Bold"/>
                <w:b/>
                <w:lang w:eastAsia="zh-CN"/>
              </w:rPr>
              <w:t>201</w:t>
            </w:r>
            <w:r w:rsidR="00C20DAB">
              <w:rPr>
                <w:rFonts w:cs="Times New Roman Bold" w:hint="eastAsia"/>
                <w:b/>
                <w:lang w:eastAsia="zh-CN"/>
              </w:rPr>
              <w:t>8</w:t>
            </w:r>
            <w:r>
              <w:rPr>
                <w:rFonts w:cs="Times New Roman Bold"/>
                <w:b/>
                <w:lang w:eastAsia="zh-CN"/>
              </w:rPr>
              <w:t>年</w:t>
            </w:r>
            <w:r w:rsidR="00C20DAB">
              <w:rPr>
                <w:rFonts w:cs="Times New Roman Bold" w:hint="eastAsia"/>
                <w:b/>
                <w:lang w:eastAsia="zh-CN"/>
              </w:rPr>
              <w:t>4</w:t>
            </w:r>
            <w:r>
              <w:rPr>
                <w:rFonts w:cs="Times New Roman Bold"/>
                <w:b/>
                <w:lang w:eastAsia="zh-CN"/>
              </w:rPr>
              <w:t>月</w:t>
            </w:r>
            <w:r w:rsidR="00C20DAB">
              <w:rPr>
                <w:rFonts w:cs="Times New Roman Bold" w:hint="eastAsia"/>
                <w:b/>
                <w:lang w:eastAsia="zh-CN"/>
              </w:rPr>
              <w:t>16</w:t>
            </w:r>
            <w:r>
              <w:rPr>
                <w:rFonts w:cs="Times New Roman Bold" w:hint="eastAsia"/>
                <w:b/>
                <w:lang w:eastAsia="zh-CN"/>
              </w:rPr>
              <w:t>日</w:t>
            </w:r>
            <w:r>
              <w:rPr>
                <w:rFonts w:cs="Times New Roman Bold"/>
                <w:b/>
                <w:lang w:eastAsia="zh-CN"/>
              </w:rPr>
              <w:t>，日内瓦</w:t>
            </w:r>
          </w:p>
        </w:tc>
        <w:tc>
          <w:tcPr>
            <w:tcW w:w="3120" w:type="dxa"/>
          </w:tcPr>
          <w:p w:rsidR="00700D1F" w:rsidRDefault="00FE242D" w:rsidP="00864589">
            <w:pPr>
              <w:spacing w:before="0"/>
              <w:jc w:val="right"/>
            </w:pPr>
            <w:bookmarkStart w:id="0" w:name="ditulogo"/>
            <w:bookmarkEnd w:id="0"/>
            <w:r>
              <w:rPr>
                <w:noProof/>
                <w:lang w:eastAsia="zh-CN"/>
              </w:rPr>
              <w:drawing>
                <wp:inline distT="0" distB="0" distL="0" distR="0" wp14:anchorId="2ECE1E52" wp14:editId="346DF865">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rsidRPr="00FE242D">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p>
        </w:tc>
        <w:tc>
          <w:tcPr>
            <w:tcW w:w="3120" w:type="dxa"/>
          </w:tcPr>
          <w:p w:rsidR="00700D1F" w:rsidRDefault="00700D1F" w:rsidP="00D73600">
            <w:pPr>
              <w:tabs>
                <w:tab w:val="left" w:pos="851"/>
              </w:tabs>
              <w:spacing w:before="0"/>
              <w:rPr>
                <w:rFonts w:cs="Times New Roman Bold"/>
                <w:b/>
                <w:spacing w:val="-4"/>
                <w:lang w:val="de-CH"/>
              </w:rPr>
            </w:pPr>
            <w:r w:rsidRPr="00FC5386">
              <w:rPr>
                <w:rFonts w:hint="eastAsia"/>
                <w:b/>
                <w:bCs/>
                <w:szCs w:val="24"/>
                <w:lang w:val="fr-CH" w:eastAsia="zh-CN"/>
              </w:rPr>
              <w:t>文件</w:t>
            </w:r>
            <w:r w:rsidRPr="004F0BEA">
              <w:rPr>
                <w:b/>
                <w:bCs/>
                <w:sz w:val="20"/>
                <w:lang w:eastAsia="zh-CN"/>
              </w:rPr>
              <w:t xml:space="preserve"> </w:t>
            </w:r>
            <w:r w:rsidR="00C20DAB">
              <w:rPr>
                <w:rFonts w:cs="Times New Roman Bold"/>
                <w:b/>
                <w:spacing w:val="-4"/>
                <w:lang w:val="de-CH"/>
              </w:rPr>
              <w:t>CWG-SFP-</w:t>
            </w:r>
            <w:r w:rsidR="00C20DAB">
              <w:rPr>
                <w:rFonts w:cs="Times New Roman Bold" w:hint="eastAsia"/>
                <w:b/>
                <w:spacing w:val="-4"/>
                <w:lang w:val="de-CH" w:eastAsia="zh-CN"/>
              </w:rPr>
              <w:t>4</w:t>
            </w:r>
            <w:r w:rsidR="00120CC2" w:rsidRPr="00A74ED2">
              <w:rPr>
                <w:rFonts w:cs="Times New Roman Bold"/>
                <w:b/>
                <w:spacing w:val="-4"/>
                <w:lang w:val="de-CH"/>
              </w:rPr>
              <w:t>/</w:t>
            </w:r>
            <w:r w:rsidR="00D73600">
              <w:rPr>
                <w:rFonts w:cs="Times New Roman Bold"/>
                <w:b/>
                <w:spacing w:val="-4"/>
                <w:lang w:val="de-CH"/>
              </w:rPr>
              <w:t>9</w:t>
            </w:r>
            <w:r w:rsidR="00120CC2" w:rsidRPr="00A74ED2">
              <w:rPr>
                <w:rFonts w:cs="Times New Roman Bold"/>
                <w:b/>
                <w:spacing w:val="-4"/>
                <w:lang w:val="de-CH"/>
              </w:rPr>
              <w:t>-</w:t>
            </w:r>
            <w:r w:rsidR="004F0BEA">
              <w:rPr>
                <w:rFonts w:cs="Times New Roman Bold"/>
                <w:b/>
                <w:spacing w:val="-4"/>
                <w:lang w:val="de-CH"/>
              </w:rPr>
              <w:t>C</w:t>
            </w:r>
          </w:p>
          <w:p w:rsidR="00D73600" w:rsidRPr="004F0BEA" w:rsidRDefault="002E338C" w:rsidP="002E338C">
            <w:pPr>
              <w:tabs>
                <w:tab w:val="left" w:pos="851"/>
              </w:tabs>
              <w:spacing w:before="0"/>
              <w:rPr>
                <w:rFonts w:hint="eastAsia"/>
                <w:b/>
                <w:bCs/>
                <w:lang w:eastAsia="zh-CN"/>
              </w:rPr>
            </w:pPr>
            <w:r>
              <w:rPr>
                <w:rFonts w:cs="Times New Roman Bold" w:hint="eastAsia"/>
                <w:b/>
                <w:spacing w:val="-4"/>
                <w:lang w:val="de-CH" w:eastAsia="zh-CN"/>
              </w:rPr>
              <w:t>（</w:t>
            </w:r>
            <w:r w:rsidR="00D73600" w:rsidRPr="00D73600">
              <w:rPr>
                <w:rFonts w:ascii="STKaiti" w:eastAsia="STKaiti" w:hAnsi="STKaiti" w:cs="Times New Roman Bold"/>
                <w:bCs/>
                <w:iCs/>
                <w:spacing w:val="-4"/>
                <w:lang w:val="de-CH"/>
              </w:rPr>
              <w:t>CWG-SFP-3/9</w:t>
            </w:r>
            <w:r w:rsidR="00D73600" w:rsidRPr="00D73600">
              <w:rPr>
                <w:rFonts w:ascii="STKaiti" w:eastAsia="STKaiti" w:hAnsi="STKaiti" w:cs="Times New Roman Bold" w:hint="eastAsia"/>
                <w:bCs/>
                <w:iCs/>
                <w:spacing w:val="-4"/>
                <w:lang w:val="de-CH" w:eastAsia="zh-CN"/>
              </w:rPr>
              <w:t>号文件</w:t>
            </w:r>
            <w:r>
              <w:rPr>
                <w:rFonts w:cs="Times New Roman Bold" w:hint="eastAsia"/>
                <w:b/>
                <w:spacing w:val="-4"/>
                <w:lang w:val="de-CH" w:eastAsia="zh-CN"/>
              </w:rPr>
              <w:t>）</w:t>
            </w:r>
          </w:p>
        </w:tc>
      </w:tr>
      <w:bookmarkEnd w:id="1"/>
      <w:tr w:rsidR="00700D1F">
        <w:trPr>
          <w:cantSplit/>
          <w:trHeight w:val="23"/>
        </w:trPr>
        <w:tc>
          <w:tcPr>
            <w:tcW w:w="6911" w:type="dxa"/>
            <w:vMerge/>
          </w:tcPr>
          <w:p w:rsidR="00700D1F" w:rsidRPr="004F0BEA" w:rsidRDefault="00700D1F" w:rsidP="00001B77">
            <w:pPr>
              <w:tabs>
                <w:tab w:val="left" w:pos="851"/>
              </w:tabs>
              <w:rPr>
                <w:b/>
                <w:lang w:eastAsia="zh-CN"/>
              </w:rPr>
            </w:pPr>
          </w:p>
        </w:tc>
        <w:tc>
          <w:tcPr>
            <w:tcW w:w="3120" w:type="dxa"/>
          </w:tcPr>
          <w:p w:rsidR="00700D1F" w:rsidRPr="00FC5386" w:rsidRDefault="00700D1F" w:rsidP="00D73600">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73600">
              <w:rPr>
                <w:b/>
                <w:bCs/>
                <w:szCs w:val="24"/>
                <w:lang w:eastAsia="zh-CN"/>
              </w:rPr>
              <w:t>7</w:t>
            </w:r>
            <w:r w:rsidRPr="00FC5386">
              <w:rPr>
                <w:rFonts w:hint="eastAsia"/>
                <w:b/>
                <w:bCs/>
                <w:szCs w:val="24"/>
                <w:lang w:eastAsia="zh-CN"/>
              </w:rPr>
              <w:t>年</w:t>
            </w:r>
            <w:r w:rsidR="00D73600">
              <w:rPr>
                <w:b/>
                <w:bCs/>
                <w:szCs w:val="24"/>
                <w:lang w:val="en-US" w:eastAsia="zh-CN"/>
              </w:rPr>
              <w:t>12</w:t>
            </w:r>
            <w:r w:rsidRPr="00FC5386">
              <w:rPr>
                <w:rFonts w:hint="eastAsia"/>
                <w:b/>
                <w:bCs/>
                <w:szCs w:val="24"/>
                <w:lang w:eastAsia="zh-CN"/>
              </w:rPr>
              <w:t>月</w:t>
            </w:r>
            <w:r w:rsidR="00D73600">
              <w:rPr>
                <w:b/>
                <w:bCs/>
                <w:szCs w:val="24"/>
                <w:lang w:val="en-US"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p w:rsidR="00D73600" w:rsidRPr="00D94277" w:rsidRDefault="00D73600" w:rsidP="00D73600">
      <w:pPr>
        <w:pStyle w:val="ResNo"/>
        <w:rPr>
          <w:lang w:eastAsia="zh-CN"/>
        </w:rPr>
      </w:pPr>
      <w:bookmarkStart w:id="2" w:name="_Toc407024857"/>
      <w:bookmarkStart w:id="3" w:name="_Toc413838510"/>
      <w:r w:rsidRPr="0023165E">
        <w:rPr>
          <w:rStyle w:val="href"/>
          <w:rFonts w:hint="eastAsia"/>
        </w:rPr>
        <w:t>第</w:t>
      </w:r>
      <w:r w:rsidRPr="0023165E">
        <w:rPr>
          <w:rStyle w:val="href"/>
        </w:rPr>
        <w:t>191</w:t>
      </w:r>
      <w:r w:rsidRPr="0023165E">
        <w:rPr>
          <w:rStyle w:val="href"/>
          <w:rFonts w:hint="eastAsia"/>
        </w:rPr>
        <w:t>号决议</w:t>
      </w:r>
      <w:r w:rsidRPr="0005091B">
        <w:rPr>
          <w:rFonts w:hint="eastAsia"/>
          <w:lang w:eastAsia="zh-CN"/>
        </w:rPr>
        <w:t>（</w:t>
      </w:r>
      <w:del w:id="4" w:author="Zheng, Bingyue" w:date="2017-12-18T16:51:00Z">
        <w:r w:rsidRPr="0005091B" w:rsidDel="00D94277">
          <w:rPr>
            <w:lang w:eastAsia="zh-CN"/>
          </w:rPr>
          <w:delText>2014</w:delText>
        </w:r>
        <w:r w:rsidRPr="00D94277" w:rsidDel="00D94277">
          <w:rPr>
            <w:rFonts w:hint="eastAsia"/>
            <w:lang w:eastAsia="zh-CN"/>
          </w:rPr>
          <w:delText>年，釜山</w:delText>
        </w:r>
      </w:del>
      <w:ins w:id="5" w:author="Zheng, Bingyue" w:date="2017-12-18T16:51:00Z">
        <w:r w:rsidRPr="00D94277">
          <w:rPr>
            <w:lang w:eastAsia="zh-CN"/>
          </w:rPr>
          <w:t>2018</w:t>
        </w:r>
        <w:r w:rsidRPr="00D94277">
          <w:rPr>
            <w:rFonts w:hint="eastAsia"/>
            <w:lang w:eastAsia="zh-CN"/>
            <w:rPrChange w:id="6" w:author="Zheng, Bingyue" w:date="2017-12-18T16:51:00Z">
              <w:rPr>
                <w:rFonts w:hint="eastAsia"/>
                <w:lang w:val="en-US" w:eastAsia="zh-CN"/>
              </w:rPr>
            </w:rPrChange>
          </w:rPr>
          <w:t>年，迪拜</w:t>
        </w:r>
      </w:ins>
      <w:r w:rsidRPr="00D94277">
        <w:rPr>
          <w:rFonts w:hint="eastAsia"/>
          <w:lang w:eastAsia="zh-CN"/>
        </w:rPr>
        <w:t>）</w:t>
      </w:r>
      <w:bookmarkEnd w:id="2"/>
      <w:bookmarkEnd w:id="3"/>
    </w:p>
    <w:p w:rsidR="00D73600" w:rsidRPr="00D94277" w:rsidRDefault="00D73600">
      <w:pPr>
        <w:pStyle w:val="Restitle"/>
        <w:rPr>
          <w:lang w:eastAsia="zh-CN"/>
        </w:rPr>
        <w:pPrChange w:id="7" w:author="Zeng, Xuemei" w:date="2018-01-05T11:49:00Z">
          <w:pPr>
            <w:pStyle w:val="Restitle"/>
            <w:spacing w:before="0"/>
          </w:pPr>
        </w:pPrChange>
      </w:pPr>
      <w:bookmarkStart w:id="8" w:name="_Toc407024858"/>
      <w:bookmarkStart w:id="9" w:name="_Toc413838511"/>
      <w:ins w:id="10" w:author="Zeng, Xuemei" w:date="2018-01-05T11:50:00Z">
        <w:r>
          <w:rPr>
            <w:rFonts w:hint="eastAsia"/>
            <w:lang w:eastAsia="zh-CN"/>
          </w:rPr>
          <w:t>开展</w:t>
        </w:r>
      </w:ins>
      <w:del w:id="11" w:author="Zeng, Xuemei" w:date="2018-01-05T11:50:00Z">
        <w:r w:rsidRPr="00D94277" w:rsidDel="001F22DD">
          <w:rPr>
            <w:rFonts w:hint="eastAsia"/>
            <w:lang w:eastAsia="zh-CN"/>
          </w:rPr>
          <w:delText>协调</w:delText>
        </w:r>
      </w:del>
      <w:r w:rsidRPr="00D94277">
        <w:rPr>
          <w:rFonts w:hint="eastAsia"/>
          <w:lang w:eastAsia="zh-CN"/>
        </w:rPr>
        <w:t>国际电联</w:t>
      </w:r>
      <w:ins w:id="12" w:author="Zeng, Xuemei" w:date="2018-01-05T11:49:00Z">
        <w:r>
          <w:rPr>
            <w:rFonts w:hint="eastAsia"/>
            <w:lang w:eastAsia="zh-CN"/>
          </w:rPr>
          <w:t>内部</w:t>
        </w:r>
      </w:ins>
      <w:del w:id="13" w:author="Zeng, Xuemei" w:date="2018-01-05T11:49:00Z">
        <w:r w:rsidRPr="00D94277" w:rsidDel="001F22DD">
          <w:rPr>
            <w:rFonts w:hint="eastAsia"/>
            <w:lang w:eastAsia="zh-CN"/>
          </w:rPr>
          <w:delText>三个</w:delText>
        </w:r>
      </w:del>
      <w:ins w:id="14" w:author="Zeng, Xuemei" w:date="2018-01-05T11:49:00Z">
        <w:r>
          <w:rPr>
            <w:rFonts w:hint="eastAsia"/>
            <w:lang w:eastAsia="zh-CN"/>
          </w:rPr>
          <w:t>跨</w:t>
        </w:r>
      </w:ins>
      <w:r w:rsidRPr="00D94277">
        <w:rPr>
          <w:rFonts w:hint="eastAsia"/>
          <w:lang w:eastAsia="zh-CN"/>
        </w:rPr>
        <w:t>部门</w:t>
      </w:r>
      <w:ins w:id="15" w:author="Zeng, Xuemei" w:date="2018-01-05T11:49:00Z">
        <w:r>
          <w:rPr>
            <w:rFonts w:hint="eastAsia"/>
            <w:lang w:eastAsia="zh-CN"/>
          </w:rPr>
          <w:t>协调</w:t>
        </w:r>
      </w:ins>
      <w:r w:rsidRPr="00D94277">
        <w:rPr>
          <w:rFonts w:hint="eastAsia"/>
          <w:lang w:eastAsia="zh-CN"/>
        </w:rPr>
        <w:t>工作的战略</w:t>
      </w:r>
      <w:bookmarkEnd w:id="8"/>
      <w:bookmarkEnd w:id="9"/>
    </w:p>
    <w:p w:rsidR="00D73600" w:rsidRPr="00FB3264" w:rsidRDefault="00D73600" w:rsidP="00D73600">
      <w:pPr>
        <w:pStyle w:val="Normalaftertitle"/>
        <w:rPr>
          <w:lang w:eastAsia="zh-CN"/>
        </w:rPr>
      </w:pPr>
      <w:r>
        <w:rPr>
          <w:rFonts w:hint="eastAsia"/>
          <w:lang w:eastAsia="zh-CN"/>
        </w:rPr>
        <w:t>国</w:t>
      </w:r>
      <w:r>
        <w:rPr>
          <w:lang w:eastAsia="zh-CN"/>
        </w:rPr>
        <w:t>际电信联盟全权代表大会</w:t>
      </w:r>
      <w:r>
        <w:rPr>
          <w:rFonts w:hint="eastAsia"/>
          <w:lang w:eastAsia="zh-CN"/>
        </w:rPr>
        <w:t>（</w:t>
      </w:r>
      <w:del w:id="16" w:author="Zheng, Bingyue" w:date="2017-12-18T16:50:00Z">
        <w:r w:rsidDel="00D94277">
          <w:rPr>
            <w:lang w:eastAsia="zh-CN"/>
          </w:rPr>
          <w:delText>2014</w:delText>
        </w:r>
        <w:r w:rsidDel="00D94277">
          <w:rPr>
            <w:lang w:eastAsia="zh-CN"/>
          </w:rPr>
          <w:delText>年，釜山</w:delText>
        </w:r>
      </w:del>
      <w:ins w:id="17" w:author="Zheng, Bingyue" w:date="2017-12-18T16:50:00Z">
        <w:r>
          <w:rPr>
            <w:rFonts w:hint="eastAsia"/>
            <w:lang w:eastAsia="zh-CN"/>
          </w:rPr>
          <w:t>2018</w:t>
        </w:r>
      </w:ins>
      <w:ins w:id="18" w:author="Zheng, Bingyue" w:date="2017-12-18T16:51:00Z">
        <w:r>
          <w:rPr>
            <w:rFonts w:hint="eastAsia"/>
            <w:lang w:val="en-US" w:eastAsia="zh-CN"/>
          </w:rPr>
          <w:t>年</w:t>
        </w:r>
        <w:r>
          <w:rPr>
            <w:lang w:val="en-US" w:eastAsia="zh-CN"/>
          </w:rPr>
          <w:t>，</w:t>
        </w:r>
        <w:r>
          <w:rPr>
            <w:rFonts w:hint="eastAsia"/>
            <w:lang w:val="en-US" w:eastAsia="zh-CN"/>
          </w:rPr>
          <w:t>迪拜</w:t>
        </w:r>
      </w:ins>
      <w:r>
        <w:rPr>
          <w:lang w:eastAsia="zh-CN"/>
        </w:rPr>
        <w:t>），</w:t>
      </w:r>
    </w:p>
    <w:p w:rsidR="00D73600" w:rsidRPr="003C4DF7" w:rsidRDefault="00D73600" w:rsidP="00D73600">
      <w:pPr>
        <w:pStyle w:val="Call"/>
        <w:rPr>
          <w:lang w:eastAsia="zh-CN"/>
        </w:rPr>
      </w:pPr>
      <w:r>
        <w:rPr>
          <w:rFonts w:hint="eastAsia"/>
          <w:lang w:eastAsia="zh-CN"/>
        </w:rPr>
        <w:t>注</w:t>
      </w:r>
      <w:r>
        <w:rPr>
          <w:lang w:eastAsia="zh-CN"/>
        </w:rPr>
        <w:t>意到</w:t>
      </w:r>
    </w:p>
    <w:p w:rsidR="00D73600" w:rsidRPr="00FB3264" w:rsidRDefault="00D73600" w:rsidP="00D73600">
      <w:pPr>
        <w:overflowPunct/>
        <w:autoSpaceDE/>
        <w:autoSpaceDN/>
        <w:adjustRightInd/>
        <w:spacing w:before="160"/>
        <w:textAlignment w:val="auto"/>
        <w:rPr>
          <w:szCs w:val="24"/>
          <w:lang w:eastAsia="zh-CN"/>
        </w:rPr>
      </w:pPr>
      <w:r w:rsidRPr="00FB3264">
        <w:rPr>
          <w:i/>
          <w:iCs/>
          <w:szCs w:val="24"/>
          <w:lang w:eastAsia="zh-CN"/>
        </w:rPr>
        <w:t>a)</w:t>
      </w:r>
      <w:r w:rsidRPr="00FB3264">
        <w:rPr>
          <w:i/>
          <w:iCs/>
          <w:szCs w:val="24"/>
          <w:lang w:eastAsia="zh-CN"/>
        </w:rPr>
        <w:tab/>
      </w:r>
      <w:r>
        <w:rPr>
          <w:rFonts w:hint="eastAsia"/>
          <w:szCs w:val="24"/>
          <w:lang w:eastAsia="zh-CN"/>
        </w:rPr>
        <w:t>无</w:t>
      </w:r>
      <w:r>
        <w:rPr>
          <w:szCs w:val="24"/>
          <w:lang w:eastAsia="zh-CN"/>
        </w:rPr>
        <w:t>线电通信全会</w:t>
      </w:r>
      <w:r>
        <w:rPr>
          <w:rFonts w:hint="eastAsia"/>
          <w:szCs w:val="24"/>
          <w:lang w:eastAsia="zh-CN"/>
        </w:rPr>
        <w:t>（</w:t>
      </w:r>
      <w:r>
        <w:rPr>
          <w:szCs w:val="24"/>
          <w:lang w:eastAsia="zh-CN"/>
        </w:rPr>
        <w:t>RA</w:t>
      </w:r>
      <w:r>
        <w:rPr>
          <w:szCs w:val="24"/>
          <w:lang w:eastAsia="zh-CN"/>
        </w:rPr>
        <w:t>）</w:t>
      </w:r>
      <w:r>
        <w:rPr>
          <w:rFonts w:hint="eastAsia"/>
          <w:szCs w:val="24"/>
          <w:lang w:eastAsia="zh-CN"/>
        </w:rPr>
        <w:t>做</w:t>
      </w:r>
      <w:r>
        <w:rPr>
          <w:szCs w:val="24"/>
          <w:lang w:eastAsia="zh-CN"/>
        </w:rPr>
        <w:t>出的</w:t>
      </w:r>
      <w:bookmarkStart w:id="19" w:name="_Toc321148514"/>
      <w:r>
        <w:rPr>
          <w:rFonts w:hint="eastAsia"/>
          <w:szCs w:val="24"/>
          <w:lang w:eastAsia="zh-CN"/>
        </w:rPr>
        <w:t>有关</w:t>
      </w:r>
      <w:r>
        <w:rPr>
          <w:rFonts w:hint="eastAsia"/>
          <w:lang w:eastAsia="zh-CN"/>
        </w:rPr>
        <w:t>与</w:t>
      </w:r>
      <w:r>
        <w:rPr>
          <w:lang w:eastAsia="zh-CN"/>
        </w:rPr>
        <w:t>国际电联</w:t>
      </w:r>
      <w:r>
        <w:rPr>
          <w:rFonts w:hint="eastAsia"/>
          <w:lang w:eastAsia="zh-CN"/>
        </w:rPr>
        <w:t>电信标准化部门</w:t>
      </w:r>
      <w:r>
        <w:rPr>
          <w:szCs w:val="24"/>
          <w:lang w:eastAsia="zh-CN"/>
        </w:rPr>
        <w:t>（</w:t>
      </w:r>
      <w:r w:rsidRPr="00FB3264">
        <w:rPr>
          <w:szCs w:val="24"/>
          <w:lang w:eastAsia="zh-CN"/>
        </w:rPr>
        <w:t>ITU-T</w:t>
      </w:r>
      <w:r>
        <w:rPr>
          <w:szCs w:val="24"/>
          <w:lang w:eastAsia="zh-CN"/>
        </w:rPr>
        <w:t>）</w:t>
      </w:r>
      <w:ins w:id="20" w:author="Zeng, Xuemei" w:date="2018-01-05T11:58:00Z">
        <w:r>
          <w:rPr>
            <w:rFonts w:hint="eastAsia"/>
            <w:szCs w:val="24"/>
            <w:lang w:eastAsia="zh-CN"/>
          </w:rPr>
          <w:t>进行</w:t>
        </w:r>
      </w:ins>
      <w:del w:id="21" w:author="Zeng, Xuemei" w:date="2018-01-05T11:58:00Z">
        <w:r w:rsidDel="001F22DD">
          <w:rPr>
            <w:rFonts w:hint="eastAsia"/>
            <w:lang w:eastAsia="zh-CN"/>
          </w:rPr>
          <w:delText>的</w:delText>
        </w:r>
      </w:del>
      <w:r>
        <w:rPr>
          <w:rFonts w:hint="eastAsia"/>
          <w:lang w:eastAsia="zh-CN"/>
        </w:rPr>
        <w:t>联络和</w:t>
      </w:r>
      <w:bookmarkEnd w:id="19"/>
      <w:r>
        <w:rPr>
          <w:rFonts w:hint="eastAsia"/>
          <w:lang w:eastAsia="zh-CN"/>
        </w:rPr>
        <w:t>协作</w:t>
      </w:r>
      <w:r>
        <w:rPr>
          <w:rFonts w:hint="eastAsia"/>
          <w:szCs w:val="24"/>
          <w:lang w:eastAsia="zh-CN"/>
        </w:rPr>
        <w:t>的</w:t>
      </w:r>
      <w:r w:rsidRPr="00FB3264">
        <w:rPr>
          <w:szCs w:val="24"/>
          <w:lang w:eastAsia="zh-CN"/>
        </w:rPr>
        <w:t>ITU-R</w:t>
      </w:r>
      <w:r>
        <w:rPr>
          <w:rFonts w:hint="eastAsia"/>
          <w:szCs w:val="24"/>
          <w:lang w:eastAsia="zh-CN"/>
        </w:rPr>
        <w:t>第</w:t>
      </w:r>
      <w:r w:rsidRPr="00FB3264">
        <w:rPr>
          <w:szCs w:val="24"/>
          <w:lang w:eastAsia="zh-CN"/>
        </w:rPr>
        <w:t>6-</w:t>
      </w:r>
      <w:del w:id="22" w:author="Zheng, Bingyue" w:date="2017-12-18T16:52:00Z">
        <w:r w:rsidRPr="00FB3264" w:rsidDel="00D94277">
          <w:rPr>
            <w:szCs w:val="24"/>
            <w:lang w:eastAsia="zh-CN"/>
          </w:rPr>
          <w:delText>1</w:delText>
        </w:r>
      </w:del>
      <w:ins w:id="23" w:author="Zheng, Bingyue" w:date="2017-12-18T16:52:00Z">
        <w:r>
          <w:rPr>
            <w:szCs w:val="24"/>
            <w:lang w:eastAsia="zh-CN"/>
          </w:rPr>
          <w:t>2</w:t>
        </w:r>
      </w:ins>
      <w:r>
        <w:rPr>
          <w:rFonts w:hint="eastAsia"/>
          <w:szCs w:val="24"/>
          <w:lang w:eastAsia="zh-CN"/>
        </w:rPr>
        <w:t>号决议</w:t>
      </w:r>
      <w:r>
        <w:rPr>
          <w:szCs w:val="24"/>
          <w:lang w:eastAsia="zh-CN"/>
        </w:rPr>
        <w:t>（</w:t>
      </w:r>
      <w:del w:id="24" w:author="Zheng, Bingyue" w:date="2017-12-18T16:51:00Z">
        <w:r w:rsidRPr="00FB3264" w:rsidDel="00D94277">
          <w:rPr>
            <w:szCs w:val="24"/>
            <w:lang w:eastAsia="zh-CN"/>
          </w:rPr>
          <w:delText>2007</w:delText>
        </w:r>
      </w:del>
      <w:ins w:id="25" w:author="Zheng, Bingyue" w:date="2017-12-18T16:51:00Z">
        <w:r w:rsidRPr="00FB3264">
          <w:rPr>
            <w:szCs w:val="24"/>
            <w:lang w:eastAsia="zh-CN"/>
          </w:rPr>
          <w:t>20</w:t>
        </w:r>
        <w:r>
          <w:rPr>
            <w:szCs w:val="24"/>
            <w:lang w:eastAsia="zh-CN"/>
          </w:rPr>
          <w:t>15</w:t>
        </w:r>
      </w:ins>
      <w:r>
        <w:rPr>
          <w:rFonts w:hint="eastAsia"/>
          <w:szCs w:val="24"/>
          <w:lang w:eastAsia="zh-CN"/>
        </w:rPr>
        <w:t>年，日内瓦，修订版</w:t>
      </w:r>
      <w:r>
        <w:rPr>
          <w:szCs w:val="24"/>
          <w:lang w:eastAsia="zh-CN"/>
        </w:rPr>
        <w:t>）</w:t>
      </w:r>
      <w:r>
        <w:rPr>
          <w:rFonts w:hint="eastAsia"/>
          <w:szCs w:val="24"/>
          <w:lang w:eastAsia="zh-CN"/>
        </w:rPr>
        <w:t>以</w:t>
      </w:r>
      <w:r>
        <w:rPr>
          <w:szCs w:val="24"/>
          <w:lang w:eastAsia="zh-CN"/>
        </w:rPr>
        <w:t>及</w:t>
      </w:r>
      <w:bookmarkStart w:id="26" w:name="_Toc321148515"/>
      <w:r>
        <w:rPr>
          <w:rFonts w:hint="eastAsia"/>
          <w:lang w:eastAsia="zh-CN"/>
        </w:rPr>
        <w:t>有关</w:t>
      </w:r>
      <w:del w:id="27" w:author="Zeng, Xuemei" w:date="2018-01-05T11:52:00Z">
        <w:r w:rsidRPr="00611861" w:rsidDel="001F22DD">
          <w:rPr>
            <w:rFonts w:hint="eastAsia"/>
            <w:lang w:eastAsia="zh-CN"/>
          </w:rPr>
          <w:delText>包括</w:delText>
        </w:r>
      </w:del>
      <w:ins w:id="28" w:author="Zeng, Xuemei" w:date="2018-01-05T11:57:00Z">
        <w:r>
          <w:rPr>
            <w:rFonts w:hint="eastAsia"/>
            <w:lang w:eastAsia="zh-CN"/>
          </w:rPr>
          <w:t>针对电信发展</w:t>
        </w:r>
      </w:ins>
      <w:r w:rsidRPr="00611861">
        <w:rPr>
          <w:rFonts w:hint="eastAsia"/>
          <w:lang w:eastAsia="zh-CN"/>
        </w:rPr>
        <w:t>与</w:t>
      </w:r>
      <w:ins w:id="29" w:author="Zeng, Xuemei" w:date="2018-01-05T11:59:00Z">
        <w:r>
          <w:rPr>
            <w:rFonts w:hint="eastAsia"/>
            <w:lang w:eastAsia="zh-CN"/>
          </w:rPr>
          <w:t>（</w:t>
        </w:r>
      </w:ins>
      <w:r w:rsidRPr="00611861">
        <w:rPr>
          <w:rFonts w:hint="eastAsia"/>
          <w:lang w:eastAsia="zh-CN"/>
        </w:rPr>
        <w:t>国际电联发展部门</w:t>
      </w:r>
      <w:r>
        <w:rPr>
          <w:szCs w:val="24"/>
          <w:lang w:eastAsia="zh-CN"/>
        </w:rPr>
        <w:t>（</w:t>
      </w:r>
      <w:r w:rsidRPr="00FB3264">
        <w:rPr>
          <w:szCs w:val="24"/>
          <w:lang w:eastAsia="zh-CN"/>
        </w:rPr>
        <w:t>ITU-D</w:t>
      </w:r>
      <w:r>
        <w:rPr>
          <w:szCs w:val="24"/>
          <w:lang w:eastAsia="zh-CN"/>
        </w:rPr>
        <w:t>）</w:t>
      </w:r>
      <w:ins w:id="30" w:author="Zeng, Xuemei" w:date="2018-01-05T12:00:00Z">
        <w:r>
          <w:rPr>
            <w:rFonts w:hint="eastAsia"/>
            <w:szCs w:val="24"/>
            <w:lang w:eastAsia="zh-CN"/>
          </w:rPr>
          <w:t>等</w:t>
        </w:r>
      </w:ins>
      <w:ins w:id="31" w:author="Zeng, Xuemei" w:date="2018-01-05T11:59:00Z">
        <w:r>
          <w:rPr>
            <w:rFonts w:hint="eastAsia"/>
            <w:szCs w:val="24"/>
            <w:lang w:eastAsia="zh-CN"/>
          </w:rPr>
          <w:t>）</w:t>
        </w:r>
      </w:ins>
      <w:del w:id="32" w:author="Zeng, Xuemei" w:date="2018-01-05T11:59:00Z">
        <w:r w:rsidDel="0056129F">
          <w:rPr>
            <w:rFonts w:hint="eastAsia"/>
            <w:lang w:eastAsia="zh-CN"/>
          </w:rPr>
          <w:delText>的</w:delText>
        </w:r>
      </w:del>
      <w:ins w:id="33" w:author="Zeng, Xuemei" w:date="2018-01-05T12:00:00Z">
        <w:r>
          <w:rPr>
            <w:rFonts w:hint="eastAsia"/>
            <w:lang w:eastAsia="zh-CN"/>
          </w:rPr>
          <w:t>进行</w:t>
        </w:r>
      </w:ins>
      <w:r>
        <w:rPr>
          <w:rFonts w:hint="eastAsia"/>
          <w:lang w:eastAsia="zh-CN"/>
        </w:rPr>
        <w:t>联络和</w:t>
      </w:r>
      <w:r w:rsidRPr="00611861">
        <w:rPr>
          <w:rFonts w:hint="eastAsia"/>
          <w:lang w:eastAsia="zh-CN"/>
        </w:rPr>
        <w:t>协作</w:t>
      </w:r>
      <w:del w:id="34" w:author="Zeng, Xuemei" w:date="2018-01-05T11:58:00Z">
        <w:r w:rsidRPr="00611861" w:rsidDel="0056129F">
          <w:rPr>
            <w:rFonts w:hint="eastAsia"/>
            <w:lang w:eastAsia="zh-CN"/>
          </w:rPr>
          <w:delText>在内</w:delText>
        </w:r>
      </w:del>
      <w:del w:id="35" w:author="Zeng, Xuemei" w:date="2018-01-05T11:57:00Z">
        <w:r w:rsidRPr="00611861" w:rsidDel="001F22DD">
          <w:rPr>
            <w:rFonts w:hint="eastAsia"/>
            <w:lang w:eastAsia="zh-CN"/>
          </w:rPr>
          <w:delText>的电信发展</w:delText>
        </w:r>
      </w:del>
      <w:bookmarkEnd w:id="26"/>
      <w:r>
        <w:rPr>
          <w:rFonts w:hint="eastAsia"/>
          <w:lang w:eastAsia="zh-CN"/>
        </w:rPr>
        <w:t>的</w:t>
      </w:r>
      <w:r>
        <w:rPr>
          <w:szCs w:val="24"/>
          <w:lang w:eastAsia="zh-CN"/>
        </w:rPr>
        <w:t>ITU-</w:t>
      </w:r>
      <w:r w:rsidRPr="00FB3264">
        <w:rPr>
          <w:szCs w:val="24"/>
          <w:lang w:eastAsia="zh-CN"/>
        </w:rPr>
        <w:t>R</w:t>
      </w:r>
      <w:r>
        <w:rPr>
          <w:rFonts w:hint="eastAsia"/>
          <w:szCs w:val="24"/>
          <w:lang w:eastAsia="zh-CN"/>
        </w:rPr>
        <w:t>第</w:t>
      </w:r>
      <w:r w:rsidRPr="00FB3264">
        <w:rPr>
          <w:szCs w:val="24"/>
          <w:lang w:eastAsia="zh-CN"/>
        </w:rPr>
        <w:t>7-</w:t>
      </w:r>
      <w:del w:id="36" w:author="Zheng, Bingyue" w:date="2017-12-18T16:52:00Z">
        <w:r w:rsidRPr="00FB3264" w:rsidDel="00D94277">
          <w:rPr>
            <w:szCs w:val="24"/>
            <w:lang w:eastAsia="zh-CN"/>
          </w:rPr>
          <w:delText>2</w:delText>
        </w:r>
      </w:del>
      <w:ins w:id="37" w:author="Zheng, Bingyue" w:date="2017-12-18T16:52:00Z">
        <w:r>
          <w:rPr>
            <w:szCs w:val="24"/>
            <w:lang w:eastAsia="zh-CN"/>
          </w:rPr>
          <w:t>3</w:t>
        </w:r>
      </w:ins>
      <w:r>
        <w:rPr>
          <w:rFonts w:hint="eastAsia"/>
          <w:szCs w:val="24"/>
          <w:lang w:eastAsia="zh-CN"/>
        </w:rPr>
        <w:t>号决议</w:t>
      </w:r>
      <w:r>
        <w:rPr>
          <w:szCs w:val="24"/>
          <w:lang w:eastAsia="zh-CN"/>
        </w:rPr>
        <w:t>（</w:t>
      </w:r>
      <w:del w:id="38" w:author="Zheng, Bingyue" w:date="2017-12-18T16:52:00Z">
        <w:r w:rsidRPr="00FB3264" w:rsidDel="00D94277">
          <w:rPr>
            <w:szCs w:val="24"/>
            <w:lang w:eastAsia="zh-CN"/>
          </w:rPr>
          <w:delText>2012</w:delText>
        </w:r>
      </w:del>
      <w:ins w:id="39" w:author="Zheng, Bingyue" w:date="2017-12-18T16:52:00Z">
        <w:r w:rsidRPr="00FB3264">
          <w:rPr>
            <w:szCs w:val="24"/>
            <w:lang w:eastAsia="zh-CN"/>
          </w:rPr>
          <w:t>201</w:t>
        </w:r>
        <w:r>
          <w:rPr>
            <w:szCs w:val="24"/>
            <w:lang w:eastAsia="zh-CN"/>
          </w:rPr>
          <w:t>5</w:t>
        </w:r>
      </w:ins>
      <w:r>
        <w:rPr>
          <w:rFonts w:hint="eastAsia"/>
          <w:szCs w:val="24"/>
          <w:lang w:eastAsia="zh-CN"/>
        </w:rPr>
        <w:t>年，日内瓦，修订版</w:t>
      </w:r>
      <w:r>
        <w:rPr>
          <w:szCs w:val="24"/>
          <w:lang w:eastAsia="zh-CN"/>
        </w:rPr>
        <w:t>）</w:t>
      </w:r>
      <w:r>
        <w:rPr>
          <w:rFonts w:hint="eastAsia"/>
          <w:lang w:eastAsia="zh-CN"/>
        </w:rPr>
        <w:t>；</w:t>
      </w:r>
    </w:p>
    <w:p w:rsidR="00D73600" w:rsidRPr="00FB3264" w:rsidDel="00A00382" w:rsidRDefault="00D73600" w:rsidP="00D73600">
      <w:pPr>
        <w:overflowPunct/>
        <w:autoSpaceDE/>
        <w:autoSpaceDN/>
        <w:adjustRightInd/>
        <w:spacing w:before="160"/>
        <w:textAlignment w:val="auto"/>
        <w:rPr>
          <w:del w:id="40" w:author="Zheng, Bingyue" w:date="2017-12-18T16:43:00Z"/>
          <w:bCs/>
          <w:szCs w:val="24"/>
          <w:lang w:eastAsia="zh-CN"/>
        </w:rPr>
      </w:pPr>
      <w:r w:rsidRPr="00FB3264">
        <w:rPr>
          <w:i/>
          <w:iCs/>
          <w:szCs w:val="24"/>
          <w:lang w:eastAsia="zh-CN"/>
        </w:rPr>
        <w:t>b)</w:t>
      </w:r>
      <w:r w:rsidRPr="00FB3264">
        <w:rPr>
          <w:i/>
          <w:iCs/>
          <w:szCs w:val="24"/>
          <w:lang w:eastAsia="zh-CN"/>
        </w:rPr>
        <w:tab/>
      </w:r>
      <w:del w:id="41" w:author="Zheng, Bingyue" w:date="2017-12-18T16:42:00Z">
        <w:r w:rsidRPr="004F0D73" w:rsidDel="00A00382">
          <w:rPr>
            <w:rFonts w:cstheme="minorHAnsi"/>
            <w:lang w:eastAsia="zh-CN"/>
          </w:rPr>
          <w:delText>有关</w:delText>
        </w:r>
        <w:r w:rsidRPr="004F0D73" w:rsidDel="00A00382">
          <w:rPr>
            <w:rFonts w:cstheme="minorHAnsi"/>
            <w:lang w:eastAsia="zh-CN"/>
          </w:rPr>
          <w:delText>ITU-T</w:delText>
        </w:r>
        <w:r w:rsidRPr="004F0D73" w:rsidDel="00A00382">
          <w:rPr>
            <w:rFonts w:cstheme="minorHAnsi"/>
            <w:lang w:eastAsia="zh-CN"/>
          </w:rPr>
          <w:delText>和</w:delText>
        </w:r>
        <w:r w:rsidRPr="004F0D73" w:rsidDel="00A00382">
          <w:rPr>
            <w:rFonts w:cstheme="minorHAnsi"/>
            <w:lang w:eastAsia="zh-CN"/>
          </w:rPr>
          <w:delText>ITU-D</w:delText>
        </w:r>
        <w:r w:rsidRPr="004F0D73" w:rsidDel="00A00382">
          <w:rPr>
            <w:rFonts w:cstheme="minorHAnsi"/>
            <w:lang w:eastAsia="zh-CN"/>
          </w:rPr>
          <w:delText>的活动相互合作并整合的</w:delText>
        </w:r>
      </w:del>
      <w:r w:rsidRPr="004F0D73">
        <w:rPr>
          <w:rFonts w:cstheme="minorHAnsi"/>
          <w:lang w:eastAsia="zh-CN"/>
        </w:rPr>
        <w:t>世界电信标准化全会（</w:t>
      </w:r>
      <w:r w:rsidRPr="004F0D73">
        <w:rPr>
          <w:rFonts w:cstheme="minorHAnsi"/>
          <w:lang w:eastAsia="zh-CN"/>
        </w:rPr>
        <w:t>WTSA</w:t>
      </w:r>
      <w:r w:rsidRPr="004F0D73">
        <w:rPr>
          <w:rFonts w:cstheme="minorHAnsi"/>
          <w:lang w:eastAsia="zh-CN"/>
        </w:rPr>
        <w:t>）</w:t>
      </w:r>
      <w:del w:id="42" w:author="Zheng, Bingyue" w:date="2017-12-18T16:43:00Z">
        <w:r w:rsidRPr="004F0D73" w:rsidDel="00A00382">
          <w:rPr>
            <w:rFonts w:cstheme="minorHAnsi"/>
            <w:lang w:eastAsia="zh-CN"/>
          </w:rPr>
          <w:delText>第</w:delText>
        </w:r>
        <w:r w:rsidRPr="004F0D73" w:rsidDel="00A00382">
          <w:rPr>
            <w:rFonts w:cstheme="minorHAnsi"/>
            <w:lang w:eastAsia="zh-CN"/>
          </w:rPr>
          <w:delText>44</w:delText>
        </w:r>
        <w:r w:rsidRPr="004F0D73" w:rsidDel="00A00382">
          <w:rPr>
            <w:rFonts w:cstheme="minorHAnsi"/>
            <w:lang w:eastAsia="zh-CN"/>
          </w:rPr>
          <w:delText>和</w:delText>
        </w:r>
        <w:r w:rsidRPr="004F0D73" w:rsidDel="00A00382">
          <w:rPr>
            <w:rFonts w:cstheme="minorHAnsi"/>
            <w:lang w:eastAsia="zh-CN"/>
          </w:rPr>
          <w:delText>45</w:delText>
        </w:r>
        <w:r w:rsidRPr="004F0D73" w:rsidDel="00A00382">
          <w:rPr>
            <w:rFonts w:cstheme="minorHAnsi"/>
            <w:lang w:eastAsia="zh-CN"/>
          </w:rPr>
          <w:delText>号决议（</w:delText>
        </w:r>
        <w:r w:rsidRPr="004F0D73" w:rsidDel="00A00382">
          <w:rPr>
            <w:rFonts w:cstheme="minorHAnsi"/>
            <w:lang w:eastAsia="zh-CN"/>
          </w:rPr>
          <w:delText>2012</w:delText>
        </w:r>
        <w:r w:rsidRPr="004F0D73" w:rsidDel="00A00382">
          <w:rPr>
            <w:rFonts w:cstheme="minorHAnsi"/>
            <w:lang w:eastAsia="zh-CN"/>
          </w:rPr>
          <w:delText>年，迪拜，修订版）；</w:delText>
        </w:r>
      </w:del>
    </w:p>
    <w:p w:rsidR="00D73600" w:rsidRPr="00FB3264" w:rsidRDefault="00D73600" w:rsidP="00D73600">
      <w:pPr>
        <w:overflowPunct/>
        <w:autoSpaceDE/>
        <w:autoSpaceDN/>
        <w:adjustRightInd/>
        <w:spacing w:before="160"/>
        <w:textAlignment w:val="auto"/>
        <w:rPr>
          <w:bCs/>
          <w:szCs w:val="24"/>
          <w:lang w:eastAsia="zh-CN"/>
        </w:rPr>
      </w:pPr>
      <w:del w:id="43" w:author="Zheng, Bingyue" w:date="2017-12-18T16:43:00Z">
        <w:r w:rsidRPr="00FB3264" w:rsidDel="00A00382">
          <w:rPr>
            <w:i/>
            <w:iCs/>
            <w:szCs w:val="24"/>
            <w:lang w:eastAsia="zh-CN"/>
          </w:rPr>
          <w:delText>c)</w:delText>
        </w:r>
        <w:r w:rsidRPr="00FB3264" w:rsidDel="00A00382">
          <w:rPr>
            <w:i/>
            <w:iCs/>
            <w:szCs w:val="24"/>
            <w:lang w:eastAsia="zh-CN"/>
          </w:rPr>
          <w:tab/>
        </w:r>
        <w:r w:rsidDel="00A00382">
          <w:rPr>
            <w:rFonts w:hint="eastAsia"/>
            <w:bCs/>
            <w:szCs w:val="24"/>
            <w:lang w:eastAsia="zh-CN"/>
          </w:rPr>
          <w:delText>有关</w:delText>
        </w:r>
        <w:r w:rsidRPr="00E04A5F" w:rsidDel="00A00382">
          <w:rPr>
            <w:rFonts w:hint="eastAsia"/>
            <w:lang w:eastAsia="zh-CN"/>
          </w:rPr>
          <w:delText>加强</w:delText>
        </w:r>
        <w:r w:rsidDel="00A00382">
          <w:rPr>
            <w:rFonts w:hint="eastAsia"/>
            <w:lang w:eastAsia="zh-CN"/>
          </w:rPr>
          <w:delText>国际电联无线电</w:delText>
        </w:r>
        <w:r w:rsidDel="00A00382">
          <w:rPr>
            <w:lang w:eastAsia="zh-CN"/>
          </w:rPr>
          <w:delText>通信部门（</w:delText>
        </w:r>
        <w:r w:rsidDel="00A00382">
          <w:rPr>
            <w:lang w:eastAsia="zh-CN"/>
          </w:rPr>
          <w:delText>ITU-R</w:delText>
        </w:r>
        <w:r w:rsidDel="00A00382">
          <w:rPr>
            <w:lang w:eastAsia="zh-CN"/>
          </w:rPr>
          <w:delText>）、</w:delText>
        </w:r>
        <w:r w:rsidDel="00A00382">
          <w:rPr>
            <w:lang w:eastAsia="zh-CN"/>
          </w:rPr>
          <w:delText>ITU-T</w:delText>
        </w:r>
        <w:r w:rsidDel="00A00382">
          <w:rPr>
            <w:rFonts w:hint="eastAsia"/>
            <w:lang w:eastAsia="zh-CN"/>
          </w:rPr>
          <w:delText>和</w:delText>
        </w:r>
        <w:r w:rsidDel="00A00382">
          <w:rPr>
            <w:lang w:eastAsia="zh-CN"/>
          </w:rPr>
          <w:delText>ITU-D</w:delText>
        </w:r>
        <w:r w:rsidDel="00A00382">
          <w:rPr>
            <w:rFonts w:hint="eastAsia"/>
            <w:lang w:eastAsia="zh-CN"/>
          </w:rPr>
          <w:delText>三个部门</w:delText>
        </w:r>
        <w:r w:rsidRPr="00E04A5F" w:rsidDel="00A00382">
          <w:rPr>
            <w:rFonts w:hint="eastAsia"/>
            <w:lang w:eastAsia="zh-CN"/>
          </w:rPr>
          <w:delText>之间就共同感兴趣的问题</w:delText>
        </w:r>
        <w:r w:rsidDel="00A00382">
          <w:rPr>
            <w:rFonts w:hint="eastAsia"/>
            <w:lang w:eastAsia="zh-CN"/>
          </w:rPr>
          <w:delText>进行</w:delText>
        </w:r>
        <w:r w:rsidRPr="00E04A5F" w:rsidDel="00A00382">
          <w:rPr>
            <w:rFonts w:hint="eastAsia"/>
            <w:lang w:eastAsia="zh-CN"/>
          </w:rPr>
          <w:delText>协调</w:delText>
        </w:r>
        <w:r w:rsidDel="00A00382">
          <w:rPr>
            <w:rFonts w:hint="eastAsia"/>
            <w:lang w:eastAsia="zh-CN"/>
          </w:rPr>
          <w:delText>与</w:delText>
        </w:r>
        <w:r w:rsidRPr="00E04A5F" w:rsidDel="00A00382">
          <w:rPr>
            <w:rFonts w:hint="eastAsia"/>
            <w:lang w:eastAsia="zh-CN"/>
          </w:rPr>
          <w:delText>合作</w:delText>
        </w:r>
        <w:r w:rsidDel="00A00382">
          <w:rPr>
            <w:rFonts w:hint="eastAsia"/>
            <w:lang w:eastAsia="zh-CN"/>
          </w:rPr>
          <w:delText>的</w:delText>
        </w:r>
        <w:r w:rsidDel="00A00382">
          <w:rPr>
            <w:rFonts w:cstheme="minorHAnsi" w:hint="eastAsia"/>
            <w:lang w:eastAsia="zh-CN"/>
          </w:rPr>
          <w:delText>WTSA</w:delText>
        </w:r>
        <w:r w:rsidDel="00A00382">
          <w:rPr>
            <w:rFonts w:hint="eastAsia"/>
            <w:bCs/>
            <w:szCs w:val="24"/>
            <w:lang w:eastAsia="zh-CN"/>
          </w:rPr>
          <w:delText>第</w:delText>
        </w:r>
        <w:r w:rsidRPr="00FB3264" w:rsidDel="00A00382">
          <w:rPr>
            <w:bCs/>
            <w:szCs w:val="24"/>
            <w:lang w:eastAsia="zh-CN"/>
          </w:rPr>
          <w:delText>57</w:delText>
        </w:r>
        <w:r w:rsidDel="00A00382">
          <w:rPr>
            <w:rFonts w:hint="eastAsia"/>
            <w:bCs/>
            <w:szCs w:val="24"/>
            <w:lang w:eastAsia="zh-CN"/>
          </w:rPr>
          <w:delText>号决议</w:delText>
        </w:r>
        <w:r w:rsidDel="00A00382">
          <w:rPr>
            <w:bCs/>
            <w:szCs w:val="24"/>
            <w:lang w:eastAsia="zh-CN"/>
          </w:rPr>
          <w:delText>（</w:delText>
        </w:r>
        <w:r w:rsidRPr="00FB3264" w:rsidDel="00A00382">
          <w:rPr>
            <w:bCs/>
            <w:szCs w:val="24"/>
            <w:lang w:eastAsia="zh-CN"/>
          </w:rPr>
          <w:delText>2012</w:delText>
        </w:r>
        <w:r w:rsidDel="00A00382">
          <w:rPr>
            <w:rFonts w:hint="eastAsia"/>
            <w:bCs/>
            <w:szCs w:val="24"/>
            <w:lang w:eastAsia="zh-CN"/>
          </w:rPr>
          <w:delText>年，迪拜，修订版</w:delText>
        </w:r>
        <w:r w:rsidDel="00A00382">
          <w:rPr>
            <w:bCs/>
            <w:szCs w:val="24"/>
            <w:lang w:eastAsia="zh-CN"/>
          </w:rPr>
          <w:delText>）</w:delText>
        </w:r>
        <w:r w:rsidDel="00A00382">
          <w:rPr>
            <w:rFonts w:hint="eastAsia"/>
            <w:bCs/>
            <w:szCs w:val="24"/>
            <w:lang w:eastAsia="zh-CN"/>
          </w:rPr>
          <w:delText>；</w:delText>
        </w:r>
      </w:del>
      <w:bookmarkStart w:id="44" w:name="_Toc219521695"/>
      <w:bookmarkStart w:id="45" w:name="_Toc348252431"/>
      <w:ins w:id="46" w:author="Zeng, Xuemei" w:date="2018-01-05T13:16:00Z">
        <w:r>
          <w:rPr>
            <w:rFonts w:hint="eastAsia"/>
            <w:lang w:eastAsia="zh-CN"/>
          </w:rPr>
          <w:t>有关国际电联无线电通信部门、国际电联电信标准化部门与国际电联电信发展部门之间工作的分工以及加强协调及合作的原则和程序的</w:t>
        </w:r>
      </w:ins>
      <w:ins w:id="47" w:author="Zheng, Bingyue" w:date="2017-12-18T16:44:00Z">
        <w:r>
          <w:rPr>
            <w:rStyle w:val="href"/>
            <w:rFonts w:hint="eastAsia"/>
          </w:rPr>
          <w:t>第</w:t>
        </w:r>
        <w:r>
          <w:rPr>
            <w:rStyle w:val="href"/>
          </w:rPr>
          <w:t>18</w:t>
        </w:r>
        <w:r>
          <w:rPr>
            <w:rStyle w:val="href"/>
            <w:rFonts w:hint="eastAsia"/>
          </w:rPr>
          <w:t>号决议</w:t>
        </w:r>
        <w:bookmarkEnd w:id="44"/>
        <w:r>
          <w:rPr>
            <w:rFonts w:ascii="SimSun" w:hAnsi="SimSun" w:cs="SimSun" w:hint="eastAsia"/>
            <w:lang w:eastAsia="zh-CN"/>
          </w:rPr>
          <w:t>（</w:t>
        </w:r>
        <w:r>
          <w:rPr>
            <w:rFonts w:eastAsia="Times New Roman" w:hAnsi="Times New Roman Bold"/>
            <w:lang w:eastAsia="zh-CN"/>
          </w:rPr>
          <w:t>2016</w:t>
        </w:r>
        <w:r>
          <w:rPr>
            <w:rFonts w:ascii="SimSun" w:hAnsi="SimSun" w:cs="SimSun" w:hint="eastAsia"/>
            <w:lang w:eastAsia="zh-CN"/>
          </w:rPr>
          <w:t>年，哈马马特，修订版）</w:t>
        </w:r>
      </w:ins>
      <w:bookmarkStart w:id="48" w:name="_Toc478044958"/>
      <w:bookmarkStart w:id="49" w:name="_Toc478043531"/>
      <w:bookmarkStart w:id="50" w:name="_Toc348252432"/>
      <w:bookmarkStart w:id="51" w:name="_Toc219521696"/>
      <w:bookmarkEnd w:id="45"/>
      <w:ins w:id="52" w:author="Zeng, Xuemei" w:date="2018-01-05T13:16:00Z">
        <w:r>
          <w:rPr>
            <w:rFonts w:hint="eastAsia"/>
            <w:lang w:eastAsia="zh-CN"/>
          </w:rPr>
          <w:t>、</w:t>
        </w:r>
      </w:ins>
      <w:ins w:id="53" w:author="Zheng, Bingyue" w:date="2017-12-18T16:44:00Z">
        <w:del w:id="54" w:author="Zeng, Xuemei" w:date="2018-01-05T13:16:00Z">
          <w:r w:rsidDel="008B6D28">
            <w:rPr>
              <w:rFonts w:hint="eastAsia"/>
              <w:lang w:eastAsia="zh-CN"/>
            </w:rPr>
            <w:delText>，国际电联无线电通信部门、国际电联电信标准化部门与国际电联电信发展部门之间工作的分工以及加强协调及合作的原则和程序</w:delText>
          </w:r>
        </w:del>
      </w:ins>
      <w:bookmarkEnd w:id="48"/>
      <w:bookmarkEnd w:id="49"/>
      <w:bookmarkEnd w:id="50"/>
      <w:bookmarkEnd w:id="51"/>
      <w:ins w:id="55" w:author="Zheng, Bingyue" w:date="2017-12-18T16:48:00Z">
        <w:r>
          <w:rPr>
            <w:rFonts w:hint="eastAsia"/>
            <w:lang w:eastAsia="zh-CN"/>
          </w:rPr>
          <w:t>、</w:t>
        </w:r>
      </w:ins>
      <w:ins w:id="56" w:author="Zeng, Xuemei" w:date="2018-01-05T13:17:00Z">
        <w:r>
          <w:rPr>
            <w:rFonts w:ascii="SimSun" w:hAnsi="SimSun" w:cs="SimSun" w:hint="eastAsia"/>
            <w:lang w:eastAsia="zh-CN"/>
          </w:rPr>
          <w:t>有关</w:t>
        </w:r>
        <w:r>
          <w:rPr>
            <w:rFonts w:hint="eastAsia"/>
            <w:lang w:eastAsia="zh-CN"/>
          </w:rPr>
          <w:t>缩小发展中国家与发达国家之间的标准化工作差距的</w:t>
        </w:r>
      </w:ins>
      <w:ins w:id="57" w:author="Zheng, Bingyue" w:date="2017-12-18T16:43:00Z">
        <w:r>
          <w:rPr>
            <w:lang w:eastAsia="zh-CN"/>
          </w:rPr>
          <w:t>WTSA</w:t>
        </w:r>
      </w:ins>
      <w:bookmarkStart w:id="58" w:name="_Toc478044977"/>
      <w:bookmarkStart w:id="59" w:name="_Toc478043550"/>
      <w:bookmarkStart w:id="60" w:name="_Toc477941723"/>
      <w:ins w:id="61" w:author="Zheng, Bingyue" w:date="2017-12-18T16:48:00Z">
        <w:r>
          <w:rPr>
            <w:rStyle w:val="href"/>
            <w:rFonts w:hint="eastAsia"/>
          </w:rPr>
          <w:t>第</w:t>
        </w:r>
        <w:r>
          <w:rPr>
            <w:rStyle w:val="href"/>
          </w:rPr>
          <w:t>44</w:t>
        </w:r>
        <w:r>
          <w:rPr>
            <w:rStyle w:val="href"/>
            <w:rFonts w:hint="eastAsia"/>
          </w:rPr>
          <w:t>号决议</w:t>
        </w:r>
        <w:r>
          <w:rPr>
            <w:rFonts w:ascii="SimSun" w:hAnsi="SimSun" w:cs="SimSun" w:hint="eastAsia"/>
            <w:lang w:eastAsia="zh-CN"/>
          </w:rPr>
          <w:t>（</w:t>
        </w:r>
        <w:r>
          <w:rPr>
            <w:rFonts w:eastAsia="Times New Roman" w:hAnsi="Times New Roman Bold"/>
            <w:lang w:eastAsia="zh-CN"/>
          </w:rPr>
          <w:t>2016</w:t>
        </w:r>
        <w:r>
          <w:rPr>
            <w:rFonts w:ascii="SimSun" w:hAnsi="SimSun" w:cs="SimSun" w:hint="eastAsia"/>
            <w:lang w:eastAsia="zh-CN"/>
          </w:rPr>
          <w:t>年，哈马马特，修订版）</w:t>
        </w:r>
        <w:bookmarkEnd w:id="58"/>
        <w:bookmarkEnd w:id="59"/>
        <w:bookmarkEnd w:id="60"/>
        <w:r>
          <w:rPr>
            <w:rFonts w:ascii="SimSun" w:hAnsi="SimSun" w:cs="SimSun" w:hint="eastAsia"/>
            <w:lang w:eastAsia="zh-CN"/>
          </w:rPr>
          <w:t>，</w:t>
        </w:r>
      </w:ins>
      <w:bookmarkStart w:id="62" w:name="_Toc478044978"/>
      <w:bookmarkStart w:id="63" w:name="_Toc478043551"/>
      <w:ins w:id="64" w:author="Zheng, Bingyue" w:date="2017-12-18T16:47:00Z">
        <w:del w:id="65" w:author="Zeng, Xuemei" w:date="2018-01-05T13:17:00Z">
          <w:r w:rsidDel="008B6D28">
            <w:rPr>
              <w:rFonts w:hint="eastAsia"/>
              <w:lang w:eastAsia="zh-CN"/>
            </w:rPr>
            <w:delText>缩小发展中国家与发达国家之间的标准化工作差距</w:delText>
          </w:r>
        </w:del>
      </w:ins>
      <w:bookmarkEnd w:id="62"/>
      <w:bookmarkEnd w:id="63"/>
      <w:ins w:id="66" w:author="Zheng, Bingyue" w:date="2017-12-18T16:48:00Z">
        <w:r>
          <w:rPr>
            <w:rFonts w:hint="eastAsia"/>
            <w:lang w:eastAsia="zh-CN"/>
          </w:rPr>
          <w:t>和</w:t>
        </w:r>
      </w:ins>
      <w:bookmarkStart w:id="67" w:name="_Toc219521722"/>
      <w:bookmarkStart w:id="68" w:name="_Toc478044979"/>
      <w:bookmarkStart w:id="69" w:name="_Toc478043552"/>
      <w:bookmarkStart w:id="70" w:name="_Toc477941725"/>
      <w:bookmarkStart w:id="71" w:name="_Toc348252457"/>
      <w:ins w:id="72" w:author="Zeng, Xuemei" w:date="2018-01-05T13:18:00Z">
        <w:r>
          <w:rPr>
            <w:rFonts w:hint="eastAsia"/>
            <w:lang w:eastAsia="zh-CN"/>
          </w:rPr>
          <w:t>有关有效协调国际电联电信标准化部门所有研究组开展的标准化工作以及国际电联电信标准化顾问组作用的</w:t>
        </w:r>
      </w:ins>
      <w:ins w:id="73" w:author="Zheng, Bingyue" w:date="2017-12-18T16:45:00Z">
        <w:r>
          <w:rPr>
            <w:rStyle w:val="href"/>
            <w:rFonts w:hint="eastAsia"/>
          </w:rPr>
          <w:t>第</w:t>
        </w:r>
        <w:r>
          <w:rPr>
            <w:rStyle w:val="href"/>
          </w:rPr>
          <w:t>45</w:t>
        </w:r>
        <w:r>
          <w:rPr>
            <w:rStyle w:val="href"/>
            <w:rFonts w:hint="eastAsia"/>
          </w:rPr>
          <w:t>号决议</w:t>
        </w:r>
        <w:bookmarkEnd w:id="67"/>
        <w:r>
          <w:rPr>
            <w:rFonts w:hint="eastAsia"/>
            <w:lang w:eastAsia="zh-CN"/>
          </w:rPr>
          <w:t>（</w:t>
        </w:r>
        <w:r>
          <w:rPr>
            <w:lang w:eastAsia="zh-CN"/>
          </w:rPr>
          <w:t>2016</w:t>
        </w:r>
        <w:r>
          <w:rPr>
            <w:rFonts w:hint="eastAsia"/>
            <w:lang w:eastAsia="zh-CN"/>
          </w:rPr>
          <w:t>年，哈马马特，修订版）</w:t>
        </w:r>
      </w:ins>
      <w:bookmarkEnd w:id="68"/>
      <w:bookmarkEnd w:id="69"/>
      <w:bookmarkEnd w:id="70"/>
      <w:bookmarkEnd w:id="71"/>
      <w:ins w:id="74" w:author="Zheng, Bingyue" w:date="2017-12-18T16:48:00Z">
        <w:del w:id="75" w:author="Zeng, Xuemei" w:date="2018-01-05T13:18:00Z">
          <w:r w:rsidDel="008B6D28">
            <w:rPr>
              <w:rFonts w:hint="eastAsia"/>
              <w:lang w:eastAsia="zh-CN"/>
            </w:rPr>
            <w:delText>，</w:delText>
          </w:r>
        </w:del>
      </w:ins>
      <w:bookmarkStart w:id="76" w:name="_Toc478044980"/>
      <w:bookmarkStart w:id="77" w:name="_Toc478043553"/>
      <w:bookmarkStart w:id="78" w:name="_Toc348252458"/>
      <w:bookmarkStart w:id="79" w:name="_Toc219521723"/>
      <w:ins w:id="80" w:author="Zheng, Bingyue" w:date="2017-12-18T16:45:00Z">
        <w:del w:id="81" w:author="Zeng, Xuemei" w:date="2018-01-05T13:18:00Z">
          <w:r w:rsidDel="008B6D28">
            <w:rPr>
              <w:rFonts w:hint="eastAsia"/>
              <w:lang w:eastAsia="zh-CN"/>
            </w:rPr>
            <w:delText>有效协调国际电联电信标准化部门所有研究组开展的标准化工作以及国际电联电信标准化顾问组的作用</w:delText>
          </w:r>
        </w:del>
      </w:ins>
      <w:bookmarkEnd w:id="76"/>
      <w:bookmarkEnd w:id="77"/>
      <w:bookmarkEnd w:id="78"/>
      <w:bookmarkEnd w:id="79"/>
      <w:ins w:id="82" w:author="Zheng, Bingyue" w:date="2017-12-18T16:49:00Z">
        <w:r>
          <w:rPr>
            <w:rFonts w:hint="eastAsia"/>
            <w:lang w:eastAsia="zh-CN"/>
          </w:rPr>
          <w:t>；</w:t>
        </w:r>
      </w:ins>
    </w:p>
    <w:p w:rsidR="00D73600" w:rsidRPr="00FB3264" w:rsidRDefault="00D73600" w:rsidP="00D73600">
      <w:pPr>
        <w:overflowPunct/>
        <w:autoSpaceDE/>
        <w:autoSpaceDN/>
        <w:adjustRightInd/>
        <w:spacing w:before="160"/>
        <w:textAlignment w:val="auto"/>
        <w:rPr>
          <w:bCs/>
          <w:szCs w:val="24"/>
          <w:lang w:eastAsia="zh-CN"/>
        </w:rPr>
      </w:pPr>
      <w:del w:id="83" w:author="Zheng, Bingyue" w:date="2017-12-18T16:50:00Z">
        <w:r w:rsidRPr="00FB3264" w:rsidDel="00D94277">
          <w:rPr>
            <w:i/>
            <w:iCs/>
            <w:szCs w:val="24"/>
            <w:lang w:eastAsia="zh-CN"/>
          </w:rPr>
          <w:delText>d</w:delText>
        </w:r>
      </w:del>
      <w:ins w:id="84" w:author="Zheng, Bingyue" w:date="2017-12-18T16:50:00Z">
        <w:r>
          <w:rPr>
            <w:i/>
            <w:iCs/>
            <w:szCs w:val="24"/>
            <w:lang w:eastAsia="zh-CN"/>
          </w:rPr>
          <w:t>c</w:t>
        </w:r>
      </w:ins>
      <w:r w:rsidRPr="00FB3264">
        <w:rPr>
          <w:i/>
          <w:iCs/>
          <w:szCs w:val="24"/>
          <w:lang w:eastAsia="zh-CN"/>
        </w:rPr>
        <w:t>)</w:t>
      </w:r>
      <w:r w:rsidRPr="00FB3264">
        <w:rPr>
          <w:szCs w:val="24"/>
          <w:lang w:eastAsia="zh-CN"/>
        </w:rPr>
        <w:tab/>
      </w:r>
      <w:r>
        <w:rPr>
          <w:rFonts w:hint="eastAsia"/>
          <w:szCs w:val="24"/>
          <w:lang w:eastAsia="zh-CN"/>
        </w:rPr>
        <w:t>有关</w:t>
      </w:r>
      <w:r w:rsidRPr="004F0D73">
        <w:rPr>
          <w:rFonts w:cstheme="minorHAnsi"/>
          <w:lang w:eastAsia="zh-CN"/>
        </w:rPr>
        <w:t>加强发展中国家</w:t>
      </w:r>
      <w:r>
        <w:rPr>
          <w:rStyle w:val="FootnoteReference"/>
          <w:rFonts w:cstheme="minorHAnsi"/>
          <w:lang w:eastAsia="zh-CN"/>
        </w:rPr>
        <w:footnoteReference w:customMarkFollows="1" w:id="1"/>
        <w:t>1</w:t>
      </w:r>
      <w:r>
        <w:rPr>
          <w:rFonts w:cstheme="minorHAnsi"/>
          <w:lang w:eastAsia="zh-CN"/>
        </w:rPr>
        <w:t>对国际电联活动</w:t>
      </w:r>
      <w:r w:rsidRPr="004F0D73">
        <w:rPr>
          <w:rFonts w:cstheme="minorHAnsi"/>
          <w:lang w:eastAsia="zh-CN"/>
        </w:rPr>
        <w:t>参与</w:t>
      </w:r>
      <w:r>
        <w:rPr>
          <w:rFonts w:cstheme="minorHAnsi" w:hint="eastAsia"/>
          <w:lang w:eastAsia="zh-CN"/>
        </w:rPr>
        <w:t>的</w:t>
      </w:r>
      <w:r>
        <w:rPr>
          <w:rFonts w:hint="eastAsia"/>
          <w:szCs w:val="24"/>
          <w:lang w:eastAsia="zh-CN"/>
        </w:rPr>
        <w:t>世界</w:t>
      </w:r>
      <w:r>
        <w:rPr>
          <w:szCs w:val="24"/>
          <w:lang w:eastAsia="zh-CN"/>
        </w:rPr>
        <w:t>电信发展大会</w:t>
      </w:r>
      <w:r>
        <w:rPr>
          <w:rFonts w:hint="eastAsia"/>
          <w:szCs w:val="24"/>
          <w:lang w:eastAsia="zh-CN"/>
        </w:rPr>
        <w:t>（</w:t>
      </w:r>
      <w:r>
        <w:rPr>
          <w:szCs w:val="24"/>
          <w:lang w:eastAsia="zh-CN"/>
        </w:rPr>
        <w:t>WTDC</w:t>
      </w:r>
      <w:r>
        <w:rPr>
          <w:szCs w:val="24"/>
          <w:lang w:eastAsia="zh-CN"/>
        </w:rPr>
        <w:t>）</w:t>
      </w:r>
      <w:r>
        <w:rPr>
          <w:rFonts w:hint="eastAsia"/>
          <w:szCs w:val="24"/>
          <w:lang w:eastAsia="zh-CN"/>
        </w:rPr>
        <w:t>第</w:t>
      </w:r>
      <w:r w:rsidRPr="00FB3264">
        <w:rPr>
          <w:szCs w:val="24"/>
          <w:lang w:eastAsia="zh-CN"/>
        </w:rPr>
        <w:t>5</w:t>
      </w:r>
      <w:r>
        <w:rPr>
          <w:rFonts w:hint="eastAsia"/>
          <w:szCs w:val="24"/>
          <w:lang w:eastAsia="zh-CN"/>
        </w:rPr>
        <w:t>号决议</w:t>
      </w:r>
      <w:r>
        <w:rPr>
          <w:szCs w:val="24"/>
          <w:lang w:eastAsia="zh-CN"/>
        </w:rPr>
        <w:t>（</w:t>
      </w:r>
      <w:del w:id="85" w:author="Zheng, Bingyue" w:date="2017-12-18T16:50:00Z">
        <w:r w:rsidRPr="00FB3264" w:rsidDel="00D94277">
          <w:rPr>
            <w:szCs w:val="24"/>
            <w:lang w:eastAsia="zh-CN"/>
          </w:rPr>
          <w:delText>2014</w:delText>
        </w:r>
        <w:r w:rsidDel="00D94277">
          <w:rPr>
            <w:rFonts w:hint="eastAsia"/>
            <w:szCs w:val="24"/>
            <w:lang w:eastAsia="zh-CN"/>
          </w:rPr>
          <w:delText>年，迪拜</w:delText>
        </w:r>
      </w:del>
      <w:ins w:id="86" w:author="Zheng, Bingyue" w:date="2017-12-18T16:50:00Z">
        <w:r>
          <w:rPr>
            <w:rFonts w:hint="eastAsia"/>
            <w:szCs w:val="24"/>
            <w:lang w:eastAsia="zh-CN"/>
          </w:rPr>
          <w:t>2</w:t>
        </w:r>
        <w:r>
          <w:rPr>
            <w:szCs w:val="24"/>
            <w:lang w:eastAsia="zh-CN"/>
          </w:rPr>
          <w:t>017</w:t>
        </w:r>
        <w:r>
          <w:rPr>
            <w:szCs w:val="24"/>
            <w:lang w:eastAsia="zh-CN"/>
          </w:rPr>
          <w:t>年，</w:t>
        </w:r>
        <w:r>
          <w:rPr>
            <w:rFonts w:hint="eastAsia"/>
            <w:szCs w:val="24"/>
            <w:lang w:eastAsia="zh-CN"/>
          </w:rPr>
          <w:t>布宜诺斯艾利斯</w:t>
        </w:r>
      </w:ins>
      <w:r>
        <w:rPr>
          <w:rFonts w:hint="eastAsia"/>
          <w:szCs w:val="24"/>
          <w:lang w:eastAsia="zh-CN"/>
        </w:rPr>
        <w:t>，修订版</w:t>
      </w:r>
      <w:r>
        <w:rPr>
          <w:szCs w:val="24"/>
          <w:lang w:eastAsia="zh-CN"/>
        </w:rPr>
        <w:t>）</w:t>
      </w:r>
      <w:r>
        <w:rPr>
          <w:rFonts w:hint="eastAsia"/>
          <w:szCs w:val="24"/>
          <w:lang w:eastAsia="zh-CN"/>
        </w:rPr>
        <w:t>；</w:t>
      </w:r>
    </w:p>
    <w:p w:rsidR="00D73600" w:rsidRPr="00871765" w:rsidRDefault="00D73600" w:rsidP="00D73600">
      <w:pPr>
        <w:overflowPunct/>
        <w:autoSpaceDE/>
        <w:autoSpaceDN/>
        <w:adjustRightInd/>
        <w:spacing w:before="160"/>
        <w:textAlignment w:val="auto"/>
        <w:rPr>
          <w:szCs w:val="24"/>
          <w:lang w:eastAsia="zh-CN"/>
        </w:rPr>
      </w:pPr>
      <w:del w:id="87" w:author="Zheng, Bingyue" w:date="2017-12-18T16:50:00Z">
        <w:r w:rsidRPr="00FB3264" w:rsidDel="00D94277">
          <w:rPr>
            <w:i/>
            <w:iCs/>
            <w:szCs w:val="24"/>
            <w:lang w:eastAsia="zh-CN"/>
          </w:rPr>
          <w:delText>e</w:delText>
        </w:r>
      </w:del>
      <w:ins w:id="88" w:author="Zheng, Bingyue" w:date="2017-12-18T16:50:00Z">
        <w:r>
          <w:rPr>
            <w:i/>
            <w:iCs/>
            <w:szCs w:val="24"/>
            <w:lang w:eastAsia="zh-CN"/>
          </w:rPr>
          <w:t>d</w:t>
        </w:r>
      </w:ins>
      <w:r w:rsidRPr="00FB3264">
        <w:rPr>
          <w:i/>
          <w:iCs/>
          <w:szCs w:val="24"/>
          <w:lang w:eastAsia="zh-CN"/>
        </w:rPr>
        <w:t>)</w:t>
      </w:r>
      <w:r w:rsidRPr="00FB3264">
        <w:rPr>
          <w:i/>
          <w:iCs/>
          <w:szCs w:val="24"/>
          <w:lang w:eastAsia="zh-CN"/>
        </w:rPr>
        <w:tab/>
      </w:r>
      <w:r>
        <w:rPr>
          <w:rFonts w:asciiTheme="majorEastAsia" w:eastAsiaTheme="majorEastAsia" w:hAnsiTheme="majorEastAsia" w:cstheme="minorHAnsi" w:hint="eastAsia"/>
          <w:lang w:eastAsia="zh-CN"/>
        </w:rPr>
        <w:t>有关</w:t>
      </w:r>
      <w:r w:rsidRPr="004F0D73">
        <w:rPr>
          <w:rFonts w:cstheme="minorHAnsi"/>
          <w:lang w:eastAsia="zh-CN"/>
        </w:rPr>
        <w:t>加强</w:t>
      </w:r>
      <w:r>
        <w:rPr>
          <w:rFonts w:hint="eastAsia"/>
          <w:szCs w:val="24"/>
          <w:lang w:eastAsia="zh-CN"/>
        </w:rPr>
        <w:t>I</w:t>
      </w:r>
      <w:r>
        <w:rPr>
          <w:szCs w:val="24"/>
          <w:lang w:eastAsia="zh-CN"/>
        </w:rPr>
        <w:t>TU-R</w:t>
      </w:r>
      <w:r>
        <w:rPr>
          <w:rFonts w:hint="eastAsia"/>
          <w:szCs w:val="24"/>
          <w:lang w:eastAsia="zh-CN"/>
        </w:rPr>
        <w:t>、</w:t>
      </w:r>
      <w:r>
        <w:rPr>
          <w:szCs w:val="24"/>
          <w:lang w:val="en-US" w:eastAsia="zh-CN"/>
        </w:rPr>
        <w:t>ITU</w:t>
      </w:r>
      <w:r>
        <w:rPr>
          <w:rFonts w:hint="eastAsia"/>
          <w:szCs w:val="24"/>
          <w:lang w:val="en-US" w:eastAsia="zh-CN"/>
        </w:rPr>
        <w:t>-</w:t>
      </w:r>
      <w:r>
        <w:rPr>
          <w:szCs w:val="24"/>
          <w:lang w:val="en-US" w:eastAsia="zh-CN"/>
        </w:rPr>
        <w:t>T</w:t>
      </w:r>
      <w:r>
        <w:rPr>
          <w:rFonts w:hint="eastAsia"/>
          <w:szCs w:val="24"/>
          <w:lang w:val="en-US" w:eastAsia="zh-CN"/>
        </w:rPr>
        <w:t>和</w:t>
      </w:r>
      <w:r>
        <w:rPr>
          <w:rFonts w:hint="eastAsia"/>
          <w:szCs w:val="24"/>
          <w:lang w:val="en-US" w:eastAsia="zh-CN"/>
        </w:rPr>
        <w:t>I</w:t>
      </w:r>
      <w:r>
        <w:rPr>
          <w:szCs w:val="24"/>
          <w:lang w:val="en-US" w:eastAsia="zh-CN"/>
        </w:rPr>
        <w:t>TU-D</w:t>
      </w:r>
      <w:r>
        <w:rPr>
          <w:rFonts w:cstheme="minorHAnsi"/>
          <w:lang w:eastAsia="zh-CN"/>
        </w:rPr>
        <w:t>三个部门之间在共同关心问题上</w:t>
      </w:r>
      <w:r w:rsidRPr="004F0D73">
        <w:rPr>
          <w:rFonts w:cstheme="minorHAnsi"/>
          <w:lang w:eastAsia="zh-CN"/>
        </w:rPr>
        <w:t>协调与合作</w:t>
      </w:r>
      <w:r>
        <w:rPr>
          <w:rFonts w:asciiTheme="majorEastAsia" w:eastAsiaTheme="majorEastAsia" w:hAnsiTheme="majorEastAsia" w:cstheme="minorHAnsi" w:hint="eastAsia"/>
          <w:lang w:eastAsia="zh-CN"/>
        </w:rPr>
        <w:t>的</w:t>
      </w:r>
      <w:r>
        <w:rPr>
          <w:szCs w:val="24"/>
          <w:lang w:eastAsia="zh-CN"/>
        </w:rPr>
        <w:t>WTDC</w:t>
      </w:r>
      <w:r>
        <w:rPr>
          <w:rFonts w:hint="eastAsia"/>
          <w:szCs w:val="24"/>
          <w:lang w:eastAsia="zh-CN"/>
        </w:rPr>
        <w:t>第</w:t>
      </w:r>
      <w:r w:rsidRPr="00FB3264">
        <w:rPr>
          <w:szCs w:val="24"/>
          <w:lang w:eastAsia="zh-CN"/>
        </w:rPr>
        <w:t>59</w:t>
      </w:r>
      <w:r>
        <w:rPr>
          <w:rFonts w:hint="eastAsia"/>
          <w:szCs w:val="24"/>
          <w:lang w:eastAsia="zh-CN"/>
        </w:rPr>
        <w:t>号决议</w:t>
      </w:r>
      <w:r>
        <w:rPr>
          <w:szCs w:val="24"/>
          <w:lang w:eastAsia="zh-CN"/>
        </w:rPr>
        <w:t>（</w:t>
      </w:r>
      <w:del w:id="89" w:author="Zheng, Bingyue" w:date="2017-12-18T16:50:00Z">
        <w:r w:rsidRPr="00FB3264" w:rsidDel="00D94277">
          <w:rPr>
            <w:szCs w:val="24"/>
            <w:lang w:eastAsia="zh-CN"/>
          </w:rPr>
          <w:delText>2014</w:delText>
        </w:r>
        <w:r w:rsidDel="00D94277">
          <w:rPr>
            <w:rFonts w:hint="eastAsia"/>
            <w:szCs w:val="24"/>
            <w:lang w:eastAsia="zh-CN"/>
          </w:rPr>
          <w:delText>年，迪拜</w:delText>
        </w:r>
      </w:del>
      <w:ins w:id="90" w:author="Zheng, Bingyue" w:date="2017-12-18T16:50:00Z">
        <w:r>
          <w:rPr>
            <w:rFonts w:hint="eastAsia"/>
            <w:szCs w:val="24"/>
            <w:lang w:eastAsia="zh-CN"/>
          </w:rPr>
          <w:t>2</w:t>
        </w:r>
        <w:r>
          <w:rPr>
            <w:szCs w:val="24"/>
            <w:lang w:eastAsia="zh-CN"/>
          </w:rPr>
          <w:t>017</w:t>
        </w:r>
        <w:r>
          <w:rPr>
            <w:szCs w:val="24"/>
            <w:lang w:eastAsia="zh-CN"/>
          </w:rPr>
          <w:t>年，</w:t>
        </w:r>
        <w:r>
          <w:rPr>
            <w:rFonts w:hint="eastAsia"/>
            <w:szCs w:val="24"/>
            <w:lang w:eastAsia="zh-CN"/>
          </w:rPr>
          <w:t>布宜诺斯艾利斯</w:t>
        </w:r>
      </w:ins>
      <w:r>
        <w:rPr>
          <w:rFonts w:hint="eastAsia"/>
          <w:szCs w:val="24"/>
          <w:lang w:eastAsia="zh-CN"/>
        </w:rPr>
        <w:t>，修订版</w:t>
      </w:r>
      <w:r>
        <w:rPr>
          <w:szCs w:val="24"/>
          <w:lang w:eastAsia="zh-CN"/>
        </w:rPr>
        <w:t>）</w:t>
      </w:r>
      <w:del w:id="91" w:author="Zheng, Bingyue" w:date="2017-12-18T16:49:00Z">
        <w:r w:rsidDel="00A00382">
          <w:rPr>
            <w:rFonts w:hint="eastAsia"/>
            <w:szCs w:val="24"/>
            <w:lang w:eastAsia="zh-CN"/>
          </w:rPr>
          <w:delText>；</w:delText>
        </w:r>
      </w:del>
      <w:ins w:id="92" w:author="Zheng, Bingyue" w:date="2017-12-18T16:49:00Z">
        <w:r>
          <w:rPr>
            <w:rFonts w:hint="eastAsia"/>
            <w:szCs w:val="24"/>
            <w:lang w:eastAsia="zh-CN"/>
          </w:rPr>
          <w:t>，</w:t>
        </w:r>
      </w:ins>
    </w:p>
    <w:p w:rsidR="00D73600" w:rsidRPr="00FB3264" w:rsidDel="00A00382" w:rsidRDefault="00D73600" w:rsidP="00D73600">
      <w:pPr>
        <w:overflowPunct/>
        <w:autoSpaceDE/>
        <w:autoSpaceDN/>
        <w:adjustRightInd/>
        <w:spacing w:before="160"/>
        <w:textAlignment w:val="auto"/>
        <w:rPr>
          <w:del w:id="93" w:author="Zheng, Bingyue" w:date="2017-12-18T16:49:00Z"/>
          <w:bCs/>
          <w:szCs w:val="24"/>
          <w:lang w:eastAsia="zh-CN"/>
        </w:rPr>
      </w:pPr>
      <w:del w:id="94" w:author="Zheng, Bingyue" w:date="2017-12-18T16:49:00Z">
        <w:r w:rsidRPr="00FB3264" w:rsidDel="00A00382">
          <w:rPr>
            <w:i/>
            <w:iCs/>
            <w:szCs w:val="24"/>
            <w:lang w:eastAsia="zh-CN"/>
          </w:rPr>
          <w:delText>f)</w:delText>
        </w:r>
        <w:r w:rsidRPr="00FB3264" w:rsidDel="00A00382">
          <w:rPr>
            <w:szCs w:val="24"/>
            <w:lang w:eastAsia="zh-CN"/>
          </w:rPr>
          <w:tab/>
        </w:r>
        <w:r w:rsidDel="00A00382">
          <w:rPr>
            <w:rFonts w:hint="eastAsia"/>
            <w:szCs w:val="24"/>
            <w:lang w:eastAsia="zh-CN"/>
          </w:rPr>
          <w:delText>近期</w:delText>
        </w:r>
        <w:r w:rsidDel="00A00382">
          <w:rPr>
            <w:szCs w:val="24"/>
            <w:lang w:eastAsia="zh-CN"/>
          </w:rPr>
          <w:delText>成立的电信标准化顾问组（</w:delText>
        </w:r>
        <w:r w:rsidRPr="00FB3264" w:rsidDel="00A00382">
          <w:rPr>
            <w:szCs w:val="24"/>
            <w:lang w:eastAsia="zh-CN"/>
          </w:rPr>
          <w:delText>TSAG</w:delText>
        </w:r>
        <w:r w:rsidDel="00A00382">
          <w:rPr>
            <w:rFonts w:hint="eastAsia"/>
            <w:szCs w:val="24"/>
            <w:lang w:eastAsia="zh-CN"/>
          </w:rPr>
          <w:delText>）</w:delText>
        </w:r>
        <w:r w:rsidDel="00A00382">
          <w:rPr>
            <w:rFonts w:asciiTheme="majorBidi" w:hAnsiTheme="majorBidi" w:cstheme="majorBidi" w:hint="eastAsia"/>
            <w:lang w:eastAsia="zh-CN"/>
          </w:rPr>
          <w:delText>有关国际电联内的协作和协调的分组以及</w:delText>
        </w:r>
        <w:r w:rsidDel="00A00382">
          <w:rPr>
            <w:rFonts w:asciiTheme="majorBidi" w:hAnsiTheme="majorBidi" w:cstheme="majorBidi"/>
            <w:lang w:eastAsia="zh-CN"/>
          </w:rPr>
          <w:delText>有关共同关心</w:delText>
        </w:r>
        <w:r w:rsidDel="00A00382">
          <w:rPr>
            <w:rFonts w:asciiTheme="majorBidi" w:hAnsiTheme="majorBidi" w:cstheme="majorBidi" w:hint="eastAsia"/>
            <w:lang w:eastAsia="zh-CN"/>
          </w:rPr>
          <w:delText>问题</w:delText>
        </w:r>
        <w:r w:rsidDel="00A00382">
          <w:rPr>
            <w:rFonts w:asciiTheme="majorBidi" w:hAnsiTheme="majorBidi" w:cstheme="majorBidi"/>
            <w:lang w:eastAsia="zh-CN"/>
          </w:rPr>
          <w:delText>的跨部门协调组</w:delText>
        </w:r>
        <w:r w:rsidDel="00A00382">
          <w:rPr>
            <w:rFonts w:hint="eastAsia"/>
            <w:szCs w:val="24"/>
            <w:lang w:eastAsia="zh-CN"/>
          </w:rPr>
          <w:delText>，</w:delText>
        </w:r>
      </w:del>
    </w:p>
    <w:p w:rsidR="00D73600" w:rsidRPr="003C4DF7" w:rsidRDefault="00D73600" w:rsidP="00D73600">
      <w:pPr>
        <w:pStyle w:val="Call"/>
        <w:rPr>
          <w:lang w:eastAsia="zh-CN"/>
        </w:rPr>
      </w:pPr>
      <w:r>
        <w:rPr>
          <w:rFonts w:hint="eastAsia"/>
          <w:lang w:eastAsia="zh-CN"/>
        </w:rPr>
        <w:lastRenderedPageBreak/>
        <w:t>考虑</w:t>
      </w:r>
      <w:r>
        <w:rPr>
          <w:lang w:eastAsia="zh-CN"/>
        </w:rPr>
        <w:t>到</w:t>
      </w:r>
    </w:p>
    <w:p w:rsidR="00D73600" w:rsidRPr="00FB3264" w:rsidRDefault="00D73600" w:rsidP="00D73600">
      <w:pPr>
        <w:overflowPunct/>
        <w:autoSpaceDE/>
        <w:autoSpaceDN/>
        <w:adjustRightInd/>
        <w:spacing w:before="160"/>
        <w:textAlignment w:val="auto"/>
        <w:rPr>
          <w:szCs w:val="24"/>
          <w:lang w:eastAsia="zh-CN"/>
        </w:rPr>
      </w:pPr>
      <w:r w:rsidRPr="00FB3264">
        <w:rPr>
          <w:i/>
          <w:iCs/>
          <w:szCs w:val="24"/>
          <w:lang w:eastAsia="zh-CN"/>
        </w:rPr>
        <w:t>a)</w:t>
      </w:r>
      <w:r w:rsidRPr="00FB3264">
        <w:rPr>
          <w:szCs w:val="24"/>
          <w:lang w:eastAsia="zh-CN"/>
        </w:rPr>
        <w:tab/>
      </w:r>
      <w:r>
        <w:rPr>
          <w:rFonts w:hint="eastAsia"/>
          <w:szCs w:val="24"/>
          <w:lang w:eastAsia="zh-CN"/>
        </w:rPr>
        <w:t>《</w:t>
      </w:r>
      <w:r>
        <w:rPr>
          <w:szCs w:val="24"/>
          <w:lang w:eastAsia="zh-CN"/>
        </w:rPr>
        <w:t>组织法》第</w:t>
      </w:r>
      <w:r>
        <w:rPr>
          <w:szCs w:val="24"/>
          <w:lang w:eastAsia="zh-CN"/>
        </w:rPr>
        <w:t>1</w:t>
      </w:r>
      <w:r>
        <w:rPr>
          <w:szCs w:val="24"/>
          <w:lang w:eastAsia="zh-CN"/>
        </w:rPr>
        <w:t>条</w:t>
      </w:r>
      <w:ins w:id="95" w:author="Zeng, Xuemei" w:date="2018-01-05T13:20:00Z">
        <w:r>
          <w:rPr>
            <w:rFonts w:hint="eastAsia"/>
            <w:szCs w:val="24"/>
            <w:lang w:eastAsia="zh-CN"/>
          </w:rPr>
          <w:t>所</w:t>
        </w:r>
      </w:ins>
      <w:r>
        <w:rPr>
          <w:rFonts w:hint="eastAsia"/>
          <w:szCs w:val="24"/>
          <w:lang w:eastAsia="zh-CN"/>
        </w:rPr>
        <w:t>列</w:t>
      </w:r>
      <w:r>
        <w:rPr>
          <w:szCs w:val="24"/>
          <w:lang w:eastAsia="zh-CN"/>
        </w:rPr>
        <w:t>出的国际电联</w:t>
      </w:r>
      <w:del w:id="96" w:author="Zeng, Xuemei" w:date="2018-01-05T13:20:00Z">
        <w:r w:rsidDel="008B6D28">
          <w:rPr>
            <w:rFonts w:hint="eastAsia"/>
            <w:szCs w:val="24"/>
            <w:lang w:eastAsia="zh-CN"/>
          </w:rPr>
          <w:delText>的</w:delText>
        </w:r>
      </w:del>
      <w:r>
        <w:rPr>
          <w:rFonts w:hint="eastAsia"/>
          <w:szCs w:val="24"/>
          <w:lang w:eastAsia="zh-CN"/>
        </w:rPr>
        <w:t>各项</w:t>
      </w:r>
      <w:ins w:id="97" w:author="Zeng, Xuemei" w:date="2018-01-05T13:20:00Z">
        <w:r>
          <w:rPr>
            <w:rFonts w:hint="eastAsia"/>
            <w:szCs w:val="24"/>
            <w:lang w:eastAsia="zh-CN"/>
          </w:rPr>
          <w:t>宗旨</w:t>
        </w:r>
      </w:ins>
      <w:del w:id="98" w:author="Zeng, Xuemei" w:date="2018-01-05T13:20:00Z">
        <w:r w:rsidDel="008B6D28">
          <w:rPr>
            <w:szCs w:val="24"/>
            <w:lang w:eastAsia="zh-CN"/>
          </w:rPr>
          <w:delText>目标</w:delText>
        </w:r>
      </w:del>
      <w:r>
        <w:rPr>
          <w:rFonts w:hint="eastAsia"/>
          <w:szCs w:val="24"/>
          <w:lang w:eastAsia="zh-CN"/>
        </w:rPr>
        <w:t>；</w:t>
      </w:r>
    </w:p>
    <w:p w:rsidR="00D73600" w:rsidRPr="00FB3264" w:rsidRDefault="00D73600" w:rsidP="00D73600">
      <w:pPr>
        <w:overflowPunct/>
        <w:autoSpaceDE/>
        <w:autoSpaceDN/>
        <w:adjustRightInd/>
        <w:spacing w:before="160"/>
        <w:textAlignment w:val="auto"/>
        <w:rPr>
          <w:szCs w:val="24"/>
          <w:lang w:eastAsia="zh-CN"/>
        </w:rPr>
      </w:pPr>
      <w:r w:rsidRPr="00FB3264">
        <w:rPr>
          <w:i/>
          <w:iCs/>
          <w:szCs w:val="24"/>
          <w:lang w:eastAsia="zh-CN"/>
        </w:rPr>
        <w:t>b)</w:t>
      </w:r>
      <w:r w:rsidRPr="00FB3264">
        <w:rPr>
          <w:i/>
          <w:iCs/>
          <w:szCs w:val="24"/>
          <w:lang w:eastAsia="zh-CN"/>
        </w:rPr>
        <w:tab/>
      </w:r>
      <w:r>
        <w:rPr>
          <w:rFonts w:hint="eastAsia"/>
          <w:szCs w:val="24"/>
          <w:lang w:eastAsia="zh-CN"/>
        </w:rPr>
        <w:t>为</w:t>
      </w:r>
      <w:r>
        <w:rPr>
          <w:szCs w:val="24"/>
          <w:lang w:eastAsia="zh-CN"/>
        </w:rPr>
        <w:t>实现</w:t>
      </w:r>
      <w:ins w:id="99" w:author="Zeng, Xuemei" w:date="2018-01-05T13:21:00Z">
        <w:r>
          <w:rPr>
            <w:rFonts w:hint="eastAsia"/>
            <w:szCs w:val="24"/>
            <w:lang w:eastAsia="zh-CN"/>
          </w:rPr>
          <w:t>国际电联总体目标和部门</w:t>
        </w:r>
      </w:ins>
      <w:del w:id="100" w:author="Zeng, Xuemei" w:date="2018-01-05T13:21:00Z">
        <w:r w:rsidDel="008B6D28">
          <w:rPr>
            <w:rFonts w:hint="eastAsia"/>
            <w:szCs w:val="24"/>
            <w:lang w:eastAsia="zh-CN"/>
          </w:rPr>
          <w:delText>上</w:delText>
        </w:r>
        <w:r w:rsidDel="008B6D28">
          <w:rPr>
            <w:szCs w:val="24"/>
            <w:lang w:eastAsia="zh-CN"/>
          </w:rPr>
          <w:delText>述</w:delText>
        </w:r>
      </w:del>
      <w:r>
        <w:rPr>
          <w:szCs w:val="24"/>
          <w:lang w:eastAsia="zh-CN"/>
        </w:rPr>
        <w:t>目标</w:t>
      </w:r>
      <w:ins w:id="101" w:author="Zeng, Xuemei" w:date="2018-01-05T13:21:00Z">
        <w:r>
          <w:rPr>
            <w:rFonts w:hint="eastAsia"/>
            <w:szCs w:val="24"/>
            <w:lang w:eastAsia="zh-CN"/>
          </w:rPr>
          <w:t>而</w:t>
        </w:r>
      </w:ins>
      <w:r>
        <w:rPr>
          <w:rFonts w:hint="eastAsia"/>
          <w:szCs w:val="24"/>
          <w:lang w:eastAsia="zh-CN"/>
        </w:rPr>
        <w:t>指定</w:t>
      </w:r>
      <w:r>
        <w:rPr>
          <w:szCs w:val="24"/>
          <w:lang w:eastAsia="zh-CN"/>
        </w:rPr>
        <w:t>三个部门</w:t>
      </w:r>
      <w:del w:id="102" w:author="Zeng, Xuemei" w:date="2018-01-05T13:21:00Z">
        <w:r w:rsidDel="008B6D28">
          <w:rPr>
            <w:rFonts w:hint="eastAsia"/>
            <w:szCs w:val="24"/>
            <w:lang w:eastAsia="zh-CN"/>
          </w:rPr>
          <w:delText>应</w:delText>
        </w:r>
      </w:del>
      <w:r>
        <w:rPr>
          <w:szCs w:val="24"/>
          <w:lang w:eastAsia="zh-CN"/>
        </w:rPr>
        <w:t>发挥的作用；</w:t>
      </w:r>
    </w:p>
    <w:p w:rsidR="00D73600" w:rsidRPr="00FB3264" w:rsidRDefault="00D73600" w:rsidP="00D73600">
      <w:pPr>
        <w:overflowPunct/>
        <w:autoSpaceDE/>
        <w:autoSpaceDN/>
        <w:adjustRightInd/>
        <w:spacing w:before="160"/>
        <w:textAlignment w:val="auto"/>
        <w:rPr>
          <w:szCs w:val="24"/>
          <w:lang w:eastAsia="zh-CN"/>
        </w:rPr>
      </w:pPr>
      <w:r w:rsidRPr="00FB3264">
        <w:rPr>
          <w:i/>
          <w:iCs/>
          <w:szCs w:val="24"/>
          <w:lang w:eastAsia="zh-CN"/>
        </w:rPr>
        <w:t>c)</w:t>
      </w:r>
      <w:r w:rsidRPr="00FB3264">
        <w:rPr>
          <w:i/>
          <w:iCs/>
          <w:szCs w:val="24"/>
          <w:lang w:eastAsia="zh-CN"/>
        </w:rPr>
        <w:tab/>
      </w:r>
      <w:del w:id="103" w:author="Zeng, Xuemei" w:date="2018-01-05T13:21:00Z">
        <w:r w:rsidRPr="00FB3264" w:rsidDel="008B6D28">
          <w:rPr>
            <w:szCs w:val="24"/>
            <w:lang w:eastAsia="zh-CN"/>
          </w:rPr>
          <w:delText>ITU-R</w:delText>
        </w:r>
        <w:r w:rsidDel="008B6D28">
          <w:rPr>
            <w:rFonts w:cstheme="minorHAnsi" w:hint="eastAsia"/>
            <w:lang w:eastAsia="zh-CN"/>
          </w:rPr>
          <w:delText>、</w:delText>
        </w:r>
        <w:r w:rsidRPr="00FB3264" w:rsidDel="008B6D28">
          <w:rPr>
            <w:szCs w:val="24"/>
            <w:lang w:eastAsia="zh-CN"/>
          </w:rPr>
          <w:delText>ITU-T</w:delText>
        </w:r>
        <w:r w:rsidDel="008B6D28">
          <w:rPr>
            <w:rFonts w:cstheme="minorHAnsi"/>
            <w:lang w:eastAsia="zh-CN"/>
          </w:rPr>
          <w:delText>和</w:delText>
        </w:r>
        <w:r w:rsidRPr="00FB3264" w:rsidDel="008B6D28">
          <w:rPr>
            <w:szCs w:val="24"/>
            <w:lang w:eastAsia="zh-CN"/>
          </w:rPr>
          <w:delText>ITU-D</w:delText>
        </w:r>
        <w:r w:rsidDel="008B6D28">
          <w:rPr>
            <w:rFonts w:cstheme="minorHAnsi"/>
            <w:lang w:eastAsia="zh-CN"/>
          </w:rPr>
          <w:delText>之间</w:delText>
        </w:r>
      </w:del>
      <w:r>
        <w:rPr>
          <w:rFonts w:cstheme="minorHAnsi"/>
          <w:lang w:eastAsia="zh-CN"/>
        </w:rPr>
        <w:t>合作</w:t>
      </w:r>
      <w:r>
        <w:rPr>
          <w:rFonts w:cstheme="minorHAnsi" w:hint="eastAsia"/>
          <w:lang w:eastAsia="zh-CN"/>
        </w:rPr>
        <w:t>与</w:t>
      </w:r>
      <w:r>
        <w:rPr>
          <w:rFonts w:cstheme="minorHAnsi"/>
          <w:lang w:eastAsia="zh-CN"/>
        </w:rPr>
        <w:t>协作的基本原则是，避免各部门</w:t>
      </w:r>
      <w:r w:rsidRPr="004F0D73">
        <w:rPr>
          <w:rFonts w:cstheme="minorHAnsi"/>
          <w:lang w:eastAsia="zh-CN"/>
        </w:rPr>
        <w:t>活动的重复，同时确保</w:t>
      </w:r>
      <w:ins w:id="104" w:author="Zeng, Xuemei" w:date="2018-01-05T13:22:00Z">
        <w:r w:rsidRPr="004F0D73">
          <w:rPr>
            <w:rFonts w:cstheme="minorHAnsi"/>
            <w:lang w:eastAsia="zh-CN"/>
          </w:rPr>
          <w:t>工作</w:t>
        </w:r>
        <w:r>
          <w:rPr>
            <w:rFonts w:cstheme="minorHAnsi" w:hint="eastAsia"/>
            <w:lang w:eastAsia="zh-CN"/>
          </w:rPr>
          <w:t>得到</w:t>
        </w:r>
      </w:ins>
      <w:r w:rsidRPr="004F0D73">
        <w:rPr>
          <w:rFonts w:cstheme="minorHAnsi"/>
          <w:lang w:eastAsia="zh-CN"/>
        </w:rPr>
        <w:t>高效</w:t>
      </w:r>
      <w:ins w:id="105" w:author="Zeng, Xuemei" w:date="2018-01-05T13:22:00Z">
        <w:r>
          <w:rPr>
            <w:rFonts w:cstheme="minorHAnsi"/>
            <w:lang w:eastAsia="zh-CN"/>
          </w:rPr>
          <w:t>、</w:t>
        </w:r>
      </w:ins>
      <w:del w:id="106" w:author="Zeng, Xuemei" w:date="2018-01-05T13:22:00Z">
        <w:r w:rsidDel="008B6D28">
          <w:rPr>
            <w:rFonts w:cstheme="minorHAnsi" w:hint="eastAsia"/>
            <w:lang w:eastAsia="zh-CN"/>
          </w:rPr>
          <w:delText>且</w:delText>
        </w:r>
      </w:del>
      <w:r w:rsidRPr="004F0D73">
        <w:rPr>
          <w:rFonts w:cstheme="minorHAnsi"/>
          <w:lang w:eastAsia="zh-CN"/>
        </w:rPr>
        <w:t>有效</w:t>
      </w:r>
      <w:ins w:id="107" w:author="Zeng, Xuemei" w:date="2018-01-05T13:22:00Z">
        <w:r>
          <w:rPr>
            <w:rFonts w:cstheme="minorHAnsi"/>
            <w:lang w:eastAsia="zh-CN"/>
          </w:rPr>
          <w:t>、</w:t>
        </w:r>
        <w:r>
          <w:rPr>
            <w:rFonts w:cstheme="minorHAnsi" w:hint="eastAsia"/>
            <w:lang w:eastAsia="zh-CN"/>
          </w:rPr>
          <w:t>协调地</w:t>
        </w:r>
      </w:ins>
      <w:del w:id="108" w:author="Zeng, Xuemei" w:date="2018-01-05T13:22:00Z">
        <w:r w:rsidDel="008B6D28">
          <w:rPr>
            <w:rFonts w:cstheme="minorHAnsi" w:hint="eastAsia"/>
            <w:lang w:eastAsia="zh-CN"/>
          </w:rPr>
          <w:delText>地</w:delText>
        </w:r>
        <w:r w:rsidDel="008B6D28">
          <w:rPr>
            <w:rFonts w:cstheme="minorHAnsi"/>
            <w:lang w:eastAsia="zh-CN"/>
          </w:rPr>
          <w:delText>协</w:delText>
        </w:r>
        <w:r w:rsidDel="008B6D28">
          <w:rPr>
            <w:rFonts w:cstheme="minorHAnsi" w:hint="eastAsia"/>
            <w:lang w:eastAsia="zh-CN"/>
          </w:rPr>
          <w:delText>同</w:delText>
        </w:r>
      </w:del>
      <w:r w:rsidRPr="004F0D73">
        <w:rPr>
          <w:rFonts w:cstheme="minorHAnsi"/>
          <w:lang w:eastAsia="zh-CN"/>
        </w:rPr>
        <w:t>开展</w:t>
      </w:r>
      <w:del w:id="109" w:author="Zeng, Xuemei" w:date="2018-01-05T13:22:00Z">
        <w:r w:rsidRPr="004F0D73" w:rsidDel="008B6D28">
          <w:rPr>
            <w:rFonts w:cstheme="minorHAnsi"/>
            <w:lang w:eastAsia="zh-CN"/>
          </w:rPr>
          <w:delText>工作</w:delText>
        </w:r>
      </w:del>
      <w:r w:rsidRPr="004F0D73">
        <w:rPr>
          <w:rFonts w:cstheme="minorHAnsi"/>
          <w:lang w:eastAsia="zh-CN"/>
        </w:rPr>
        <w:t>；</w:t>
      </w:r>
    </w:p>
    <w:p w:rsidR="00D73600" w:rsidRPr="00FB3264" w:rsidRDefault="00D73600" w:rsidP="00D73600">
      <w:pPr>
        <w:overflowPunct/>
        <w:autoSpaceDE/>
        <w:autoSpaceDN/>
        <w:adjustRightInd/>
        <w:spacing w:before="160"/>
        <w:textAlignment w:val="auto"/>
        <w:rPr>
          <w:szCs w:val="24"/>
          <w:lang w:eastAsia="zh-CN"/>
        </w:rPr>
      </w:pPr>
      <w:r w:rsidRPr="00FB3264">
        <w:rPr>
          <w:i/>
          <w:iCs/>
          <w:szCs w:val="24"/>
          <w:lang w:eastAsia="zh-CN"/>
        </w:rPr>
        <w:t>d)</w:t>
      </w:r>
      <w:r w:rsidRPr="00FB3264">
        <w:rPr>
          <w:i/>
          <w:iCs/>
          <w:szCs w:val="24"/>
          <w:lang w:eastAsia="zh-CN"/>
        </w:rPr>
        <w:tab/>
      </w:r>
      <w:r w:rsidRPr="00705CCD">
        <w:rPr>
          <w:rFonts w:hint="eastAsia"/>
          <w:spacing w:val="4"/>
          <w:szCs w:val="24"/>
          <w:lang w:eastAsia="zh-CN"/>
        </w:rPr>
        <w:t>RA</w:t>
      </w:r>
      <w:r w:rsidRPr="00705CCD">
        <w:rPr>
          <w:spacing w:val="4"/>
          <w:szCs w:val="24"/>
          <w:lang w:eastAsia="zh-CN"/>
        </w:rPr>
        <w:t>、</w:t>
      </w:r>
      <w:r w:rsidRPr="00705CCD">
        <w:rPr>
          <w:spacing w:val="4"/>
          <w:szCs w:val="24"/>
          <w:lang w:eastAsia="zh-CN"/>
        </w:rPr>
        <w:t>WTSA</w:t>
      </w:r>
      <w:r w:rsidRPr="00705CCD">
        <w:rPr>
          <w:spacing w:val="4"/>
          <w:szCs w:val="24"/>
          <w:lang w:eastAsia="zh-CN"/>
        </w:rPr>
        <w:t>和</w:t>
      </w:r>
      <w:r w:rsidRPr="00705CCD">
        <w:rPr>
          <w:spacing w:val="4"/>
          <w:szCs w:val="24"/>
          <w:lang w:eastAsia="zh-CN"/>
        </w:rPr>
        <w:t>WTDC</w:t>
      </w:r>
      <w:r w:rsidRPr="00705CCD">
        <w:rPr>
          <w:spacing w:val="4"/>
          <w:szCs w:val="24"/>
          <w:lang w:eastAsia="zh-CN"/>
        </w:rPr>
        <w:t>亦确定了</w:t>
      </w:r>
      <w:del w:id="110" w:author="Zeng, Xuemei" w:date="2018-01-05T13:23:00Z">
        <w:r w:rsidRPr="00705CCD" w:rsidDel="00CA375B">
          <w:rPr>
            <w:rFonts w:hint="eastAsia"/>
            <w:spacing w:val="4"/>
            <w:szCs w:val="24"/>
            <w:lang w:eastAsia="zh-CN"/>
          </w:rPr>
          <w:delText>需要</w:delText>
        </w:r>
        <w:r w:rsidRPr="00705CCD" w:rsidDel="00CA375B">
          <w:rPr>
            <w:spacing w:val="4"/>
            <w:szCs w:val="24"/>
            <w:lang w:eastAsia="zh-CN"/>
          </w:rPr>
          <w:delText>继续工作</w:delText>
        </w:r>
        <w:r w:rsidRPr="00705CCD" w:rsidDel="00CA375B">
          <w:rPr>
            <w:rFonts w:hint="eastAsia"/>
            <w:spacing w:val="4"/>
            <w:szCs w:val="24"/>
            <w:lang w:eastAsia="zh-CN"/>
          </w:rPr>
          <w:delText>且</w:delText>
        </w:r>
      </w:del>
      <w:r w:rsidRPr="00705CCD">
        <w:rPr>
          <w:spacing w:val="4"/>
          <w:szCs w:val="24"/>
          <w:lang w:eastAsia="zh-CN"/>
        </w:rPr>
        <w:t>需要</w:t>
      </w:r>
      <w:ins w:id="111" w:author="Zeng, Xuemei" w:date="2018-01-05T13:23:00Z">
        <w:r>
          <w:rPr>
            <w:rFonts w:hint="eastAsia"/>
            <w:spacing w:val="4"/>
            <w:szCs w:val="24"/>
            <w:lang w:eastAsia="zh-CN"/>
          </w:rPr>
          <w:t>进行</w:t>
        </w:r>
      </w:ins>
      <w:r w:rsidRPr="00705CCD">
        <w:rPr>
          <w:spacing w:val="4"/>
          <w:szCs w:val="24"/>
          <w:lang w:eastAsia="zh-CN"/>
        </w:rPr>
        <w:t>国际电联内部协调的</w:t>
      </w:r>
      <w:r w:rsidRPr="00705CCD">
        <w:rPr>
          <w:rFonts w:hint="eastAsia"/>
          <w:spacing w:val="4"/>
          <w:szCs w:val="24"/>
          <w:lang w:eastAsia="zh-CN"/>
        </w:rPr>
        <w:t>共同</w:t>
      </w:r>
      <w:ins w:id="112" w:author="Zeng, Xuemei" w:date="2018-01-05T13:23:00Z">
        <w:r>
          <w:rPr>
            <w:rFonts w:hint="eastAsia"/>
            <w:spacing w:val="4"/>
            <w:szCs w:val="24"/>
            <w:lang w:eastAsia="zh-CN"/>
          </w:rPr>
          <w:t>工作</w:t>
        </w:r>
      </w:ins>
      <w:r w:rsidRPr="00705CCD">
        <w:rPr>
          <w:spacing w:val="4"/>
          <w:szCs w:val="24"/>
          <w:lang w:eastAsia="zh-CN"/>
        </w:rPr>
        <w:t>领域，</w:t>
      </w:r>
    </w:p>
    <w:p w:rsidR="00D73600" w:rsidRPr="003C4DF7" w:rsidRDefault="00D73600" w:rsidP="00D73600">
      <w:pPr>
        <w:pStyle w:val="Call"/>
        <w:rPr>
          <w:lang w:eastAsia="zh-CN"/>
        </w:rPr>
      </w:pPr>
      <w:r>
        <w:rPr>
          <w:rFonts w:hint="eastAsia"/>
          <w:lang w:eastAsia="zh-CN"/>
        </w:rPr>
        <w:t>认识</w:t>
      </w:r>
      <w:r>
        <w:rPr>
          <w:lang w:eastAsia="zh-CN"/>
        </w:rPr>
        <w:t>到</w:t>
      </w:r>
    </w:p>
    <w:p w:rsidR="00D73600" w:rsidRPr="00FB3264" w:rsidDel="00D94277" w:rsidRDefault="00D73600" w:rsidP="00D73600">
      <w:pPr>
        <w:overflowPunct/>
        <w:autoSpaceDE/>
        <w:autoSpaceDN/>
        <w:adjustRightInd/>
        <w:spacing w:before="160"/>
        <w:textAlignment w:val="auto"/>
        <w:rPr>
          <w:del w:id="113" w:author="Zheng, Bingyue" w:date="2017-12-18T16:52:00Z"/>
          <w:szCs w:val="24"/>
          <w:lang w:eastAsia="zh-CN"/>
        </w:rPr>
      </w:pPr>
      <w:del w:id="114" w:author="Zheng, Bingyue" w:date="2017-12-18T16:52:00Z">
        <w:r w:rsidRPr="00FB3264" w:rsidDel="00D94277">
          <w:rPr>
            <w:i/>
            <w:iCs/>
            <w:szCs w:val="24"/>
            <w:lang w:eastAsia="zh-CN"/>
          </w:rPr>
          <w:delText>a)</w:delText>
        </w:r>
        <w:r w:rsidRPr="00FB3264" w:rsidDel="00D94277">
          <w:rPr>
            <w:i/>
            <w:iCs/>
            <w:szCs w:val="24"/>
            <w:lang w:eastAsia="zh-CN"/>
          </w:rPr>
          <w:tab/>
        </w:r>
        <w:r w:rsidDel="00D94277">
          <w:rPr>
            <w:rFonts w:hint="eastAsia"/>
            <w:szCs w:val="24"/>
            <w:lang w:eastAsia="zh-CN"/>
          </w:rPr>
          <w:delText>发</w:delText>
        </w:r>
        <w:r w:rsidDel="00D94277">
          <w:rPr>
            <w:szCs w:val="24"/>
            <w:lang w:eastAsia="zh-CN"/>
          </w:rPr>
          <w:delText>展中国家</w:delText>
        </w:r>
        <w:r w:rsidDel="00D94277">
          <w:rPr>
            <w:rFonts w:hint="eastAsia"/>
            <w:szCs w:val="24"/>
            <w:lang w:eastAsia="zh-CN"/>
          </w:rPr>
          <w:delText>需要</w:delText>
        </w:r>
        <w:r w:rsidDel="00D94277">
          <w:rPr>
            <w:szCs w:val="24"/>
            <w:lang w:eastAsia="zh-CN"/>
          </w:rPr>
          <w:delText>获取强</w:delText>
        </w:r>
        <w:r w:rsidDel="00D94277">
          <w:rPr>
            <w:rFonts w:hint="eastAsia"/>
            <w:szCs w:val="24"/>
            <w:lang w:eastAsia="zh-CN"/>
          </w:rPr>
          <w:delText>化</w:delText>
        </w:r>
        <w:r w:rsidDel="00D94277">
          <w:rPr>
            <w:szCs w:val="24"/>
            <w:lang w:eastAsia="zh-CN"/>
          </w:rPr>
          <w:delText>其电信行业；</w:delText>
        </w:r>
      </w:del>
    </w:p>
    <w:p w:rsidR="00D73600" w:rsidRPr="00FB3264" w:rsidDel="00D94277" w:rsidRDefault="00D73600" w:rsidP="00D73600">
      <w:pPr>
        <w:overflowPunct/>
        <w:autoSpaceDE/>
        <w:autoSpaceDN/>
        <w:adjustRightInd/>
        <w:spacing w:before="160"/>
        <w:textAlignment w:val="auto"/>
        <w:rPr>
          <w:del w:id="115" w:author="Zheng, Bingyue" w:date="2017-12-18T16:52:00Z"/>
          <w:szCs w:val="24"/>
          <w:lang w:eastAsia="zh-CN"/>
        </w:rPr>
      </w:pPr>
      <w:del w:id="116" w:author="Zheng, Bingyue" w:date="2017-12-18T16:52:00Z">
        <w:r w:rsidRPr="00FB3264" w:rsidDel="00D94277">
          <w:rPr>
            <w:i/>
            <w:iCs/>
            <w:szCs w:val="24"/>
            <w:lang w:eastAsia="zh-CN"/>
          </w:rPr>
          <w:delText>b)</w:delText>
        </w:r>
        <w:r w:rsidRPr="00FB3264" w:rsidDel="00D94277">
          <w:rPr>
            <w:i/>
            <w:iCs/>
            <w:szCs w:val="24"/>
            <w:lang w:eastAsia="zh-CN"/>
          </w:rPr>
          <w:tab/>
        </w:r>
        <w:r w:rsidRPr="00B0312E" w:rsidDel="00D94277">
          <w:rPr>
            <w:rFonts w:hint="eastAsia"/>
            <w:spacing w:val="2"/>
            <w:szCs w:val="24"/>
            <w:lang w:eastAsia="zh-CN"/>
          </w:rPr>
          <w:delText>尽管</w:delText>
        </w:r>
        <w:r w:rsidRPr="00B0312E" w:rsidDel="00D94277">
          <w:rPr>
            <w:spacing w:val="2"/>
            <w:szCs w:val="24"/>
            <w:lang w:eastAsia="zh-CN"/>
          </w:rPr>
          <w:delText>已付出努力，但发展中国家参与</w:delText>
        </w:r>
        <w:r w:rsidRPr="00B0312E" w:rsidDel="00D94277">
          <w:rPr>
            <w:spacing w:val="2"/>
            <w:szCs w:val="24"/>
            <w:lang w:eastAsia="zh-CN"/>
          </w:rPr>
          <w:delText>ITU-R</w:delText>
        </w:r>
        <w:r w:rsidRPr="00B0312E" w:rsidDel="00D94277">
          <w:rPr>
            <w:rFonts w:hint="eastAsia"/>
            <w:spacing w:val="2"/>
            <w:szCs w:val="24"/>
            <w:lang w:eastAsia="zh-CN"/>
          </w:rPr>
          <w:delText>和</w:delText>
        </w:r>
        <w:r w:rsidRPr="00B0312E" w:rsidDel="00D94277">
          <w:rPr>
            <w:spacing w:val="2"/>
            <w:szCs w:val="24"/>
            <w:lang w:eastAsia="zh-CN"/>
          </w:rPr>
          <w:delText>ITU-T</w:delText>
        </w:r>
        <w:r w:rsidRPr="00B0312E" w:rsidDel="00D94277">
          <w:rPr>
            <w:rFonts w:hint="eastAsia"/>
            <w:spacing w:val="2"/>
            <w:szCs w:val="24"/>
            <w:lang w:eastAsia="zh-CN"/>
          </w:rPr>
          <w:delText>活动</w:delText>
        </w:r>
        <w:r w:rsidRPr="00B0312E" w:rsidDel="00D94277">
          <w:rPr>
            <w:spacing w:val="2"/>
            <w:szCs w:val="24"/>
            <w:lang w:eastAsia="zh-CN"/>
          </w:rPr>
          <w:delText>的水平仍</w:delText>
        </w:r>
        <w:r w:rsidRPr="00B0312E" w:rsidDel="00D94277">
          <w:rPr>
            <w:rFonts w:hint="eastAsia"/>
            <w:spacing w:val="2"/>
            <w:szCs w:val="24"/>
            <w:lang w:eastAsia="zh-CN"/>
          </w:rPr>
          <w:delText>在低</w:delText>
        </w:r>
        <w:r w:rsidRPr="00B0312E" w:rsidDel="00D94277">
          <w:rPr>
            <w:spacing w:val="2"/>
            <w:szCs w:val="24"/>
            <w:lang w:eastAsia="zh-CN"/>
          </w:rPr>
          <w:delText>水平徘徊，</w:delText>
        </w:r>
        <w:r w:rsidDel="00D94277">
          <w:rPr>
            <w:szCs w:val="24"/>
            <w:lang w:eastAsia="zh-CN"/>
          </w:rPr>
          <w:delText>因此</w:delText>
        </w:r>
        <w:r w:rsidDel="00D94277">
          <w:rPr>
            <w:rFonts w:hint="eastAsia"/>
            <w:szCs w:val="24"/>
            <w:lang w:eastAsia="zh-CN"/>
          </w:rPr>
          <w:delText>越来越</w:delText>
        </w:r>
        <w:r w:rsidDel="00D94277">
          <w:rPr>
            <w:szCs w:val="24"/>
            <w:lang w:eastAsia="zh-CN"/>
          </w:rPr>
          <w:delText>有必要与</w:delText>
        </w:r>
        <w:r w:rsidRPr="00FB3264" w:rsidDel="00D94277">
          <w:rPr>
            <w:szCs w:val="24"/>
            <w:lang w:eastAsia="zh-CN"/>
          </w:rPr>
          <w:delText>ITU</w:delText>
        </w:r>
        <w:r w:rsidDel="00D94277">
          <w:rPr>
            <w:szCs w:val="24"/>
            <w:lang w:eastAsia="zh-CN"/>
          </w:rPr>
          <w:delText>-</w:delText>
        </w:r>
        <w:r w:rsidRPr="00FB3264" w:rsidDel="00D94277">
          <w:rPr>
            <w:szCs w:val="24"/>
            <w:lang w:eastAsia="zh-CN"/>
          </w:rPr>
          <w:delText>D</w:delText>
        </w:r>
        <w:r w:rsidDel="00D94277">
          <w:rPr>
            <w:rFonts w:hint="eastAsia"/>
            <w:szCs w:val="24"/>
            <w:lang w:eastAsia="zh-CN"/>
          </w:rPr>
          <w:delText>联</w:delText>
        </w:r>
        <w:r w:rsidDel="00D94277">
          <w:rPr>
            <w:szCs w:val="24"/>
            <w:lang w:eastAsia="zh-CN"/>
          </w:rPr>
          <w:delText>合开展活动；</w:delText>
        </w:r>
      </w:del>
    </w:p>
    <w:p w:rsidR="00D73600" w:rsidRDefault="00D73600" w:rsidP="00D73600">
      <w:pPr>
        <w:overflowPunct/>
        <w:autoSpaceDE/>
        <w:autoSpaceDN/>
        <w:adjustRightInd/>
        <w:spacing w:before="160"/>
        <w:textAlignment w:val="auto"/>
        <w:rPr>
          <w:szCs w:val="24"/>
          <w:lang w:eastAsia="zh-CN"/>
        </w:rPr>
      </w:pPr>
      <w:del w:id="117" w:author="Zheng, Bingyue" w:date="2017-12-18T16:52:00Z">
        <w:r w:rsidRPr="00FB3264" w:rsidDel="00D94277">
          <w:rPr>
            <w:i/>
            <w:iCs/>
            <w:szCs w:val="24"/>
            <w:lang w:eastAsia="zh-CN"/>
          </w:rPr>
          <w:delText>c</w:delText>
        </w:r>
      </w:del>
      <w:ins w:id="118" w:author="Zheng, Bingyue" w:date="2017-12-18T16:52:00Z">
        <w:r>
          <w:rPr>
            <w:i/>
            <w:iCs/>
            <w:szCs w:val="24"/>
            <w:lang w:eastAsia="zh-CN"/>
          </w:rPr>
          <w:t>a</w:t>
        </w:r>
      </w:ins>
      <w:r w:rsidRPr="00FB3264">
        <w:rPr>
          <w:i/>
          <w:iCs/>
          <w:szCs w:val="24"/>
          <w:lang w:eastAsia="zh-CN"/>
        </w:rPr>
        <w:t>)</w:t>
      </w:r>
      <w:r w:rsidRPr="00FB3264">
        <w:rPr>
          <w:szCs w:val="24"/>
          <w:lang w:eastAsia="zh-CN"/>
        </w:rPr>
        <w:tab/>
        <w:t>ITU-D</w:t>
      </w:r>
      <w:r>
        <w:rPr>
          <w:rFonts w:hint="eastAsia"/>
          <w:szCs w:val="24"/>
          <w:lang w:eastAsia="zh-CN"/>
        </w:rPr>
        <w:t>力求</w:t>
      </w:r>
      <w:r>
        <w:rPr>
          <w:szCs w:val="24"/>
          <w:lang w:eastAsia="zh-CN"/>
        </w:rPr>
        <w:t>发挥推进作用</w:t>
      </w:r>
      <w:r>
        <w:rPr>
          <w:rFonts w:hint="eastAsia"/>
          <w:szCs w:val="24"/>
          <w:lang w:eastAsia="zh-CN"/>
        </w:rPr>
        <w:t>，</w:t>
      </w:r>
      <w:r>
        <w:rPr>
          <w:szCs w:val="24"/>
          <w:lang w:eastAsia="zh-CN"/>
        </w:rPr>
        <w:t>以最佳方式</w:t>
      </w:r>
      <w:r>
        <w:rPr>
          <w:rFonts w:hint="eastAsia"/>
          <w:szCs w:val="24"/>
          <w:lang w:eastAsia="zh-CN"/>
        </w:rPr>
        <w:t>使用</w:t>
      </w:r>
      <w:r>
        <w:rPr>
          <w:szCs w:val="24"/>
          <w:lang w:eastAsia="zh-CN"/>
        </w:rPr>
        <w:t>资源，</w:t>
      </w:r>
      <w:r>
        <w:rPr>
          <w:rFonts w:hint="eastAsia"/>
          <w:szCs w:val="24"/>
          <w:lang w:eastAsia="zh-CN"/>
        </w:rPr>
        <w:t>实现</w:t>
      </w:r>
      <w:r>
        <w:rPr>
          <w:szCs w:val="24"/>
          <w:lang w:eastAsia="zh-CN"/>
        </w:rPr>
        <w:t>发展中国家</w:t>
      </w:r>
      <w:r>
        <w:rPr>
          <w:rFonts w:hint="eastAsia"/>
          <w:szCs w:val="24"/>
          <w:lang w:eastAsia="zh-CN"/>
        </w:rPr>
        <w:t>的</w:t>
      </w:r>
      <w:r>
        <w:rPr>
          <w:szCs w:val="24"/>
          <w:lang w:eastAsia="zh-CN"/>
        </w:rPr>
        <w:t>能力</w:t>
      </w:r>
      <w:r>
        <w:rPr>
          <w:rFonts w:hint="eastAsia"/>
          <w:szCs w:val="24"/>
          <w:lang w:eastAsia="zh-CN"/>
        </w:rPr>
        <w:t>建设</w:t>
      </w:r>
      <w:r>
        <w:rPr>
          <w:szCs w:val="24"/>
          <w:lang w:eastAsia="zh-CN"/>
        </w:rPr>
        <w:t>；</w:t>
      </w:r>
    </w:p>
    <w:p w:rsidR="00D73600" w:rsidRPr="00FB3264" w:rsidRDefault="00D73600" w:rsidP="00D73600">
      <w:pPr>
        <w:overflowPunct/>
        <w:autoSpaceDE/>
        <w:autoSpaceDN/>
        <w:adjustRightInd/>
        <w:spacing w:before="160"/>
        <w:textAlignment w:val="auto"/>
        <w:rPr>
          <w:szCs w:val="24"/>
          <w:lang w:eastAsia="zh-CN"/>
        </w:rPr>
      </w:pPr>
      <w:del w:id="119" w:author="Zheng, Bingyue" w:date="2017-12-18T16:53:00Z">
        <w:r w:rsidRPr="00FB3264" w:rsidDel="00D94277">
          <w:rPr>
            <w:i/>
            <w:iCs/>
            <w:szCs w:val="24"/>
            <w:lang w:eastAsia="zh-CN"/>
          </w:rPr>
          <w:delText>d</w:delText>
        </w:r>
      </w:del>
      <w:ins w:id="120" w:author="Zheng, Bingyue" w:date="2017-12-18T16:53:00Z">
        <w:r>
          <w:rPr>
            <w:i/>
            <w:iCs/>
            <w:szCs w:val="24"/>
            <w:lang w:eastAsia="zh-CN"/>
          </w:rPr>
          <w:t>b</w:t>
        </w:r>
      </w:ins>
      <w:r w:rsidRPr="00FB3264">
        <w:rPr>
          <w:i/>
          <w:iCs/>
          <w:szCs w:val="24"/>
          <w:lang w:eastAsia="zh-CN"/>
        </w:rPr>
        <w:t>)</w:t>
      </w:r>
      <w:r w:rsidRPr="00867CE4">
        <w:rPr>
          <w:szCs w:val="24"/>
          <w:lang w:eastAsia="zh-CN"/>
        </w:rPr>
        <w:tab/>
      </w:r>
      <w:r>
        <w:rPr>
          <w:rFonts w:hint="eastAsia"/>
          <w:szCs w:val="24"/>
          <w:lang w:eastAsia="zh-CN"/>
        </w:rPr>
        <w:t>有</w:t>
      </w:r>
      <w:r>
        <w:rPr>
          <w:szCs w:val="24"/>
          <w:lang w:eastAsia="zh-CN"/>
        </w:rPr>
        <w:t>必要在</w:t>
      </w:r>
      <w:r w:rsidRPr="00FB3264">
        <w:rPr>
          <w:szCs w:val="24"/>
          <w:lang w:eastAsia="zh-CN"/>
        </w:rPr>
        <w:t>ITU-R</w:t>
      </w:r>
      <w:r>
        <w:rPr>
          <w:rFonts w:hint="eastAsia"/>
          <w:szCs w:val="24"/>
          <w:lang w:eastAsia="zh-CN"/>
        </w:rPr>
        <w:t>和</w:t>
      </w:r>
      <w:r w:rsidRPr="00FB3264">
        <w:rPr>
          <w:szCs w:val="24"/>
          <w:lang w:eastAsia="zh-CN"/>
        </w:rPr>
        <w:t>ITU-T</w:t>
      </w:r>
      <w:r>
        <w:rPr>
          <w:rFonts w:hint="eastAsia"/>
          <w:szCs w:val="24"/>
          <w:lang w:eastAsia="zh-CN"/>
        </w:rPr>
        <w:t>开</w:t>
      </w:r>
      <w:r>
        <w:rPr>
          <w:szCs w:val="24"/>
          <w:lang w:eastAsia="zh-CN"/>
        </w:rPr>
        <w:t>展的活动和工作中更好地</w:t>
      </w:r>
      <w:r>
        <w:rPr>
          <w:rFonts w:hint="eastAsia"/>
          <w:szCs w:val="24"/>
          <w:lang w:eastAsia="zh-CN"/>
        </w:rPr>
        <w:t>反映</w:t>
      </w:r>
      <w:r>
        <w:rPr>
          <w:szCs w:val="24"/>
          <w:lang w:eastAsia="zh-CN"/>
        </w:rPr>
        <w:t>发展中国家的</w:t>
      </w:r>
      <w:r>
        <w:rPr>
          <w:rFonts w:hint="eastAsia"/>
          <w:szCs w:val="24"/>
          <w:lang w:eastAsia="zh-CN"/>
        </w:rPr>
        <w:t>视角</w:t>
      </w:r>
      <w:r>
        <w:rPr>
          <w:szCs w:val="24"/>
          <w:lang w:eastAsia="zh-CN"/>
        </w:rPr>
        <w:t>和需求；</w:t>
      </w:r>
    </w:p>
    <w:p w:rsidR="00D73600" w:rsidRPr="00867CE4" w:rsidRDefault="00D73600" w:rsidP="00D73600">
      <w:pPr>
        <w:overflowPunct/>
        <w:autoSpaceDE/>
        <w:autoSpaceDN/>
        <w:adjustRightInd/>
        <w:spacing w:before="160"/>
        <w:textAlignment w:val="auto"/>
        <w:rPr>
          <w:szCs w:val="24"/>
          <w:lang w:eastAsia="zh-CN"/>
        </w:rPr>
      </w:pPr>
      <w:del w:id="121" w:author="Zheng, Bingyue" w:date="2017-12-18T16:53:00Z">
        <w:r w:rsidDel="00D94277">
          <w:rPr>
            <w:i/>
            <w:iCs/>
            <w:szCs w:val="24"/>
            <w:lang w:eastAsia="zh-CN"/>
          </w:rPr>
          <w:delText>e</w:delText>
        </w:r>
      </w:del>
      <w:ins w:id="122" w:author="Zheng, Bingyue" w:date="2017-12-18T16:53:00Z">
        <w:r>
          <w:rPr>
            <w:i/>
            <w:iCs/>
            <w:szCs w:val="24"/>
            <w:lang w:eastAsia="zh-CN"/>
          </w:rPr>
          <w:t>c</w:t>
        </w:r>
      </w:ins>
      <w:r w:rsidRPr="00FB3264">
        <w:rPr>
          <w:i/>
          <w:iCs/>
          <w:szCs w:val="24"/>
          <w:lang w:eastAsia="zh-CN"/>
        </w:rPr>
        <w:t>)</w:t>
      </w:r>
      <w:r w:rsidRPr="00867CE4">
        <w:rPr>
          <w:szCs w:val="24"/>
          <w:lang w:eastAsia="zh-CN"/>
        </w:rPr>
        <w:tab/>
      </w:r>
      <w:ins w:id="123" w:author="Zeng, Xuemei" w:date="2018-01-05T13:25:00Z">
        <w:r>
          <w:rPr>
            <w:rFonts w:hint="eastAsia"/>
            <w:szCs w:val="24"/>
            <w:lang w:eastAsia="zh-CN"/>
          </w:rPr>
          <w:t>有效利用电信</w:t>
        </w:r>
        <w:r>
          <w:rPr>
            <w:rFonts w:hint="eastAsia"/>
            <w:szCs w:val="24"/>
            <w:lang w:eastAsia="zh-CN"/>
          </w:rPr>
          <w:t>/</w:t>
        </w:r>
        <w:r>
          <w:rPr>
            <w:szCs w:val="24"/>
            <w:lang w:eastAsia="zh-CN"/>
          </w:rPr>
          <w:t>ICT</w:t>
        </w:r>
        <w:r>
          <w:rPr>
            <w:rFonts w:hint="eastAsia"/>
            <w:szCs w:val="24"/>
            <w:lang w:eastAsia="zh-CN"/>
          </w:rPr>
          <w:t>行业</w:t>
        </w:r>
      </w:ins>
      <w:ins w:id="124" w:author="Zeng, Xuemei" w:date="2018-01-05T13:26:00Z">
        <w:r>
          <w:rPr>
            <w:rFonts w:hint="eastAsia"/>
            <w:szCs w:val="24"/>
            <w:lang w:eastAsia="zh-CN"/>
          </w:rPr>
          <w:t>资源的必要性</w:t>
        </w:r>
      </w:ins>
      <w:r>
        <w:rPr>
          <w:rFonts w:hint="eastAsia"/>
          <w:szCs w:val="24"/>
          <w:lang w:eastAsia="zh-CN"/>
        </w:rPr>
        <w:t>要</w:t>
      </w:r>
      <w:r w:rsidRPr="00867CE4">
        <w:rPr>
          <w:rFonts w:hint="eastAsia"/>
          <w:szCs w:val="24"/>
          <w:lang w:eastAsia="zh-CN"/>
        </w:rPr>
        <w:t>求国际电联</w:t>
      </w:r>
      <w:del w:id="125" w:author="Zeng, Xuemei" w:date="2018-01-05T13:26:00Z">
        <w:r w:rsidRPr="00867CE4" w:rsidDel="00CA375B">
          <w:rPr>
            <w:rFonts w:hint="eastAsia"/>
            <w:szCs w:val="24"/>
            <w:lang w:eastAsia="zh-CN"/>
          </w:rPr>
          <w:delText>在国际移动电信（</w:delText>
        </w:r>
        <w:r w:rsidRPr="00867CE4" w:rsidDel="00CA375B">
          <w:rPr>
            <w:rFonts w:hint="eastAsia"/>
            <w:szCs w:val="24"/>
            <w:lang w:eastAsia="zh-CN"/>
          </w:rPr>
          <w:delText>IMT</w:delText>
        </w:r>
        <w:r w:rsidRPr="00867CE4" w:rsidDel="00CA375B">
          <w:rPr>
            <w:rFonts w:hint="eastAsia"/>
            <w:szCs w:val="24"/>
            <w:lang w:eastAsia="zh-CN"/>
          </w:rPr>
          <w:delText>）、应急通信、合规性测试、信息通信技术</w:delText>
        </w:r>
        <w:r w:rsidDel="00CA375B">
          <w:rPr>
            <w:rFonts w:hint="eastAsia"/>
            <w:szCs w:val="24"/>
            <w:lang w:eastAsia="zh-CN"/>
          </w:rPr>
          <w:delText>的部署和稀缺资源的更好利用等共同领域</w:delText>
        </w:r>
      </w:del>
      <w:r>
        <w:rPr>
          <w:rFonts w:hint="eastAsia"/>
          <w:szCs w:val="24"/>
          <w:lang w:eastAsia="zh-CN"/>
        </w:rPr>
        <w:t>采取</w:t>
      </w:r>
      <w:r w:rsidRPr="00867CE4">
        <w:rPr>
          <w:rFonts w:hint="eastAsia"/>
          <w:szCs w:val="24"/>
          <w:lang w:eastAsia="zh-CN"/>
        </w:rPr>
        <w:t>综合</w:t>
      </w:r>
      <w:r>
        <w:rPr>
          <w:rFonts w:hint="eastAsia"/>
          <w:szCs w:val="24"/>
          <w:lang w:eastAsia="zh-CN"/>
        </w:rPr>
        <w:t>性</w:t>
      </w:r>
      <w:r>
        <w:rPr>
          <w:szCs w:val="24"/>
          <w:lang w:eastAsia="zh-CN"/>
        </w:rPr>
        <w:t>途径</w:t>
      </w:r>
      <w:del w:id="126" w:author="Zeng, Xuemei" w:date="2018-01-05T13:26:00Z">
        <w:r w:rsidRPr="00867CE4" w:rsidDel="00CA375B">
          <w:rPr>
            <w:rFonts w:hint="eastAsia"/>
            <w:szCs w:val="24"/>
            <w:lang w:eastAsia="zh-CN"/>
          </w:rPr>
          <w:delText>的呼声与日俱增</w:delText>
        </w:r>
      </w:del>
      <w:r w:rsidRPr="00867CE4">
        <w:rPr>
          <w:rFonts w:hint="eastAsia"/>
          <w:szCs w:val="24"/>
          <w:lang w:eastAsia="zh-CN"/>
        </w:rPr>
        <w:t>；</w:t>
      </w:r>
    </w:p>
    <w:p w:rsidR="00D73600" w:rsidRPr="00FB3264" w:rsidRDefault="00D73600" w:rsidP="00D73600">
      <w:pPr>
        <w:overflowPunct/>
        <w:autoSpaceDE/>
        <w:autoSpaceDN/>
        <w:adjustRightInd/>
        <w:spacing w:before="160"/>
        <w:textAlignment w:val="auto"/>
        <w:rPr>
          <w:szCs w:val="24"/>
          <w:lang w:eastAsia="zh-CN"/>
        </w:rPr>
      </w:pPr>
      <w:del w:id="127" w:author="Zheng, Bingyue" w:date="2017-12-18T16:53:00Z">
        <w:r w:rsidRPr="00FB3264" w:rsidDel="00D94277">
          <w:rPr>
            <w:i/>
            <w:iCs/>
            <w:szCs w:val="24"/>
            <w:lang w:eastAsia="zh-CN"/>
          </w:rPr>
          <w:delText>f</w:delText>
        </w:r>
      </w:del>
      <w:ins w:id="128" w:author="Zheng, Bingyue" w:date="2017-12-18T16:53:00Z">
        <w:r>
          <w:rPr>
            <w:i/>
            <w:iCs/>
            <w:szCs w:val="24"/>
            <w:lang w:eastAsia="zh-CN"/>
          </w:rPr>
          <w:t>d</w:t>
        </w:r>
      </w:ins>
      <w:r w:rsidRPr="00FB3264">
        <w:rPr>
          <w:i/>
          <w:iCs/>
          <w:szCs w:val="24"/>
          <w:lang w:eastAsia="zh-CN"/>
        </w:rPr>
        <w:t>)</w:t>
      </w:r>
      <w:r w:rsidRPr="00FB3264">
        <w:rPr>
          <w:i/>
          <w:iCs/>
          <w:szCs w:val="24"/>
          <w:lang w:eastAsia="zh-CN"/>
        </w:rPr>
        <w:tab/>
      </w:r>
      <w:r>
        <w:rPr>
          <w:rFonts w:hint="eastAsia"/>
          <w:szCs w:val="24"/>
          <w:lang w:eastAsia="zh-CN"/>
        </w:rPr>
        <w:t>开展</w:t>
      </w:r>
      <w:r>
        <w:rPr>
          <w:szCs w:val="24"/>
          <w:lang w:eastAsia="zh-CN"/>
        </w:rPr>
        <w:t>相互协调又互为补充的工作</w:t>
      </w:r>
      <w:r>
        <w:rPr>
          <w:rFonts w:hint="eastAsia"/>
          <w:szCs w:val="24"/>
          <w:lang w:eastAsia="zh-CN"/>
        </w:rPr>
        <w:t>有利于国</w:t>
      </w:r>
      <w:r>
        <w:rPr>
          <w:szCs w:val="24"/>
          <w:lang w:eastAsia="zh-CN"/>
        </w:rPr>
        <w:t>际电联</w:t>
      </w:r>
      <w:r>
        <w:rPr>
          <w:rFonts w:hint="eastAsia"/>
          <w:szCs w:val="24"/>
          <w:lang w:eastAsia="zh-CN"/>
        </w:rPr>
        <w:t>为更</w:t>
      </w:r>
      <w:r>
        <w:rPr>
          <w:szCs w:val="24"/>
          <w:lang w:eastAsia="zh-CN"/>
        </w:rPr>
        <w:t>多成员国</w:t>
      </w:r>
      <w:r>
        <w:rPr>
          <w:rFonts w:hint="eastAsia"/>
          <w:szCs w:val="24"/>
          <w:lang w:eastAsia="zh-CN"/>
        </w:rPr>
        <w:t>提供</w:t>
      </w:r>
      <w:r>
        <w:rPr>
          <w:szCs w:val="24"/>
          <w:lang w:eastAsia="zh-CN"/>
        </w:rPr>
        <w:t>影响力更大的服务</w:t>
      </w:r>
      <w:r>
        <w:rPr>
          <w:rFonts w:hint="eastAsia"/>
          <w:szCs w:val="24"/>
          <w:lang w:eastAsia="zh-CN"/>
        </w:rPr>
        <w:t>，</w:t>
      </w:r>
      <w:r>
        <w:rPr>
          <w:szCs w:val="24"/>
          <w:lang w:eastAsia="zh-CN"/>
        </w:rPr>
        <w:t>从而在弥合数字鸿沟并缩小标准化差距的同时，为更好的频谱管理</w:t>
      </w:r>
      <w:r>
        <w:rPr>
          <w:rFonts w:hint="eastAsia"/>
          <w:szCs w:val="24"/>
          <w:lang w:eastAsia="zh-CN"/>
        </w:rPr>
        <w:t>做</w:t>
      </w:r>
      <w:r>
        <w:rPr>
          <w:szCs w:val="24"/>
          <w:lang w:eastAsia="zh-CN"/>
        </w:rPr>
        <w:t>出贡献</w:t>
      </w:r>
      <w:del w:id="129" w:author="Zheng, Bingyue" w:date="2017-12-18T16:53:00Z">
        <w:r w:rsidDel="00D94277">
          <w:rPr>
            <w:rFonts w:hint="eastAsia"/>
            <w:szCs w:val="24"/>
            <w:lang w:eastAsia="zh-CN"/>
          </w:rPr>
          <w:delText>，</w:delText>
        </w:r>
      </w:del>
      <w:ins w:id="130" w:author="Zheng, Bingyue" w:date="2017-12-18T16:53:00Z">
        <w:r>
          <w:rPr>
            <w:rFonts w:hint="eastAsia"/>
            <w:szCs w:val="24"/>
            <w:lang w:eastAsia="zh-CN"/>
          </w:rPr>
          <w:t>；</w:t>
        </w:r>
      </w:ins>
    </w:p>
    <w:p w:rsidR="00D73600" w:rsidRPr="003C4DF7" w:rsidDel="00CA375B" w:rsidRDefault="00D73600" w:rsidP="00D73600">
      <w:pPr>
        <w:pStyle w:val="Call"/>
        <w:rPr>
          <w:del w:id="131" w:author="Zeng, Xuemei" w:date="2018-01-05T13:29:00Z"/>
          <w:lang w:eastAsia="zh-CN"/>
        </w:rPr>
      </w:pPr>
      <w:del w:id="132" w:author="Zeng, Xuemei" w:date="2018-01-05T13:29:00Z">
        <w:r w:rsidDel="00CA375B">
          <w:rPr>
            <w:rFonts w:hint="eastAsia"/>
            <w:lang w:eastAsia="zh-CN"/>
          </w:rPr>
          <w:delText>铭记</w:delText>
        </w:r>
      </w:del>
    </w:p>
    <w:p w:rsidR="00D73600" w:rsidRPr="00FB3264" w:rsidDel="00D94277" w:rsidRDefault="00D73600" w:rsidP="00D73600">
      <w:pPr>
        <w:overflowPunct/>
        <w:autoSpaceDE/>
        <w:autoSpaceDN/>
        <w:adjustRightInd/>
        <w:spacing w:before="160"/>
        <w:textAlignment w:val="auto"/>
        <w:rPr>
          <w:del w:id="133" w:author="Zheng, Bingyue" w:date="2017-12-18T16:54:00Z"/>
          <w:szCs w:val="24"/>
          <w:lang w:eastAsia="zh-CN"/>
        </w:rPr>
      </w:pPr>
      <w:del w:id="134" w:author="Zheng, Bingyue" w:date="2017-12-18T16:54:00Z">
        <w:r w:rsidRPr="00FB3264" w:rsidDel="00D94277">
          <w:rPr>
            <w:i/>
            <w:iCs/>
            <w:szCs w:val="24"/>
            <w:lang w:eastAsia="zh-CN"/>
          </w:rPr>
          <w:delText>a)</w:delText>
        </w:r>
        <w:r w:rsidRPr="00FB3264" w:rsidDel="00D94277">
          <w:rPr>
            <w:i/>
            <w:iCs/>
            <w:szCs w:val="24"/>
            <w:lang w:eastAsia="zh-CN"/>
          </w:rPr>
          <w:tab/>
        </w:r>
        <w:r w:rsidDel="00D94277">
          <w:rPr>
            <w:rFonts w:hint="eastAsia"/>
            <w:szCs w:val="24"/>
            <w:lang w:eastAsia="zh-CN"/>
          </w:rPr>
          <w:delText>跨</w:delText>
        </w:r>
        <w:r w:rsidDel="00D94277">
          <w:rPr>
            <w:szCs w:val="24"/>
            <w:lang w:eastAsia="zh-CN"/>
          </w:rPr>
          <w:delText>部门</w:delText>
        </w:r>
        <w:r w:rsidDel="00D94277">
          <w:rPr>
            <w:rFonts w:hint="eastAsia"/>
            <w:szCs w:val="24"/>
            <w:lang w:eastAsia="zh-CN"/>
          </w:rPr>
          <w:delText>团队</w:delText>
        </w:r>
        <w:r w:rsidDel="00D94277">
          <w:rPr>
            <w:szCs w:val="24"/>
            <w:lang w:eastAsia="zh-CN"/>
          </w:rPr>
          <w:delText>可促进国际电联内部</w:delText>
        </w:r>
        <w:r w:rsidDel="00D94277">
          <w:rPr>
            <w:rFonts w:hint="eastAsia"/>
            <w:szCs w:val="24"/>
            <w:lang w:eastAsia="zh-CN"/>
          </w:rPr>
          <w:delText>各种</w:delText>
        </w:r>
        <w:r w:rsidDel="00D94277">
          <w:rPr>
            <w:szCs w:val="24"/>
            <w:lang w:eastAsia="zh-CN"/>
          </w:rPr>
          <w:delText>活动</w:delText>
        </w:r>
        <w:r w:rsidDel="00D94277">
          <w:rPr>
            <w:rFonts w:hint="eastAsia"/>
            <w:szCs w:val="24"/>
            <w:lang w:eastAsia="zh-CN"/>
          </w:rPr>
          <w:delText>之</w:delText>
        </w:r>
        <w:r w:rsidDel="00D94277">
          <w:rPr>
            <w:szCs w:val="24"/>
            <w:lang w:eastAsia="zh-CN"/>
          </w:rPr>
          <w:delText>间的协调与协作</w:delText>
        </w:r>
        <w:r w:rsidDel="00D94277">
          <w:rPr>
            <w:rFonts w:hint="eastAsia"/>
            <w:szCs w:val="24"/>
            <w:lang w:eastAsia="zh-CN"/>
          </w:rPr>
          <w:delText>；</w:delText>
        </w:r>
      </w:del>
    </w:p>
    <w:p w:rsidR="00D73600" w:rsidDel="00D94277" w:rsidRDefault="00D73600" w:rsidP="00D73600">
      <w:pPr>
        <w:overflowPunct/>
        <w:autoSpaceDE/>
        <w:autoSpaceDN/>
        <w:adjustRightInd/>
        <w:spacing w:before="160"/>
        <w:textAlignment w:val="auto"/>
        <w:rPr>
          <w:del w:id="135" w:author="Zheng, Bingyue" w:date="2017-12-18T16:54:00Z"/>
          <w:szCs w:val="24"/>
          <w:lang w:eastAsia="zh-CN"/>
        </w:rPr>
      </w:pPr>
      <w:del w:id="136" w:author="Zheng, Bingyue" w:date="2017-12-18T16:54:00Z">
        <w:r w:rsidRPr="00FB3264" w:rsidDel="00D94277">
          <w:rPr>
            <w:i/>
            <w:iCs/>
            <w:szCs w:val="24"/>
            <w:lang w:eastAsia="zh-CN"/>
          </w:rPr>
          <w:delText>b)</w:delText>
        </w:r>
        <w:r w:rsidRPr="00FB3264" w:rsidDel="00D94277">
          <w:rPr>
            <w:szCs w:val="24"/>
            <w:lang w:eastAsia="zh-CN"/>
          </w:rPr>
          <w:tab/>
        </w:r>
        <w:r w:rsidDel="00D94277">
          <w:rPr>
            <w:rFonts w:hint="eastAsia"/>
            <w:szCs w:val="24"/>
            <w:lang w:eastAsia="zh-CN"/>
          </w:rPr>
          <w:delText>三</w:delText>
        </w:r>
        <w:r w:rsidDel="00D94277">
          <w:rPr>
            <w:szCs w:val="24"/>
            <w:lang w:eastAsia="zh-CN"/>
          </w:rPr>
          <w:delText>个</w:delText>
        </w:r>
        <w:r w:rsidDel="00D94277">
          <w:rPr>
            <w:rFonts w:hint="eastAsia"/>
            <w:szCs w:val="24"/>
            <w:lang w:eastAsia="zh-CN"/>
          </w:rPr>
          <w:delText>部门</w:delText>
        </w:r>
        <w:r w:rsidDel="00D94277">
          <w:rPr>
            <w:szCs w:val="24"/>
            <w:lang w:eastAsia="zh-CN"/>
          </w:rPr>
          <w:delText>的顾问组正在就强化</w:delText>
        </w:r>
        <w:r w:rsidDel="00D94277">
          <w:rPr>
            <w:rFonts w:hint="eastAsia"/>
            <w:szCs w:val="24"/>
            <w:lang w:eastAsia="zh-CN"/>
          </w:rPr>
          <w:delText>相互</w:delText>
        </w:r>
        <w:r w:rsidDel="00D94277">
          <w:rPr>
            <w:szCs w:val="24"/>
            <w:lang w:eastAsia="zh-CN"/>
          </w:rPr>
          <w:delText>之间合作</w:delText>
        </w:r>
        <w:r w:rsidDel="00D94277">
          <w:rPr>
            <w:rFonts w:hint="eastAsia"/>
            <w:szCs w:val="24"/>
            <w:lang w:eastAsia="zh-CN"/>
          </w:rPr>
          <w:delText>所需的</w:delText>
        </w:r>
        <w:r w:rsidDel="00D94277">
          <w:rPr>
            <w:szCs w:val="24"/>
            <w:lang w:eastAsia="zh-CN"/>
          </w:rPr>
          <w:delText>机制与方式进行磋商；</w:delText>
        </w:r>
      </w:del>
    </w:p>
    <w:p w:rsidR="00D73600" w:rsidRDefault="00D73600" w:rsidP="00D73600">
      <w:pPr>
        <w:rPr>
          <w:ins w:id="137" w:author="Author" w:date="2017-12-08T18:18:00Z"/>
          <w:sz w:val="30"/>
          <w:lang w:eastAsia="zh-CN"/>
        </w:rPr>
      </w:pPr>
      <w:ins w:id="138" w:author="Author" w:date="2017-12-08T18:18:00Z">
        <w:r>
          <w:rPr>
            <w:i/>
            <w:iCs/>
            <w:lang w:eastAsia="zh-CN"/>
          </w:rPr>
          <w:t>e)</w:t>
        </w:r>
        <w:r>
          <w:rPr>
            <w:lang w:eastAsia="zh-CN"/>
          </w:rPr>
          <w:tab/>
        </w:r>
      </w:ins>
      <w:ins w:id="139" w:author="Zeng, Xuemei" w:date="2018-01-05T13:27:00Z">
        <w:r>
          <w:rPr>
            <w:rFonts w:hint="eastAsia"/>
            <w:lang w:eastAsia="zh-CN"/>
          </w:rPr>
          <w:t>针对共同关</w:t>
        </w:r>
      </w:ins>
      <w:ins w:id="140" w:author="Zeng, Xuemei" w:date="2018-01-05T13:29:00Z">
        <w:r>
          <w:rPr>
            <w:rFonts w:hint="eastAsia"/>
            <w:lang w:eastAsia="zh-CN"/>
          </w:rPr>
          <w:t>心</w:t>
        </w:r>
      </w:ins>
      <w:ins w:id="141" w:author="Zeng, Xuemei" w:date="2018-01-05T13:27:00Z">
        <w:r>
          <w:rPr>
            <w:rFonts w:hint="eastAsia"/>
            <w:lang w:eastAsia="zh-CN"/>
          </w:rPr>
          <w:t>的问题成</w:t>
        </w:r>
      </w:ins>
      <w:ins w:id="142" w:author="Zeng, Xuemei" w:date="2018-01-05T13:28:00Z">
        <w:r>
          <w:rPr>
            <w:rFonts w:hint="eastAsia"/>
            <w:lang w:eastAsia="zh-CN"/>
          </w:rPr>
          <w:t>立由所有三个部门顾问组</w:t>
        </w:r>
      </w:ins>
      <w:ins w:id="143" w:author="Zeng, Xuemei" w:date="2018-01-05T13:29:00Z">
        <w:r>
          <w:rPr>
            <w:rFonts w:hint="eastAsia"/>
            <w:lang w:eastAsia="zh-CN"/>
          </w:rPr>
          <w:t>的</w:t>
        </w:r>
      </w:ins>
      <w:ins w:id="144" w:author="Zeng, Xuemei" w:date="2018-01-05T13:28:00Z">
        <w:r>
          <w:rPr>
            <w:rFonts w:hint="eastAsia"/>
            <w:lang w:eastAsia="zh-CN"/>
          </w:rPr>
          <w:t>代表组成的跨部门协调团队；</w:t>
        </w:r>
      </w:ins>
    </w:p>
    <w:p w:rsidR="00D73600" w:rsidRDefault="00D73600" w:rsidP="00D73600">
      <w:pPr>
        <w:rPr>
          <w:ins w:id="145" w:author="Zeng, Xuemei" w:date="2018-01-05T13:30:00Z"/>
          <w:sz w:val="30"/>
          <w:lang w:eastAsia="zh-CN"/>
        </w:rPr>
      </w:pPr>
      <w:ins w:id="146" w:author="Author" w:date="2017-12-08T18:18:00Z">
        <w:r>
          <w:rPr>
            <w:i/>
            <w:iCs/>
            <w:lang w:eastAsia="zh-CN"/>
          </w:rPr>
          <w:t>f)</w:t>
        </w:r>
        <w:r>
          <w:rPr>
            <w:lang w:eastAsia="zh-CN"/>
          </w:rPr>
          <w:tab/>
        </w:r>
      </w:ins>
      <w:ins w:id="147" w:author="Zeng, Xuemei" w:date="2018-01-05T13:30:00Z">
        <w:r>
          <w:rPr>
            <w:rFonts w:hint="eastAsia"/>
            <w:lang w:eastAsia="zh-CN"/>
          </w:rPr>
          <w:t>秘书处于</w:t>
        </w:r>
        <w:r>
          <w:rPr>
            <w:rFonts w:hint="eastAsia"/>
            <w:lang w:eastAsia="zh-CN"/>
          </w:rPr>
          <w:t>2015</w:t>
        </w:r>
        <w:r>
          <w:rPr>
            <w:rFonts w:hint="eastAsia"/>
            <w:lang w:eastAsia="zh-CN"/>
          </w:rPr>
          <w:t>年成立了由副秘书长主持工作</w:t>
        </w:r>
      </w:ins>
      <w:ins w:id="148" w:author="Zeng, Xuemei" w:date="2018-01-05T13:31:00Z">
        <w:r>
          <w:rPr>
            <w:rFonts w:hint="eastAsia"/>
            <w:lang w:eastAsia="zh-CN"/>
          </w:rPr>
          <w:t>的</w:t>
        </w:r>
      </w:ins>
      <w:ins w:id="149" w:author="Zeng, Xuemei" w:date="2018-01-05T13:30:00Z">
        <w:r>
          <w:rPr>
            <w:rFonts w:hint="eastAsia"/>
            <w:lang w:eastAsia="zh-CN"/>
          </w:rPr>
          <w:t>跨部门协调团队</w:t>
        </w:r>
      </w:ins>
      <w:ins w:id="150" w:author="Zeng, Xuemei" w:date="2018-01-05T13:31:00Z">
        <w:r>
          <w:rPr>
            <w:rFonts w:hint="eastAsia"/>
            <w:lang w:eastAsia="zh-CN"/>
          </w:rPr>
          <w:t>，以加强三个局和总秘书处之间工作的</w:t>
        </w:r>
      </w:ins>
      <w:ins w:id="151" w:author="Zeng, Xuemei" w:date="2018-01-05T13:32:00Z">
        <w:r>
          <w:rPr>
            <w:rFonts w:hint="eastAsia"/>
            <w:lang w:eastAsia="zh-CN"/>
          </w:rPr>
          <w:t>协调与协作</w:t>
        </w:r>
      </w:ins>
      <w:ins w:id="152" w:author="Zeng, Xuemei" w:date="2018-01-05T13:30:00Z">
        <w:r>
          <w:rPr>
            <w:rFonts w:hint="eastAsia"/>
            <w:lang w:eastAsia="zh-CN"/>
          </w:rPr>
          <w:t>；</w:t>
        </w:r>
      </w:ins>
    </w:p>
    <w:p w:rsidR="00D73600" w:rsidRPr="00FB3264" w:rsidDel="0005091B" w:rsidRDefault="00D73600" w:rsidP="00D73600">
      <w:pPr>
        <w:overflowPunct/>
        <w:autoSpaceDE/>
        <w:autoSpaceDN/>
        <w:adjustRightInd/>
        <w:spacing w:before="160"/>
        <w:textAlignment w:val="auto"/>
        <w:rPr>
          <w:del w:id="153" w:author="Zheng, Bingyue" w:date="2017-12-19T10:18:00Z"/>
          <w:szCs w:val="24"/>
          <w:lang w:eastAsia="zh-CN"/>
        </w:rPr>
      </w:pPr>
      <w:del w:id="154" w:author="Zheng, Bingyue" w:date="2017-12-19T10:17:00Z">
        <w:r w:rsidRPr="00FB3264" w:rsidDel="0005091B">
          <w:rPr>
            <w:i/>
            <w:iCs/>
            <w:szCs w:val="24"/>
            <w:lang w:eastAsia="zh-CN"/>
          </w:rPr>
          <w:delText>c</w:delText>
        </w:r>
      </w:del>
      <w:ins w:id="155" w:author="Zheng, Bingyue" w:date="2017-12-19T10:17:00Z">
        <w:r>
          <w:rPr>
            <w:i/>
            <w:iCs/>
            <w:szCs w:val="24"/>
            <w:lang w:eastAsia="zh-CN"/>
          </w:rPr>
          <w:t>g</w:t>
        </w:r>
      </w:ins>
      <w:r w:rsidRPr="00FB3264">
        <w:rPr>
          <w:i/>
          <w:iCs/>
          <w:szCs w:val="24"/>
          <w:lang w:eastAsia="zh-CN"/>
        </w:rPr>
        <w:t>)</w:t>
      </w:r>
      <w:r w:rsidRPr="00FB3264">
        <w:rPr>
          <w:i/>
          <w:iCs/>
          <w:szCs w:val="24"/>
          <w:lang w:eastAsia="zh-CN"/>
        </w:rPr>
        <w:tab/>
      </w:r>
      <w:del w:id="156" w:author="Zeng, Xuemei" w:date="2018-01-05T13:34:00Z">
        <w:r w:rsidDel="00A85780">
          <w:rPr>
            <w:rFonts w:hint="eastAsia"/>
            <w:szCs w:val="24"/>
            <w:lang w:eastAsia="zh-CN"/>
          </w:rPr>
          <w:delText>应</w:delText>
        </w:r>
      </w:del>
      <w:r>
        <w:rPr>
          <w:szCs w:val="24"/>
          <w:lang w:eastAsia="zh-CN"/>
        </w:rPr>
        <w:t>采用</w:t>
      </w:r>
      <w:r>
        <w:rPr>
          <w:rFonts w:hint="eastAsia"/>
          <w:szCs w:val="24"/>
          <w:lang w:eastAsia="zh-CN"/>
        </w:rPr>
        <w:t>一</w:t>
      </w:r>
      <w:r>
        <w:rPr>
          <w:szCs w:val="24"/>
          <w:lang w:eastAsia="zh-CN"/>
        </w:rPr>
        <w:t>种</w:t>
      </w:r>
      <w:ins w:id="157" w:author="Zeng, Xuemei" w:date="2018-01-05T13:35:00Z">
        <w:r>
          <w:rPr>
            <w:rFonts w:hint="eastAsia"/>
            <w:szCs w:val="24"/>
            <w:lang w:eastAsia="zh-CN"/>
          </w:rPr>
          <w:t>其</w:t>
        </w:r>
      </w:ins>
      <w:ins w:id="158" w:author="Zeng, Xuemei" w:date="2018-01-05T13:36:00Z">
        <w:r>
          <w:rPr>
            <w:rFonts w:hint="eastAsia"/>
            <w:szCs w:val="24"/>
            <w:lang w:eastAsia="zh-CN"/>
          </w:rPr>
          <w:t>结果得到衡量和监督</w:t>
        </w:r>
      </w:ins>
      <w:ins w:id="159" w:author="Zeng, Xuemei" w:date="2018-01-05T13:35:00Z">
        <w:r>
          <w:rPr>
            <w:rFonts w:hint="eastAsia"/>
            <w:szCs w:val="24"/>
            <w:lang w:eastAsia="zh-CN"/>
          </w:rPr>
          <w:t>的</w:t>
        </w:r>
      </w:ins>
      <w:r>
        <w:rPr>
          <w:szCs w:val="24"/>
          <w:lang w:eastAsia="zh-CN"/>
        </w:rPr>
        <w:t>全面</w:t>
      </w:r>
      <w:ins w:id="160" w:author="Zeng, Xuemei" w:date="2018-01-05T13:34:00Z">
        <w:r>
          <w:rPr>
            <w:rFonts w:hint="eastAsia"/>
            <w:szCs w:val="24"/>
            <w:lang w:eastAsia="zh-CN"/>
          </w:rPr>
          <w:t>协调</w:t>
        </w:r>
      </w:ins>
      <w:r>
        <w:rPr>
          <w:szCs w:val="24"/>
          <w:lang w:eastAsia="zh-CN"/>
        </w:rPr>
        <w:t>战略</w:t>
      </w:r>
      <w:r>
        <w:rPr>
          <w:rFonts w:hint="eastAsia"/>
          <w:szCs w:val="24"/>
          <w:lang w:eastAsia="zh-CN"/>
        </w:rPr>
        <w:t>，</w:t>
      </w:r>
      <w:ins w:id="161" w:author="Zeng, Xuemei" w:date="2018-01-05T13:36:00Z">
        <w:r>
          <w:rPr>
            <w:rFonts w:hint="eastAsia"/>
            <w:szCs w:val="24"/>
            <w:lang w:eastAsia="zh-CN"/>
          </w:rPr>
          <w:t>可以为国际电联纠正</w:t>
        </w:r>
      </w:ins>
      <w:ins w:id="162" w:author="Zeng, Xuemei" w:date="2018-01-05T13:37:00Z">
        <w:r>
          <w:rPr>
            <w:rFonts w:hint="eastAsia"/>
            <w:szCs w:val="24"/>
            <w:lang w:eastAsia="zh-CN"/>
          </w:rPr>
          <w:t>不足</w:t>
        </w:r>
      </w:ins>
      <w:ins w:id="163" w:author="Zeng, Xuemei" w:date="2018-01-05T13:41:00Z">
        <w:r>
          <w:rPr>
            <w:rFonts w:hint="eastAsia"/>
            <w:szCs w:val="24"/>
            <w:lang w:eastAsia="zh-CN"/>
          </w:rPr>
          <w:t>并更上一层楼提供</w:t>
        </w:r>
      </w:ins>
      <w:ins w:id="164" w:author="Zeng, Xuemei" w:date="2018-01-05T13:42:00Z">
        <w:r>
          <w:rPr>
            <w:rFonts w:hint="eastAsia"/>
            <w:szCs w:val="24"/>
            <w:lang w:eastAsia="zh-CN"/>
          </w:rPr>
          <w:t>手段</w:t>
        </w:r>
      </w:ins>
      <w:ins w:id="165" w:author="Zeng, Xuemei" w:date="2018-01-05T13:37:00Z">
        <w:r>
          <w:rPr>
            <w:rFonts w:hint="eastAsia"/>
            <w:szCs w:val="24"/>
            <w:lang w:eastAsia="zh-CN"/>
          </w:rPr>
          <w:t>；</w:t>
        </w:r>
      </w:ins>
      <w:del w:id="166" w:author="Zeng, Xuemei" w:date="2018-01-05T13:37:00Z">
        <w:r w:rsidDel="00A85780">
          <w:rPr>
            <w:rFonts w:hint="eastAsia"/>
            <w:szCs w:val="24"/>
            <w:lang w:eastAsia="zh-CN"/>
          </w:rPr>
          <w:delText>系统</w:delText>
        </w:r>
        <w:r w:rsidDel="00A85780">
          <w:rPr>
            <w:szCs w:val="24"/>
            <w:lang w:eastAsia="zh-CN"/>
          </w:rPr>
          <w:delText>化地开展这些行动</w:delText>
        </w:r>
        <w:r w:rsidDel="00A85780">
          <w:rPr>
            <w:rFonts w:hint="eastAsia"/>
            <w:szCs w:val="24"/>
            <w:lang w:eastAsia="zh-CN"/>
          </w:rPr>
          <w:delText>，</w:delText>
        </w:r>
      </w:del>
      <w:del w:id="167" w:author="Zeng, Xuemei" w:date="2018-01-05T13:35:00Z">
        <w:r w:rsidDel="00A85780">
          <w:rPr>
            <w:rFonts w:hint="eastAsia"/>
            <w:szCs w:val="24"/>
            <w:lang w:eastAsia="zh-CN"/>
          </w:rPr>
          <w:delText>并</w:delText>
        </w:r>
        <w:r w:rsidDel="00A85780">
          <w:rPr>
            <w:szCs w:val="24"/>
            <w:lang w:eastAsia="zh-CN"/>
          </w:rPr>
          <w:delText>提供</w:delText>
        </w:r>
      </w:del>
      <w:del w:id="168" w:author="Zeng, Xuemei" w:date="2018-01-05T13:37:00Z">
        <w:r w:rsidDel="00A85780">
          <w:rPr>
            <w:szCs w:val="24"/>
            <w:lang w:eastAsia="zh-CN"/>
          </w:rPr>
          <w:delText>可测量</w:delText>
        </w:r>
        <w:r w:rsidDel="00A85780">
          <w:rPr>
            <w:rFonts w:hint="eastAsia"/>
            <w:szCs w:val="24"/>
            <w:lang w:eastAsia="zh-CN"/>
          </w:rPr>
          <w:delText>和</w:delText>
        </w:r>
        <w:r w:rsidDel="00A85780">
          <w:rPr>
            <w:szCs w:val="24"/>
            <w:lang w:eastAsia="zh-CN"/>
          </w:rPr>
          <w:delText>监督的成果</w:delText>
        </w:r>
      </w:del>
      <w:del w:id="169" w:author="Zheng, Bingyue" w:date="2017-12-19T10:18:00Z">
        <w:r w:rsidDel="0005091B">
          <w:rPr>
            <w:szCs w:val="24"/>
            <w:lang w:eastAsia="zh-CN"/>
          </w:rPr>
          <w:delText>；</w:delText>
        </w:r>
      </w:del>
    </w:p>
    <w:p w:rsidR="00D73600" w:rsidRPr="00FB3264" w:rsidRDefault="00D73600" w:rsidP="00D73600">
      <w:pPr>
        <w:overflowPunct/>
        <w:autoSpaceDE/>
        <w:autoSpaceDN/>
        <w:adjustRightInd/>
        <w:spacing w:before="160"/>
        <w:textAlignment w:val="auto"/>
        <w:rPr>
          <w:szCs w:val="24"/>
          <w:lang w:eastAsia="zh-CN"/>
        </w:rPr>
      </w:pPr>
      <w:del w:id="170" w:author="Zheng, Bingyue" w:date="2017-12-19T10:18:00Z">
        <w:r w:rsidRPr="00FB3264" w:rsidDel="0005091B">
          <w:rPr>
            <w:i/>
            <w:iCs/>
            <w:szCs w:val="24"/>
            <w:lang w:eastAsia="zh-CN"/>
          </w:rPr>
          <w:delText>d)</w:delText>
        </w:r>
        <w:r w:rsidRPr="00FB3264" w:rsidDel="0005091B">
          <w:rPr>
            <w:szCs w:val="24"/>
            <w:lang w:eastAsia="zh-CN"/>
          </w:rPr>
          <w:tab/>
        </w:r>
      </w:del>
      <w:ins w:id="171" w:author="Zheng, Bingyue" w:date="2017-12-19T10:18:00Z">
        <w:del w:id="172" w:author="Zeng, Xuemei" w:date="2018-01-05T13:42:00Z">
          <w:r w:rsidDel="00A85780">
            <w:rPr>
              <w:rFonts w:hint="eastAsia"/>
              <w:szCs w:val="24"/>
              <w:lang w:val="en-US" w:eastAsia="zh-CN"/>
            </w:rPr>
            <w:delText>，</w:delText>
          </w:r>
        </w:del>
      </w:ins>
      <w:del w:id="173" w:author="Zeng, Xuemei" w:date="2018-01-05T13:42:00Z">
        <w:r w:rsidDel="00A85780">
          <w:rPr>
            <w:rFonts w:hint="eastAsia"/>
            <w:szCs w:val="24"/>
            <w:lang w:eastAsia="zh-CN"/>
          </w:rPr>
          <w:delText>这</w:delText>
        </w:r>
        <w:r w:rsidDel="00A85780">
          <w:rPr>
            <w:szCs w:val="24"/>
            <w:lang w:eastAsia="zh-CN"/>
          </w:rPr>
          <w:delText>将为国际电联弥补</w:delText>
        </w:r>
        <w:r w:rsidDel="00A85780">
          <w:rPr>
            <w:rFonts w:hint="eastAsia"/>
            <w:szCs w:val="24"/>
            <w:lang w:eastAsia="zh-CN"/>
          </w:rPr>
          <w:delText>不足</w:delText>
        </w:r>
        <w:r w:rsidDel="00A85780">
          <w:rPr>
            <w:szCs w:val="24"/>
            <w:lang w:eastAsia="zh-CN"/>
          </w:rPr>
          <w:delText>并</w:delText>
        </w:r>
        <w:r w:rsidDel="00A85780">
          <w:rPr>
            <w:rFonts w:hint="eastAsia"/>
            <w:szCs w:val="24"/>
            <w:lang w:eastAsia="zh-CN"/>
          </w:rPr>
          <w:delText>走向</w:delText>
        </w:r>
        <w:r w:rsidDel="00A85780">
          <w:rPr>
            <w:szCs w:val="24"/>
            <w:lang w:eastAsia="zh-CN"/>
          </w:rPr>
          <w:delText>成功提供</w:delText>
        </w:r>
        <w:r w:rsidDel="00A85780">
          <w:rPr>
            <w:rFonts w:hint="eastAsia"/>
            <w:szCs w:val="24"/>
            <w:lang w:eastAsia="zh-CN"/>
          </w:rPr>
          <w:delText>手段</w:delText>
        </w:r>
        <w:r w:rsidDel="00A85780">
          <w:rPr>
            <w:szCs w:val="24"/>
            <w:lang w:eastAsia="zh-CN"/>
          </w:rPr>
          <w:delText>；</w:delText>
        </w:r>
      </w:del>
    </w:p>
    <w:p w:rsidR="00D73600" w:rsidRPr="00FB3264" w:rsidRDefault="00D73600" w:rsidP="00D73600">
      <w:pPr>
        <w:autoSpaceDE/>
        <w:autoSpaceDN/>
        <w:adjustRightInd/>
        <w:spacing w:before="160"/>
        <w:textAlignment w:val="auto"/>
        <w:rPr>
          <w:szCs w:val="24"/>
          <w:lang w:eastAsia="zh-CN"/>
        </w:rPr>
      </w:pPr>
      <w:del w:id="174" w:author="Zheng, Bingyue" w:date="2017-12-19T10:18:00Z">
        <w:r w:rsidRPr="00FB3264" w:rsidDel="0005091B">
          <w:rPr>
            <w:i/>
            <w:iCs/>
            <w:szCs w:val="24"/>
            <w:lang w:eastAsia="zh-CN"/>
          </w:rPr>
          <w:delText>e</w:delText>
        </w:r>
      </w:del>
      <w:ins w:id="175" w:author="Zheng, Bingyue" w:date="2017-12-19T10:18:00Z">
        <w:r>
          <w:rPr>
            <w:i/>
            <w:iCs/>
            <w:szCs w:val="24"/>
            <w:lang w:val="en-US" w:eastAsia="zh-CN"/>
          </w:rPr>
          <w:t>h</w:t>
        </w:r>
      </w:ins>
      <w:r w:rsidRPr="00FB3264">
        <w:rPr>
          <w:i/>
          <w:iCs/>
          <w:szCs w:val="24"/>
          <w:lang w:eastAsia="zh-CN"/>
        </w:rPr>
        <w:t>)</w:t>
      </w:r>
      <w:r w:rsidRPr="00FB3264">
        <w:rPr>
          <w:i/>
          <w:iCs/>
          <w:szCs w:val="24"/>
          <w:lang w:eastAsia="zh-CN"/>
        </w:rPr>
        <w:tab/>
      </w:r>
      <w:r>
        <w:rPr>
          <w:rFonts w:hint="eastAsia"/>
          <w:szCs w:val="24"/>
          <w:lang w:eastAsia="zh-CN"/>
        </w:rPr>
        <w:t>跨部门</w:t>
      </w:r>
      <w:r>
        <w:rPr>
          <w:szCs w:val="24"/>
          <w:lang w:eastAsia="zh-CN"/>
        </w:rPr>
        <w:t>协作与合作应由总秘书处牵头并与三个</w:t>
      </w:r>
      <w:r>
        <w:rPr>
          <w:rFonts w:hint="eastAsia"/>
          <w:szCs w:val="24"/>
          <w:lang w:eastAsia="zh-CN"/>
        </w:rPr>
        <w:t>局</w:t>
      </w:r>
      <w:r>
        <w:rPr>
          <w:szCs w:val="24"/>
          <w:lang w:eastAsia="zh-CN"/>
        </w:rPr>
        <w:t>的主任密切协作</w:t>
      </w:r>
      <w:r>
        <w:rPr>
          <w:rFonts w:hint="eastAsia"/>
          <w:szCs w:val="24"/>
          <w:lang w:eastAsia="zh-CN"/>
        </w:rPr>
        <w:t>进行</w:t>
      </w:r>
      <w:r>
        <w:rPr>
          <w:szCs w:val="24"/>
          <w:lang w:eastAsia="zh-CN"/>
        </w:rPr>
        <w:t>，</w:t>
      </w:r>
    </w:p>
    <w:p w:rsidR="00D73600" w:rsidRPr="003C4DF7" w:rsidRDefault="00D73600" w:rsidP="00D73600">
      <w:pPr>
        <w:pStyle w:val="Call"/>
        <w:rPr>
          <w:lang w:eastAsia="zh-CN"/>
        </w:rPr>
      </w:pPr>
      <w:r>
        <w:rPr>
          <w:rFonts w:hint="eastAsia"/>
          <w:lang w:eastAsia="zh-CN"/>
        </w:rPr>
        <w:t>做</w:t>
      </w:r>
      <w:r>
        <w:rPr>
          <w:lang w:eastAsia="zh-CN"/>
        </w:rPr>
        <w:t>出决议</w:t>
      </w:r>
      <w:r>
        <w:rPr>
          <w:rFonts w:hint="eastAsia"/>
          <w:lang w:eastAsia="zh-CN"/>
        </w:rPr>
        <w:t>，责成</w:t>
      </w:r>
      <w:r>
        <w:rPr>
          <w:lang w:eastAsia="zh-CN"/>
        </w:rPr>
        <w:t>秘书长</w:t>
      </w:r>
      <w:ins w:id="176" w:author="Zeng, Xuemei" w:date="2018-01-05T13:43:00Z">
        <w:r>
          <w:rPr>
            <w:rFonts w:hint="eastAsia"/>
            <w:lang w:eastAsia="zh-CN"/>
          </w:rPr>
          <w:t>和协调委员会</w:t>
        </w:r>
      </w:ins>
    </w:p>
    <w:p w:rsidR="00D73600" w:rsidRPr="00FB3264" w:rsidRDefault="00D73600" w:rsidP="00D73600">
      <w:pPr>
        <w:overflowPunct/>
        <w:autoSpaceDE/>
        <w:autoSpaceDN/>
        <w:adjustRightInd/>
        <w:spacing w:before="160"/>
        <w:textAlignment w:val="auto"/>
        <w:rPr>
          <w:szCs w:val="24"/>
          <w:lang w:eastAsia="zh-CN"/>
        </w:rPr>
      </w:pPr>
      <w:r w:rsidRPr="00FB3264">
        <w:rPr>
          <w:szCs w:val="24"/>
          <w:lang w:eastAsia="zh-CN"/>
        </w:rPr>
        <w:t>1</w:t>
      </w:r>
      <w:r w:rsidRPr="00FB3264">
        <w:rPr>
          <w:szCs w:val="24"/>
          <w:lang w:eastAsia="zh-CN"/>
        </w:rPr>
        <w:tab/>
      </w:r>
      <w:del w:id="177" w:author="Zeng, Xuemei" w:date="2018-01-05T13:43:00Z">
        <w:r w:rsidDel="00D35675">
          <w:rPr>
            <w:rFonts w:hint="eastAsia"/>
            <w:szCs w:val="24"/>
            <w:lang w:eastAsia="zh-CN"/>
          </w:rPr>
          <w:delText>确保</w:delText>
        </w:r>
      </w:del>
      <w:r>
        <w:rPr>
          <w:szCs w:val="24"/>
          <w:lang w:eastAsia="zh-CN"/>
        </w:rPr>
        <w:t>为</w:t>
      </w:r>
      <w:r>
        <w:rPr>
          <w:rFonts w:hint="eastAsia"/>
          <w:szCs w:val="24"/>
          <w:lang w:eastAsia="zh-CN"/>
        </w:rPr>
        <w:t>在</w:t>
      </w:r>
      <w:r>
        <w:rPr>
          <w:szCs w:val="24"/>
          <w:lang w:eastAsia="zh-CN"/>
        </w:rPr>
        <w:t>国际电联三个部门</w:t>
      </w:r>
      <w:ins w:id="178" w:author="Zeng, Xuemei" w:date="2018-01-05T13:43:00Z">
        <w:r>
          <w:rPr>
            <w:rFonts w:hint="eastAsia"/>
            <w:szCs w:val="24"/>
            <w:lang w:eastAsia="zh-CN"/>
          </w:rPr>
          <w:t>和总秘书处</w:t>
        </w:r>
      </w:ins>
      <w:r>
        <w:rPr>
          <w:szCs w:val="24"/>
          <w:lang w:eastAsia="zh-CN"/>
        </w:rPr>
        <w:t>共同关</w:t>
      </w:r>
      <w:r>
        <w:rPr>
          <w:rFonts w:hint="eastAsia"/>
          <w:szCs w:val="24"/>
          <w:lang w:eastAsia="zh-CN"/>
        </w:rPr>
        <w:t>心</w:t>
      </w:r>
      <w:r>
        <w:rPr>
          <w:szCs w:val="24"/>
          <w:lang w:eastAsia="zh-CN"/>
        </w:rPr>
        <w:t>的领域</w:t>
      </w:r>
      <w:ins w:id="179" w:author="Zeng, Xuemei" w:date="2018-01-05T13:44:00Z">
        <w:r>
          <w:rPr>
            <w:rFonts w:hint="eastAsia"/>
            <w:szCs w:val="24"/>
            <w:lang w:eastAsia="zh-CN"/>
          </w:rPr>
          <w:t>开展</w:t>
        </w:r>
      </w:ins>
      <w:r>
        <w:rPr>
          <w:szCs w:val="24"/>
          <w:lang w:eastAsia="zh-CN"/>
        </w:rPr>
        <w:t>有效</w:t>
      </w:r>
      <w:r>
        <w:rPr>
          <w:rFonts w:hint="eastAsia"/>
          <w:szCs w:val="24"/>
          <w:lang w:eastAsia="zh-CN"/>
        </w:rPr>
        <w:t>且高效</w:t>
      </w:r>
      <w:del w:id="180" w:author="Zeng, Xuemei" w:date="2018-01-05T13:44:00Z">
        <w:r w:rsidDel="00D35675">
          <w:rPr>
            <w:rFonts w:hint="eastAsia"/>
            <w:szCs w:val="24"/>
            <w:lang w:eastAsia="zh-CN"/>
          </w:rPr>
          <w:delText>地</w:delText>
        </w:r>
      </w:del>
      <w:ins w:id="181" w:author="Zeng, Xuemei" w:date="2018-01-05T13:44:00Z">
        <w:r>
          <w:rPr>
            <w:rFonts w:hint="eastAsia"/>
            <w:szCs w:val="24"/>
            <w:lang w:eastAsia="zh-CN"/>
          </w:rPr>
          <w:t>的</w:t>
        </w:r>
      </w:ins>
      <w:r>
        <w:rPr>
          <w:szCs w:val="24"/>
          <w:lang w:eastAsia="zh-CN"/>
        </w:rPr>
        <w:t>工作</w:t>
      </w:r>
      <w:r>
        <w:rPr>
          <w:rFonts w:hint="eastAsia"/>
          <w:szCs w:val="24"/>
          <w:lang w:eastAsia="zh-CN"/>
        </w:rPr>
        <w:t>，</w:t>
      </w:r>
      <w:ins w:id="182" w:author="Zeng, Xuemei" w:date="2018-01-05T13:44:00Z">
        <w:r>
          <w:rPr>
            <w:rFonts w:hint="eastAsia"/>
            <w:szCs w:val="24"/>
            <w:lang w:eastAsia="zh-CN"/>
          </w:rPr>
          <w:t>进一步制定</w:t>
        </w:r>
      </w:ins>
      <w:del w:id="183" w:author="Zeng, Xuemei" w:date="2018-01-05T13:44:00Z">
        <w:r w:rsidDel="00D35675">
          <w:rPr>
            <w:szCs w:val="24"/>
            <w:lang w:eastAsia="zh-CN"/>
          </w:rPr>
          <w:delText>设计一种协作与合作</w:delText>
        </w:r>
      </w:del>
      <w:ins w:id="184" w:author="Zeng, Xuemei" w:date="2018-01-05T13:44:00Z">
        <w:r>
          <w:rPr>
            <w:rFonts w:hint="eastAsia"/>
            <w:szCs w:val="24"/>
            <w:lang w:eastAsia="zh-CN"/>
          </w:rPr>
          <w:t>国际电联协调</w:t>
        </w:r>
      </w:ins>
      <w:r>
        <w:rPr>
          <w:szCs w:val="24"/>
          <w:lang w:eastAsia="zh-CN"/>
        </w:rPr>
        <w:t>战略，</w:t>
      </w:r>
      <w:del w:id="185" w:author="Zeng, Xuemei" w:date="2018-01-05T13:45:00Z">
        <w:r w:rsidDel="00D35675">
          <w:rPr>
            <w:rFonts w:hint="eastAsia"/>
            <w:szCs w:val="24"/>
            <w:lang w:eastAsia="zh-CN"/>
          </w:rPr>
          <w:delText>从而</w:delText>
        </w:r>
      </w:del>
      <w:ins w:id="186" w:author="Zeng, Xuemei" w:date="2018-01-05T13:45:00Z">
        <w:r>
          <w:rPr>
            <w:rFonts w:hint="eastAsia"/>
            <w:szCs w:val="24"/>
            <w:lang w:eastAsia="zh-CN"/>
          </w:rPr>
          <w:t>以</w:t>
        </w:r>
      </w:ins>
      <w:r>
        <w:rPr>
          <w:szCs w:val="24"/>
          <w:lang w:eastAsia="zh-CN"/>
        </w:rPr>
        <w:t>避免重</w:t>
      </w:r>
      <w:r>
        <w:rPr>
          <w:rFonts w:hint="eastAsia"/>
          <w:szCs w:val="24"/>
          <w:lang w:eastAsia="zh-CN"/>
        </w:rPr>
        <w:t>复</w:t>
      </w:r>
      <w:r>
        <w:rPr>
          <w:szCs w:val="24"/>
          <w:lang w:eastAsia="zh-CN"/>
        </w:rPr>
        <w:t>劳动，优化资源使用；</w:t>
      </w:r>
    </w:p>
    <w:p w:rsidR="00D73600" w:rsidRPr="00FB3264" w:rsidRDefault="00D73600" w:rsidP="00D73600">
      <w:pPr>
        <w:overflowPunct/>
        <w:autoSpaceDE/>
        <w:autoSpaceDN/>
        <w:adjustRightInd/>
        <w:spacing w:before="160"/>
        <w:textAlignment w:val="auto"/>
        <w:rPr>
          <w:szCs w:val="24"/>
          <w:lang w:eastAsia="zh-CN"/>
        </w:rPr>
      </w:pPr>
      <w:r w:rsidRPr="00FB3264">
        <w:rPr>
          <w:szCs w:val="24"/>
          <w:lang w:eastAsia="zh-CN"/>
        </w:rPr>
        <w:t>2</w:t>
      </w:r>
      <w:r w:rsidRPr="00FB3264">
        <w:rPr>
          <w:szCs w:val="24"/>
          <w:lang w:eastAsia="zh-CN"/>
        </w:rPr>
        <w:tab/>
      </w:r>
      <w:r>
        <w:rPr>
          <w:rFonts w:hint="eastAsia"/>
          <w:szCs w:val="24"/>
          <w:lang w:eastAsia="zh-CN"/>
        </w:rPr>
        <w:t>确保</w:t>
      </w:r>
      <w:ins w:id="187" w:author="Zeng, Xuemei" w:date="2018-01-05T13:45:00Z">
        <w:r>
          <w:rPr>
            <w:rFonts w:hint="eastAsia"/>
            <w:szCs w:val="24"/>
            <w:lang w:eastAsia="zh-CN"/>
          </w:rPr>
          <w:t>此协调战略的落实</w:t>
        </w:r>
      </w:ins>
      <w:del w:id="188" w:author="Zeng, Xuemei" w:date="2018-01-05T13:45:00Z">
        <w:r w:rsidDel="00D35675">
          <w:rPr>
            <w:szCs w:val="24"/>
            <w:lang w:eastAsia="zh-CN"/>
          </w:rPr>
          <w:delText>起草一份最新清单</w:delText>
        </w:r>
        <w:r w:rsidDel="00D35675">
          <w:rPr>
            <w:rFonts w:hint="eastAsia"/>
            <w:szCs w:val="24"/>
            <w:lang w:eastAsia="zh-CN"/>
          </w:rPr>
          <w:delText>，</w:delText>
        </w:r>
        <w:r w:rsidDel="00D35675">
          <w:rPr>
            <w:szCs w:val="24"/>
            <w:lang w:eastAsia="zh-CN"/>
          </w:rPr>
          <w:delText>其中包含根据国际电联各届全会和大会</w:delText>
        </w:r>
        <w:r w:rsidDel="00D35675">
          <w:rPr>
            <w:rFonts w:hint="eastAsia"/>
            <w:szCs w:val="24"/>
            <w:lang w:eastAsia="zh-CN"/>
          </w:rPr>
          <w:delText>职责范围</w:delText>
        </w:r>
        <w:r w:rsidDel="00D35675">
          <w:rPr>
            <w:szCs w:val="24"/>
            <w:lang w:eastAsia="zh-CN"/>
          </w:rPr>
          <w:delText>确定的</w:delText>
        </w:r>
        <w:r w:rsidDel="00D35675">
          <w:rPr>
            <w:rFonts w:hint="eastAsia"/>
            <w:szCs w:val="24"/>
            <w:lang w:eastAsia="zh-CN"/>
          </w:rPr>
          <w:delText>三</w:delText>
        </w:r>
        <w:r w:rsidDel="00D35675">
          <w:rPr>
            <w:szCs w:val="24"/>
            <w:lang w:eastAsia="zh-CN"/>
          </w:rPr>
          <w:delText>个部门共同关注的领域</w:delText>
        </w:r>
      </w:del>
      <w:r>
        <w:rPr>
          <w:szCs w:val="24"/>
          <w:lang w:eastAsia="zh-CN"/>
        </w:rPr>
        <w:t>；</w:t>
      </w:r>
    </w:p>
    <w:p w:rsidR="00D73600" w:rsidRPr="00FB3264" w:rsidRDefault="00D73600" w:rsidP="00D73600">
      <w:pPr>
        <w:overflowPunct/>
        <w:autoSpaceDE/>
        <w:autoSpaceDN/>
        <w:adjustRightInd/>
        <w:spacing w:before="160"/>
        <w:textAlignment w:val="auto"/>
        <w:rPr>
          <w:szCs w:val="24"/>
          <w:lang w:eastAsia="zh-CN"/>
        </w:rPr>
      </w:pPr>
      <w:r w:rsidRPr="00FB3264">
        <w:rPr>
          <w:szCs w:val="24"/>
          <w:lang w:eastAsia="zh-CN"/>
        </w:rPr>
        <w:lastRenderedPageBreak/>
        <w:t>3</w:t>
      </w:r>
      <w:r w:rsidRPr="00FB3264">
        <w:rPr>
          <w:szCs w:val="24"/>
          <w:lang w:eastAsia="zh-CN"/>
        </w:rPr>
        <w:tab/>
      </w:r>
      <w:ins w:id="189" w:author="Zeng, Xuemei" w:date="2018-01-05T13:46:00Z">
        <w:r>
          <w:rPr>
            <w:rFonts w:hint="eastAsia"/>
            <w:szCs w:val="24"/>
            <w:lang w:eastAsia="zh-CN"/>
          </w:rPr>
          <w:t>向国际电联理事会</w:t>
        </w:r>
      </w:ins>
      <w:del w:id="190" w:author="Zeng, Xuemei" w:date="2018-01-05T13:46:00Z">
        <w:r w:rsidDel="00D35675">
          <w:rPr>
            <w:rFonts w:hint="eastAsia"/>
            <w:szCs w:val="24"/>
            <w:lang w:eastAsia="zh-CN"/>
          </w:rPr>
          <w:delText>确保</w:delText>
        </w:r>
      </w:del>
      <w:r>
        <w:rPr>
          <w:rFonts w:hint="eastAsia"/>
          <w:szCs w:val="24"/>
          <w:lang w:eastAsia="zh-CN"/>
        </w:rPr>
        <w:t>汇报</w:t>
      </w:r>
      <w:del w:id="191" w:author="Zeng, Xuemei" w:date="2018-01-05T13:46:00Z">
        <w:r w:rsidDel="00D35675">
          <w:rPr>
            <w:rFonts w:hint="eastAsia"/>
            <w:szCs w:val="24"/>
            <w:lang w:eastAsia="zh-CN"/>
          </w:rPr>
          <w:delText>不</w:delText>
        </w:r>
        <w:r w:rsidDel="00D35675">
          <w:rPr>
            <w:szCs w:val="24"/>
            <w:lang w:eastAsia="zh-CN"/>
          </w:rPr>
          <w:delText>同部门在</w:delText>
        </w:r>
        <w:r w:rsidDel="00D35675">
          <w:rPr>
            <w:rFonts w:hint="eastAsia"/>
            <w:szCs w:val="24"/>
            <w:lang w:eastAsia="zh-CN"/>
          </w:rPr>
          <w:delText>所有此</w:delText>
        </w:r>
        <w:r w:rsidDel="00D35675">
          <w:rPr>
            <w:szCs w:val="24"/>
            <w:lang w:eastAsia="zh-CN"/>
          </w:rPr>
          <w:delText>类领域</w:delText>
        </w:r>
        <w:r w:rsidDel="00D35675">
          <w:rPr>
            <w:rFonts w:hint="eastAsia"/>
            <w:szCs w:val="24"/>
            <w:lang w:eastAsia="zh-CN"/>
          </w:rPr>
          <w:delText>开</w:delText>
        </w:r>
        <w:r w:rsidDel="00D35675">
          <w:rPr>
            <w:szCs w:val="24"/>
            <w:lang w:eastAsia="zh-CN"/>
          </w:rPr>
          <w:delText>展的</w:delText>
        </w:r>
      </w:del>
      <w:ins w:id="192" w:author="Zeng, Xuemei" w:date="2018-01-05T13:46:00Z">
        <w:r>
          <w:rPr>
            <w:rFonts w:hint="eastAsia"/>
            <w:szCs w:val="24"/>
            <w:lang w:eastAsia="zh-CN"/>
          </w:rPr>
          <w:t>此</w:t>
        </w:r>
      </w:ins>
      <w:r>
        <w:rPr>
          <w:szCs w:val="24"/>
          <w:lang w:eastAsia="zh-CN"/>
        </w:rPr>
        <w:t>协调</w:t>
      </w:r>
      <w:ins w:id="193" w:author="Zeng, Xuemei" w:date="2018-01-05T13:46:00Z">
        <w:r>
          <w:rPr>
            <w:rFonts w:hint="eastAsia"/>
            <w:szCs w:val="24"/>
            <w:lang w:eastAsia="zh-CN"/>
          </w:rPr>
          <w:t>战略</w:t>
        </w:r>
      </w:ins>
      <w:del w:id="194" w:author="Zeng, Xuemei" w:date="2018-01-05T13:46:00Z">
        <w:r w:rsidDel="00D35675">
          <w:rPr>
            <w:szCs w:val="24"/>
            <w:lang w:eastAsia="zh-CN"/>
          </w:rPr>
          <w:delText>活动以及取得</w:delText>
        </w:r>
      </w:del>
      <w:r>
        <w:rPr>
          <w:szCs w:val="24"/>
          <w:lang w:eastAsia="zh-CN"/>
        </w:rPr>
        <w:t>的</w:t>
      </w:r>
      <w:ins w:id="195" w:author="Zeng, Xuemei" w:date="2018-01-05T13:47:00Z">
        <w:r>
          <w:rPr>
            <w:rFonts w:hint="eastAsia"/>
            <w:szCs w:val="24"/>
            <w:lang w:eastAsia="zh-CN"/>
          </w:rPr>
          <w:t>落实情况</w:t>
        </w:r>
      </w:ins>
      <w:del w:id="196" w:author="Zeng, Xuemei" w:date="2018-01-05T13:46:00Z">
        <w:r w:rsidDel="00D35675">
          <w:rPr>
            <w:szCs w:val="24"/>
            <w:lang w:eastAsia="zh-CN"/>
          </w:rPr>
          <w:delText>成果</w:delText>
        </w:r>
      </w:del>
      <w:r>
        <w:rPr>
          <w:szCs w:val="24"/>
          <w:lang w:eastAsia="zh-CN"/>
        </w:rPr>
        <w:t>；</w:t>
      </w:r>
    </w:p>
    <w:p w:rsidR="00D73600" w:rsidRPr="00FB3264" w:rsidRDefault="00D73600" w:rsidP="00D73600">
      <w:pPr>
        <w:overflowPunct/>
        <w:autoSpaceDE/>
        <w:autoSpaceDN/>
        <w:adjustRightInd/>
        <w:spacing w:before="160"/>
        <w:textAlignment w:val="auto"/>
        <w:rPr>
          <w:szCs w:val="24"/>
          <w:lang w:eastAsia="zh-CN"/>
        </w:rPr>
      </w:pPr>
      <w:r w:rsidRPr="00FB3264">
        <w:rPr>
          <w:szCs w:val="24"/>
          <w:lang w:eastAsia="zh-CN"/>
        </w:rPr>
        <w:t>4</w:t>
      </w:r>
      <w:r w:rsidRPr="00FB3264">
        <w:rPr>
          <w:szCs w:val="24"/>
          <w:lang w:eastAsia="zh-CN"/>
        </w:rPr>
        <w:tab/>
      </w:r>
      <w:r>
        <w:rPr>
          <w:rFonts w:hint="eastAsia"/>
          <w:szCs w:val="24"/>
          <w:lang w:eastAsia="zh-CN"/>
        </w:rPr>
        <w:t>向下届</w:t>
      </w:r>
      <w:r>
        <w:rPr>
          <w:szCs w:val="24"/>
          <w:lang w:eastAsia="zh-CN"/>
        </w:rPr>
        <w:t>全权代表大会报告</w:t>
      </w:r>
      <w:ins w:id="197" w:author="Zeng, Xuemei" w:date="2018-01-05T13:47:00Z">
        <w:r>
          <w:rPr>
            <w:rFonts w:hint="eastAsia"/>
            <w:szCs w:val="24"/>
            <w:lang w:eastAsia="zh-CN"/>
          </w:rPr>
          <w:t>本</w:t>
        </w:r>
      </w:ins>
      <w:del w:id="198" w:author="Zeng, Xuemei" w:date="2018-01-05T13:47:00Z">
        <w:r w:rsidDel="00D35675">
          <w:rPr>
            <w:szCs w:val="24"/>
            <w:lang w:eastAsia="zh-CN"/>
          </w:rPr>
          <w:delText>此项</w:delText>
        </w:r>
      </w:del>
      <w:r>
        <w:rPr>
          <w:szCs w:val="24"/>
          <w:lang w:eastAsia="zh-CN"/>
        </w:rPr>
        <w:t>决议的落实情况，</w:t>
      </w:r>
    </w:p>
    <w:p w:rsidR="00D73600" w:rsidRPr="003C4DF7" w:rsidDel="00D94277" w:rsidRDefault="00D73600" w:rsidP="00D73600">
      <w:pPr>
        <w:pStyle w:val="Call"/>
        <w:rPr>
          <w:del w:id="199" w:author="Zheng, Bingyue" w:date="2017-12-18T16:54:00Z"/>
          <w:lang w:eastAsia="zh-CN"/>
        </w:rPr>
      </w:pPr>
      <w:del w:id="200" w:author="Zheng, Bingyue" w:date="2017-12-18T16:54:00Z">
        <w:r w:rsidDel="00D94277">
          <w:rPr>
            <w:rFonts w:hint="eastAsia"/>
            <w:lang w:eastAsia="zh-CN"/>
          </w:rPr>
          <w:delText>责成国际电联</w:delText>
        </w:r>
        <w:r w:rsidDel="00D94277">
          <w:rPr>
            <w:lang w:eastAsia="zh-CN"/>
          </w:rPr>
          <w:delText>理事会</w:delText>
        </w:r>
      </w:del>
    </w:p>
    <w:p w:rsidR="00D73600" w:rsidDel="00D94277" w:rsidRDefault="00D73600" w:rsidP="00D73600">
      <w:pPr>
        <w:ind w:firstLineChars="200" w:firstLine="480"/>
        <w:rPr>
          <w:del w:id="201" w:author="Zheng, Bingyue" w:date="2017-12-18T16:54:00Z"/>
          <w:rFonts w:ascii="STKaiti" w:eastAsia="STKaiti" w:hAnsi="STKaiti"/>
          <w:lang w:eastAsia="zh-CN"/>
        </w:rPr>
      </w:pPr>
      <w:del w:id="202" w:author="Zheng, Bingyue" w:date="2017-12-18T16:54:00Z">
        <w:r w:rsidDel="00D94277">
          <w:rPr>
            <w:rFonts w:hint="eastAsia"/>
            <w:szCs w:val="24"/>
            <w:lang w:eastAsia="zh-CN"/>
          </w:rPr>
          <w:delText>将</w:delText>
        </w:r>
        <w:r w:rsidDel="00D94277">
          <w:rPr>
            <w:szCs w:val="24"/>
            <w:lang w:eastAsia="zh-CN"/>
          </w:rPr>
          <w:delText>国际电联三个部门</w:delText>
        </w:r>
        <w:r w:rsidDel="00D94277">
          <w:rPr>
            <w:rFonts w:hint="eastAsia"/>
            <w:szCs w:val="24"/>
            <w:lang w:eastAsia="zh-CN"/>
          </w:rPr>
          <w:delText>工作</w:delText>
        </w:r>
        <w:r w:rsidDel="00D94277">
          <w:rPr>
            <w:szCs w:val="24"/>
            <w:lang w:eastAsia="zh-CN"/>
          </w:rPr>
          <w:delText>方面的协调纳入其会议议程</w:delText>
        </w:r>
        <w:r w:rsidDel="00D94277">
          <w:rPr>
            <w:rFonts w:hint="eastAsia"/>
            <w:szCs w:val="24"/>
            <w:lang w:eastAsia="zh-CN"/>
          </w:rPr>
          <w:delText>，</w:delText>
        </w:r>
        <w:r w:rsidDel="00D94277">
          <w:rPr>
            <w:szCs w:val="24"/>
            <w:lang w:eastAsia="zh-CN"/>
          </w:rPr>
          <w:delText>以便</w:delText>
        </w:r>
        <w:r w:rsidDel="00D94277">
          <w:rPr>
            <w:rFonts w:hint="eastAsia"/>
            <w:szCs w:val="24"/>
            <w:lang w:eastAsia="zh-CN"/>
          </w:rPr>
          <w:delText>跟进相关进展</w:delText>
        </w:r>
        <w:r w:rsidDel="00D94277">
          <w:rPr>
            <w:szCs w:val="24"/>
            <w:lang w:eastAsia="zh-CN"/>
          </w:rPr>
          <w:delText>并为确保</w:delText>
        </w:r>
        <w:r w:rsidDel="00D94277">
          <w:rPr>
            <w:rFonts w:hint="eastAsia"/>
            <w:szCs w:val="24"/>
            <w:lang w:eastAsia="zh-CN"/>
          </w:rPr>
          <w:delText>落实</w:delText>
        </w:r>
        <w:r w:rsidDel="00D94277">
          <w:rPr>
            <w:szCs w:val="24"/>
            <w:lang w:eastAsia="zh-CN"/>
          </w:rPr>
          <w:delText>做出决定，</w:delText>
        </w:r>
      </w:del>
    </w:p>
    <w:p w:rsidR="00D73600" w:rsidRPr="003C4DF7" w:rsidRDefault="00D73600" w:rsidP="00D73600">
      <w:pPr>
        <w:pStyle w:val="Call"/>
        <w:rPr>
          <w:lang w:eastAsia="zh-CN"/>
        </w:rPr>
      </w:pPr>
      <w:r>
        <w:rPr>
          <w:rFonts w:hint="eastAsia"/>
          <w:lang w:eastAsia="zh-CN"/>
        </w:rPr>
        <w:t>责成三个局的</w:t>
      </w:r>
      <w:r>
        <w:rPr>
          <w:lang w:eastAsia="zh-CN"/>
        </w:rPr>
        <w:t>主任</w:t>
      </w:r>
    </w:p>
    <w:p w:rsidR="00D73600" w:rsidRPr="00FB3264" w:rsidDel="00D35675" w:rsidRDefault="00D73600" w:rsidP="00D73600">
      <w:pPr>
        <w:overflowPunct/>
        <w:autoSpaceDE/>
        <w:autoSpaceDN/>
        <w:adjustRightInd/>
        <w:spacing w:before="160"/>
        <w:textAlignment w:val="auto"/>
        <w:rPr>
          <w:del w:id="203" w:author="Zeng, Xuemei" w:date="2018-01-05T13:47:00Z"/>
          <w:szCs w:val="24"/>
          <w:lang w:eastAsia="zh-CN"/>
        </w:rPr>
      </w:pPr>
      <w:r w:rsidRPr="00FB3264">
        <w:rPr>
          <w:szCs w:val="24"/>
          <w:lang w:eastAsia="zh-CN"/>
        </w:rPr>
        <w:t>1</w:t>
      </w:r>
      <w:r w:rsidRPr="00FB3264">
        <w:rPr>
          <w:szCs w:val="24"/>
          <w:lang w:eastAsia="zh-CN"/>
        </w:rPr>
        <w:tab/>
      </w:r>
      <w:r>
        <w:rPr>
          <w:rFonts w:hint="eastAsia"/>
          <w:szCs w:val="24"/>
          <w:lang w:eastAsia="zh-CN"/>
        </w:rPr>
        <w:t>确保</w:t>
      </w:r>
      <w:del w:id="204" w:author="Zeng, Xuemei" w:date="2018-01-05T13:47:00Z">
        <w:r w:rsidDel="00D35675">
          <w:rPr>
            <w:szCs w:val="24"/>
            <w:lang w:eastAsia="zh-CN"/>
          </w:rPr>
          <w:delText>向理事会报告三个不同部门</w:delText>
        </w:r>
        <w:r w:rsidDel="00D35675">
          <w:rPr>
            <w:rFonts w:hint="eastAsia"/>
            <w:szCs w:val="24"/>
            <w:lang w:eastAsia="zh-CN"/>
          </w:rPr>
          <w:delText>在所有</w:delText>
        </w:r>
        <w:r w:rsidDel="00D35675">
          <w:rPr>
            <w:szCs w:val="24"/>
            <w:lang w:eastAsia="zh-CN"/>
          </w:rPr>
          <w:delText>共同关注的领域开展的协调活动以及取得的</w:delText>
        </w:r>
        <w:r w:rsidDel="00D35675">
          <w:rPr>
            <w:rFonts w:hint="eastAsia"/>
            <w:szCs w:val="24"/>
            <w:lang w:eastAsia="zh-CN"/>
          </w:rPr>
          <w:delText>结</w:delText>
        </w:r>
        <w:r w:rsidDel="00D35675">
          <w:rPr>
            <w:szCs w:val="24"/>
            <w:lang w:eastAsia="zh-CN"/>
          </w:rPr>
          <w:delText>果；</w:delText>
        </w:r>
      </w:del>
    </w:p>
    <w:p w:rsidR="00D73600" w:rsidRDefault="00D73600" w:rsidP="00D73600">
      <w:pPr>
        <w:overflowPunct/>
        <w:autoSpaceDE/>
        <w:autoSpaceDN/>
        <w:adjustRightInd/>
        <w:spacing w:before="160"/>
        <w:textAlignment w:val="auto"/>
        <w:rPr>
          <w:szCs w:val="24"/>
          <w:lang w:eastAsia="zh-CN"/>
        </w:rPr>
      </w:pPr>
      <w:del w:id="205" w:author="Zeng, Xuemei" w:date="2018-01-05T13:47:00Z">
        <w:r w:rsidRPr="00FB3264" w:rsidDel="00D35675">
          <w:rPr>
            <w:szCs w:val="24"/>
            <w:lang w:eastAsia="zh-CN"/>
          </w:rPr>
          <w:delText>2</w:delText>
        </w:r>
        <w:r w:rsidRPr="00FB3264" w:rsidDel="00D35675">
          <w:rPr>
            <w:szCs w:val="24"/>
            <w:lang w:eastAsia="zh-CN"/>
          </w:rPr>
          <w:tab/>
        </w:r>
        <w:r w:rsidDel="00D35675">
          <w:rPr>
            <w:rFonts w:hint="eastAsia"/>
            <w:szCs w:val="24"/>
            <w:lang w:eastAsia="zh-CN"/>
          </w:rPr>
          <w:delText>确保</w:delText>
        </w:r>
        <w:r w:rsidDel="00D35675">
          <w:rPr>
            <w:szCs w:val="24"/>
            <w:lang w:eastAsia="zh-CN"/>
          </w:rPr>
          <w:delText>相关</w:delText>
        </w:r>
      </w:del>
      <w:ins w:id="206" w:author="Zeng, Xuemei" w:date="2018-01-05T13:49:00Z">
        <w:r>
          <w:rPr>
            <w:rFonts w:hint="eastAsia"/>
            <w:szCs w:val="24"/>
            <w:lang w:eastAsia="zh-CN"/>
          </w:rPr>
          <w:t>将国际电联内部</w:t>
        </w:r>
        <w:r>
          <w:rPr>
            <w:szCs w:val="24"/>
            <w:lang w:eastAsia="zh-CN"/>
          </w:rPr>
          <w:t>的</w:t>
        </w:r>
        <w:r>
          <w:rPr>
            <w:rFonts w:hint="eastAsia"/>
            <w:szCs w:val="24"/>
            <w:lang w:eastAsia="zh-CN"/>
          </w:rPr>
          <w:t>协调工作纳入</w:t>
        </w:r>
      </w:ins>
      <w:ins w:id="207" w:author="Zeng, Xuemei" w:date="2018-01-05T13:48:00Z">
        <w:r>
          <w:rPr>
            <w:rFonts w:hint="eastAsia"/>
            <w:szCs w:val="24"/>
            <w:lang w:eastAsia="zh-CN"/>
          </w:rPr>
          <w:t>各</w:t>
        </w:r>
      </w:ins>
      <w:r>
        <w:rPr>
          <w:szCs w:val="24"/>
          <w:lang w:eastAsia="zh-CN"/>
        </w:rPr>
        <w:t>顾问组的议程</w:t>
      </w:r>
      <w:del w:id="208" w:author="Zeng, Xuemei" w:date="2018-01-05T13:48:00Z">
        <w:r w:rsidDel="00D35675">
          <w:rPr>
            <w:rFonts w:hint="eastAsia"/>
            <w:szCs w:val="24"/>
            <w:lang w:eastAsia="zh-CN"/>
          </w:rPr>
          <w:delText>中</w:delText>
        </w:r>
      </w:del>
      <w:del w:id="209" w:author="Zeng, Xuemei" w:date="2018-01-05T13:49:00Z">
        <w:r w:rsidDel="00D35675">
          <w:rPr>
            <w:szCs w:val="24"/>
            <w:lang w:eastAsia="zh-CN"/>
          </w:rPr>
          <w:delText>包</w:delText>
        </w:r>
        <w:r w:rsidDel="00D35675">
          <w:rPr>
            <w:rFonts w:hint="eastAsia"/>
            <w:szCs w:val="24"/>
            <w:lang w:eastAsia="zh-CN"/>
          </w:rPr>
          <w:delText>含</w:delText>
        </w:r>
      </w:del>
      <w:del w:id="210" w:author="Zeng, Xuemei" w:date="2018-01-05T13:48:00Z">
        <w:r w:rsidDel="00D35675">
          <w:rPr>
            <w:rFonts w:hint="eastAsia"/>
            <w:szCs w:val="24"/>
            <w:lang w:eastAsia="zh-CN"/>
          </w:rPr>
          <w:delText>与其它</w:delText>
        </w:r>
        <w:r w:rsidDel="00D35675">
          <w:rPr>
            <w:szCs w:val="24"/>
            <w:lang w:eastAsia="zh-CN"/>
          </w:rPr>
          <w:delText>部门</w:delText>
        </w:r>
      </w:del>
      <w:del w:id="211" w:author="Zeng, Xuemei" w:date="2018-01-05T13:49:00Z">
        <w:r w:rsidDel="00D35675">
          <w:rPr>
            <w:szCs w:val="24"/>
            <w:lang w:eastAsia="zh-CN"/>
          </w:rPr>
          <w:delText>的</w:delText>
        </w:r>
        <w:r w:rsidDel="00D35675">
          <w:rPr>
            <w:rFonts w:hint="eastAsia"/>
            <w:szCs w:val="24"/>
            <w:lang w:eastAsia="zh-CN"/>
          </w:rPr>
          <w:delText>协调</w:delText>
        </w:r>
      </w:del>
      <w:r>
        <w:rPr>
          <w:szCs w:val="24"/>
          <w:lang w:eastAsia="zh-CN"/>
        </w:rPr>
        <w:t>，</w:t>
      </w:r>
      <w:ins w:id="212" w:author="Zeng, Xuemei" w:date="2018-01-05T13:48:00Z">
        <w:r>
          <w:rPr>
            <w:rFonts w:hint="eastAsia"/>
            <w:szCs w:val="24"/>
            <w:lang w:eastAsia="zh-CN"/>
          </w:rPr>
          <w:t>以便</w:t>
        </w:r>
      </w:ins>
      <w:ins w:id="213" w:author="Zeng, Xuemei" w:date="2018-01-05T13:49:00Z">
        <w:r>
          <w:rPr>
            <w:rFonts w:hint="eastAsia"/>
            <w:szCs w:val="24"/>
            <w:lang w:eastAsia="zh-CN"/>
          </w:rPr>
          <w:t>为</w:t>
        </w:r>
        <w:r>
          <w:rPr>
            <w:szCs w:val="24"/>
            <w:lang w:eastAsia="zh-CN"/>
          </w:rPr>
          <w:t>促进共同关注领域</w:t>
        </w:r>
        <w:r>
          <w:rPr>
            <w:rFonts w:hint="eastAsia"/>
            <w:szCs w:val="24"/>
            <w:lang w:eastAsia="zh-CN"/>
          </w:rPr>
          <w:t>的</w:t>
        </w:r>
        <w:r>
          <w:rPr>
            <w:szCs w:val="24"/>
            <w:lang w:eastAsia="zh-CN"/>
          </w:rPr>
          <w:t>最优发展</w:t>
        </w:r>
      </w:ins>
      <w:del w:id="214" w:author="Zeng, Xuemei" w:date="2018-01-05T13:48:00Z">
        <w:r w:rsidDel="00D35675">
          <w:rPr>
            <w:szCs w:val="24"/>
            <w:lang w:eastAsia="zh-CN"/>
          </w:rPr>
          <w:delText>从</w:delText>
        </w:r>
      </w:del>
      <w:r>
        <w:rPr>
          <w:szCs w:val="24"/>
          <w:lang w:eastAsia="zh-CN"/>
        </w:rPr>
        <w:t>而</w:t>
      </w:r>
      <w:r>
        <w:rPr>
          <w:rFonts w:hint="eastAsia"/>
          <w:szCs w:val="24"/>
          <w:lang w:eastAsia="zh-CN"/>
        </w:rPr>
        <w:t>提出</w:t>
      </w:r>
      <w:r>
        <w:rPr>
          <w:szCs w:val="24"/>
          <w:lang w:eastAsia="zh-CN"/>
        </w:rPr>
        <w:t>战略和行动建议</w:t>
      </w:r>
      <w:del w:id="215" w:author="Zeng, Xuemei" w:date="2018-01-05T13:49:00Z">
        <w:r w:rsidDel="00D35675">
          <w:rPr>
            <w:rFonts w:hint="eastAsia"/>
            <w:szCs w:val="24"/>
            <w:lang w:eastAsia="zh-CN"/>
          </w:rPr>
          <w:delText>，</w:delText>
        </w:r>
        <w:r w:rsidDel="00D35675">
          <w:rPr>
            <w:szCs w:val="24"/>
            <w:lang w:eastAsia="zh-CN"/>
          </w:rPr>
          <w:delText>促进共同关注领域</w:delText>
        </w:r>
        <w:r w:rsidDel="00D35675">
          <w:rPr>
            <w:rFonts w:hint="eastAsia"/>
            <w:szCs w:val="24"/>
            <w:lang w:eastAsia="zh-CN"/>
          </w:rPr>
          <w:delText>的</w:delText>
        </w:r>
        <w:r w:rsidDel="00D35675">
          <w:rPr>
            <w:szCs w:val="24"/>
            <w:lang w:eastAsia="zh-CN"/>
          </w:rPr>
          <w:delText>最优发展</w:delText>
        </w:r>
      </w:del>
      <w:r>
        <w:rPr>
          <w:rFonts w:hint="eastAsia"/>
          <w:szCs w:val="24"/>
          <w:lang w:eastAsia="zh-CN"/>
        </w:rPr>
        <w:t>；</w:t>
      </w:r>
    </w:p>
    <w:p w:rsidR="00D73600" w:rsidRDefault="00D73600" w:rsidP="00D73600">
      <w:pPr>
        <w:overflowPunct/>
        <w:autoSpaceDE/>
        <w:autoSpaceDN/>
        <w:adjustRightInd/>
        <w:spacing w:before="160"/>
        <w:textAlignment w:val="auto"/>
        <w:rPr>
          <w:szCs w:val="24"/>
          <w:lang w:eastAsia="zh-CN"/>
        </w:rPr>
      </w:pPr>
      <w:ins w:id="216" w:author="Zeng, Xuemei" w:date="2018-01-05T13:50:00Z">
        <w:r>
          <w:rPr>
            <w:szCs w:val="24"/>
            <w:lang w:eastAsia="zh-CN"/>
          </w:rPr>
          <w:t>2</w:t>
        </w:r>
      </w:ins>
      <w:del w:id="217" w:author="Zeng, Xuemei" w:date="2018-01-05T13:50:00Z">
        <w:r w:rsidDel="00FD4478">
          <w:rPr>
            <w:szCs w:val="24"/>
            <w:lang w:eastAsia="zh-CN"/>
          </w:rPr>
          <w:delText>3</w:delText>
        </w:r>
      </w:del>
      <w:r>
        <w:rPr>
          <w:szCs w:val="24"/>
          <w:lang w:eastAsia="zh-CN"/>
        </w:rPr>
        <w:tab/>
      </w:r>
      <w:r>
        <w:rPr>
          <w:rFonts w:hint="eastAsia"/>
          <w:szCs w:val="24"/>
          <w:lang w:eastAsia="zh-CN"/>
        </w:rPr>
        <w:t>在</w:t>
      </w:r>
      <w:r>
        <w:rPr>
          <w:szCs w:val="24"/>
          <w:lang w:eastAsia="zh-CN"/>
        </w:rPr>
        <w:t>跨部门协调活动方面就共同关心的领域向</w:t>
      </w:r>
      <w:del w:id="218" w:author="Zeng, Xuemei" w:date="2018-01-05T13:50:00Z">
        <w:r w:rsidDel="00D35675">
          <w:rPr>
            <w:rFonts w:hint="eastAsia"/>
            <w:szCs w:val="24"/>
            <w:lang w:eastAsia="zh-CN"/>
          </w:rPr>
          <w:delText>部门</w:delText>
        </w:r>
      </w:del>
      <w:ins w:id="219" w:author="Zeng, Xuemei" w:date="2018-01-05T13:50:00Z">
        <w:r>
          <w:rPr>
            <w:rFonts w:hint="eastAsia"/>
            <w:szCs w:val="24"/>
            <w:lang w:eastAsia="zh-CN"/>
          </w:rPr>
          <w:t>各</w:t>
        </w:r>
      </w:ins>
      <w:r>
        <w:rPr>
          <w:szCs w:val="24"/>
          <w:lang w:eastAsia="zh-CN"/>
        </w:rPr>
        <w:t>顾问组提供支持</w:t>
      </w:r>
      <w:ins w:id="220" w:author="Zeng, Xuemei" w:date="2018-01-05T13:50:00Z">
        <w:r>
          <w:rPr>
            <w:szCs w:val="24"/>
            <w:lang w:eastAsia="zh-CN"/>
          </w:rPr>
          <w:t>，</w:t>
        </w:r>
      </w:ins>
      <w:del w:id="221" w:author="Zeng, Xuemei" w:date="2018-01-05T13:50:00Z">
        <w:r w:rsidDel="00D35675">
          <w:rPr>
            <w:szCs w:val="24"/>
            <w:lang w:eastAsia="zh-CN"/>
          </w:rPr>
          <w:delText>。</w:delText>
        </w:r>
      </w:del>
    </w:p>
    <w:p w:rsidR="00D73600" w:rsidRPr="003C4DF7" w:rsidRDefault="00D73600" w:rsidP="00D73600">
      <w:pPr>
        <w:pStyle w:val="Call"/>
        <w:rPr>
          <w:ins w:id="222" w:author="Zheng, Bingyue" w:date="2017-12-18T16:54:00Z"/>
          <w:lang w:eastAsia="zh-CN"/>
        </w:rPr>
      </w:pPr>
      <w:ins w:id="223" w:author="Zheng, Bingyue" w:date="2017-12-18T16:54:00Z">
        <w:r>
          <w:rPr>
            <w:rFonts w:hint="eastAsia"/>
            <w:lang w:eastAsia="zh-CN"/>
          </w:rPr>
          <w:t>责成国际电联</w:t>
        </w:r>
        <w:r>
          <w:rPr>
            <w:lang w:eastAsia="zh-CN"/>
          </w:rPr>
          <w:t>理事会</w:t>
        </w:r>
      </w:ins>
    </w:p>
    <w:p w:rsidR="00D73600" w:rsidRDefault="00D73600" w:rsidP="00D73600">
      <w:pPr>
        <w:tabs>
          <w:tab w:val="left" w:pos="426"/>
        </w:tabs>
        <w:rPr>
          <w:ins w:id="224" w:author="Author" w:date="2017-10-30T13:41:00Z"/>
          <w:sz w:val="30"/>
          <w:lang w:eastAsia="zh-CN"/>
        </w:rPr>
      </w:pPr>
      <w:ins w:id="225" w:author="Author" w:date="2017-10-30T13:41:00Z">
        <w:r>
          <w:rPr>
            <w:lang w:eastAsia="zh-CN"/>
          </w:rPr>
          <w:t>1</w:t>
        </w:r>
        <w:r>
          <w:rPr>
            <w:lang w:eastAsia="zh-CN"/>
          </w:rPr>
          <w:tab/>
        </w:r>
      </w:ins>
      <w:ins w:id="226" w:author="Zeng, Xuemei" w:date="2018-01-05T13:51:00Z">
        <w:r>
          <w:rPr>
            <w:rFonts w:hint="eastAsia"/>
            <w:lang w:eastAsia="zh-CN"/>
          </w:rPr>
          <w:t>推动跨部门协调战略</w:t>
        </w:r>
      </w:ins>
      <w:ins w:id="227" w:author="Zeng, Xuemei" w:date="2018-01-05T13:52:00Z">
        <w:r>
          <w:rPr>
            <w:rFonts w:hint="eastAsia"/>
            <w:lang w:eastAsia="zh-CN"/>
          </w:rPr>
          <w:t>的进一步制定</w:t>
        </w:r>
      </w:ins>
      <w:ins w:id="228" w:author="Zeng, Xuemei" w:date="2018-01-05T13:55:00Z">
        <w:r>
          <w:rPr>
            <w:rFonts w:hint="eastAsia"/>
            <w:lang w:eastAsia="zh-CN"/>
          </w:rPr>
          <w:t>和</w:t>
        </w:r>
      </w:ins>
      <w:ins w:id="229" w:author="Zeng, Xuemei" w:date="2018-01-05T13:52:00Z">
        <w:r>
          <w:rPr>
            <w:rFonts w:hint="eastAsia"/>
            <w:lang w:eastAsia="zh-CN"/>
          </w:rPr>
          <w:t>落实，以</w:t>
        </w:r>
      </w:ins>
      <w:ins w:id="230" w:author="Zeng, Xuemei" w:date="2018-01-05T13:55:00Z">
        <w:r>
          <w:rPr>
            <w:rFonts w:hint="eastAsia"/>
            <w:lang w:eastAsia="zh-CN"/>
          </w:rPr>
          <w:t>便</w:t>
        </w:r>
      </w:ins>
      <w:ins w:id="231" w:author="Zeng, Xuemei" w:date="2018-01-05T13:52:00Z">
        <w:r>
          <w:rPr>
            <w:rFonts w:hint="eastAsia"/>
            <w:lang w:eastAsia="zh-CN"/>
          </w:rPr>
          <w:t>跟进其进展</w:t>
        </w:r>
      </w:ins>
      <w:ins w:id="232" w:author="Zeng, Xuemei" w:date="2018-01-05T13:53:00Z">
        <w:r>
          <w:rPr>
            <w:rFonts w:hint="eastAsia"/>
            <w:lang w:eastAsia="zh-CN"/>
          </w:rPr>
          <w:t>，并在必要时根据秘书长的报告</w:t>
        </w:r>
      </w:ins>
      <w:ins w:id="233" w:author="Zeng, Xuemei" w:date="2018-01-05T13:52:00Z">
        <w:r>
          <w:rPr>
            <w:rFonts w:hint="eastAsia"/>
            <w:lang w:eastAsia="zh-CN"/>
          </w:rPr>
          <w:t>做出</w:t>
        </w:r>
      </w:ins>
      <w:ins w:id="234" w:author="Zeng, Xuemei" w:date="2018-01-05T13:54:00Z">
        <w:r>
          <w:rPr>
            <w:rFonts w:hint="eastAsia"/>
            <w:lang w:eastAsia="zh-CN"/>
          </w:rPr>
          <w:t>调整的</w:t>
        </w:r>
      </w:ins>
      <w:ins w:id="235" w:author="Zeng, Xuemei" w:date="2018-01-05T13:52:00Z">
        <w:r>
          <w:rPr>
            <w:rFonts w:hint="eastAsia"/>
            <w:lang w:eastAsia="zh-CN"/>
          </w:rPr>
          <w:t>决定</w:t>
        </w:r>
      </w:ins>
      <w:ins w:id="236" w:author="Zeng, Xuemei" w:date="2018-01-05T13:53:00Z">
        <w:r>
          <w:rPr>
            <w:rFonts w:hint="eastAsia"/>
            <w:lang w:eastAsia="zh-CN"/>
          </w:rPr>
          <w:t>；</w:t>
        </w:r>
      </w:ins>
    </w:p>
    <w:p w:rsidR="00D73600" w:rsidRDefault="00D73600" w:rsidP="00D73600">
      <w:pPr>
        <w:rPr>
          <w:ins w:id="237" w:author="Author" w:date="2017-10-30T13:41:00Z"/>
          <w:lang w:eastAsia="zh-CN"/>
        </w:rPr>
      </w:pPr>
      <w:ins w:id="238" w:author="Author" w:date="2017-10-30T13:41:00Z">
        <w:r>
          <w:rPr>
            <w:lang w:eastAsia="zh-CN"/>
          </w:rPr>
          <w:t>2</w:t>
        </w:r>
        <w:r>
          <w:rPr>
            <w:lang w:eastAsia="zh-CN"/>
          </w:rPr>
          <w:tab/>
        </w:r>
      </w:ins>
      <w:ins w:id="239" w:author="Zeng, Xuemei" w:date="2018-01-05T13:56:00Z">
        <w:r>
          <w:rPr>
            <w:rFonts w:hint="eastAsia"/>
            <w:lang w:eastAsia="zh-CN"/>
          </w:rPr>
          <w:t>向下一届全权代表大会介绍</w:t>
        </w:r>
      </w:ins>
      <w:ins w:id="240" w:author="Zeng, Xuemei" w:date="2018-01-05T13:55:00Z">
        <w:r>
          <w:rPr>
            <w:rFonts w:hint="eastAsia"/>
            <w:lang w:eastAsia="zh-CN"/>
          </w:rPr>
          <w:t>跨部门协调战略</w:t>
        </w:r>
      </w:ins>
      <w:ins w:id="241" w:author="Zeng, Xuemei" w:date="2018-01-05T13:56:00Z">
        <w:r>
          <w:rPr>
            <w:rFonts w:hint="eastAsia"/>
            <w:lang w:eastAsia="zh-CN"/>
          </w:rPr>
          <w:t>的结果，同时提出之后的</w:t>
        </w:r>
      </w:ins>
      <w:ins w:id="242" w:author="Zeng, Xuemei" w:date="2018-01-05T14:05:00Z">
        <w:r>
          <w:rPr>
            <w:rFonts w:hint="eastAsia"/>
            <w:lang w:eastAsia="zh-CN"/>
          </w:rPr>
          <w:t>阶段</w:t>
        </w:r>
      </w:ins>
      <w:ins w:id="243" w:author="Zeng, Xuemei" w:date="2018-01-05T13:56:00Z">
        <w:r>
          <w:rPr>
            <w:rFonts w:hint="eastAsia"/>
            <w:lang w:eastAsia="zh-CN"/>
          </w:rPr>
          <w:t>战略；</w:t>
        </w:r>
      </w:ins>
    </w:p>
    <w:p w:rsidR="00D73600" w:rsidRDefault="00D73600" w:rsidP="00D73600">
      <w:pPr>
        <w:rPr>
          <w:ins w:id="244" w:author="Author" w:date="2017-10-30T13:41:00Z"/>
          <w:lang w:eastAsia="zh-CN"/>
        </w:rPr>
      </w:pPr>
      <w:ins w:id="245" w:author="Author" w:date="2017-10-30T13:41:00Z">
        <w:r>
          <w:rPr>
            <w:lang w:eastAsia="zh-CN"/>
          </w:rPr>
          <w:t>3</w:t>
        </w:r>
        <w:r>
          <w:rPr>
            <w:lang w:eastAsia="zh-CN"/>
          </w:rPr>
          <w:tab/>
        </w:r>
      </w:ins>
      <w:ins w:id="246" w:author="Zeng, Xuemei" w:date="2018-01-05T13:57:00Z">
        <w:r>
          <w:rPr>
            <w:rFonts w:hint="eastAsia"/>
            <w:lang w:eastAsia="zh-CN"/>
          </w:rPr>
          <w:t>确保</w:t>
        </w:r>
      </w:ins>
      <w:ins w:id="247" w:author="Zeng, Xuemei" w:date="2018-01-05T13:58:00Z">
        <w:r>
          <w:rPr>
            <w:rFonts w:hint="eastAsia"/>
            <w:lang w:eastAsia="zh-CN"/>
          </w:rPr>
          <w:t>在</w:t>
        </w:r>
      </w:ins>
      <w:ins w:id="248" w:author="Zeng, Xuemei" w:date="2018-01-05T14:00:00Z">
        <w:r>
          <w:rPr>
            <w:rFonts w:hint="eastAsia"/>
            <w:lang w:eastAsia="zh-CN"/>
          </w:rPr>
          <w:t>实现</w:t>
        </w:r>
      </w:ins>
      <w:ins w:id="249" w:author="Zeng, Xuemei" w:date="2018-01-05T13:58:00Z">
        <w:r>
          <w:rPr>
            <w:rFonts w:hint="eastAsia"/>
            <w:lang w:eastAsia="zh-CN"/>
          </w:rPr>
          <w:t>“国际电联是一家”</w:t>
        </w:r>
      </w:ins>
      <w:ins w:id="250" w:author="Zeng, Xuemei" w:date="2018-01-05T13:59:00Z">
        <w:r>
          <w:rPr>
            <w:rFonts w:hint="eastAsia"/>
            <w:lang w:eastAsia="zh-CN"/>
          </w:rPr>
          <w:t>的</w:t>
        </w:r>
      </w:ins>
      <w:ins w:id="251" w:author="Zeng, Xuemei" w:date="2018-01-05T14:00:00Z">
        <w:r>
          <w:rPr>
            <w:rFonts w:hint="eastAsia"/>
            <w:lang w:eastAsia="zh-CN"/>
          </w:rPr>
          <w:t>进程</w:t>
        </w:r>
      </w:ins>
      <w:ins w:id="252" w:author="Zeng, Xuemei" w:date="2018-01-05T13:59:00Z">
        <w:r>
          <w:rPr>
            <w:rFonts w:hint="eastAsia"/>
            <w:lang w:eastAsia="zh-CN"/>
          </w:rPr>
          <w:t>中，区域代表处的作用能够</w:t>
        </w:r>
      </w:ins>
      <w:ins w:id="253" w:author="Zeng, Xuemei" w:date="2018-01-05T14:01:00Z">
        <w:r>
          <w:rPr>
            <w:rFonts w:hint="eastAsia"/>
            <w:lang w:eastAsia="zh-CN"/>
          </w:rPr>
          <w:t>在每个部门的运作计划中得到</w:t>
        </w:r>
      </w:ins>
      <w:ins w:id="254" w:author="Zeng, Xuemei" w:date="2018-01-05T14:00:00Z">
        <w:r>
          <w:rPr>
            <w:rFonts w:hint="eastAsia"/>
            <w:lang w:eastAsia="zh-CN"/>
          </w:rPr>
          <w:t>具体体现</w:t>
        </w:r>
      </w:ins>
      <w:ins w:id="255" w:author="Zeng, Xuemei" w:date="2018-01-05T14:04:00Z">
        <w:r>
          <w:rPr>
            <w:rFonts w:hint="eastAsia"/>
            <w:lang w:eastAsia="zh-CN"/>
          </w:rPr>
          <w:t>，</w:t>
        </w:r>
      </w:ins>
    </w:p>
    <w:p w:rsidR="00D73600" w:rsidRDefault="00D73600" w:rsidP="00D73600">
      <w:pPr>
        <w:pStyle w:val="Call"/>
        <w:rPr>
          <w:ins w:id="256" w:author="Author" w:date="2017-10-30T13:41:00Z"/>
          <w:lang w:eastAsia="zh-CN"/>
        </w:rPr>
      </w:pPr>
      <w:ins w:id="257" w:author="Zeng, Xuemei" w:date="2018-01-05T13:55:00Z">
        <w:r>
          <w:rPr>
            <w:rFonts w:hint="eastAsia"/>
            <w:lang w:eastAsia="zh-CN"/>
          </w:rPr>
          <w:t>请成员国</w:t>
        </w:r>
      </w:ins>
    </w:p>
    <w:p w:rsidR="00D73600" w:rsidRDefault="00D73600" w:rsidP="00D73600">
      <w:pPr>
        <w:ind w:firstLineChars="200" w:firstLine="480"/>
        <w:rPr>
          <w:lang w:eastAsia="zh-CN"/>
        </w:rPr>
      </w:pPr>
      <w:ins w:id="258" w:author="Zeng, Xuemei" w:date="2018-01-05T14:02:00Z">
        <w:r>
          <w:rPr>
            <w:rFonts w:hint="eastAsia"/>
            <w:lang w:eastAsia="zh-CN"/>
          </w:rPr>
          <w:t>尤其通过积极参与各部门顾问组成立的各组的工作来</w:t>
        </w:r>
      </w:ins>
      <w:ins w:id="259" w:author="Zeng, Xuemei" w:date="2018-01-05T14:01:00Z">
        <w:r>
          <w:rPr>
            <w:rFonts w:hint="eastAsia"/>
            <w:lang w:eastAsia="zh-CN"/>
          </w:rPr>
          <w:t>支持跨部门战略</w:t>
        </w:r>
      </w:ins>
      <w:ins w:id="260" w:author="Zeng, Xuemei" w:date="2018-01-05T14:05:00Z">
        <w:r>
          <w:rPr>
            <w:rFonts w:hint="eastAsia"/>
            <w:lang w:eastAsia="zh-CN"/>
          </w:rPr>
          <w:t>的</w:t>
        </w:r>
      </w:ins>
      <w:ins w:id="261" w:author="Zeng, Xuemei" w:date="2018-01-05T14:01:00Z">
        <w:r>
          <w:rPr>
            <w:rFonts w:hint="eastAsia"/>
            <w:lang w:eastAsia="zh-CN"/>
          </w:rPr>
          <w:t>完善</w:t>
        </w:r>
      </w:ins>
      <w:ins w:id="262" w:author="Zeng, Xuemei" w:date="2018-01-05T14:03:00Z">
        <w:r>
          <w:rPr>
            <w:rFonts w:hint="eastAsia"/>
            <w:lang w:eastAsia="zh-CN"/>
          </w:rPr>
          <w:t>，从而确保相互间的协调</w:t>
        </w:r>
      </w:ins>
      <w:ins w:id="263" w:author="Zeng, Xuemei" w:date="2018-01-05T14:02:00Z">
        <w:r>
          <w:rPr>
            <w:rFonts w:hint="eastAsia"/>
            <w:lang w:eastAsia="zh-CN"/>
          </w:rPr>
          <w:t>。</w:t>
        </w:r>
      </w:ins>
    </w:p>
    <w:p w:rsidR="005214C1" w:rsidRDefault="005214C1" w:rsidP="00A766FC">
      <w:pPr>
        <w:jc w:val="center"/>
        <w:rPr>
          <w:lang w:eastAsia="zh-CN"/>
        </w:rPr>
      </w:pPr>
    </w:p>
    <w:p w:rsidR="00A766FC" w:rsidRPr="00A766FC" w:rsidRDefault="00A766FC" w:rsidP="00A766FC">
      <w:pPr>
        <w:jc w:val="center"/>
      </w:pPr>
      <w:r>
        <w:t>______________</w:t>
      </w:r>
    </w:p>
    <w:sectPr w:rsidR="00A766FC" w:rsidRPr="00A766FC" w:rsidSect="006C36CD">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2C0" w:rsidRDefault="002A32C0">
      <w:r>
        <w:separator/>
      </w:r>
    </w:p>
  </w:endnote>
  <w:endnote w:type="continuationSeparator" w:id="0">
    <w:p w:rsidR="002A32C0" w:rsidRDefault="002A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38C" w:rsidRDefault="002E33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C0" w:rsidRPr="00F0295E" w:rsidRDefault="00D73600" w:rsidP="002E338C">
    <w:pPr>
      <w:pStyle w:val="Footer"/>
    </w:pPr>
    <w:fldSimple w:instr=" FILENAME \p  \* MERGEFORMAT ">
      <w:r w:rsidR="002E338C">
        <w:t>P:\CHI\SG\CONSEIL\CWG-SFP\CWG-SFP4\000\009C.docx</w:t>
      </w:r>
    </w:fldSimple>
    <w:r w:rsidR="002A32C0">
      <w:t xml:space="preserve"> (</w:t>
    </w:r>
    <w:r w:rsidR="0089168D">
      <w:t>43365</w:t>
    </w:r>
    <w:r w:rsidR="002E338C">
      <w:t>3</w:t>
    </w:r>
    <w:bookmarkStart w:id="264" w:name="_GoBack"/>
    <w:bookmarkEnd w:id="264"/>
    <w:r w:rsidR="002A32C0">
      <w:t>)</w:t>
    </w:r>
    <w:r w:rsidR="002A32C0">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C0" w:rsidRDefault="002A32C0"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2C0" w:rsidRDefault="002A32C0">
      <w:r>
        <w:t>____________________</w:t>
      </w:r>
    </w:p>
  </w:footnote>
  <w:footnote w:type="continuationSeparator" w:id="0">
    <w:p w:rsidR="002A32C0" w:rsidRDefault="002A32C0">
      <w:r>
        <w:continuationSeparator/>
      </w:r>
    </w:p>
  </w:footnote>
  <w:footnote w:id="1">
    <w:p w:rsidR="00D73600" w:rsidRDefault="00D73600" w:rsidP="00D73600">
      <w:pPr>
        <w:pStyle w:val="FootnoteText"/>
        <w:rPr>
          <w:lang w:eastAsia="zh-CN"/>
        </w:rPr>
      </w:pPr>
      <w:r>
        <w:rPr>
          <w:rStyle w:val="FootnoteReference"/>
          <w:lang w:eastAsia="zh-CN"/>
        </w:rPr>
        <w:t>1</w:t>
      </w:r>
      <w:r>
        <w:rPr>
          <w:lang w:eastAsia="zh-CN"/>
        </w:rPr>
        <w:t xml:space="preserve"> </w:t>
      </w:r>
      <w:r>
        <w:rPr>
          <w:lang w:eastAsia="zh-CN"/>
        </w:rPr>
        <w:tab/>
      </w:r>
      <w:r w:rsidRPr="00380976">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38C" w:rsidRDefault="002E33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C0" w:rsidRDefault="002A32C0" w:rsidP="00CE6F22">
    <w:pPr>
      <w:pStyle w:val="Header"/>
    </w:pPr>
    <w:r>
      <w:fldChar w:fldCharType="begin"/>
    </w:r>
    <w:r>
      <w:instrText>PAGE</w:instrText>
    </w:r>
    <w:r>
      <w:fldChar w:fldCharType="separate"/>
    </w:r>
    <w:r w:rsidR="002E338C">
      <w:rPr>
        <w:noProof/>
      </w:rPr>
      <w:t>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38C" w:rsidRDefault="002E33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D8670F"/>
    <w:multiLevelType w:val="hybridMultilevel"/>
    <w:tmpl w:val="D7DEE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6522B3"/>
    <w:multiLevelType w:val="hybridMultilevel"/>
    <w:tmpl w:val="4BA46776"/>
    <w:lvl w:ilvl="0" w:tplc="7AC2C4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E2388E"/>
    <w:multiLevelType w:val="hybridMultilevel"/>
    <w:tmpl w:val="35B6F676"/>
    <w:lvl w:ilvl="0" w:tplc="7AC2C4FA">
      <w:start w:val="1"/>
      <w:numFmt w:val="decimal"/>
      <w:lvlText w:val="%1"/>
      <w:lvlJc w:val="left"/>
      <w:pPr>
        <w:ind w:left="720" w:hanging="360"/>
      </w:pPr>
      <w:rPr>
        <w:rFonts w:hint="default"/>
        <w:color w:val="04629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45BF5"/>
    <w:multiLevelType w:val="hybridMultilevel"/>
    <w:tmpl w:val="09764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B6E035F"/>
    <w:multiLevelType w:val="hybridMultilevel"/>
    <w:tmpl w:val="EF788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C96682"/>
    <w:multiLevelType w:val="hybridMultilevel"/>
    <w:tmpl w:val="9A0EA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7"/>
  </w:num>
  <w:num w:numId="4">
    <w:abstractNumId w:val="10"/>
  </w:num>
  <w:num w:numId="5">
    <w:abstractNumId w:val="12"/>
  </w:num>
  <w:num w:numId="6">
    <w:abstractNumId w:val="11"/>
  </w:num>
  <w:num w:numId="7">
    <w:abstractNumId w:val="3"/>
  </w:num>
  <w:num w:numId="8">
    <w:abstractNumId w:val="2"/>
  </w:num>
  <w:num w:numId="9">
    <w:abstractNumId w:val="5"/>
  </w:num>
  <w:num w:numId="10">
    <w:abstractNumId w:val="1"/>
  </w:num>
  <w:num w:numId="11">
    <w:abstractNumId w:val="9"/>
  </w:num>
  <w:num w:numId="12">
    <w:abstractNumId w:val="8"/>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C2"/>
    <w:rsid w:val="00001B77"/>
    <w:rsid w:val="000023B8"/>
    <w:rsid w:val="0000517A"/>
    <w:rsid w:val="000126BE"/>
    <w:rsid w:val="00031E72"/>
    <w:rsid w:val="0003521B"/>
    <w:rsid w:val="000404D2"/>
    <w:rsid w:val="00044B54"/>
    <w:rsid w:val="00054B85"/>
    <w:rsid w:val="00066E5C"/>
    <w:rsid w:val="000853C0"/>
    <w:rsid w:val="00093F02"/>
    <w:rsid w:val="00094043"/>
    <w:rsid w:val="000978CD"/>
    <w:rsid w:val="000A1C21"/>
    <w:rsid w:val="000C1578"/>
    <w:rsid w:val="000C6CF5"/>
    <w:rsid w:val="000D15EA"/>
    <w:rsid w:val="000D7401"/>
    <w:rsid w:val="00100D84"/>
    <w:rsid w:val="00120CC2"/>
    <w:rsid w:val="00124C9D"/>
    <w:rsid w:val="00130176"/>
    <w:rsid w:val="00142763"/>
    <w:rsid w:val="00145D5E"/>
    <w:rsid w:val="00157773"/>
    <w:rsid w:val="00163D95"/>
    <w:rsid w:val="001725EA"/>
    <w:rsid w:val="0018251A"/>
    <w:rsid w:val="00185879"/>
    <w:rsid w:val="00190272"/>
    <w:rsid w:val="00193055"/>
    <w:rsid w:val="00193244"/>
    <w:rsid w:val="00195C6C"/>
    <w:rsid w:val="00195FED"/>
    <w:rsid w:val="001A4BD6"/>
    <w:rsid w:val="001A711D"/>
    <w:rsid w:val="001D5A18"/>
    <w:rsid w:val="001E1A11"/>
    <w:rsid w:val="001F0E83"/>
    <w:rsid w:val="00202D21"/>
    <w:rsid w:val="002101AB"/>
    <w:rsid w:val="002247A1"/>
    <w:rsid w:val="00240E9A"/>
    <w:rsid w:val="00251621"/>
    <w:rsid w:val="002577D6"/>
    <w:rsid w:val="00271DFF"/>
    <w:rsid w:val="00280EB8"/>
    <w:rsid w:val="0029529B"/>
    <w:rsid w:val="002A32C0"/>
    <w:rsid w:val="002A6670"/>
    <w:rsid w:val="002A669A"/>
    <w:rsid w:val="002B4246"/>
    <w:rsid w:val="002B5005"/>
    <w:rsid w:val="002C62FA"/>
    <w:rsid w:val="002D4680"/>
    <w:rsid w:val="002D5FBE"/>
    <w:rsid w:val="002E338C"/>
    <w:rsid w:val="00303502"/>
    <w:rsid w:val="003039AC"/>
    <w:rsid w:val="00321F47"/>
    <w:rsid w:val="003243D6"/>
    <w:rsid w:val="00325539"/>
    <w:rsid w:val="00325C25"/>
    <w:rsid w:val="003260FA"/>
    <w:rsid w:val="003321E8"/>
    <w:rsid w:val="00341180"/>
    <w:rsid w:val="00347817"/>
    <w:rsid w:val="003504DC"/>
    <w:rsid w:val="00351716"/>
    <w:rsid w:val="00362985"/>
    <w:rsid w:val="00372C8F"/>
    <w:rsid w:val="0037632A"/>
    <w:rsid w:val="00376755"/>
    <w:rsid w:val="00380ECE"/>
    <w:rsid w:val="00391F78"/>
    <w:rsid w:val="00393DDF"/>
    <w:rsid w:val="00393EC5"/>
    <w:rsid w:val="00397F55"/>
    <w:rsid w:val="003B01A1"/>
    <w:rsid w:val="003B14BD"/>
    <w:rsid w:val="003B4454"/>
    <w:rsid w:val="003B54B4"/>
    <w:rsid w:val="003C2E37"/>
    <w:rsid w:val="003C55B3"/>
    <w:rsid w:val="003F1415"/>
    <w:rsid w:val="003F2FCB"/>
    <w:rsid w:val="0040144C"/>
    <w:rsid w:val="00403EB7"/>
    <w:rsid w:val="00423083"/>
    <w:rsid w:val="00430BF0"/>
    <w:rsid w:val="00443BFB"/>
    <w:rsid w:val="00456180"/>
    <w:rsid w:val="0046706C"/>
    <w:rsid w:val="004672E6"/>
    <w:rsid w:val="004705DE"/>
    <w:rsid w:val="00474ED1"/>
    <w:rsid w:val="00482517"/>
    <w:rsid w:val="00485F79"/>
    <w:rsid w:val="00493085"/>
    <w:rsid w:val="004A21CA"/>
    <w:rsid w:val="004A36EC"/>
    <w:rsid w:val="004B2B9D"/>
    <w:rsid w:val="004C4C18"/>
    <w:rsid w:val="004C642F"/>
    <w:rsid w:val="004D05A6"/>
    <w:rsid w:val="004D163F"/>
    <w:rsid w:val="004E2111"/>
    <w:rsid w:val="004E4BFF"/>
    <w:rsid w:val="004E6969"/>
    <w:rsid w:val="004F0BEA"/>
    <w:rsid w:val="004F2598"/>
    <w:rsid w:val="004F4AB8"/>
    <w:rsid w:val="0051204D"/>
    <w:rsid w:val="005214C1"/>
    <w:rsid w:val="00532954"/>
    <w:rsid w:val="00533C9D"/>
    <w:rsid w:val="005403F7"/>
    <w:rsid w:val="00540632"/>
    <w:rsid w:val="00540C12"/>
    <w:rsid w:val="00541CF4"/>
    <w:rsid w:val="005451E8"/>
    <w:rsid w:val="005507F2"/>
    <w:rsid w:val="005665E6"/>
    <w:rsid w:val="0057397F"/>
    <w:rsid w:val="005759CC"/>
    <w:rsid w:val="005907E6"/>
    <w:rsid w:val="005A62A0"/>
    <w:rsid w:val="005A72E1"/>
    <w:rsid w:val="005B28BC"/>
    <w:rsid w:val="005C6632"/>
    <w:rsid w:val="005D18DD"/>
    <w:rsid w:val="005D1C9E"/>
    <w:rsid w:val="005D3D8D"/>
    <w:rsid w:val="005E2F68"/>
    <w:rsid w:val="005F0613"/>
    <w:rsid w:val="00607924"/>
    <w:rsid w:val="0062114B"/>
    <w:rsid w:val="00632540"/>
    <w:rsid w:val="00654257"/>
    <w:rsid w:val="0065435A"/>
    <w:rsid w:val="006675E1"/>
    <w:rsid w:val="00692542"/>
    <w:rsid w:val="006A066E"/>
    <w:rsid w:val="006A2DD3"/>
    <w:rsid w:val="006A5AF8"/>
    <w:rsid w:val="006B4F1C"/>
    <w:rsid w:val="006B4FFF"/>
    <w:rsid w:val="006C36CD"/>
    <w:rsid w:val="006C4ABD"/>
    <w:rsid w:val="006D1C8B"/>
    <w:rsid w:val="006D29B9"/>
    <w:rsid w:val="006E576B"/>
    <w:rsid w:val="00700D1F"/>
    <w:rsid w:val="0070663F"/>
    <w:rsid w:val="0071223B"/>
    <w:rsid w:val="007205CB"/>
    <w:rsid w:val="00725A36"/>
    <w:rsid w:val="00726073"/>
    <w:rsid w:val="007332DB"/>
    <w:rsid w:val="00734FE8"/>
    <w:rsid w:val="007360CE"/>
    <w:rsid w:val="007378A9"/>
    <w:rsid w:val="00757531"/>
    <w:rsid w:val="00767794"/>
    <w:rsid w:val="007677B7"/>
    <w:rsid w:val="00772315"/>
    <w:rsid w:val="00772E99"/>
    <w:rsid w:val="00775157"/>
    <w:rsid w:val="007813AE"/>
    <w:rsid w:val="007817B3"/>
    <w:rsid w:val="00793444"/>
    <w:rsid w:val="007A37DB"/>
    <w:rsid w:val="007A4A78"/>
    <w:rsid w:val="007B620F"/>
    <w:rsid w:val="007E189D"/>
    <w:rsid w:val="007F30EB"/>
    <w:rsid w:val="008104AD"/>
    <w:rsid w:val="00811259"/>
    <w:rsid w:val="00813AA2"/>
    <w:rsid w:val="0081697D"/>
    <w:rsid w:val="008173A3"/>
    <w:rsid w:val="00836D2A"/>
    <w:rsid w:val="00837328"/>
    <w:rsid w:val="00840734"/>
    <w:rsid w:val="0085428D"/>
    <w:rsid w:val="0086059C"/>
    <w:rsid w:val="00864589"/>
    <w:rsid w:val="00867FDE"/>
    <w:rsid w:val="00881400"/>
    <w:rsid w:val="00883A75"/>
    <w:rsid w:val="00890AFB"/>
    <w:rsid w:val="00890FC4"/>
    <w:rsid w:val="0089168D"/>
    <w:rsid w:val="00895905"/>
    <w:rsid w:val="008D1E5D"/>
    <w:rsid w:val="008F32BE"/>
    <w:rsid w:val="008F3933"/>
    <w:rsid w:val="009164A9"/>
    <w:rsid w:val="0091780B"/>
    <w:rsid w:val="0092413E"/>
    <w:rsid w:val="009258CB"/>
    <w:rsid w:val="0093362E"/>
    <w:rsid w:val="009377A0"/>
    <w:rsid w:val="00944563"/>
    <w:rsid w:val="00953160"/>
    <w:rsid w:val="00961D43"/>
    <w:rsid w:val="009625D8"/>
    <w:rsid w:val="00963C6C"/>
    <w:rsid w:val="0097232F"/>
    <w:rsid w:val="009752FD"/>
    <w:rsid w:val="0098459B"/>
    <w:rsid w:val="00987302"/>
    <w:rsid w:val="00994884"/>
    <w:rsid w:val="00995FCD"/>
    <w:rsid w:val="00997185"/>
    <w:rsid w:val="009A7ECF"/>
    <w:rsid w:val="009B0AB4"/>
    <w:rsid w:val="009C2458"/>
    <w:rsid w:val="009C4A7B"/>
    <w:rsid w:val="009C6123"/>
    <w:rsid w:val="009D0CD0"/>
    <w:rsid w:val="009F1E3E"/>
    <w:rsid w:val="009F55A6"/>
    <w:rsid w:val="00A1213C"/>
    <w:rsid w:val="00A22A34"/>
    <w:rsid w:val="00A2544A"/>
    <w:rsid w:val="00A272FF"/>
    <w:rsid w:val="00A413BD"/>
    <w:rsid w:val="00A43D93"/>
    <w:rsid w:val="00A4666E"/>
    <w:rsid w:val="00A5354B"/>
    <w:rsid w:val="00A766FC"/>
    <w:rsid w:val="00A8381E"/>
    <w:rsid w:val="00AB1D9B"/>
    <w:rsid w:val="00AB2D6A"/>
    <w:rsid w:val="00AB42C1"/>
    <w:rsid w:val="00AC516F"/>
    <w:rsid w:val="00AE2926"/>
    <w:rsid w:val="00B003D3"/>
    <w:rsid w:val="00B0184B"/>
    <w:rsid w:val="00B035CD"/>
    <w:rsid w:val="00B06CF0"/>
    <w:rsid w:val="00B0769D"/>
    <w:rsid w:val="00B217F8"/>
    <w:rsid w:val="00B2463B"/>
    <w:rsid w:val="00B332EA"/>
    <w:rsid w:val="00B40A53"/>
    <w:rsid w:val="00B4427E"/>
    <w:rsid w:val="00B45365"/>
    <w:rsid w:val="00B46A65"/>
    <w:rsid w:val="00B60184"/>
    <w:rsid w:val="00B625C3"/>
    <w:rsid w:val="00B625C4"/>
    <w:rsid w:val="00B62D20"/>
    <w:rsid w:val="00B81E75"/>
    <w:rsid w:val="00B81F1C"/>
    <w:rsid w:val="00B8390D"/>
    <w:rsid w:val="00B8636F"/>
    <w:rsid w:val="00B86B18"/>
    <w:rsid w:val="00B9090E"/>
    <w:rsid w:val="00BA7826"/>
    <w:rsid w:val="00BC07C9"/>
    <w:rsid w:val="00BC1438"/>
    <w:rsid w:val="00BC7847"/>
    <w:rsid w:val="00BD1A5A"/>
    <w:rsid w:val="00BD5E12"/>
    <w:rsid w:val="00BD7A9B"/>
    <w:rsid w:val="00BD7BE1"/>
    <w:rsid w:val="00BF3ABB"/>
    <w:rsid w:val="00BF416B"/>
    <w:rsid w:val="00BF6F47"/>
    <w:rsid w:val="00C17425"/>
    <w:rsid w:val="00C20DAB"/>
    <w:rsid w:val="00C254F1"/>
    <w:rsid w:val="00C4614A"/>
    <w:rsid w:val="00C546C4"/>
    <w:rsid w:val="00C64E4E"/>
    <w:rsid w:val="00C66E64"/>
    <w:rsid w:val="00C761A0"/>
    <w:rsid w:val="00C83035"/>
    <w:rsid w:val="00C85F7E"/>
    <w:rsid w:val="00C91EB4"/>
    <w:rsid w:val="00CA084D"/>
    <w:rsid w:val="00CA0AD3"/>
    <w:rsid w:val="00CB02D9"/>
    <w:rsid w:val="00CC1408"/>
    <w:rsid w:val="00CC791E"/>
    <w:rsid w:val="00CD47F0"/>
    <w:rsid w:val="00CD5566"/>
    <w:rsid w:val="00CD64D7"/>
    <w:rsid w:val="00CE223F"/>
    <w:rsid w:val="00CE6F22"/>
    <w:rsid w:val="00CE7EBE"/>
    <w:rsid w:val="00CF41F6"/>
    <w:rsid w:val="00CF7D3E"/>
    <w:rsid w:val="00D02B4E"/>
    <w:rsid w:val="00D20197"/>
    <w:rsid w:val="00D36817"/>
    <w:rsid w:val="00D42BDF"/>
    <w:rsid w:val="00D440E3"/>
    <w:rsid w:val="00D5666C"/>
    <w:rsid w:val="00D666BC"/>
    <w:rsid w:val="00D73600"/>
    <w:rsid w:val="00D77F6D"/>
    <w:rsid w:val="00D820E3"/>
    <w:rsid w:val="00D83542"/>
    <w:rsid w:val="00D83D91"/>
    <w:rsid w:val="00D92F45"/>
    <w:rsid w:val="00D94637"/>
    <w:rsid w:val="00D94E8E"/>
    <w:rsid w:val="00D9725C"/>
    <w:rsid w:val="00DA7006"/>
    <w:rsid w:val="00DC6427"/>
    <w:rsid w:val="00DD66A1"/>
    <w:rsid w:val="00DE196D"/>
    <w:rsid w:val="00DE3569"/>
    <w:rsid w:val="00DF19BD"/>
    <w:rsid w:val="00DF6B49"/>
    <w:rsid w:val="00E039D1"/>
    <w:rsid w:val="00E067C5"/>
    <w:rsid w:val="00E23D50"/>
    <w:rsid w:val="00E265BF"/>
    <w:rsid w:val="00E32ACE"/>
    <w:rsid w:val="00E33DB4"/>
    <w:rsid w:val="00E378D8"/>
    <w:rsid w:val="00E43A12"/>
    <w:rsid w:val="00E5372B"/>
    <w:rsid w:val="00E67C67"/>
    <w:rsid w:val="00E766EC"/>
    <w:rsid w:val="00E77476"/>
    <w:rsid w:val="00E8228B"/>
    <w:rsid w:val="00E852EA"/>
    <w:rsid w:val="00E87042"/>
    <w:rsid w:val="00E911BF"/>
    <w:rsid w:val="00ED0254"/>
    <w:rsid w:val="00EE5706"/>
    <w:rsid w:val="00EE5E16"/>
    <w:rsid w:val="00EF18B2"/>
    <w:rsid w:val="00EF373D"/>
    <w:rsid w:val="00F0295E"/>
    <w:rsid w:val="00F03420"/>
    <w:rsid w:val="00F05E48"/>
    <w:rsid w:val="00F11595"/>
    <w:rsid w:val="00F13BC9"/>
    <w:rsid w:val="00F16516"/>
    <w:rsid w:val="00F20F38"/>
    <w:rsid w:val="00F2773F"/>
    <w:rsid w:val="00F34DB3"/>
    <w:rsid w:val="00F357B2"/>
    <w:rsid w:val="00F36556"/>
    <w:rsid w:val="00F37E27"/>
    <w:rsid w:val="00F5592A"/>
    <w:rsid w:val="00F705DF"/>
    <w:rsid w:val="00F70622"/>
    <w:rsid w:val="00F72A0E"/>
    <w:rsid w:val="00F7364A"/>
    <w:rsid w:val="00F76868"/>
    <w:rsid w:val="00F85573"/>
    <w:rsid w:val="00F85624"/>
    <w:rsid w:val="00F87C05"/>
    <w:rsid w:val="00F93191"/>
    <w:rsid w:val="00F93A17"/>
    <w:rsid w:val="00FA2AF6"/>
    <w:rsid w:val="00FB073D"/>
    <w:rsid w:val="00FB771F"/>
    <w:rsid w:val="00FC5386"/>
    <w:rsid w:val="00FD33E4"/>
    <w:rsid w:val="00FE1416"/>
    <w:rsid w:val="00FE242D"/>
    <w:rsid w:val="00FF437D"/>
    <w:rsid w:val="00FF4972"/>
    <w:rsid w:val="00FF5923"/>
    <w:rsid w:val="00FF6B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C441B8DD-DCBD-43D9-B592-9A88BF8B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mark,FR,Footnotemark1,Footnotemark2,FR1,Footnotemark3,FR2,Footnotemark4,FR3,Footnotemark5,FR4,Footnotemark6,Footnotemark7,Footnotemark8,FR5,Footnotemark11,Footnotemark21,FR11,Footnotemark31,FR21,Footnotemark41,FR31,F,FR41,FR6"/>
    <w:basedOn w:val="DefaultParagraphFont"/>
    <w:uiPriority w:val="99"/>
    <w:rsid w:val="006C36CD"/>
    <w:rPr>
      <w:position w:val="6"/>
      <w:sz w:val="18"/>
    </w:rPr>
  </w:style>
  <w:style w:type="paragraph" w:styleId="FootnoteText">
    <w:name w:val="footnote text"/>
    <w:aliases w:val="Footnote Text Char Char Char,Footnote Text Char Char Char Char Char Char,Footnote Text Char Char,Footnote Text Char Char Char Char Char,single space,footnote text,Note de bas de page Car, Car,Fußnote RiLiDick,Footnotetext,Footnotetext1,ftx"/>
    <w:basedOn w:val="Normal"/>
    <w:link w:val="FootnoteTextChar"/>
    <w:uiPriority w:val="99"/>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uiPriority w:val="99"/>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 Char Char Char,Footnote Text Char Char Char Char Char Char Char,Footnote Text Char Char Char1,Footnote Text Char Char Char Char Char Char1,single space Char,footnote text Char,Note de bas de page Car Char, Car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uiPriority w:val="99"/>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Emphasis">
    <w:name w:val="Emphasis"/>
    <w:uiPriority w:val="20"/>
    <w:qFormat/>
    <w:rsid w:val="00120CC2"/>
    <w:rPr>
      <w:i/>
      <w:iCs/>
    </w:rPr>
  </w:style>
  <w:style w:type="character" w:customStyle="1" w:styleId="ListParagraphChar">
    <w:name w:val="List Paragraph Char"/>
    <w:basedOn w:val="DefaultParagraphFont"/>
    <w:link w:val="ListParagraph"/>
    <w:uiPriority w:val="34"/>
    <w:rsid w:val="00120CC2"/>
    <w:rPr>
      <w:rFonts w:ascii="Calibri" w:eastAsia="Times New Roman" w:hAnsi="Calibri"/>
      <w:sz w:val="24"/>
      <w:lang w:val="en-GB" w:eastAsia="en-US"/>
    </w:rPr>
  </w:style>
  <w:style w:type="table" w:customStyle="1" w:styleId="PlainTable41">
    <w:name w:val="Plain Table 41"/>
    <w:basedOn w:val="TableNormal"/>
    <w:uiPriority w:val="44"/>
    <w:rsid w:val="00120CC2"/>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esNoChar">
    <w:name w:val="Res_No Char"/>
    <w:basedOn w:val="DefaultParagraphFont"/>
    <w:link w:val="ResNo"/>
    <w:uiPriority w:val="99"/>
    <w:locked/>
    <w:rsid w:val="00C20DAB"/>
    <w:rPr>
      <w:rFonts w:ascii="Calibri" w:hAnsi="Calibri"/>
      <w:caps/>
      <w:sz w:val="28"/>
      <w:lang w:val="en-GB" w:eastAsia="en-US"/>
    </w:rPr>
  </w:style>
  <w:style w:type="character" w:customStyle="1" w:styleId="RestitleChar">
    <w:name w:val="Res_title Char"/>
    <w:basedOn w:val="DefaultParagraphFont"/>
    <w:link w:val="Restitle"/>
    <w:uiPriority w:val="99"/>
    <w:locked/>
    <w:rsid w:val="00C20DAB"/>
    <w:rPr>
      <w:rFonts w:ascii="Calibri" w:hAnsi="Calibri"/>
      <w:b/>
      <w:sz w:val="28"/>
      <w:lang w:val="en-GB" w:eastAsia="en-US"/>
    </w:rPr>
  </w:style>
  <w:style w:type="paragraph" w:customStyle="1" w:styleId="refbasdepage">
    <w:name w:val="ref_basdepage"/>
    <w:basedOn w:val="Normal"/>
    <w:rsid w:val="00C20DAB"/>
    <w:pPr>
      <w:pBdr>
        <w:top w:val="single" w:sz="4" w:space="1" w:color="auto"/>
        <w:bottom w:val="single" w:sz="4" w:space="1" w:color="auto"/>
      </w:pBdr>
      <w:tabs>
        <w:tab w:val="clear" w:pos="794"/>
        <w:tab w:val="clear" w:pos="1191"/>
        <w:tab w:val="clear" w:pos="1588"/>
        <w:tab w:val="clear" w:pos="1985"/>
        <w:tab w:val="left" w:pos="1134"/>
        <w:tab w:val="left" w:pos="1871"/>
        <w:tab w:val="left" w:pos="2268"/>
      </w:tabs>
      <w:spacing w:before="480" w:line="264" w:lineRule="auto"/>
      <w:textAlignment w:val="auto"/>
    </w:pPr>
    <w:rPr>
      <w:rFonts w:asciiTheme="minorHAnsi" w:eastAsia="STKaiti" w:hAnsiTheme="minorHAnsi"/>
      <w:lang w:val="fr-FR"/>
    </w:rPr>
  </w:style>
  <w:style w:type="character" w:customStyle="1" w:styleId="href">
    <w:name w:val="href"/>
    <w:basedOn w:val="DefaultParagraphFont"/>
    <w:qFormat/>
    <w:rsid w:val="00C20DAB"/>
    <w:rPr>
      <w:lang w:eastAsia="zh-CN"/>
    </w:rPr>
  </w:style>
  <w:style w:type="character" w:customStyle="1" w:styleId="enumlev1Char">
    <w:name w:val="enumlev1 Char"/>
    <w:basedOn w:val="DefaultParagraphFont"/>
    <w:link w:val="enumlev1"/>
    <w:uiPriority w:val="99"/>
    <w:locked/>
    <w:rsid w:val="004A21C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31118232">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59882060">
      <w:bodyDiv w:val="1"/>
      <w:marLeft w:val="0"/>
      <w:marRight w:val="0"/>
      <w:marTop w:val="0"/>
      <w:marBottom w:val="0"/>
      <w:divBdr>
        <w:top w:val="none" w:sz="0" w:space="0" w:color="auto"/>
        <w:left w:val="none" w:sz="0" w:space="0" w:color="auto"/>
        <w:bottom w:val="none" w:sz="0" w:space="0" w:color="auto"/>
        <w:right w:val="none" w:sz="0" w:space="0" w:color="auto"/>
      </w:divBdr>
    </w:div>
    <w:div w:id="1181118714">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68401801">
      <w:bodyDiv w:val="1"/>
      <w:marLeft w:val="0"/>
      <w:marRight w:val="0"/>
      <w:marTop w:val="0"/>
      <w:marBottom w:val="0"/>
      <w:divBdr>
        <w:top w:val="none" w:sz="0" w:space="0" w:color="auto"/>
        <w:left w:val="none" w:sz="0" w:space="0" w:color="auto"/>
        <w:bottom w:val="none" w:sz="0" w:space="0" w:color="auto"/>
        <w:right w:val="none" w:sz="0" w:space="0" w:color="auto"/>
      </w:divBdr>
    </w:div>
    <w:div w:id="1822842757">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872304901">
      <w:bodyDiv w:val="1"/>
      <w:marLeft w:val="0"/>
      <w:marRight w:val="0"/>
      <w:marTop w:val="0"/>
      <w:marBottom w:val="0"/>
      <w:divBdr>
        <w:top w:val="none" w:sz="0" w:space="0" w:color="auto"/>
        <w:left w:val="none" w:sz="0" w:space="0" w:color="auto"/>
        <w:bottom w:val="none" w:sz="0" w:space="0" w:color="auto"/>
        <w:right w:val="none" w:sz="0" w:space="0" w:color="auto"/>
      </w:divBdr>
    </w:div>
    <w:div w:id="1952546281">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EEFDB-45F4-435D-86E8-05B74BB70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2</TotalTime>
  <Pages>3</Pages>
  <Words>1404</Words>
  <Characters>1153</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Yuan, Tianxiang</cp:lastModifiedBy>
  <cp:revision>3</cp:revision>
  <cp:lastPrinted>2015-02-24T13:23:00Z</cp:lastPrinted>
  <dcterms:created xsi:type="dcterms:W3CDTF">2018-04-09T09:06:00Z</dcterms:created>
  <dcterms:modified xsi:type="dcterms:W3CDTF">2018-04-09T09:08:00Z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