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C6F1A">
        <w:trPr>
          <w:cantSplit/>
        </w:trPr>
        <w:tc>
          <w:tcPr>
            <w:tcW w:w="6912" w:type="dxa"/>
          </w:tcPr>
          <w:p w:rsidR="00663F3C" w:rsidRPr="000C6F1A" w:rsidRDefault="00663F3C" w:rsidP="00663F3C">
            <w:pPr>
              <w:rPr>
                <w:b/>
                <w:bCs/>
                <w:sz w:val="26"/>
                <w:szCs w:val="26"/>
              </w:rPr>
            </w:pPr>
            <w:bookmarkStart w:id="0" w:name="dbluepink" w:colFirst="0" w:colLast="0"/>
            <w:r w:rsidRPr="000C6F1A">
              <w:rPr>
                <w:b/>
                <w:bCs/>
                <w:sz w:val="30"/>
                <w:szCs w:val="30"/>
              </w:rPr>
              <w:t>Grupo de Trabajo del Consejo sobre los Planes Estratégico y Financiero de la Unión para 2020-2023</w:t>
            </w:r>
          </w:p>
          <w:p w:rsidR="00093EEB" w:rsidRPr="000C6F1A" w:rsidRDefault="00663F3C" w:rsidP="00663F3C">
            <w:pPr>
              <w:rPr>
                <w:szCs w:val="24"/>
              </w:rPr>
            </w:pPr>
            <w:r w:rsidRPr="000C6F1A">
              <w:rPr>
                <w:b/>
                <w:bCs/>
                <w:szCs w:val="24"/>
              </w:rPr>
              <w:t>Cuarta reunión – Ginebra, 16 de abril de 2018</w:t>
            </w:r>
          </w:p>
        </w:tc>
        <w:tc>
          <w:tcPr>
            <w:tcW w:w="3261" w:type="dxa"/>
          </w:tcPr>
          <w:p w:rsidR="00093EEB" w:rsidRPr="000C6F1A" w:rsidRDefault="00093EEB" w:rsidP="00093EEB">
            <w:pPr>
              <w:spacing w:before="0"/>
              <w:jc w:val="right"/>
              <w:rPr>
                <w:szCs w:val="24"/>
              </w:rPr>
            </w:pPr>
            <w:bookmarkStart w:id="1" w:name="ditulogo"/>
            <w:bookmarkEnd w:id="1"/>
            <w:r w:rsidRPr="000C6F1A">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C6F1A">
        <w:trPr>
          <w:cantSplit/>
          <w:trHeight w:val="20"/>
        </w:trPr>
        <w:tc>
          <w:tcPr>
            <w:tcW w:w="10173" w:type="dxa"/>
            <w:gridSpan w:val="2"/>
            <w:tcBorders>
              <w:bottom w:val="single" w:sz="12" w:space="0" w:color="auto"/>
            </w:tcBorders>
          </w:tcPr>
          <w:p w:rsidR="00093EEB" w:rsidRPr="000C6F1A" w:rsidRDefault="00093EEB">
            <w:pPr>
              <w:spacing w:before="0"/>
              <w:rPr>
                <w:b/>
                <w:bCs/>
                <w:szCs w:val="24"/>
              </w:rPr>
            </w:pPr>
          </w:p>
        </w:tc>
      </w:tr>
      <w:tr w:rsidR="00093EEB" w:rsidRPr="000C6F1A">
        <w:trPr>
          <w:cantSplit/>
          <w:trHeight w:val="20"/>
        </w:trPr>
        <w:tc>
          <w:tcPr>
            <w:tcW w:w="6912" w:type="dxa"/>
            <w:tcBorders>
              <w:top w:val="single" w:sz="12" w:space="0" w:color="auto"/>
            </w:tcBorders>
          </w:tcPr>
          <w:p w:rsidR="00093EEB" w:rsidRPr="000C6F1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C6F1A" w:rsidRDefault="00093EEB">
            <w:pPr>
              <w:spacing w:before="0"/>
              <w:rPr>
                <w:b/>
                <w:bCs/>
                <w:szCs w:val="24"/>
              </w:rPr>
            </w:pPr>
          </w:p>
        </w:tc>
      </w:tr>
      <w:tr w:rsidR="00093EEB" w:rsidRPr="000C6F1A">
        <w:trPr>
          <w:cantSplit/>
          <w:trHeight w:val="20"/>
        </w:trPr>
        <w:tc>
          <w:tcPr>
            <w:tcW w:w="6912" w:type="dxa"/>
            <w:shd w:val="clear" w:color="auto" w:fill="auto"/>
          </w:tcPr>
          <w:p w:rsidR="00093EEB" w:rsidRPr="000C6F1A"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C6F1A" w:rsidRDefault="00093EEB" w:rsidP="006C4DCB">
            <w:pPr>
              <w:spacing w:before="0"/>
              <w:rPr>
                <w:b/>
                <w:bCs/>
                <w:szCs w:val="24"/>
              </w:rPr>
            </w:pPr>
            <w:r w:rsidRPr="000C6F1A">
              <w:rPr>
                <w:b/>
                <w:bCs/>
                <w:szCs w:val="24"/>
              </w:rPr>
              <w:t>Documento C</w:t>
            </w:r>
            <w:r w:rsidR="00663F3C" w:rsidRPr="000C6F1A">
              <w:rPr>
                <w:b/>
                <w:bCs/>
                <w:szCs w:val="24"/>
              </w:rPr>
              <w:t>WG-SFP-4</w:t>
            </w:r>
            <w:r w:rsidRPr="000C6F1A">
              <w:rPr>
                <w:b/>
                <w:bCs/>
                <w:szCs w:val="24"/>
              </w:rPr>
              <w:t>/</w:t>
            </w:r>
            <w:r w:rsidR="006C4DCB" w:rsidRPr="000C6F1A">
              <w:rPr>
                <w:b/>
                <w:bCs/>
                <w:szCs w:val="24"/>
              </w:rPr>
              <w:t>8b</w:t>
            </w:r>
            <w:r w:rsidRPr="000C6F1A">
              <w:rPr>
                <w:b/>
                <w:bCs/>
                <w:szCs w:val="24"/>
              </w:rPr>
              <w:t>-S</w:t>
            </w:r>
          </w:p>
        </w:tc>
      </w:tr>
      <w:tr w:rsidR="00093EEB" w:rsidRPr="000C6F1A">
        <w:trPr>
          <w:cantSplit/>
          <w:trHeight w:val="20"/>
        </w:trPr>
        <w:tc>
          <w:tcPr>
            <w:tcW w:w="6912" w:type="dxa"/>
            <w:shd w:val="clear" w:color="auto" w:fill="auto"/>
          </w:tcPr>
          <w:p w:rsidR="00093EEB" w:rsidRPr="000C6F1A"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C6F1A" w:rsidRDefault="006C4DCB" w:rsidP="00663F3C">
            <w:pPr>
              <w:spacing w:before="0"/>
              <w:rPr>
                <w:b/>
                <w:bCs/>
                <w:szCs w:val="24"/>
              </w:rPr>
            </w:pPr>
            <w:r w:rsidRPr="000C6F1A">
              <w:rPr>
                <w:b/>
                <w:bCs/>
                <w:szCs w:val="24"/>
              </w:rPr>
              <w:t>9 de marzo</w:t>
            </w:r>
            <w:r w:rsidR="00093EEB" w:rsidRPr="000C6F1A">
              <w:rPr>
                <w:b/>
                <w:bCs/>
                <w:szCs w:val="24"/>
              </w:rPr>
              <w:t xml:space="preserve"> de 201</w:t>
            </w:r>
            <w:r w:rsidR="009F4811" w:rsidRPr="000C6F1A">
              <w:rPr>
                <w:b/>
                <w:bCs/>
                <w:szCs w:val="24"/>
              </w:rPr>
              <w:t>8</w:t>
            </w:r>
          </w:p>
        </w:tc>
      </w:tr>
      <w:tr w:rsidR="00093EEB" w:rsidRPr="000C6F1A">
        <w:trPr>
          <w:cantSplit/>
          <w:trHeight w:val="20"/>
        </w:trPr>
        <w:tc>
          <w:tcPr>
            <w:tcW w:w="6912" w:type="dxa"/>
            <w:shd w:val="clear" w:color="auto" w:fill="auto"/>
          </w:tcPr>
          <w:p w:rsidR="00093EEB" w:rsidRPr="000C6F1A" w:rsidRDefault="00093EEB">
            <w:pPr>
              <w:shd w:val="solid" w:color="FFFFFF" w:fill="FFFFFF"/>
              <w:spacing w:before="0"/>
              <w:rPr>
                <w:smallCaps/>
                <w:szCs w:val="24"/>
              </w:rPr>
            </w:pPr>
            <w:bookmarkStart w:id="5" w:name="dorlang" w:colFirst="1" w:colLast="1"/>
            <w:bookmarkEnd w:id="4"/>
          </w:p>
        </w:tc>
        <w:tc>
          <w:tcPr>
            <w:tcW w:w="3261" w:type="dxa"/>
          </w:tcPr>
          <w:p w:rsidR="00093EEB" w:rsidRPr="000C6F1A" w:rsidRDefault="00093EEB" w:rsidP="00093EEB">
            <w:pPr>
              <w:spacing w:before="0"/>
              <w:rPr>
                <w:b/>
                <w:bCs/>
                <w:szCs w:val="24"/>
              </w:rPr>
            </w:pPr>
            <w:r w:rsidRPr="000C6F1A">
              <w:rPr>
                <w:b/>
                <w:bCs/>
                <w:szCs w:val="24"/>
              </w:rPr>
              <w:t>Original: inglés</w:t>
            </w:r>
          </w:p>
        </w:tc>
      </w:tr>
      <w:tr w:rsidR="00093EEB" w:rsidRPr="000C6F1A">
        <w:trPr>
          <w:cantSplit/>
        </w:trPr>
        <w:tc>
          <w:tcPr>
            <w:tcW w:w="10173" w:type="dxa"/>
            <w:gridSpan w:val="2"/>
          </w:tcPr>
          <w:p w:rsidR="00093EEB" w:rsidRPr="000C6F1A" w:rsidRDefault="00093EEB" w:rsidP="007279AA">
            <w:pPr>
              <w:pStyle w:val="Source"/>
              <w:spacing w:before="240"/>
            </w:pPr>
            <w:bookmarkStart w:id="6" w:name="dsource" w:colFirst="0" w:colLast="0"/>
            <w:bookmarkEnd w:id="0"/>
            <w:bookmarkEnd w:id="5"/>
          </w:p>
        </w:tc>
      </w:tr>
      <w:tr w:rsidR="00093EEB" w:rsidRPr="000C6F1A">
        <w:trPr>
          <w:cantSplit/>
        </w:trPr>
        <w:tc>
          <w:tcPr>
            <w:tcW w:w="10173" w:type="dxa"/>
            <w:gridSpan w:val="2"/>
          </w:tcPr>
          <w:p w:rsidR="00093EEB" w:rsidRPr="000C6F1A" w:rsidRDefault="007279AA" w:rsidP="0093557E">
            <w:pPr>
              <w:pStyle w:val="ResNo"/>
              <w:spacing w:before="240"/>
            </w:pPr>
            <w:bookmarkStart w:id="7" w:name="dtitle1" w:colFirst="0" w:colLast="0"/>
            <w:bookmarkEnd w:id="6"/>
            <w:r w:rsidRPr="000C6F1A">
              <w:t>[</w:t>
            </w:r>
            <w:r w:rsidR="0093557E" w:rsidRPr="000C6F1A">
              <w:t>VERSIÓN</w:t>
            </w:r>
            <w:r w:rsidRPr="000C6F1A">
              <w:t xml:space="preserve"> </w:t>
            </w:r>
            <w:r w:rsidR="0093557E">
              <w:t>con marcas de revisión</w:t>
            </w:r>
            <w:r w:rsidRPr="000C6F1A">
              <w:t>]</w:t>
            </w:r>
          </w:p>
        </w:tc>
      </w:tr>
    </w:tbl>
    <w:p w:rsidR="006C4DCB" w:rsidRPr="000C6F1A" w:rsidRDefault="006C4DCB" w:rsidP="00B0763A">
      <w:pPr>
        <w:pStyle w:val="ResNo"/>
        <w:spacing w:before="240"/>
      </w:pPr>
      <w:bookmarkStart w:id="8" w:name="_Toc406754253"/>
      <w:bookmarkStart w:id="9" w:name="_Toc164569907"/>
      <w:bookmarkStart w:id="10" w:name="_Toc406757710"/>
      <w:bookmarkEnd w:id="7"/>
      <w:r w:rsidRPr="000C6F1A">
        <w:t xml:space="preserve">RESOLUCIÓN </w:t>
      </w:r>
      <w:r w:rsidRPr="000C6F1A">
        <w:rPr>
          <w:rStyle w:val="href"/>
          <w:bCs/>
        </w:rPr>
        <w:t>151</w:t>
      </w:r>
      <w:r w:rsidRPr="000C6F1A">
        <w:t xml:space="preserve"> (REV. </w:t>
      </w:r>
      <w:del w:id="11" w:author="Marin Matas, Juan Gabriel" w:date="2018-03-19T14:14:00Z">
        <w:r w:rsidRPr="000C6F1A" w:rsidDel="006C4DCB">
          <w:delText>busán</w:delText>
        </w:r>
      </w:del>
      <w:del w:id="12" w:author="Mendoza Siles, Sidma Jeanneth" w:date="2018-04-09T16:34:00Z">
        <w:r w:rsidRPr="000C6F1A" w:rsidDel="00B0763A">
          <w:delText>, 2014</w:delText>
        </w:r>
      </w:del>
      <w:ins w:id="13" w:author="Marin Matas, Juan Gabriel" w:date="2018-03-19T14:14:00Z">
        <w:r w:rsidR="00FA1FD9" w:rsidRPr="000C6F1A">
          <w:t>Dubái</w:t>
        </w:r>
      </w:ins>
      <w:ins w:id="14" w:author="Mendoza Siles, Sidma Jeanneth" w:date="2018-04-09T16:34:00Z">
        <w:r w:rsidR="00B0763A" w:rsidRPr="000C6F1A">
          <w:t>, 2018</w:t>
        </w:r>
      </w:ins>
      <w:r w:rsidRPr="000C6F1A">
        <w:t>)</w:t>
      </w:r>
      <w:bookmarkStart w:id="15" w:name="_GoBack"/>
      <w:bookmarkEnd w:id="8"/>
      <w:bookmarkEnd w:id="15"/>
    </w:p>
    <w:p w:rsidR="006C4DCB" w:rsidRPr="000C6F1A" w:rsidRDefault="006C4DCB" w:rsidP="00E30888">
      <w:pPr>
        <w:pStyle w:val="Restitle"/>
        <w:spacing w:line="480" w:lineRule="auto"/>
      </w:pPr>
      <w:bookmarkStart w:id="16" w:name="_Toc406754254"/>
      <w:bookmarkEnd w:id="9"/>
      <w:bookmarkEnd w:id="10"/>
      <w:del w:id="17" w:author="Peral, Fernando" w:date="2018-04-05T14:40:00Z">
        <w:r w:rsidRPr="000C6F1A" w:rsidDel="004464B0">
          <w:delText xml:space="preserve">Aplicación </w:delText>
        </w:r>
      </w:del>
      <w:ins w:id="18" w:author="Peral, Fernando" w:date="2018-04-05T14:40:00Z">
        <w:r w:rsidR="004464B0" w:rsidRPr="000C6F1A">
          <w:t xml:space="preserve">Mejora </w:t>
        </w:r>
      </w:ins>
      <w:r w:rsidRPr="000C6F1A">
        <w:t xml:space="preserve">de la gestión basada en los resultados en la </w:t>
      </w:r>
      <w:proofErr w:type="spellStart"/>
      <w:r w:rsidRPr="000C6F1A">
        <w:t>UIT</w:t>
      </w:r>
      <w:bookmarkEnd w:id="16"/>
      <w:proofErr w:type="spellEnd"/>
    </w:p>
    <w:p w:rsidR="00901FB8" w:rsidRPr="000C6F1A" w:rsidRDefault="00901FB8" w:rsidP="0093557E">
      <w:pPr>
        <w:pStyle w:val="Normalaftertitle"/>
      </w:pPr>
      <w:r w:rsidRPr="000C6F1A">
        <w:rPr>
          <w:highlight w:val="green"/>
        </w:rPr>
        <w:t>[text</w:t>
      </w:r>
      <w:r w:rsidR="0093557E">
        <w:rPr>
          <w:highlight w:val="green"/>
        </w:rPr>
        <w:t>o</w:t>
      </w:r>
      <w:r w:rsidRPr="000C6F1A">
        <w:rPr>
          <w:highlight w:val="green"/>
        </w:rPr>
        <w:t xml:space="preserve"> </w:t>
      </w:r>
      <w:r w:rsidR="0093557E">
        <w:rPr>
          <w:highlight w:val="green"/>
        </w:rPr>
        <w:t>de la</w:t>
      </w:r>
      <w:r w:rsidRPr="000C6F1A">
        <w:rPr>
          <w:highlight w:val="green"/>
        </w:rPr>
        <w:t xml:space="preserve"> Res</w:t>
      </w:r>
      <w:r w:rsidR="0093557E">
        <w:rPr>
          <w:highlight w:val="green"/>
        </w:rPr>
        <w:t>.</w:t>
      </w:r>
      <w:r w:rsidRPr="000C6F1A">
        <w:rPr>
          <w:highlight w:val="green"/>
        </w:rPr>
        <w:t xml:space="preserve"> 72]</w:t>
      </w:r>
    </w:p>
    <w:p w:rsidR="006C4DCB" w:rsidRPr="000C6F1A" w:rsidRDefault="006C4DCB" w:rsidP="00481D9B">
      <w:pPr>
        <w:pStyle w:val="Normalaftertitle"/>
      </w:pPr>
      <w:r w:rsidRPr="000C6F1A">
        <w:t>La Conferencia de Plenipotenciarios de la Unión Internacional de Telecomunicaciones (</w:t>
      </w:r>
      <w:del w:id="19" w:author="Mendoza Siles, Sidma Jeanneth" w:date="2018-04-09T09:19:00Z">
        <w:r w:rsidRPr="000C6F1A" w:rsidDel="007D058D">
          <w:delText>Busán, 2014</w:delText>
        </w:r>
      </w:del>
      <w:ins w:id="20" w:author="Mendoza Siles, Sidma Jeanneth" w:date="2018-04-09T09:19:00Z">
        <w:r w:rsidR="007D058D" w:rsidRPr="000C6F1A">
          <w:t>Dub</w:t>
        </w:r>
      </w:ins>
      <w:ins w:id="21" w:author="Mendoza Siles, Sidma Jeanneth" w:date="2018-04-09T09:21:00Z">
        <w:r w:rsidR="007D058D" w:rsidRPr="000C6F1A">
          <w:rPr>
            <w:lang w:eastAsia="es-ES"/>
          </w:rPr>
          <w:t>á</w:t>
        </w:r>
      </w:ins>
      <w:ins w:id="22" w:author="Mendoza Siles, Sidma Jeanneth" w:date="2018-04-09T09:19:00Z">
        <w:r w:rsidR="007D058D" w:rsidRPr="000C6F1A">
          <w:t>i,</w:t>
        </w:r>
      </w:ins>
      <w:ins w:id="23" w:author="Mendoza Siles, Sidma Jeanneth" w:date="2018-04-09T14:39:00Z">
        <w:r w:rsidR="00481D9B">
          <w:t> </w:t>
        </w:r>
      </w:ins>
      <w:ins w:id="24" w:author="Mendoza Siles, Sidma Jeanneth" w:date="2018-04-09T09:19:00Z">
        <w:r w:rsidR="007D058D" w:rsidRPr="000C6F1A">
          <w:t>2018</w:t>
        </w:r>
      </w:ins>
      <w:r w:rsidRPr="000C6F1A">
        <w:t>),</w:t>
      </w:r>
    </w:p>
    <w:p w:rsidR="00901FB8" w:rsidRPr="000C6F1A" w:rsidRDefault="006C4DCB" w:rsidP="00901FB8">
      <w:pPr>
        <w:pStyle w:val="Call"/>
      </w:pPr>
      <w:r w:rsidRPr="000C6F1A">
        <w:rPr>
          <w:rPrChange w:id="25" w:author="Marin Matas, Juan Gabriel" w:date="2018-03-19T14:16:00Z">
            <w:rPr>
              <w:lang w:val="en-US"/>
            </w:rPr>
          </w:rPrChange>
        </w:rPr>
        <w:t>Consider</w:t>
      </w:r>
      <w:r w:rsidR="00901FB8" w:rsidRPr="000C6F1A">
        <w:t>ando</w:t>
      </w:r>
    </w:p>
    <w:p w:rsidR="006C4DCB" w:rsidRPr="000C6F1A" w:rsidRDefault="00ED4C81" w:rsidP="00901FB8">
      <w:pPr>
        <w:rPr>
          <w:rPrChange w:id="26" w:author="Marin Matas, Juan Gabriel" w:date="2018-03-19T14:16:00Z">
            <w:rPr>
              <w:lang w:val="en-US"/>
            </w:rPr>
          </w:rPrChange>
        </w:rPr>
      </w:pPr>
      <w:del w:id="27" w:author="Marin Matas, Juan Gabriel" w:date="2018-03-19T14:38:00Z">
        <w:r w:rsidRPr="000C6F1A" w:rsidDel="00ED4C81">
          <w:rPr>
            <w:highlight w:val="green"/>
          </w:rPr>
          <w:delText>que los progresos en la obtención de las metas y los objetivos de la UIT puede evaluarse y mejorarse considerablemente mediante la vinculación de los Planes Estratégico, Financiero y Operacional, en los cuales se definen las actividades que está previsto emprender durante el periodo correspondiente a esos planes</w:delText>
        </w:r>
      </w:del>
    </w:p>
    <w:p w:rsidR="006C4DCB" w:rsidRPr="000C6F1A" w:rsidRDefault="006C4DCB" w:rsidP="007D058D">
      <w:pPr>
        <w:rPr>
          <w:lang w:eastAsia="es-ES"/>
        </w:rPr>
      </w:pPr>
      <w:r w:rsidRPr="000C6F1A">
        <w:rPr>
          <w:i/>
          <w:iCs/>
          <w:lang w:eastAsia="es-ES"/>
        </w:rPr>
        <w:t>a)</w:t>
      </w:r>
      <w:r w:rsidRPr="000C6F1A">
        <w:rPr>
          <w:lang w:eastAsia="es-ES"/>
        </w:rPr>
        <w:tab/>
        <w:t xml:space="preserve">la Resolución 72 (Rev. </w:t>
      </w:r>
      <w:proofErr w:type="spellStart"/>
      <w:r w:rsidRPr="000C6F1A">
        <w:rPr>
          <w:lang w:eastAsia="es-ES"/>
        </w:rPr>
        <w:t>Busán</w:t>
      </w:r>
      <w:proofErr w:type="spellEnd"/>
      <w:r w:rsidRPr="000C6F1A">
        <w:rPr>
          <w:lang w:eastAsia="es-ES"/>
        </w:rPr>
        <w:t xml:space="preserve">, 2014) </w:t>
      </w:r>
      <w:del w:id="28" w:author="Mendoza Siles, Sidma Jeanneth" w:date="2018-04-09T09:18:00Z">
        <w:r w:rsidRPr="000C6F1A" w:rsidDel="007D058D">
          <w:rPr>
            <w:lang w:eastAsia="es-ES"/>
          </w:rPr>
          <w:delText>de la presente Conferencia</w:delText>
        </w:r>
      </w:del>
      <w:r w:rsidRPr="000C6F1A">
        <w:rPr>
          <w:lang w:eastAsia="es-ES"/>
        </w:rPr>
        <w:t xml:space="preserve">, en la que se </w:t>
      </w:r>
      <w:del w:id="29" w:author="Mendoza Siles, Sidma Jeanneth" w:date="2018-04-09T09:18:00Z">
        <w:r w:rsidRPr="000C6F1A" w:rsidDel="007D058D">
          <w:rPr>
            <w:lang w:eastAsia="es-ES"/>
          </w:rPr>
          <w:delText>señala que los progresos que se realizan en la consecución de los objetivos de la UIT puede evaluarse y mejorarse considerablemente mediante la vinculación de los Planes Estratégico, Financiero y Operacional, en los cuales se puntualizan las actividades planificadas que se han de iniciar durante el periodo correspondiente a esos planes</w:delText>
        </w:r>
      </w:del>
      <w:ins w:id="30" w:author="Mendoza Siles, Sidma Jeanneth" w:date="2018-04-09T09:08:00Z">
        <w:r w:rsidR="007D058D" w:rsidRPr="000C6F1A">
          <w:rPr>
            <w:lang w:eastAsia="es-ES"/>
          </w:rPr>
          <w:t>destaca la necesidad de vincular la planificación estratégica, financiera y operacional a través de conexiones entre los documentos correspondientes y la información que contienen</w:t>
        </w:r>
      </w:ins>
      <w:r w:rsidRPr="000C6F1A">
        <w:rPr>
          <w:lang w:eastAsia="es-ES"/>
        </w:rPr>
        <w:t>;</w:t>
      </w:r>
    </w:p>
    <w:p w:rsidR="001C6A05" w:rsidRDefault="006C4DCB" w:rsidP="001C6A05">
      <w:pPr>
        <w:rPr>
          <w:ins w:id="31" w:author="Mendoza Siles, Sidma Jeanneth" w:date="2018-04-09T09:38:00Z"/>
        </w:rPr>
      </w:pPr>
      <w:r w:rsidRPr="000C6F1A">
        <w:rPr>
          <w:i/>
          <w:iCs/>
          <w:lang w:eastAsia="es-ES"/>
        </w:rPr>
        <w:t>b)</w:t>
      </w:r>
      <w:r w:rsidRPr="000C6F1A">
        <w:rPr>
          <w:lang w:eastAsia="es-ES"/>
        </w:rPr>
        <w:tab/>
        <w:t xml:space="preserve">la Resolución 151 (Rev. </w:t>
      </w:r>
      <w:del w:id="32" w:author="Mendoza Siles, Sidma Jeanneth" w:date="2018-04-09T09:26:00Z">
        <w:r w:rsidRPr="000C6F1A" w:rsidDel="000C6F1A">
          <w:rPr>
            <w:lang w:eastAsia="es-ES"/>
          </w:rPr>
          <w:delText>Guadalajara</w:delText>
        </w:r>
        <w:r w:rsidR="000C6F1A" w:rsidRPr="000C6F1A" w:rsidDel="000C6F1A">
          <w:rPr>
            <w:lang w:eastAsia="es-ES"/>
          </w:rPr>
          <w:delText>,</w:delText>
        </w:r>
        <w:r w:rsidRPr="000C6F1A" w:rsidDel="000C6F1A">
          <w:rPr>
            <w:lang w:eastAsia="es-ES"/>
          </w:rPr>
          <w:delText xml:space="preserve"> 2010</w:delText>
        </w:r>
      </w:del>
      <w:proofErr w:type="spellStart"/>
      <w:ins w:id="33" w:author="Mendoza Siles, Sidma Jeanneth" w:date="2018-04-09T09:25:00Z">
        <w:r w:rsidR="000C6F1A" w:rsidRPr="000C6F1A">
          <w:rPr>
            <w:lang w:eastAsia="es-ES"/>
          </w:rPr>
          <w:t>Busán</w:t>
        </w:r>
      </w:ins>
      <w:proofErr w:type="spellEnd"/>
      <w:ins w:id="34" w:author="Mendoza Siles, Sidma Jeanneth" w:date="2018-04-09T09:27:00Z">
        <w:r w:rsidR="000C6F1A" w:rsidRPr="000C6F1A">
          <w:rPr>
            <w:lang w:eastAsia="es-ES"/>
          </w:rPr>
          <w:t>, 2014</w:t>
        </w:r>
      </w:ins>
      <w:r w:rsidRPr="000C6F1A">
        <w:rPr>
          <w:lang w:eastAsia="es-ES"/>
        </w:rPr>
        <w:t>)</w:t>
      </w:r>
      <w:del w:id="35" w:author="Peral, Fernando" w:date="2018-04-05T14:43:00Z">
        <w:r w:rsidRPr="000C6F1A" w:rsidDel="004464B0">
          <w:rPr>
            <w:lang w:eastAsia="es-ES"/>
          </w:rPr>
          <w:delText xml:space="preserve"> de la Conferencia de Plenipotenciarios</w:delText>
        </w:r>
      </w:del>
      <w:r w:rsidRPr="000C6F1A">
        <w:rPr>
          <w:lang w:eastAsia="es-ES"/>
        </w:rPr>
        <w:t xml:space="preserve">, en la que se encarga al Secretario General que continúe mejorando los métodos asociados a la plena aplicación de la </w:t>
      </w:r>
      <w:del w:id="36" w:author="Peral, Fernando" w:date="2018-04-05T14:43:00Z">
        <w:r w:rsidRPr="000C6F1A" w:rsidDel="004464B0">
          <w:rPr>
            <w:lang w:eastAsia="es-ES"/>
          </w:rPr>
          <w:delText xml:space="preserve">Presupuestación Basada en los Resultados (PBR) y la </w:delText>
        </w:r>
      </w:del>
      <w:r w:rsidRPr="000C6F1A">
        <w:rPr>
          <w:lang w:eastAsia="es-ES"/>
        </w:rPr>
        <w:t>Gestión Basada en los Resultados (GBR), incluida la presentación de los presupuestos bienales</w:t>
      </w:r>
      <w:r w:rsidRPr="000C6F1A">
        <w:t>,</w:t>
      </w:r>
      <w:ins w:id="37" w:author="Mendoza Siles, Sidma Jeanneth" w:date="2018-04-09T09:38:00Z">
        <w:r w:rsidR="001C6A05" w:rsidRPr="000C6F1A">
          <w:t xml:space="preserve"> sobre la base del concepto de elaboración del presupuesto</w:t>
        </w:r>
      </w:ins>
      <w:ins w:id="38" w:author="Mendoza Siles, Sidma Jeanneth" w:date="2018-04-09T09:32:00Z">
        <w:r w:rsidR="000C6F1A" w:rsidRPr="000C6F1A">
          <w:t xml:space="preserve"> basada en los resultados (PBR)</w:t>
        </w:r>
      </w:ins>
      <w:r w:rsidRPr="000C6F1A">
        <w:t>;</w:t>
      </w:r>
    </w:p>
    <w:p w:rsidR="001C6A05" w:rsidRPr="000C6F1A" w:rsidRDefault="001C6A05" w:rsidP="001C6A05">
      <w:pPr>
        <w:rPr>
          <w:ins w:id="39" w:author="Mendoza Siles, Sidma Jeanneth" w:date="2018-04-09T09:35:00Z"/>
        </w:rPr>
      </w:pPr>
      <w:ins w:id="40" w:author="Mendoza Siles, Sidma Jeanneth" w:date="2018-04-09T09:35:00Z">
        <w:r w:rsidRPr="000C6F1A">
          <w:rPr>
            <w:i/>
            <w:iCs/>
            <w:rPrChange w:id="41" w:author="Рус" w:date="2017-12-26T13:12:00Z">
              <w:rPr/>
            </w:rPrChange>
          </w:rPr>
          <w:t>c</w:t>
        </w:r>
        <w:r w:rsidRPr="000C6F1A">
          <w:rPr>
            <w:i/>
            <w:iCs/>
          </w:rPr>
          <w:t>)</w:t>
        </w:r>
        <w:r w:rsidRPr="000C6F1A">
          <w:tab/>
          <w:t>la Resolución 71 (Rev. Dubái, 2018) de la Conferencia de Plenipotenciarios, en la que se establecen las metas estratégicas y los objetivos de la Unión y los Sectores, cuya consecución será fomentada por la GBR;</w:t>
        </w:r>
      </w:ins>
    </w:p>
    <w:p w:rsidR="001C6A05" w:rsidRPr="000C6F1A" w:rsidRDefault="001C6A05" w:rsidP="001C6A05">
      <w:pPr>
        <w:rPr>
          <w:ins w:id="42" w:author="Mendoza Siles, Sidma Jeanneth" w:date="2018-04-09T09:35:00Z"/>
        </w:rPr>
      </w:pPr>
      <w:ins w:id="43" w:author="Mendoza Siles, Sidma Jeanneth" w:date="2018-04-09T09:35:00Z">
        <w:r w:rsidRPr="000C6F1A">
          <w:rPr>
            <w:i/>
            <w:iCs/>
          </w:rPr>
          <w:t>d)</w:t>
        </w:r>
        <w:r w:rsidRPr="000C6F1A">
          <w:tab/>
          <w:t>la Decisión 5 (Rev. Dubái, 2018) de la Conferencia de Plenipotenciarios, en la que se indican las limitaciones de recursos para el periodo 2020-2023 y se indican metas y objetivos específicos para mejorar la eficacia de las actividades de la UIT;</w:t>
        </w:r>
      </w:ins>
    </w:p>
    <w:p w:rsidR="001C6A05" w:rsidRPr="000C6F1A" w:rsidRDefault="001C6A05" w:rsidP="0067745C">
      <w:pPr>
        <w:rPr>
          <w:ins w:id="44" w:author="Mendoza Siles, Sidma Jeanneth" w:date="2018-04-09T09:42:00Z"/>
        </w:rPr>
      </w:pPr>
      <w:ins w:id="45" w:author="Mendoza Siles, Sidma Jeanneth" w:date="2018-04-09T09:42:00Z">
        <w:r w:rsidRPr="000C6F1A">
          <w:rPr>
            <w:i/>
            <w:iCs/>
            <w:rPrChange w:id="46" w:author="Рус" w:date="2017-12-26T13:55:00Z">
              <w:rPr>
                <w:szCs w:val="24"/>
              </w:rPr>
            </w:rPrChange>
          </w:rPr>
          <w:lastRenderedPageBreak/>
          <w:t>e)</w:t>
        </w:r>
        <w:r w:rsidRPr="000C6F1A">
          <w:tab/>
          <w:t>la Resolución 48 (Rev. XXXX, 20XX) en la que se dispone que la gestión y el desarrollo de los recursos humanos en la UIT deben seguir siendo compatibles con los objetivos y actividades de la Unión y del régimen común de las Naciones Unidas,</w:t>
        </w:r>
      </w:ins>
    </w:p>
    <w:p w:rsidR="006C4DCB" w:rsidRPr="000C6F1A" w:rsidRDefault="006C4DCB">
      <w:pPr>
        <w:pPrChange w:id="47" w:author="Mendoza Siles, Sidma Jeanneth" w:date="2018-04-09T09:42:00Z">
          <w:pPr>
            <w:jc w:val="both"/>
          </w:pPr>
        </w:pPrChange>
      </w:pPr>
      <w:del w:id="48" w:author="Author" w:date="2018-03-09T10:41:00Z">
        <w:r w:rsidRPr="00814385" w:rsidDel="007642A2">
          <w:rPr>
            <w:i/>
            <w:iCs/>
            <w:szCs w:val="24"/>
            <w:highlight w:val="green"/>
          </w:rPr>
          <w:delText xml:space="preserve">f) </w:delText>
        </w:r>
        <w:r w:rsidRPr="00814385" w:rsidDel="007642A2">
          <w:rPr>
            <w:i/>
            <w:iCs/>
            <w:color w:val="8DB3E2" w:themeColor="text2" w:themeTint="66"/>
            <w:szCs w:val="24"/>
            <w:highlight w:val="green"/>
          </w:rPr>
          <w:delText>[</w:delText>
        </w:r>
      </w:del>
      <w:del w:id="49" w:author="Marin Matas, Juan Gabriel" w:date="2018-03-19T14:21:00Z">
        <w:r w:rsidR="001A0731" w:rsidRPr="00814385" w:rsidDel="001A0731">
          <w:rPr>
            <w:i/>
            <w:iCs/>
            <w:color w:val="8DB3E2" w:themeColor="text2" w:themeTint="66"/>
            <w:szCs w:val="24"/>
            <w:highlight w:val="green"/>
          </w:rPr>
          <w:delText>reconociendo</w:delText>
        </w:r>
        <w:r w:rsidRPr="00814385" w:rsidDel="001A0731">
          <w:rPr>
            <w:i/>
            <w:iCs/>
            <w:color w:val="8DB3E2" w:themeColor="text2" w:themeTint="66"/>
            <w:szCs w:val="24"/>
            <w:highlight w:val="green"/>
          </w:rPr>
          <w:delText xml:space="preserve"> </w:delText>
        </w:r>
      </w:del>
      <w:del w:id="50" w:author="Author" w:date="2018-03-09T10:41:00Z">
        <w:r w:rsidRPr="00814385" w:rsidDel="007642A2">
          <w:rPr>
            <w:i/>
            <w:iCs/>
            <w:color w:val="8DB3E2" w:themeColor="text2" w:themeTint="66"/>
            <w:szCs w:val="24"/>
            <w:highlight w:val="green"/>
          </w:rPr>
          <w:delText xml:space="preserve">c)] </w:delText>
        </w:r>
        <w:r w:rsidRPr="00814385" w:rsidDel="007642A2">
          <w:rPr>
            <w:szCs w:val="24"/>
            <w:highlight w:val="green"/>
          </w:rPr>
          <w:tab/>
        </w:r>
      </w:del>
      <w:del w:id="51" w:author="Spanish83" w:date="2018-01-04T17:21:00Z">
        <w:r w:rsidR="001A0731" w:rsidRPr="00814385" w:rsidDel="00FA2C8A">
          <w:rPr>
            <w:highlight w:val="green"/>
          </w:rPr>
          <w:delText>que se requieren mecanismos de supervisión eficaces y precisos a fin de que el Consejo de la UIT pueda seguir los avances en lo que respecta a la vinculación de las funciones estratégica, operacional y financiera y evaluar la ejecución de los Planes Operacionales;</w:delText>
        </w:r>
      </w:del>
    </w:p>
    <w:p w:rsidR="006C4DCB" w:rsidRPr="00814385" w:rsidRDefault="00814385">
      <w:pPr>
        <w:pStyle w:val="Call"/>
        <w:rPr>
          <w:ins w:id="52" w:author="Author" w:date="2018-02-28T15:35:00Z"/>
          <w:rPrChange w:id="53" w:author="Mendoza Siles, Sidma Jeanneth" w:date="2018-04-09T09:44:00Z">
            <w:rPr>
              <w:ins w:id="54" w:author="Author" w:date="2018-02-28T15:35:00Z"/>
              <w:lang w:val="en-US"/>
            </w:rPr>
          </w:rPrChange>
        </w:rPr>
        <w:pPrChange w:id="55" w:author="Mendoza Siles, Sidma Jeanneth" w:date="2018-04-09T09:44:00Z">
          <w:pPr>
            <w:pStyle w:val="Call"/>
            <w:spacing w:line="480" w:lineRule="auto"/>
            <w:jc w:val="both"/>
          </w:pPr>
        </w:pPrChange>
      </w:pPr>
      <w:ins w:id="56" w:author="Mendoza Siles, Sidma Jeanneth" w:date="2018-04-09T09:44:00Z">
        <w:r w:rsidRPr="00814385">
          <w:t>observando</w:t>
        </w:r>
      </w:ins>
    </w:p>
    <w:p w:rsidR="00814385" w:rsidRPr="000C6F1A" w:rsidRDefault="00814385">
      <w:pPr>
        <w:rPr>
          <w:ins w:id="57" w:author="Mendoza Siles, Sidma Jeanneth" w:date="2018-04-09T09:45:00Z"/>
          <w:rPrChange w:id="58" w:author="Peral, Fernando" w:date="2018-04-05T14:47:00Z">
            <w:rPr>
              <w:ins w:id="59" w:author="Mendoza Siles, Sidma Jeanneth" w:date="2018-04-09T09:45:00Z"/>
              <w:lang w:val="en-US"/>
            </w:rPr>
          </w:rPrChange>
        </w:rPr>
        <w:pPrChange w:id="60" w:author="Mendoza Siles, Sidma Jeanneth" w:date="2018-04-09T09:45:00Z">
          <w:pPr>
            <w:spacing w:line="480" w:lineRule="auto"/>
            <w:jc w:val="both"/>
          </w:pPr>
        </w:pPrChange>
      </w:pPr>
      <w:ins w:id="61" w:author="Mendoza Siles, Sidma Jeanneth" w:date="2018-04-09T09:45:00Z">
        <w:r w:rsidRPr="000C6F1A">
          <w:rPr>
            <w:rPrChange w:id="62" w:author="Peral, Fernando" w:date="2018-04-05T14:47:00Z">
              <w:rPr>
                <w:lang w:val="en-US"/>
              </w:rPr>
            </w:rPrChange>
          </w:rPr>
          <w:t>que la Unión tiene que adaptar continuamente sus metodologías y enfoques de gestión de la implementación, reflejando la rápida evolución de las condiciones en la sociedad,</w:t>
        </w:r>
      </w:ins>
    </w:p>
    <w:p w:rsidR="006C4DCB" w:rsidRPr="000C6F1A" w:rsidRDefault="00ED4C81" w:rsidP="00814385">
      <w:pPr>
        <w:pStyle w:val="Call"/>
      </w:pPr>
      <w:r w:rsidRPr="000C6F1A">
        <w:t>reconociendo</w:t>
      </w:r>
    </w:p>
    <w:p w:rsidR="006C4DCB" w:rsidRPr="000C6F1A" w:rsidRDefault="006C4DCB" w:rsidP="002557E7">
      <w:r w:rsidRPr="000C6F1A">
        <w:rPr>
          <w:i/>
          <w:iCs/>
        </w:rPr>
        <w:t>a)</w:t>
      </w:r>
      <w:r w:rsidRPr="000C6F1A">
        <w:tab/>
      </w:r>
      <w:r w:rsidR="001A0731" w:rsidRPr="000C6F1A">
        <w:rPr>
          <w:lang w:eastAsia="es-ES"/>
        </w:rPr>
        <w:t xml:space="preserve">que </w:t>
      </w:r>
      <w:del w:id="63" w:author="Mendoza Siles, Sidma Jeanneth" w:date="2018-04-09T09:47:00Z">
        <w:r w:rsidR="001A0731" w:rsidRPr="000C6F1A" w:rsidDel="00814385">
          <w:rPr>
            <w:lang w:eastAsia="es-ES"/>
          </w:rPr>
          <w:delText>para pasar al próximo nivel de aplicación de la PBR y la GBR en la UIT, deberán afrontarse dificultades y adoptarse medidas que entrañarán, entre otras cosas, un gran cambio cultural y la necesidad de que el personal de todos los niveles se familiarice con los conceptos y la terminología de la GBR</w:delText>
        </w:r>
      </w:del>
      <w:ins w:id="64" w:author="Author" w:date="2018-02-28T14:06:00Z">
        <w:del w:id="65" w:author="Mendoza Siles, Sidma Jeanneth" w:date="2018-04-09T09:47:00Z">
          <w:r w:rsidRPr="000C6F1A" w:rsidDel="00814385">
            <w:delText xml:space="preserve"> </w:delText>
          </w:r>
        </w:del>
      </w:ins>
      <w:ins w:id="66" w:author="Mendoza Siles, Sidma Jeanneth" w:date="2018-04-09T09:48:00Z">
        <w:r w:rsidR="00814385" w:rsidRPr="000C6F1A">
          <w:rPr>
            <w:lang w:eastAsia="es-ES"/>
          </w:rPr>
          <w:t>los procesos</w:t>
        </w:r>
      </w:ins>
      <w:r w:rsidR="00814385" w:rsidRPr="000C6F1A">
        <w:rPr>
          <w:lang w:eastAsia="es-ES"/>
        </w:rPr>
        <w:t xml:space="preserve"> de</w:t>
      </w:r>
      <w:ins w:id="67" w:author="Mendoza Siles, Sidma Jeanneth" w:date="2018-04-09T09:48:00Z">
        <w:r w:rsidR="00814385" w:rsidRPr="000C6F1A">
          <w:rPr>
            <w:lang w:eastAsia="es-ES"/>
          </w:rPr>
          <w:t xml:space="preserve"> la </w:t>
        </w:r>
        <w:proofErr w:type="spellStart"/>
        <w:r w:rsidR="00814385" w:rsidRPr="000C6F1A">
          <w:rPr>
            <w:lang w:eastAsia="es-ES"/>
          </w:rPr>
          <w:t>GBR</w:t>
        </w:r>
      </w:ins>
      <w:proofErr w:type="spellEnd"/>
      <w:r w:rsidR="00814385" w:rsidRPr="000C6F1A">
        <w:rPr>
          <w:lang w:eastAsia="es-ES"/>
        </w:rPr>
        <w:t xml:space="preserve"> y </w:t>
      </w:r>
      <w:ins w:id="68" w:author="Mendoza Siles, Sidma Jeanneth" w:date="2018-04-09T09:48:00Z">
        <w:r w:rsidR="00814385" w:rsidRPr="000C6F1A">
          <w:rPr>
            <w:lang w:eastAsia="es-ES"/>
          </w:rPr>
          <w:t xml:space="preserve">la </w:t>
        </w:r>
        <w:proofErr w:type="spellStart"/>
        <w:r w:rsidR="00814385" w:rsidRPr="000C6F1A">
          <w:rPr>
            <w:lang w:eastAsia="es-ES"/>
          </w:rPr>
          <w:t>PBR</w:t>
        </w:r>
        <w:proofErr w:type="spellEnd"/>
        <w:r w:rsidR="00814385" w:rsidRPr="000C6F1A">
          <w:rPr>
            <w:lang w:eastAsia="es-ES"/>
          </w:rPr>
          <w:t xml:space="preserve"> </w:t>
        </w:r>
      </w:ins>
      <w:r w:rsidR="001A0731" w:rsidRPr="00BE1E8E">
        <w:rPr>
          <w:lang w:eastAsia="es-ES"/>
        </w:rPr>
        <w:t xml:space="preserve">en la </w:t>
      </w:r>
      <w:proofErr w:type="spellStart"/>
      <w:r w:rsidR="001A0731" w:rsidRPr="00BE1E8E">
        <w:rPr>
          <w:lang w:eastAsia="es-ES"/>
        </w:rPr>
        <w:t>UIT</w:t>
      </w:r>
      <w:proofErr w:type="spellEnd"/>
      <w:r w:rsidR="001A0731" w:rsidRPr="00BE1E8E">
        <w:rPr>
          <w:lang w:eastAsia="es-ES"/>
        </w:rPr>
        <w:t xml:space="preserve"> </w:t>
      </w:r>
      <w:ins w:id="69" w:author="Spanish" w:date="2018-01-11T14:11:00Z">
        <w:del w:id="70" w:author="Mendoza Siles, Sidma Jeanneth" w:date="2018-04-09T09:50:00Z">
          <w:r w:rsidR="001A0731" w:rsidRPr="00BE1E8E" w:rsidDel="00814385">
            <w:rPr>
              <w:lang w:eastAsia="es-ES"/>
            </w:rPr>
            <w:delText>permitirán</w:delText>
          </w:r>
        </w:del>
      </w:ins>
      <w:ins w:id="71" w:author="Mendoza Siles, Sidma Jeanneth" w:date="2018-04-09T09:51:00Z">
        <w:r w:rsidR="00814385" w:rsidRPr="00BE1E8E">
          <w:rPr>
            <w:lang w:eastAsia="es-ES"/>
          </w:rPr>
          <w:t>conllevarán</w:t>
        </w:r>
        <w:r w:rsidR="00814385" w:rsidRPr="000C6F1A">
          <w:rPr>
            <w:lang w:eastAsia="es-ES"/>
          </w:rPr>
          <w:t xml:space="preserve"> el mayor desarrollo de una cultura institucional</w:t>
        </w:r>
        <w:r w:rsidR="00814385">
          <w:rPr>
            <w:lang w:eastAsia="es-ES"/>
          </w:rPr>
          <w:t xml:space="preserve"> </w:t>
        </w:r>
      </w:ins>
      <w:r w:rsidR="001A0731" w:rsidRPr="000C6F1A">
        <w:rPr>
          <w:lang w:eastAsia="es-ES"/>
        </w:rPr>
        <w:t>y la</w:t>
      </w:r>
      <w:ins w:id="72" w:author="Mendoza Siles, Sidma Jeanneth" w:date="2018-04-09T09:52:00Z">
        <w:r w:rsidR="00814385" w:rsidRPr="000C6F1A">
          <w:t xml:space="preserve"> </w:t>
        </w:r>
        <w:r w:rsidR="00814385" w:rsidRPr="000C6F1A">
          <w:rPr>
            <w:lang w:eastAsia="es-ES"/>
          </w:rPr>
          <w:t>participación del</w:t>
        </w:r>
      </w:ins>
      <w:r w:rsidR="001A0731" w:rsidRPr="000C6F1A">
        <w:rPr>
          <w:lang w:eastAsia="es-ES"/>
        </w:rPr>
        <w:t xml:space="preserve"> personal </w:t>
      </w:r>
      <w:ins w:id="73" w:author="Mendoza Siles, Sidma Jeanneth" w:date="2018-04-09T14:03:00Z">
        <w:r w:rsidR="00C91EEC" w:rsidRPr="000C6F1A">
          <w:rPr>
            <w:lang w:eastAsia="es-ES"/>
          </w:rPr>
          <w:t xml:space="preserve">en estos procesos </w:t>
        </w:r>
      </w:ins>
      <w:del w:id="74" w:author="Peral, Fernando" w:date="2018-04-05T14:50:00Z">
        <w:r w:rsidR="00350487" w:rsidRPr="000C6F1A" w:rsidDel="002F1D43">
          <w:rPr>
            <w:lang w:eastAsia="es-ES"/>
          </w:rPr>
          <w:delText>de</w:delText>
        </w:r>
      </w:del>
      <w:ins w:id="75" w:author="Mendoza Siles, Sidma Jeanneth" w:date="2018-04-09T14:03:00Z">
        <w:r w:rsidR="00C91EEC">
          <w:rPr>
            <w:lang w:eastAsia="es-ES"/>
          </w:rPr>
          <w:t>a</w:t>
        </w:r>
      </w:ins>
      <w:ins w:id="76" w:author="Mendoza Siles, Sidma Jeanneth" w:date="2018-04-09T16:20:00Z">
        <w:r w:rsidR="002557E7">
          <w:rPr>
            <w:lang w:eastAsia="es-ES"/>
          </w:rPr>
          <w:t xml:space="preserve"> </w:t>
        </w:r>
      </w:ins>
      <w:r w:rsidR="001A0731" w:rsidRPr="000C6F1A">
        <w:rPr>
          <w:lang w:eastAsia="es-ES"/>
        </w:rPr>
        <w:t>todos los niveles</w:t>
      </w:r>
      <w:r w:rsidRPr="000C6F1A">
        <w:t>;</w:t>
      </w:r>
    </w:p>
    <w:p w:rsidR="00FE64C9" w:rsidRDefault="006C4DCB" w:rsidP="00304577">
      <w:r w:rsidRPr="000C6F1A">
        <w:rPr>
          <w:i/>
          <w:iCs/>
        </w:rPr>
        <w:t>b)</w:t>
      </w:r>
      <w:r w:rsidRPr="000C6F1A">
        <w:tab/>
      </w:r>
      <w:ins w:id="77" w:author="Mendoza Siles, Sidma Jeanneth" w:date="2018-04-09T14:03:00Z">
        <w:r w:rsidR="00C91EEC" w:rsidRPr="000C6F1A">
          <w:t xml:space="preserve">que la </w:t>
        </w:r>
        <w:proofErr w:type="spellStart"/>
        <w:r w:rsidR="00C91EEC" w:rsidRPr="000C6F1A">
          <w:t>GBR</w:t>
        </w:r>
        <w:proofErr w:type="spellEnd"/>
        <w:r w:rsidR="00C91EEC" w:rsidRPr="000C6F1A">
          <w:t xml:space="preserve"> exige una estrategia global encaminada a cambiar la manera en que funcionan los organismos de las Naciones Unidas, con la mejora del rendimiento (lograr resultados específicos) como orientación fundamental</w:t>
        </w:r>
        <w:del w:id="78" w:author="Peral, Fernando" w:date="2018-04-05T14:53:00Z">
          <w:r w:rsidR="00C91EEC" w:rsidRPr="000C6F1A" w:rsidDel="002F1D43">
            <w:delText xml:space="preserve"> </w:delText>
          </w:r>
        </w:del>
      </w:ins>
      <w:del w:id="79" w:author="Marin Matas, Juan Gabriel" w:date="2018-03-19T14:28:00Z">
        <w:r w:rsidR="001A0731" w:rsidRPr="000C6F1A" w:rsidDel="001A0731">
          <w:rPr>
            <w:lang w:eastAsia="es-ES"/>
          </w:rPr>
          <w:delText xml:space="preserve">que, en un informe publicado en 2004 y titulado "Aplicación de la gestión basada en los resultados en las organizaciones de las Naciones Unidas", la Dependencia Común de Inspección de las Naciones Unidas (DCI) consideró que una estrategia global encaminada a modificar el funcionamiento de los organismos, con el objetivo principal de mejorar su rendimiento (es decir, lograr resultados), es una etapa esencial en el </w:delText>
        </w:r>
        <w:r w:rsidR="001A0731" w:rsidRPr="00BE1E8E" w:rsidDel="001A0731">
          <w:rPr>
            <w:lang w:eastAsia="es-ES"/>
          </w:rPr>
          <w:delText>camino hacia</w:delText>
        </w:r>
      </w:del>
      <w:del w:id="80" w:author="Mendoza Siles, Sidma Jeanneth" w:date="2018-04-09T15:29:00Z">
        <w:r w:rsidR="001A0731" w:rsidRPr="00BE1E8E" w:rsidDel="00304577">
          <w:rPr>
            <w:lang w:eastAsia="es-ES"/>
          </w:rPr>
          <w:delText xml:space="preserve"> la</w:delText>
        </w:r>
        <w:r w:rsidR="001A0731" w:rsidRPr="000C6F1A" w:rsidDel="00304577">
          <w:rPr>
            <w:lang w:eastAsia="es-ES"/>
          </w:rPr>
          <w:delText xml:space="preserve"> GBR</w:delText>
        </w:r>
      </w:del>
      <w:r w:rsidR="00FE64C9">
        <w:t>;</w:t>
      </w:r>
    </w:p>
    <w:p w:rsidR="006C4DCB" w:rsidRPr="000C6F1A" w:rsidRDefault="00C038B8" w:rsidP="0067745C">
      <w:pPr>
        <w:rPr>
          <w:ins w:id="81" w:author="Author" w:date="2018-02-28T14:24:00Z"/>
        </w:rPr>
      </w:pPr>
      <w:del w:id="82" w:author="Ayala Martinez, Beatriz" w:date="2018-03-19T16:26:00Z">
        <w:r w:rsidRPr="000C6F1A" w:rsidDel="00C038B8">
          <w:rPr>
            <w:i/>
            <w:iCs/>
            <w:lang w:eastAsia="es-ES"/>
          </w:rPr>
          <w:delText>c)</w:delText>
        </w:r>
        <w:r w:rsidRPr="000C6F1A" w:rsidDel="00C038B8">
          <w:rPr>
            <w:i/>
            <w:iCs/>
            <w:lang w:eastAsia="es-ES"/>
          </w:rPr>
          <w:tab/>
        </w:r>
        <w:r w:rsidRPr="000C6F1A" w:rsidDel="00C038B8">
          <w:rPr>
            <w:lang w:eastAsia="es-ES"/>
          </w:rPr>
          <w:delText>que la DCI determinó que el fundamento esencial de un sistema sólido de gestión basada en los resultados es el proceso de planificación, programación, elaboración del presupuesto, supervisión y evaluación, delegación de poderes y responsabilización, así como rendimiento del personal y gestión de contratos</w:delText>
        </w:r>
        <w:r w:rsidRPr="000C6F1A" w:rsidDel="00C038B8">
          <w:delText>,</w:delText>
        </w:r>
      </w:del>
    </w:p>
    <w:p w:rsidR="00FE64C9" w:rsidRPr="000C6F1A" w:rsidRDefault="00FE64C9" w:rsidP="0067745C">
      <w:pPr>
        <w:rPr>
          <w:ins w:id="83" w:author="Mendoza Siles, Sidma Jeanneth" w:date="2018-04-09T10:11:00Z"/>
        </w:rPr>
      </w:pPr>
      <w:ins w:id="84" w:author="Mendoza Siles, Sidma Jeanneth" w:date="2018-04-09T10:11:00Z">
        <w:r w:rsidRPr="00FE64C9">
          <w:rPr>
            <w:i/>
            <w:iCs/>
            <w:highlight w:val="green"/>
          </w:rPr>
          <w:t>c)</w:t>
        </w:r>
        <w:r w:rsidRPr="00FE64C9">
          <w:rPr>
            <w:highlight w:val="green"/>
          </w:rPr>
          <w:tab/>
          <w:t>que se requieren mecanismos de supervisión eficaces y precisos a fin de que el Consejo de la</w:t>
        </w:r>
      </w:ins>
      <w:ins w:id="85" w:author="Mendoza Siles, Sidma Jeanneth" w:date="2018-04-09T10:12:00Z">
        <w:r>
          <w:rPr>
            <w:highlight w:val="green"/>
          </w:rPr>
          <w:t> </w:t>
        </w:r>
      </w:ins>
      <w:ins w:id="86" w:author="Mendoza Siles, Sidma Jeanneth" w:date="2018-04-09T10:11:00Z">
        <w:r w:rsidRPr="00FE64C9">
          <w:rPr>
            <w:highlight w:val="green"/>
          </w:rPr>
          <w:t>UIT pueda auditar adecuadamente los avances en lo que respecta a la vinculación de las funciones estratégica, operacional y financiera y evaluar la ejecución del Plan Estratégico;</w:t>
        </w:r>
      </w:ins>
    </w:p>
    <w:p w:rsidR="006C4DCB" w:rsidRPr="000C6F1A" w:rsidRDefault="006C4DCB" w:rsidP="00FE64C9">
      <w:pPr>
        <w:jc w:val="both"/>
      </w:pPr>
      <w:ins w:id="87" w:author="Author" w:date="2018-03-09T10:42:00Z">
        <w:r w:rsidRPr="000C6F1A">
          <w:rPr>
            <w:i/>
            <w:iCs/>
          </w:rPr>
          <w:t>d</w:t>
        </w:r>
      </w:ins>
      <w:ins w:id="88" w:author="Author" w:date="2018-02-28T14:24:00Z">
        <w:r w:rsidRPr="000C6F1A">
          <w:rPr>
            <w:i/>
            <w:iCs/>
          </w:rPr>
          <w:t>)</w:t>
        </w:r>
      </w:ins>
      <w:ins w:id="89" w:author="Author" w:date="2018-02-28T14:26:00Z">
        <w:r w:rsidRPr="000C6F1A">
          <w:tab/>
        </w:r>
      </w:ins>
      <w:ins w:id="90" w:author="Spanish" w:date="2018-01-11T14:20:00Z">
        <w:r w:rsidR="00ED4C81" w:rsidRPr="000C6F1A">
          <w:t xml:space="preserve">la necesidad de aplicar las recomendaciones de la </w:t>
        </w:r>
      </w:ins>
      <w:ins w:id="91" w:author="Peral, Fernando" w:date="2018-04-05T14:55:00Z">
        <w:r w:rsidR="002F1D43" w:rsidRPr="000C6F1A">
          <w:t>Dependencia Común de Inspección (</w:t>
        </w:r>
      </w:ins>
      <w:ins w:id="92" w:author="Spanish" w:date="2018-01-11T14:20:00Z">
        <w:r w:rsidR="00ED4C81" w:rsidRPr="000C6F1A">
          <w:t>DCI</w:t>
        </w:r>
      </w:ins>
      <w:ins w:id="93" w:author="Peral, Fernando" w:date="2018-04-05T14:55:00Z">
        <w:r w:rsidR="002F1D43" w:rsidRPr="000C6F1A">
          <w:t>)</w:t>
        </w:r>
      </w:ins>
      <w:ins w:id="94" w:author="Spanish" w:date="2018-01-11T14:20:00Z">
        <w:r w:rsidR="00ED4C81" w:rsidRPr="000C6F1A">
          <w:t xml:space="preserve"> recogidas en </w:t>
        </w:r>
      </w:ins>
      <w:ins w:id="95" w:author="Peral, Fernando" w:date="2018-04-05T14:55:00Z">
        <w:r w:rsidR="002F1D43" w:rsidRPr="000C6F1A">
          <w:t xml:space="preserve">el </w:t>
        </w:r>
      </w:ins>
      <w:ins w:id="96" w:author="Mendoza Siles, Sidma Jeanneth" w:date="2018-04-09T15:30:00Z">
        <w:r w:rsidR="006E09C3">
          <w:t>"</w:t>
        </w:r>
      </w:ins>
      <w:ins w:id="97" w:author="Peral, Fernando" w:date="2018-04-05T14:55:00Z">
        <w:r w:rsidR="00FE64C9" w:rsidRPr="000C6F1A">
          <w:t>D</w:t>
        </w:r>
        <w:r w:rsidR="002F1D43" w:rsidRPr="000C6F1A">
          <w:t xml:space="preserve">ocumento </w:t>
        </w:r>
      </w:ins>
      <w:ins w:id="98" w:author="Spanish" w:date="2018-01-11T14:21:00Z">
        <w:r w:rsidR="00ED4C81" w:rsidRPr="000C6F1A">
          <w:t>JIU/REP/2016/1, Examen de la gestión y administración en la Unión Internacional de Telecomunicaciones (</w:t>
        </w:r>
        <w:r w:rsidR="00ED4C81" w:rsidRPr="006E09C3">
          <w:t>UIT</w:t>
        </w:r>
        <w:r w:rsidR="00ED4C81" w:rsidRPr="006E09C3">
          <w:rPr>
            <w:rPrChange w:id="99" w:author="Mendoza Siles, Sidma Jeanneth" w:date="2018-04-09T15:31:00Z">
              <w:rPr>
                <w:highlight w:val="yellow"/>
              </w:rPr>
            </w:rPrChange>
          </w:rPr>
          <w:t>)</w:t>
        </w:r>
      </w:ins>
      <w:ins w:id="100" w:author="Spanish83" w:date="2018-01-11T17:15:00Z">
        <w:r w:rsidR="00ED4C81" w:rsidRPr="006E09C3">
          <w:rPr>
            <w:rPrChange w:id="101" w:author="Mendoza Siles, Sidma Jeanneth" w:date="2018-04-09T15:31:00Z">
              <w:rPr>
                <w:highlight w:val="yellow"/>
              </w:rPr>
            </w:rPrChange>
          </w:rPr>
          <w:t>"</w:t>
        </w:r>
      </w:ins>
      <w:ins w:id="102" w:author="Spanish" w:date="2018-01-11T14:20:00Z">
        <w:r w:rsidR="00ED4C81" w:rsidRPr="006E09C3">
          <w:t>, teniendo</w:t>
        </w:r>
        <w:r w:rsidR="00ED4C81" w:rsidRPr="000C6F1A">
          <w:t xml:space="preserve"> en cuenta la utilidad de la GBR en las organizaciones del </w:t>
        </w:r>
      </w:ins>
      <w:ins w:id="103" w:author="Spanish" w:date="2018-01-11T14:21:00Z">
        <w:r w:rsidR="00ED4C81" w:rsidRPr="000C6F1A">
          <w:t>sistema de las Naciones Unidas</w:t>
        </w:r>
      </w:ins>
      <w:ins w:id="104" w:author="Spanish83" w:date="2018-01-05T09:41:00Z">
        <w:r w:rsidR="00ED4C81" w:rsidRPr="000C6F1A">
          <w:t>,</w:t>
        </w:r>
      </w:ins>
    </w:p>
    <w:p w:rsidR="00AD6FC1" w:rsidRPr="00991751" w:rsidDel="00AD6FC1" w:rsidRDefault="00AD6FC1" w:rsidP="00AD6FC1">
      <w:pPr>
        <w:rPr>
          <w:del w:id="105" w:author="Marin Matas, Juan Gabriel" w:date="2018-03-19T14:42:00Z"/>
          <w:highlight w:val="green"/>
        </w:rPr>
      </w:pPr>
      <w:del w:id="106" w:author="Marin Matas, Juan Gabriel" w:date="2018-03-19T14:42:00Z">
        <w:r w:rsidRPr="00991751" w:rsidDel="00AD6FC1">
          <w:rPr>
            <w:i/>
            <w:iCs/>
            <w:highlight w:val="green"/>
          </w:rPr>
          <w:delText>a</w:delText>
        </w:r>
        <w:r w:rsidRPr="00991751" w:rsidDel="00AD6FC1">
          <w:rPr>
            <w:i/>
            <w:highlight w:val="green"/>
          </w:rPr>
          <w:delText>)</w:delText>
        </w:r>
        <w:r w:rsidRPr="00991751" w:rsidDel="00AD6FC1">
          <w:rPr>
            <w:highlight w:val="green"/>
          </w:rPr>
          <w:tab/>
          <w:delText>que en los Planes Operacional y Financiero de la UIT se deben indicar las actividades de la Unión, los objetivos de esas actividades y los recursos correspondientes, y que dichos planes podrían utilizarse eficazmente, entre otras cosas, para:</w:delText>
        </w:r>
      </w:del>
    </w:p>
    <w:p w:rsidR="00AD6FC1" w:rsidRPr="00991751" w:rsidDel="00AD6FC1" w:rsidRDefault="00AD6FC1" w:rsidP="00AD6FC1">
      <w:pPr>
        <w:spacing w:before="86"/>
        <w:ind w:left="567" w:hanging="567"/>
        <w:rPr>
          <w:del w:id="107" w:author="Marin Matas, Juan Gabriel" w:date="2018-03-19T14:42:00Z"/>
          <w:highlight w:val="green"/>
        </w:rPr>
      </w:pPr>
      <w:del w:id="108" w:author="Marin Matas, Juan Gabriel" w:date="2018-03-19T14:42:00Z">
        <w:r w:rsidRPr="00991751" w:rsidDel="00AD6FC1">
          <w:rPr>
            <w:highlight w:val="green"/>
          </w:rPr>
          <w:delText>–</w:delText>
        </w:r>
        <w:r w:rsidRPr="00991751" w:rsidDel="00AD6FC1">
          <w:rPr>
            <w:highlight w:val="green"/>
          </w:rPr>
          <w:tab/>
          <w:delText>controlar los progresos en la ejecución de los programas de la Unión;</w:delText>
        </w:r>
      </w:del>
    </w:p>
    <w:p w:rsidR="00AD6FC1" w:rsidRPr="00991751" w:rsidDel="00AD6FC1" w:rsidRDefault="00AD6FC1" w:rsidP="00AD6FC1">
      <w:pPr>
        <w:spacing w:before="86"/>
        <w:ind w:left="567" w:hanging="567"/>
        <w:rPr>
          <w:del w:id="109" w:author="Marin Matas, Juan Gabriel" w:date="2018-03-19T14:42:00Z"/>
          <w:highlight w:val="green"/>
        </w:rPr>
      </w:pPr>
      <w:del w:id="110" w:author="Marin Matas, Juan Gabriel" w:date="2018-03-19T14:42:00Z">
        <w:r w:rsidRPr="00991751" w:rsidDel="00AD6FC1">
          <w:rPr>
            <w:highlight w:val="green"/>
          </w:rPr>
          <w:delText>–</w:delText>
        </w:r>
        <w:r w:rsidRPr="00991751" w:rsidDel="00AD6FC1">
          <w:rPr>
            <w:highlight w:val="green"/>
          </w:rPr>
          <w:tab/>
          <w:delText>aumentar la capacidad de los miembros para, por medio de indicadores de ejecución, evaluar los progresos en la realización de las actividades del programa;</w:delText>
        </w:r>
      </w:del>
    </w:p>
    <w:p w:rsidR="00AD6FC1" w:rsidRPr="00991751" w:rsidDel="00AD6FC1" w:rsidRDefault="00AD6FC1" w:rsidP="00AD6FC1">
      <w:pPr>
        <w:spacing w:before="86"/>
        <w:ind w:left="567" w:hanging="567"/>
        <w:rPr>
          <w:del w:id="111" w:author="Marin Matas, Juan Gabriel" w:date="2018-03-19T14:42:00Z"/>
          <w:highlight w:val="green"/>
        </w:rPr>
      </w:pPr>
      <w:del w:id="112" w:author="Marin Matas, Juan Gabriel" w:date="2018-03-19T14:42:00Z">
        <w:r w:rsidRPr="00991751" w:rsidDel="00AD6FC1">
          <w:rPr>
            <w:highlight w:val="green"/>
          </w:rPr>
          <w:delText>–</w:delText>
        </w:r>
        <w:r w:rsidRPr="00991751" w:rsidDel="00AD6FC1">
          <w:rPr>
            <w:highlight w:val="green"/>
          </w:rPr>
          <w:tab/>
          <w:delText>mejorar la efectividad de esas actividades;</w:delText>
        </w:r>
      </w:del>
    </w:p>
    <w:p w:rsidR="00AD6FC1" w:rsidRPr="00991751" w:rsidDel="00AD6FC1" w:rsidRDefault="00AD6FC1" w:rsidP="00AD6FC1">
      <w:pPr>
        <w:spacing w:before="86"/>
        <w:ind w:left="567" w:hanging="567"/>
        <w:rPr>
          <w:del w:id="113" w:author="Marin Matas, Juan Gabriel" w:date="2018-03-19T14:42:00Z"/>
          <w:highlight w:val="green"/>
        </w:rPr>
      </w:pPr>
      <w:del w:id="114" w:author="Marin Matas, Juan Gabriel" w:date="2018-03-19T14:42:00Z">
        <w:r w:rsidRPr="00991751" w:rsidDel="00AD6FC1">
          <w:rPr>
            <w:highlight w:val="green"/>
          </w:rPr>
          <w:lastRenderedPageBreak/>
          <w:delText>–</w:delText>
        </w:r>
        <w:r w:rsidRPr="00991751" w:rsidDel="00AD6FC1">
          <w:rPr>
            <w:highlight w:val="green"/>
          </w:rPr>
          <w:tab/>
          <w:delText>garantizar la transparencia, particularmente en la aplicación de la recuperación de costes;</w:delText>
        </w:r>
      </w:del>
    </w:p>
    <w:p w:rsidR="00AD6FC1" w:rsidRPr="00991751" w:rsidDel="00AD6FC1" w:rsidRDefault="00AD6FC1" w:rsidP="00AD6FC1">
      <w:pPr>
        <w:pStyle w:val="enumlev1"/>
        <w:rPr>
          <w:del w:id="115" w:author="Marin Matas, Juan Gabriel" w:date="2018-03-19T14:42:00Z"/>
          <w:highlight w:val="green"/>
        </w:rPr>
      </w:pPr>
      <w:del w:id="116" w:author="Marin Matas, Juan Gabriel" w:date="2018-03-19T14:42:00Z">
        <w:r w:rsidRPr="00991751" w:rsidDel="00AD6FC1">
          <w:rPr>
            <w:highlight w:val="green"/>
          </w:rPr>
          <w:delText>–</w:delText>
        </w:r>
        <w:r w:rsidRPr="00991751" w:rsidDel="00AD6FC1">
          <w:rPr>
            <w:highlight w:val="green"/>
          </w:rPr>
          <w:tab/>
          <w:delText>fomentar la complementariedad entre las actividades de la UIT y las de otras organizaciones internacionales y regionales de telecomunicaciones pertinentes,</w:delText>
        </w:r>
      </w:del>
    </w:p>
    <w:p w:rsidR="00AD6FC1" w:rsidRPr="00991751" w:rsidDel="00AD6FC1" w:rsidRDefault="00AD6FC1">
      <w:pPr>
        <w:pStyle w:val="enumlev1"/>
        <w:rPr>
          <w:del w:id="117" w:author="Marin Matas, Juan Gabriel" w:date="2018-03-19T14:41:00Z"/>
          <w:highlight w:val="green"/>
        </w:rPr>
        <w:pPrChange w:id="118" w:author="Marin Matas, Juan Gabriel" w:date="2018-03-19T14:42:00Z">
          <w:pPr/>
        </w:pPrChange>
      </w:pPr>
      <w:del w:id="119" w:author="Marin Matas, Juan Gabriel" w:date="2018-03-19T14:41:00Z">
        <w:r w:rsidRPr="00991751" w:rsidDel="00AD6FC1">
          <w:rPr>
            <w:i/>
            <w:iCs/>
            <w:highlight w:val="green"/>
          </w:rPr>
          <w:delText>b</w:delText>
        </w:r>
        <w:r w:rsidRPr="00991751" w:rsidDel="00AD6FC1">
          <w:rPr>
            <w:i/>
            <w:highlight w:val="green"/>
          </w:rPr>
          <w:delText>)</w:delText>
        </w:r>
        <w:r w:rsidRPr="00991751" w:rsidDel="00AD6FC1">
          <w:rPr>
            <w:highlight w:val="green"/>
          </w:rPr>
          <w:tab/>
          <w:delText>que la aplicación en curso de la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delText>
        </w:r>
      </w:del>
    </w:p>
    <w:p w:rsidR="00AD6FC1" w:rsidRPr="00991751" w:rsidDel="00AD6FC1" w:rsidRDefault="00AD6FC1" w:rsidP="00AD6FC1">
      <w:pPr>
        <w:rPr>
          <w:del w:id="120" w:author="Marin Matas, Juan Gabriel" w:date="2018-03-19T14:41:00Z"/>
          <w:highlight w:val="green"/>
        </w:rPr>
      </w:pPr>
      <w:del w:id="121" w:author="Marin Matas, Juan Gabriel" w:date="2018-03-19T14:41:00Z">
        <w:r w:rsidRPr="00991751" w:rsidDel="00AD6FC1">
          <w:rPr>
            <w:i/>
            <w:iCs/>
            <w:highlight w:val="green"/>
          </w:rPr>
          <w:delText>c)</w:delText>
        </w:r>
        <w:r w:rsidRPr="00991751" w:rsidDel="00AD6FC1">
          <w:rPr>
            <w:highlight w:val="green"/>
          </w:rPr>
          <w:tab/>
          <w:delText>que se requieren mecanismos de supervisión eficaces y precisos a fin de que el Consejo de la UIT pueda seguir los avances en lo que respecta a la vinculación de las funciones estratégica, operacional y financiera y evaluar la ejecución de los Planes Operacionales;</w:delText>
        </w:r>
      </w:del>
    </w:p>
    <w:p w:rsidR="00AD6FC1" w:rsidRPr="00991751" w:rsidDel="00AD6FC1" w:rsidRDefault="00AD6FC1" w:rsidP="00AD6FC1">
      <w:pPr>
        <w:rPr>
          <w:del w:id="122" w:author="Marin Matas, Juan Gabriel" w:date="2018-03-19T14:41:00Z"/>
          <w:highlight w:val="green"/>
        </w:rPr>
      </w:pPr>
      <w:del w:id="123" w:author="Marin Matas, Juan Gabriel" w:date="2018-03-19T14:41:00Z">
        <w:r w:rsidRPr="00991751" w:rsidDel="00AD6FC1">
          <w:rPr>
            <w:i/>
            <w:iCs/>
            <w:highlight w:val="green"/>
          </w:rPr>
          <w:delText>d)</w:delText>
        </w:r>
        <w:r w:rsidRPr="00991751" w:rsidDel="00AD6FC1">
          <w:rPr>
            <w:highlight w:val="green"/>
          </w:rPr>
          <w:tab/>
          <w:delTex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delText>
        </w:r>
      </w:del>
    </w:p>
    <w:p w:rsidR="006C4DCB" w:rsidRPr="000C6F1A" w:rsidRDefault="00AD6FC1" w:rsidP="0067745C">
      <w:del w:id="124" w:author="Marin Matas, Juan Gabriel" w:date="2018-03-19T14:41:00Z">
        <w:r w:rsidRPr="00991751" w:rsidDel="00AD6FC1">
          <w:rPr>
            <w:i/>
            <w:iCs/>
            <w:highlight w:val="green"/>
          </w:rPr>
          <w:delText>e)</w:delText>
        </w:r>
        <w:r w:rsidRPr="00991751" w:rsidDel="00AD6FC1">
          <w:rPr>
            <w:i/>
            <w:iCs/>
            <w:highlight w:val="green"/>
          </w:rPr>
          <w:tab/>
        </w:r>
        <w:r w:rsidRPr="00991751" w:rsidDel="00AD6FC1">
          <w:rPr>
            <w:highlight w:val="green"/>
          </w:rPr>
          <w:delTex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delText>
        </w:r>
      </w:del>
    </w:p>
    <w:p w:rsidR="00AD6FC1" w:rsidRPr="000C6F1A" w:rsidRDefault="00AD6FC1" w:rsidP="00AD6FC1">
      <w:pPr>
        <w:pStyle w:val="Call"/>
      </w:pPr>
      <w:r w:rsidRPr="000C6F1A">
        <w:t>insistiendo</w:t>
      </w:r>
    </w:p>
    <w:p w:rsidR="00AD6FC1" w:rsidRPr="000C6F1A" w:rsidRDefault="00AD6FC1" w:rsidP="00991751">
      <w:r w:rsidRPr="000C6F1A">
        <w:rPr>
          <w:lang w:eastAsia="es-ES"/>
        </w:rPr>
        <w:t xml:space="preserve">en que el objeto de </w:t>
      </w:r>
      <w:del w:id="125" w:author="Spanish" w:date="2018-01-11T14:21:00Z">
        <w:r w:rsidR="00991751" w:rsidRPr="000C6F1A" w:rsidDel="00416CCD">
          <w:rPr>
            <w:lang w:eastAsia="es-ES"/>
          </w:rPr>
          <w:delText xml:space="preserve">la PBR </w:delText>
        </w:r>
      </w:del>
      <w:ins w:id="126" w:author="Spanish" w:date="2018-01-11T14:21:00Z">
        <w:r w:rsidRPr="000C6F1A">
          <w:rPr>
            <w:lang w:eastAsia="es-ES"/>
          </w:rPr>
          <w:t>la GBR</w:t>
        </w:r>
        <w:r w:rsidRPr="000C6F1A" w:rsidDel="00416CCD">
          <w:rPr>
            <w:lang w:eastAsia="es-ES"/>
          </w:rPr>
          <w:t xml:space="preserve"> </w:t>
        </w:r>
      </w:ins>
      <w:r w:rsidRPr="000C6F1A">
        <w:rPr>
          <w:lang w:eastAsia="es-ES"/>
        </w:rPr>
        <w:t xml:space="preserve">y </w:t>
      </w:r>
      <w:del w:id="127" w:author="Spanish" w:date="2018-01-11T14:21:00Z">
        <w:r w:rsidRPr="000C6F1A" w:rsidDel="00416CCD">
          <w:rPr>
            <w:lang w:eastAsia="es-ES"/>
          </w:rPr>
          <w:delText xml:space="preserve">la GBR </w:delText>
        </w:r>
      </w:del>
      <w:ins w:id="128" w:author="Spanish" w:date="2018-01-11T14:21:00Z">
        <w:r w:rsidRPr="000C6F1A">
          <w:rPr>
            <w:lang w:eastAsia="es-ES"/>
          </w:rPr>
          <w:t xml:space="preserve">la PBR </w:t>
        </w:r>
      </w:ins>
      <w:r w:rsidRPr="000C6F1A">
        <w:rPr>
          <w:lang w:eastAsia="es-ES"/>
        </w:rPr>
        <w:t>es garantizar que las actividades altamente prioritarias dispongan de los recursos apropiados para alcanzar los resultados planificados</w:t>
      </w:r>
      <w:ins w:id="129" w:author="Spanish" w:date="2018-01-11T14:23:00Z">
        <w:r w:rsidRPr="000C6F1A">
          <w:rPr>
            <w:lang w:eastAsia="es-ES"/>
          </w:rPr>
          <w:t>, y que esos recursos se utilicen eficazmente</w:t>
        </w:r>
      </w:ins>
      <w:r w:rsidRPr="000C6F1A">
        <w:t>,</w:t>
      </w:r>
    </w:p>
    <w:p w:rsidR="006C4DCB" w:rsidRPr="000C6F1A" w:rsidRDefault="00AD6FC1" w:rsidP="00AC11D4">
      <w:pPr>
        <w:pStyle w:val="Call"/>
      </w:pPr>
      <w:r w:rsidRPr="000C6F1A">
        <w:t xml:space="preserve">resuelve encargar al Secretario General y </w:t>
      </w:r>
      <w:del w:id="130" w:author="Peral, Fernando" w:date="2018-04-05T14:56:00Z">
        <w:r w:rsidRPr="000C6F1A" w:rsidDel="002F1D43">
          <w:delText>a los Directores de las tres Oficinas</w:delText>
        </w:r>
      </w:del>
      <w:ins w:id="131" w:author="Peral, Fernando" w:date="2018-04-05T14:56:00Z">
        <w:r w:rsidR="002F1D43" w:rsidRPr="000C6F1A">
          <w:t>al Comité de Coordinación</w:t>
        </w:r>
      </w:ins>
    </w:p>
    <w:p w:rsidR="00AD6FC1" w:rsidRPr="000C6F1A" w:rsidRDefault="00AD6FC1" w:rsidP="00AC11D4">
      <w:pPr>
        <w:rPr>
          <w:lang w:eastAsia="es-ES"/>
        </w:rPr>
      </w:pPr>
      <w:r w:rsidRPr="000C6F1A">
        <w:rPr>
          <w:lang w:eastAsia="es-ES"/>
        </w:rPr>
        <w:t>1</w:t>
      </w:r>
      <w:r w:rsidRPr="000C6F1A">
        <w:rPr>
          <w:lang w:eastAsia="es-ES"/>
        </w:rPr>
        <w:tab/>
        <w:t xml:space="preserve">que continúen mejorando los </w:t>
      </w:r>
      <w:ins w:id="132" w:author="Spanish" w:date="2018-01-11T14:23:00Z">
        <w:r w:rsidRPr="000C6F1A">
          <w:rPr>
            <w:lang w:eastAsia="es-ES"/>
          </w:rPr>
          <w:t xml:space="preserve">procesos y </w:t>
        </w:r>
      </w:ins>
      <w:r w:rsidRPr="000C6F1A">
        <w:rPr>
          <w:lang w:eastAsia="es-ES"/>
        </w:rPr>
        <w:t xml:space="preserve">métodos asociados a la </w:t>
      </w:r>
      <w:del w:id="133" w:author="Spanish" w:date="2018-01-11T14:23:00Z">
        <w:r w:rsidRPr="000C6F1A" w:rsidDel="00416CCD">
          <w:rPr>
            <w:lang w:eastAsia="es-ES"/>
          </w:rPr>
          <w:delText xml:space="preserve">plena aplicación de </w:delText>
        </w:r>
      </w:del>
      <w:proofErr w:type="spellStart"/>
      <w:ins w:id="134" w:author="Spanish" w:date="2018-01-11T14:24:00Z">
        <w:r w:rsidRPr="000C6F1A">
          <w:rPr>
            <w:lang w:eastAsia="es-ES"/>
          </w:rPr>
          <w:t>GBR</w:t>
        </w:r>
        <w:proofErr w:type="spellEnd"/>
        <w:r w:rsidRPr="000C6F1A">
          <w:rPr>
            <w:lang w:eastAsia="es-ES"/>
          </w:rPr>
          <w:t xml:space="preserve"> y </w:t>
        </w:r>
      </w:ins>
      <w:r w:rsidRPr="000C6F1A">
        <w:rPr>
          <w:lang w:eastAsia="es-ES"/>
        </w:rPr>
        <w:t xml:space="preserve">la </w:t>
      </w:r>
      <w:proofErr w:type="spellStart"/>
      <w:r w:rsidRPr="000C6F1A">
        <w:rPr>
          <w:lang w:eastAsia="es-ES"/>
        </w:rPr>
        <w:t>PBR</w:t>
      </w:r>
      <w:proofErr w:type="spellEnd"/>
      <w:del w:id="135" w:author="Spanish" w:date="2018-01-11T14:24:00Z">
        <w:r w:rsidRPr="000C6F1A" w:rsidDel="00416CCD">
          <w:rPr>
            <w:lang w:eastAsia="es-ES"/>
          </w:rPr>
          <w:delText xml:space="preserve"> y la GBR</w:delText>
        </w:r>
      </w:del>
      <w:r w:rsidRPr="000C6F1A">
        <w:rPr>
          <w:lang w:eastAsia="es-ES"/>
        </w:rPr>
        <w:t>,</w:t>
      </w:r>
      <w:del w:id="136" w:author="Spanish" w:date="2018-01-11T14:24:00Z">
        <w:r w:rsidRPr="000C6F1A" w:rsidDel="00416CCD">
          <w:rPr>
            <w:lang w:eastAsia="es-ES"/>
          </w:rPr>
          <w:delText xml:space="preserve"> incluidas las mejoras introducidas en la presentación de los </w:delText>
        </w:r>
        <w:r w:rsidRPr="000C6F1A" w:rsidDel="00416CCD">
          <w:delText>presupuestos bienales de manera permanente</w:delText>
        </w:r>
      </w:del>
      <w:ins w:id="137" w:author="Spanish" w:date="2018-01-11T14:24:00Z">
        <w:r w:rsidRPr="000C6F1A">
          <w:t xml:space="preserve"> </w:t>
        </w:r>
      </w:ins>
      <w:ins w:id="138" w:author="Spanish" w:date="2018-01-11T14:25:00Z">
        <w:r w:rsidRPr="000C6F1A">
          <w:t>en lo que respecta tanto a la planificación como a la ejecución</w:t>
        </w:r>
      </w:ins>
      <w:r w:rsidRPr="000C6F1A">
        <w:t>;</w:t>
      </w:r>
    </w:p>
    <w:p w:rsidR="00AD6FC1" w:rsidRPr="000C6F1A" w:rsidRDefault="00AD6FC1">
      <w:pPr>
        <w:rPr>
          <w:ins w:id="139" w:author="Spanish83" w:date="2018-01-05T09:59:00Z"/>
          <w:lang w:eastAsia="es-ES"/>
        </w:rPr>
      </w:pPr>
      <w:r w:rsidRPr="000C6F1A">
        <w:rPr>
          <w:lang w:eastAsia="es-ES"/>
        </w:rPr>
        <w:t>2</w:t>
      </w:r>
      <w:r w:rsidRPr="000C6F1A">
        <w:rPr>
          <w:lang w:eastAsia="es-ES"/>
        </w:rPr>
        <w:tab/>
        <w:t xml:space="preserve">que </w:t>
      </w:r>
      <w:ins w:id="140" w:author="Spanish" w:date="2018-01-11T14:27:00Z">
        <w:r w:rsidRPr="000C6F1A">
          <w:rPr>
            <w:lang w:eastAsia="es-ES"/>
          </w:rPr>
          <w:t xml:space="preserve">sigan </w:t>
        </w:r>
      </w:ins>
      <w:del w:id="141" w:author="Spanish" w:date="2018-01-11T14:27:00Z">
        <w:r w:rsidRPr="000C6F1A" w:rsidDel="00416CCD">
          <w:rPr>
            <w:lang w:eastAsia="es-ES"/>
          </w:rPr>
          <w:delText xml:space="preserve">elaboren </w:delText>
        </w:r>
      </w:del>
      <w:ins w:id="142" w:author="Spanish" w:date="2018-01-11T14:27:00Z">
        <w:r w:rsidRPr="000C6F1A">
          <w:rPr>
            <w:lang w:eastAsia="es-ES"/>
          </w:rPr>
          <w:t xml:space="preserve">elaborando </w:t>
        </w:r>
      </w:ins>
      <w:r w:rsidRPr="000C6F1A">
        <w:rPr>
          <w:lang w:eastAsia="es-ES"/>
        </w:rPr>
        <w:t xml:space="preserve">un marco de resultados de la UIT exhaustivo a fin de facilitar la ejecución del Plan Estratégico y la vinculación de </w:t>
      </w:r>
      <w:ins w:id="143" w:author="Spanish" w:date="2018-01-11T14:28:00Z">
        <w:r w:rsidRPr="000C6F1A">
          <w:rPr>
            <w:lang w:eastAsia="es-ES"/>
          </w:rPr>
          <w:t xml:space="preserve">ese Plan con </w:t>
        </w:r>
      </w:ins>
      <w:r w:rsidRPr="000C6F1A">
        <w:rPr>
          <w:lang w:eastAsia="es-ES"/>
        </w:rPr>
        <w:t xml:space="preserve">los Planes </w:t>
      </w:r>
      <w:del w:id="144" w:author="Spanish" w:date="2018-01-11T14:28:00Z">
        <w:r w:rsidRPr="000C6F1A" w:rsidDel="00416CCD">
          <w:rPr>
            <w:lang w:eastAsia="es-ES"/>
          </w:rPr>
          <w:delText xml:space="preserve">Estratégico, </w:delText>
        </w:r>
      </w:del>
      <w:r w:rsidRPr="000C6F1A">
        <w:rPr>
          <w:lang w:eastAsia="es-ES"/>
        </w:rPr>
        <w:t>Financiero y Operacional</w:t>
      </w:r>
      <w:ins w:id="145" w:author="Spanish" w:date="2018-01-11T14:28:00Z">
        <w:r w:rsidRPr="000C6F1A">
          <w:rPr>
            <w:lang w:eastAsia="es-ES"/>
          </w:rPr>
          <w:t xml:space="preserve"> y con el </w:t>
        </w:r>
        <w:del w:id="146" w:author="Peral, Fernando" w:date="2018-04-05T14:58:00Z">
          <w:r w:rsidRPr="000C6F1A" w:rsidDel="002F1D43">
            <w:rPr>
              <w:lang w:eastAsia="es-ES"/>
            </w:rPr>
            <w:delText>p</w:delText>
          </w:r>
        </w:del>
      </w:ins>
      <w:ins w:id="147" w:author="Peral, Fernando" w:date="2018-04-05T14:58:00Z">
        <w:r w:rsidR="002F1D43" w:rsidRPr="000C6F1A">
          <w:rPr>
            <w:lang w:eastAsia="es-ES"/>
          </w:rPr>
          <w:t>P</w:t>
        </w:r>
      </w:ins>
      <w:ins w:id="148" w:author="Spanish" w:date="2018-01-11T14:28:00Z">
        <w:r w:rsidRPr="000C6F1A">
          <w:rPr>
            <w:lang w:eastAsia="es-ES"/>
          </w:rPr>
          <w:t>resupuesto, y mejorar la capacidad de los miembros de la Unión de evaluar los progresos realizados a tal efecto en la</w:t>
        </w:r>
      </w:ins>
      <w:ins w:id="149" w:author="Spanish" w:date="2018-01-11T14:29:00Z">
        <w:r w:rsidRPr="000C6F1A">
          <w:rPr>
            <w:lang w:eastAsia="es-ES"/>
          </w:rPr>
          <w:t xml:space="preserve"> consecución de los objetivos de la UIT</w:t>
        </w:r>
      </w:ins>
      <w:r w:rsidRPr="000C6F1A">
        <w:rPr>
          <w:lang w:eastAsia="es-ES"/>
        </w:rPr>
        <w:t>;</w:t>
      </w:r>
    </w:p>
    <w:p w:rsidR="006C4DCB" w:rsidRPr="000C6F1A" w:rsidRDefault="006C4DCB" w:rsidP="0067745C">
      <w:r w:rsidRPr="000C6F1A">
        <w:t>3</w:t>
      </w:r>
      <w:r w:rsidRPr="000C6F1A">
        <w:tab/>
      </w:r>
      <w:ins w:id="150" w:author="Marin Matas, Juan Gabriel" w:date="2018-03-19T15:14:00Z">
        <w:r w:rsidR="00AE3062" w:rsidRPr="000C6F1A">
          <w:rPr>
            <w:lang w:eastAsia="es-ES"/>
          </w:rPr>
          <w:t>que sigan desarrollando el sistema de gestión del riesgo en la UIT, en el contexto de la GBR, para lograr que las contribuciones de los Miembros de la UIT y los demás recursos financieros se aprovechen de forma óptima</w:t>
        </w:r>
      </w:ins>
      <w:del w:id="151" w:author="Mendoza Siles, Sidma Jeanneth" w:date="2018-04-09T15:32:00Z">
        <w:r w:rsidR="00223CDB" w:rsidRPr="000C6F1A" w:rsidDel="00F81B4E">
          <w:rPr>
            <w:b/>
            <w:color w:val="800000"/>
            <w:sz w:val="22"/>
            <w:szCs w:val="24"/>
          </w:rPr>
          <w:delText xml:space="preserve"> </w:delText>
        </w:r>
      </w:del>
      <w:del w:id="152" w:author="Marin Matas, Juan Gabriel" w:date="2018-03-19T15:17:00Z">
        <w:r w:rsidR="00223CDB" w:rsidRPr="000C6F1A" w:rsidDel="00223CDB">
          <w:rPr>
            <w:lang w:eastAsia="es-ES"/>
          </w:rPr>
          <w:delText>que sigan integrando el marco de gestión del riesgo en la UIT, en el contexto de la GBR, para lograr que las contribuciones de los Estados Miembros se aprovechen de forma óptima</w:delText>
        </w:r>
        <w:r w:rsidR="00223CDB" w:rsidRPr="000C6F1A" w:rsidDel="00223CDB">
          <w:delText xml:space="preserve"> </w:delText>
        </w:r>
      </w:del>
      <w:del w:id="153" w:author="Marin Matas, Juan Gabriel" w:date="2018-03-19T15:18:00Z">
        <w:r w:rsidR="00223CDB" w:rsidRPr="000C6F1A" w:rsidDel="00223CDB">
          <w:rPr>
            <w:lang w:eastAsia="es-ES"/>
          </w:rPr>
          <w:delText>3</w:delText>
        </w:r>
        <w:r w:rsidR="00223CDB" w:rsidRPr="000C6F1A" w:rsidDel="00223CDB">
          <w:rPr>
            <w:lang w:eastAsia="es-ES"/>
          </w:rPr>
          <w:tab/>
          <w:delText>que elaboren un marco de supervisión y evaluación del resultado exhaustivo para apoyar el marco de resultados de la UIT</w:delText>
        </w:r>
      </w:del>
      <w:r w:rsidR="00223CDB" w:rsidRPr="008045C4">
        <w:rPr>
          <w:lang w:eastAsia="es-ES"/>
          <w:rPrChange w:id="154" w:author="Mendoza Siles, Sidma Jeanneth" w:date="2018-04-09T15:32:00Z">
            <w:rPr>
              <w:highlight w:val="yellow"/>
              <w:lang w:eastAsia="es-ES"/>
            </w:rPr>
          </w:rPrChange>
        </w:rPr>
        <w:t>;</w:t>
      </w:r>
    </w:p>
    <w:p w:rsidR="006C4DCB" w:rsidRPr="000C6F1A" w:rsidRDefault="006C4DCB" w:rsidP="0067745C">
      <w:pPr>
        <w:rPr>
          <w:ins w:id="155" w:author="Author" w:date="2018-02-28T15:51:00Z"/>
          <w:rPrChange w:id="156" w:author="Peral, Fernando" w:date="2018-04-05T15:01:00Z">
            <w:rPr>
              <w:ins w:id="157" w:author="Author" w:date="2018-02-28T15:51:00Z"/>
              <w:lang w:val="en-US"/>
            </w:rPr>
          </w:rPrChange>
        </w:rPr>
      </w:pPr>
      <w:ins w:id="158" w:author="Author" w:date="2018-02-28T15:52:00Z">
        <w:r w:rsidRPr="000C6F1A">
          <w:rPr>
            <w:rPrChange w:id="159" w:author="Peral, Fernando" w:date="2018-04-05T15:01:00Z">
              <w:rPr>
                <w:lang w:val="en-US"/>
              </w:rPr>
            </w:rPrChange>
          </w:rPr>
          <w:t>4</w:t>
        </w:r>
      </w:ins>
      <w:r w:rsidRPr="000C6F1A">
        <w:rPr>
          <w:rPrChange w:id="160" w:author="Peral, Fernando" w:date="2018-04-05T15:01:00Z">
            <w:rPr>
              <w:lang w:val="en-US"/>
            </w:rPr>
          </w:rPrChange>
        </w:rPr>
        <w:tab/>
      </w:r>
      <w:ins w:id="161" w:author="Peral, Fernando" w:date="2018-04-05T14:59:00Z">
        <w:r w:rsidR="002F1D43" w:rsidRPr="000C6F1A">
          <w:rPr>
            <w:rPrChange w:id="162" w:author="Peral, Fernando" w:date="2018-04-05T15:01:00Z">
              <w:rPr>
                <w:lang w:val="en-US"/>
              </w:rPr>
            </w:rPrChange>
          </w:rPr>
          <w:t xml:space="preserve">que los planes operacionales y los presupuestos bienales deben </w:t>
        </w:r>
      </w:ins>
      <w:ins w:id="163" w:author="Peral, Fernando" w:date="2018-04-05T15:00:00Z">
        <w:r w:rsidR="004B787C" w:rsidRPr="000C6F1A">
          <w:rPr>
            <w:rPrChange w:id="164" w:author="Peral, Fernando" w:date="2018-04-05T15:01:00Z">
              <w:rPr>
                <w:lang w:val="en-US"/>
              </w:rPr>
            </w:rPrChange>
          </w:rPr>
          <w:t>fijar</w:t>
        </w:r>
      </w:ins>
      <w:ins w:id="165" w:author="Peral, Fernando" w:date="2018-04-05T14:59:00Z">
        <w:r w:rsidR="002F1D43" w:rsidRPr="000C6F1A">
          <w:rPr>
            <w:rPrChange w:id="166" w:author="Peral, Fernando" w:date="2018-04-05T15:01:00Z">
              <w:rPr>
                <w:lang w:val="en-US"/>
              </w:rPr>
            </w:rPrChange>
          </w:rPr>
          <w:t xml:space="preserve"> el plan para las ac</w:t>
        </w:r>
      </w:ins>
      <w:ins w:id="167" w:author="Peral, Fernando" w:date="2018-04-05T15:00:00Z">
        <w:r w:rsidR="002F1D43" w:rsidRPr="000C6F1A">
          <w:rPr>
            <w:rPrChange w:id="168" w:author="Peral, Fernando" w:date="2018-04-05T15:01:00Z">
              <w:rPr>
                <w:lang w:val="en-US"/>
              </w:rPr>
            </w:rPrChange>
          </w:rPr>
          <w:t>tividades</w:t>
        </w:r>
        <w:r w:rsidR="004B787C" w:rsidRPr="000C6F1A">
          <w:rPr>
            <w:rPrChange w:id="169" w:author="Peral, Fernando" w:date="2018-04-05T15:01:00Z">
              <w:rPr>
                <w:lang w:val="en-US"/>
              </w:rPr>
            </w:rPrChange>
          </w:rPr>
          <w:t xml:space="preserve"> y contribuir al logro de los objetivos y metas, y los recursos correspondientes</w:t>
        </w:r>
      </w:ins>
      <w:ins w:id="170" w:author="Author" w:date="2018-02-28T15:51:00Z">
        <w:r w:rsidRPr="000C6F1A">
          <w:rPr>
            <w:rPrChange w:id="171" w:author="Peral, Fernando" w:date="2018-04-05T15:01:00Z">
              <w:rPr>
                <w:lang w:val="en-US"/>
              </w:rPr>
            </w:rPrChange>
          </w:rPr>
          <w:t>;</w:t>
        </w:r>
      </w:ins>
    </w:p>
    <w:p w:rsidR="006C4DCB" w:rsidRPr="000C6F1A" w:rsidRDefault="006C4DCB" w:rsidP="0067745C">
      <w:pPr>
        <w:rPr>
          <w:ins w:id="172" w:author="Author" w:date="2018-02-28T15:56:00Z"/>
          <w:rPrChange w:id="173" w:author="Peral, Fernando" w:date="2018-04-05T15:02:00Z">
            <w:rPr>
              <w:ins w:id="174" w:author="Author" w:date="2018-02-28T15:56:00Z"/>
              <w:lang w:val="en-US"/>
            </w:rPr>
          </w:rPrChange>
        </w:rPr>
      </w:pPr>
      <w:ins w:id="175" w:author="Author" w:date="2018-02-28T15:51:00Z">
        <w:r w:rsidRPr="000C6F1A">
          <w:rPr>
            <w:rPrChange w:id="176" w:author="Peral, Fernando" w:date="2018-04-05T15:02:00Z">
              <w:rPr>
                <w:lang w:val="en-US"/>
              </w:rPr>
            </w:rPrChange>
          </w:rPr>
          <w:t>5</w:t>
        </w:r>
        <w:r w:rsidRPr="000C6F1A">
          <w:rPr>
            <w:rPrChange w:id="177" w:author="Peral, Fernando" w:date="2018-04-05T15:02:00Z">
              <w:rPr>
                <w:lang w:val="en-US"/>
              </w:rPr>
            </w:rPrChange>
          </w:rPr>
          <w:tab/>
        </w:r>
      </w:ins>
      <w:ins w:id="178" w:author="Peral, Fernando" w:date="2018-04-05T15:01:00Z">
        <w:r w:rsidR="004B787C" w:rsidRPr="000C6F1A">
          <w:rPr>
            <w:rPrChange w:id="179" w:author="Peral, Fernando" w:date="2018-04-05T15:02:00Z">
              <w:rPr>
                <w:lang w:val="en-US"/>
              </w:rPr>
            </w:rPrChange>
          </w:rPr>
          <w:t xml:space="preserve">que logren progresos continuos en lo que atañe al </w:t>
        </w:r>
      </w:ins>
      <w:ins w:id="180" w:author="Peral, Fernando" w:date="2018-04-05T15:02:00Z">
        <w:r w:rsidR="004B787C" w:rsidRPr="000C6F1A">
          <w:t>incremento</w:t>
        </w:r>
      </w:ins>
      <w:ins w:id="181" w:author="Peral, Fernando" w:date="2018-04-05T15:01:00Z">
        <w:r w:rsidR="004B787C" w:rsidRPr="000C6F1A">
          <w:rPr>
            <w:rPrChange w:id="182" w:author="Peral, Fernando" w:date="2018-04-05T15:02:00Z">
              <w:rPr>
                <w:lang w:val="en-US"/>
              </w:rPr>
            </w:rPrChange>
          </w:rPr>
          <w:t xml:space="preserve"> </w:t>
        </w:r>
      </w:ins>
      <w:ins w:id="183" w:author="Peral, Fernando" w:date="2018-04-05T15:02:00Z">
        <w:r w:rsidR="004B787C" w:rsidRPr="000C6F1A">
          <w:rPr>
            <w:rPrChange w:id="184" w:author="Peral, Fernando" w:date="2018-04-05T15:02:00Z">
              <w:rPr>
                <w:lang w:val="en-US"/>
              </w:rPr>
            </w:rPrChange>
          </w:rPr>
          <w:t xml:space="preserve">de la capacidad y la </w:t>
        </w:r>
      </w:ins>
      <w:ins w:id="185" w:author="Peral, Fernando" w:date="2018-04-05T15:03:00Z">
        <w:r w:rsidR="004B787C" w:rsidRPr="000C6F1A">
          <w:t xml:space="preserve">contribución </w:t>
        </w:r>
      </w:ins>
      <w:ins w:id="186" w:author="Peral, Fernando" w:date="2018-04-05T15:02:00Z">
        <w:r w:rsidR="004B787C" w:rsidRPr="000C6F1A">
          <w:rPr>
            <w:rPrChange w:id="187" w:author="Peral, Fernando" w:date="2018-04-05T15:02:00Z">
              <w:rPr>
                <w:lang w:val="en-US"/>
              </w:rPr>
            </w:rPrChange>
          </w:rPr>
          <w:t>del personal al marco de resultados de la UIT</w:t>
        </w:r>
      </w:ins>
      <w:ins w:id="188" w:author="Author" w:date="2018-02-28T15:56:00Z">
        <w:r w:rsidRPr="000C6F1A">
          <w:rPr>
            <w:rPrChange w:id="189" w:author="Peral, Fernando" w:date="2018-04-05T15:02:00Z">
              <w:rPr>
                <w:lang w:val="en-US"/>
              </w:rPr>
            </w:rPrChange>
          </w:rPr>
          <w:t>;</w:t>
        </w:r>
      </w:ins>
    </w:p>
    <w:p w:rsidR="006C4DCB" w:rsidRPr="000C6F1A" w:rsidRDefault="006C4DCB">
      <w:pPr>
        <w:jc w:val="both"/>
        <w:rPr>
          <w:ins w:id="190" w:author="Author" w:date="2018-02-28T15:56:00Z"/>
        </w:rPr>
      </w:pPr>
      <w:ins w:id="191" w:author="Author" w:date="2018-02-28T15:56:00Z">
        <w:r w:rsidRPr="00092A60">
          <w:rPr>
            <w:szCs w:val="24"/>
          </w:rPr>
          <w:lastRenderedPageBreak/>
          <w:t>6</w:t>
        </w:r>
        <w:r w:rsidRPr="00092A60">
          <w:rPr>
            <w:szCs w:val="24"/>
          </w:rPr>
          <w:tab/>
        </w:r>
      </w:ins>
      <w:ins w:id="192" w:author="Spanish83" w:date="2018-01-05T10:19:00Z">
        <w:r w:rsidR="003F15CB" w:rsidRPr="0067745C">
          <w:rPr>
            <w:highlight w:val="green"/>
          </w:rPr>
          <w:t>que formulen propuestas apropiadas</w:t>
        </w:r>
      </w:ins>
      <w:ins w:id="193" w:author="Spanish83" w:date="2018-01-05T10:17:00Z">
        <w:r w:rsidR="003F15CB" w:rsidRPr="0067745C">
          <w:rPr>
            <w:highlight w:val="green"/>
          </w:rPr>
          <w:t xml:space="preserve">, </w:t>
        </w:r>
      </w:ins>
      <w:ins w:id="194" w:author="Spanish" w:date="2018-01-11T14:59:00Z">
        <w:r w:rsidR="003F15CB" w:rsidRPr="0067745C">
          <w:rPr>
            <w:highlight w:val="green"/>
          </w:rPr>
          <w:t>en relación con la PBR y la GBR</w:t>
        </w:r>
      </w:ins>
      <w:ins w:id="195" w:author="Spanish83" w:date="2018-01-05T10:17:00Z">
        <w:r w:rsidR="003F15CB" w:rsidRPr="0067745C">
          <w:rPr>
            <w:highlight w:val="green"/>
          </w:rPr>
          <w:t xml:space="preserve">, </w:t>
        </w:r>
      </w:ins>
      <w:ins w:id="196" w:author="Spanish83" w:date="2018-01-05T10:19:00Z">
        <w:r w:rsidR="003F15CB" w:rsidRPr="0067745C">
          <w:rPr>
            <w:highlight w:val="green"/>
          </w:rPr>
          <w:t>para su consideración por el Consejo</w:t>
        </w:r>
      </w:ins>
      <w:ins w:id="197" w:author="Author" w:date="2018-02-28T15:56:00Z">
        <w:r w:rsidRPr="0067745C">
          <w:rPr>
            <w:highlight w:val="green"/>
          </w:rPr>
          <w:t xml:space="preserve"> </w:t>
        </w:r>
      </w:ins>
      <w:ins w:id="198" w:author="Spanish" w:date="2018-01-11T15:01:00Z">
        <w:r w:rsidR="003F15CB" w:rsidRPr="0067745C">
          <w:rPr>
            <w:highlight w:val="green"/>
          </w:rPr>
          <w:t>a fin de introducir cambios en el Reglamento Financiero de la Unión, teniendo en cuenta los puntos de vista de los Estados Miembros y las recomendaciones de los Grupos Asesores de los Sectores, así como los de</w:t>
        </w:r>
      </w:ins>
      <w:ins w:id="199" w:author="Spanish" w:date="2018-01-11T15:02:00Z">
        <w:r w:rsidR="003F15CB" w:rsidRPr="0067745C">
          <w:rPr>
            <w:highlight w:val="green"/>
          </w:rPr>
          <w:t xml:space="preserve"> </w:t>
        </w:r>
      </w:ins>
      <w:ins w:id="200" w:author="Spanish" w:date="2018-01-11T15:01:00Z">
        <w:r w:rsidR="003F15CB" w:rsidRPr="0067745C">
          <w:rPr>
            <w:highlight w:val="green"/>
          </w:rPr>
          <w:t>l</w:t>
        </w:r>
      </w:ins>
      <w:ins w:id="201" w:author="Spanish" w:date="2018-01-11T15:02:00Z">
        <w:r w:rsidR="003F15CB" w:rsidRPr="0067745C">
          <w:rPr>
            <w:highlight w:val="green"/>
          </w:rPr>
          <w:t>os</w:t>
        </w:r>
      </w:ins>
      <w:ins w:id="202" w:author="Spanish" w:date="2018-01-11T15:01:00Z">
        <w:r w:rsidR="003F15CB" w:rsidRPr="0067745C">
          <w:rPr>
            <w:highlight w:val="green"/>
          </w:rPr>
          <w:t xml:space="preserve"> Auditor</w:t>
        </w:r>
      </w:ins>
      <w:ins w:id="203" w:author="Spanish" w:date="2018-01-11T15:02:00Z">
        <w:r w:rsidR="003F15CB" w:rsidRPr="0067745C">
          <w:rPr>
            <w:highlight w:val="green"/>
          </w:rPr>
          <w:t>es</w:t>
        </w:r>
      </w:ins>
      <w:ins w:id="204" w:author="Spanish" w:date="2018-01-11T15:01:00Z">
        <w:r w:rsidR="003F15CB" w:rsidRPr="0067745C">
          <w:rPr>
            <w:highlight w:val="green"/>
          </w:rPr>
          <w:t xml:space="preserve"> Interno y Externo y del CAIG</w:t>
        </w:r>
      </w:ins>
      <w:ins w:id="205" w:author="Spanish83" w:date="2018-01-05T10:17:00Z">
        <w:r w:rsidR="003F15CB" w:rsidRPr="0067745C">
          <w:rPr>
            <w:highlight w:val="green"/>
          </w:rPr>
          <w:t>;</w:t>
        </w:r>
      </w:ins>
      <w:ins w:id="206" w:author="Author" w:date="2018-02-28T16:00:00Z">
        <w:r w:rsidRPr="0067745C">
          <w:rPr>
            <w:highlight w:val="green"/>
          </w:rPr>
          <w:t xml:space="preserve"> </w:t>
        </w:r>
      </w:ins>
      <w:del w:id="207" w:author="Marin Matas, Juan Gabriel" w:date="2018-03-19T14:58:00Z">
        <w:r w:rsidR="00187033" w:rsidRPr="0067745C" w:rsidDel="00187033">
          <w:rPr>
            <w:highlight w:val="green"/>
          </w:rPr>
          <w:delText xml:space="preserve">que revisen el Reglamento Financiero de la Unión, teniendo en cuenta las opiniones de los Estados Miembros y el parecer de los Grupos Asesores de los Sectores, y que formulen propuestas apropiadas para su consideración por el Consejo con arreglo a los </w:delText>
        </w:r>
        <w:r w:rsidR="00187033" w:rsidRPr="0067745C" w:rsidDel="00187033">
          <w:rPr>
            <w:i/>
            <w:iCs/>
            <w:highlight w:val="green"/>
          </w:rPr>
          <w:delText>reconociendo b)</w:delText>
        </w:r>
        <w:r w:rsidR="00187033" w:rsidRPr="0067745C" w:rsidDel="00187033">
          <w:rPr>
            <w:highlight w:val="green"/>
          </w:rPr>
          <w:delText xml:space="preserve"> y </w:delText>
        </w:r>
        <w:r w:rsidR="00187033" w:rsidRPr="0067745C" w:rsidDel="00187033">
          <w:rPr>
            <w:i/>
            <w:iCs/>
            <w:highlight w:val="green"/>
          </w:rPr>
          <w:delText xml:space="preserve">c) </w:delText>
        </w:r>
        <w:r w:rsidR="00187033" w:rsidRPr="0067745C" w:rsidDel="00187033">
          <w:rPr>
            <w:highlight w:val="green"/>
            <w:rPrChange w:id="208" w:author="Marin Matas, Juan Gabriel" w:date="2018-03-19T15:00:00Z">
              <w:rPr>
                <w:lang w:val="en-US"/>
              </w:rPr>
            </w:rPrChange>
          </w:rPr>
          <w:delText>anteriores</w:delText>
        </w:r>
      </w:del>
      <w:del w:id="209" w:author="Author" w:date="2018-02-28T16:01:00Z">
        <w:r w:rsidRPr="0067745C" w:rsidDel="00736A4B">
          <w:rPr>
            <w:highlight w:val="green"/>
            <w:rPrChange w:id="210" w:author="Marin Matas, Juan Gabriel" w:date="2018-03-19T15:00:00Z">
              <w:rPr>
                <w:highlight w:val="green"/>
                <w:lang w:val="en-US"/>
              </w:rPr>
            </w:rPrChange>
          </w:rPr>
          <w:delText>;</w:delText>
        </w:r>
      </w:del>
      <w:del w:id="211" w:author="Author" w:date="2018-02-28T16:03:00Z">
        <w:r w:rsidRPr="0067745C" w:rsidDel="00CC6510">
          <w:rPr>
            <w:highlight w:val="green"/>
            <w:rPrChange w:id="212" w:author="Marin Matas, Juan Gabriel" w:date="2018-03-19T15:00:00Z">
              <w:rPr>
                <w:highlight w:val="green"/>
                <w:lang w:val="en-US"/>
              </w:rPr>
            </w:rPrChange>
          </w:rPr>
          <w:delText>–</w:delText>
        </w:r>
        <w:r w:rsidRPr="0067745C" w:rsidDel="00CC6510">
          <w:rPr>
            <w:highlight w:val="green"/>
            <w:rPrChange w:id="213" w:author="Marin Matas, Juan Gabriel" w:date="2018-03-19T15:00:00Z">
              <w:rPr>
                <w:highlight w:val="green"/>
                <w:lang w:val="en-US"/>
              </w:rPr>
            </w:rPrChange>
          </w:rPr>
          <w:tab/>
        </w:r>
      </w:del>
      <w:del w:id="214" w:author="Marin Matas, Juan Gabriel" w:date="2018-03-19T14:59:00Z">
        <w:r w:rsidR="00187033" w:rsidRPr="0067745C" w:rsidDel="00187033">
          <w:rPr>
            <w:highlight w:val="green"/>
          </w:rPr>
          <w:delText>aumentar la capacidad de los miembros para, por medio de indicadores de ejecución, evaluar los progresos en la realización de las actividades del programa</w:delText>
        </w:r>
      </w:del>
    </w:p>
    <w:p w:rsidR="001024C3" w:rsidRPr="005A3732" w:rsidRDefault="00AE51D4" w:rsidP="001024C3">
      <w:pPr>
        <w:rPr>
          <w:ins w:id="215" w:author="Mendoza Siles, Sidma Jeanneth" w:date="2018-04-09T10:53:00Z"/>
          <w:lang w:val="es-ES"/>
          <w:rPrChange w:id="216" w:author="Mendoza Siles, Sidma Jeanneth" w:date="2018-04-09T10:53:00Z">
            <w:rPr>
              <w:ins w:id="217" w:author="Mendoza Siles, Sidma Jeanneth" w:date="2018-04-09T10:53:00Z"/>
              <w:highlight w:val="green"/>
              <w:lang w:val="fr-FR"/>
            </w:rPr>
          </w:rPrChange>
        </w:rPr>
      </w:pPr>
      <w:ins w:id="218" w:author="Mendoza Siles, Sidma Jeanneth" w:date="2018-04-09T14:07:00Z">
        <w:r w:rsidRPr="005A3732">
          <w:rPr>
            <w:lang w:val="es-ES"/>
            <w:rPrChange w:id="219" w:author="Mendoza Siles, Sidma Jeanneth" w:date="2018-04-09T10:53:00Z">
              <w:rPr>
                <w:highlight w:val="green"/>
                <w:lang w:val="fr-FR"/>
              </w:rPr>
            </w:rPrChange>
          </w:rPr>
          <w:t>7</w:t>
        </w:r>
        <w:r w:rsidRPr="005A3732">
          <w:rPr>
            <w:lang w:val="es-ES"/>
            <w:rPrChange w:id="220" w:author="Mendoza Siles, Sidma Jeanneth" w:date="2018-04-09T10:53:00Z">
              <w:rPr>
                <w:highlight w:val="green"/>
                <w:lang w:val="fr-FR"/>
              </w:rPr>
            </w:rPrChange>
          </w:rPr>
          <w:tab/>
          <w:t>que realicen el seguimiento de la ejecución de los planes vinculados de la Unión utilizando un marco exhaustivo de seguimiento del rendimiento;</w:t>
        </w:r>
      </w:ins>
    </w:p>
    <w:p w:rsidR="00AE51D4" w:rsidRDefault="00AE51D4" w:rsidP="00AE51D4">
      <w:pPr>
        <w:jc w:val="both"/>
        <w:rPr>
          <w:ins w:id="221" w:author="Mendoza Siles, Sidma Jeanneth" w:date="2018-04-09T14:08:00Z"/>
          <w:lang w:val="es-ES"/>
        </w:rPr>
      </w:pPr>
      <w:ins w:id="222" w:author="Mendoza Siles, Sidma Jeanneth" w:date="2018-04-09T14:08:00Z">
        <w:r w:rsidRPr="000C6F1A">
          <w:t>8</w:t>
        </w:r>
        <w:r w:rsidRPr="000C6F1A">
          <w:tab/>
        </w:r>
        <w:r w:rsidRPr="000C6F1A">
          <w:rPr>
            <w:lang w:eastAsia="es-ES"/>
          </w:rPr>
          <w:t>que sigan mejorando continuamente la eficacia de todas las actividades suprimiendo todas las duplicaciones, habida cuenta de la complementariedad entre las actividades de la UIT y las de otras organizaciones internacionales o regionales de telecomunicaciones competentes</w:t>
        </w:r>
        <w:r w:rsidRPr="005A3732">
          <w:rPr>
            <w:lang w:val="es-ES"/>
            <w:rPrChange w:id="223" w:author="Mendoza Siles, Sidma Jeanneth" w:date="2018-04-09T10:53:00Z">
              <w:rPr>
                <w:highlight w:val="green"/>
                <w:lang w:val="fr-FR"/>
              </w:rPr>
            </w:rPrChange>
          </w:rPr>
          <w:t xml:space="preserve">, </w:t>
        </w:r>
        <w:r w:rsidRPr="005A3732">
          <w:rPr>
            <w:lang w:val="es-ES"/>
            <w:rPrChange w:id="224" w:author="Mendoza Siles, Sidma Jeanneth" w:date="2018-04-09T10:53:00Z">
              <w:rPr>
                <w:b/>
                <w:color w:val="800000"/>
                <w:sz w:val="22"/>
                <w:szCs w:val="24"/>
              </w:rPr>
            </w:rPrChange>
          </w:rPr>
          <w:t>así como del mandato correspondiente de cada Sector de la UIT</w:t>
        </w:r>
        <w:r w:rsidRPr="005A3732">
          <w:rPr>
            <w:lang w:val="es-ES"/>
            <w:rPrChange w:id="225" w:author="Mendoza Siles, Sidma Jeanneth" w:date="2018-04-09T10:53:00Z">
              <w:rPr>
                <w:highlight w:val="green"/>
                <w:lang w:val="fr-FR"/>
              </w:rPr>
            </w:rPrChange>
          </w:rPr>
          <w:t>;</w:t>
        </w:r>
      </w:ins>
    </w:p>
    <w:p w:rsidR="00AE51D4" w:rsidRPr="00092A60" w:rsidRDefault="00AE51D4" w:rsidP="00AE51D4">
      <w:pPr>
        <w:jc w:val="both"/>
        <w:rPr>
          <w:ins w:id="226" w:author="Mendoza Siles, Sidma Jeanneth" w:date="2018-04-09T14:08:00Z"/>
        </w:rPr>
      </w:pPr>
      <w:ins w:id="227" w:author="Mendoza Siles, Sidma Jeanneth" w:date="2018-04-09T14:08:00Z">
        <w:r w:rsidRPr="000C6F1A">
          <w:rPr>
            <w:rPrChange w:id="228" w:author="Peral, Fernando" w:date="2018-04-05T15:08:00Z">
              <w:rPr>
                <w:lang w:val="en-US"/>
              </w:rPr>
            </w:rPrChange>
          </w:rPr>
          <w:t>9</w:t>
        </w:r>
        <w:r w:rsidRPr="000C6F1A">
          <w:rPr>
            <w:rPrChange w:id="229" w:author="Peral, Fernando" w:date="2018-04-05T15:08:00Z">
              <w:rPr>
                <w:lang w:val="en-US"/>
              </w:rPr>
            </w:rPrChange>
          </w:rPr>
          <w:tab/>
          <w:t xml:space="preserve">que velen por la coherencia y eviten las duplicaciones entre los Planes Operacionales y los Presupuestos bienales, para su </w:t>
        </w:r>
        <w:r w:rsidRPr="000C6F1A">
          <w:t>examen</w:t>
        </w:r>
        <w:r w:rsidRPr="000C6F1A">
          <w:rPr>
            <w:rPrChange w:id="230" w:author="Peral, Fernando" w:date="2018-04-05T15:08:00Z">
              <w:rPr>
                <w:lang w:val="en-US"/>
              </w:rPr>
            </w:rPrChange>
          </w:rPr>
          <w:t xml:space="preserve"> por el Consejo, </w:t>
        </w:r>
        <w:r w:rsidRPr="000C6F1A">
          <w:t xml:space="preserve">e identifiquen </w:t>
        </w:r>
        <w:r w:rsidRPr="000C6F1A">
          <w:rPr>
            <w:rPrChange w:id="231" w:author="Peral, Fernando" w:date="2018-04-05T15:08:00Z">
              <w:rPr>
                <w:lang w:val="en-US"/>
              </w:rPr>
            </w:rPrChange>
          </w:rPr>
          <w:t xml:space="preserve">al </w:t>
        </w:r>
        <w:r w:rsidRPr="000C6F1A">
          <w:t>mismo tiempo</w:t>
        </w:r>
        <w:r w:rsidRPr="000C6F1A">
          <w:rPr>
            <w:rPrChange w:id="232" w:author="Peral, Fernando" w:date="2018-04-05T15:08:00Z">
              <w:rPr>
                <w:lang w:val="en-US"/>
              </w:rPr>
            </w:rPrChange>
          </w:rPr>
          <w:t xml:space="preserve"> las medidas y elementos específicos que habr</w:t>
        </w:r>
        <w:r w:rsidRPr="000C6F1A">
          <w:t>ía</w:t>
        </w:r>
        <w:r w:rsidRPr="000C6F1A">
          <w:rPr>
            <w:rPrChange w:id="233" w:author="Peral, Fernando" w:date="2018-04-05T15:08:00Z">
              <w:rPr>
                <w:lang w:val="en-US"/>
              </w:rPr>
            </w:rPrChange>
          </w:rPr>
          <w:t>n de incluirse;</w:t>
        </w:r>
      </w:ins>
    </w:p>
    <w:p w:rsidR="00AE51D4" w:rsidRPr="000C6F1A" w:rsidRDefault="00AE51D4" w:rsidP="00AE51D4">
      <w:pPr>
        <w:jc w:val="both"/>
        <w:rPr>
          <w:ins w:id="234" w:author="Mendoza Siles, Sidma Jeanneth" w:date="2018-04-09T14:08:00Z"/>
        </w:rPr>
      </w:pPr>
      <w:ins w:id="235" w:author="Mendoza Siles, Sidma Jeanneth" w:date="2018-04-09T14:08:00Z">
        <w:r w:rsidRPr="000C6F1A">
          <w:t>10</w:t>
        </w:r>
        <w:r w:rsidRPr="000C6F1A">
          <w:tab/>
        </w:r>
        <w:r w:rsidRPr="000C6F1A">
          <w:rPr>
            <w:lang w:eastAsia="es-ES"/>
          </w:rPr>
          <w:t>que garanticen la transparencia de los informes anuales publicando informaciones detalladas sobre la atribución de recursos</w:t>
        </w:r>
        <w:r w:rsidRPr="001239A5">
          <w:rPr>
            <w:lang w:val="es-ES"/>
          </w:rPr>
          <w:t>;</w:t>
        </w:r>
      </w:ins>
    </w:p>
    <w:p w:rsidR="00092A60" w:rsidRDefault="00AE51D4" w:rsidP="00F81B4E">
      <w:pPr>
        <w:rPr>
          <w:lang w:val="es-ES"/>
        </w:rPr>
      </w:pPr>
      <w:ins w:id="236" w:author="Mendoza Siles, Sidma Jeanneth" w:date="2018-04-09T14:08:00Z">
        <w:r w:rsidRPr="000C6F1A">
          <w:t>11</w:t>
        </w:r>
        <w:r w:rsidRPr="000C6F1A">
          <w:tab/>
          <w:t xml:space="preserve">que, a partir de la PP-18, supervise anualmente la aplicación de las Resoluciones de la PP e informe al Consejo de la UIT, en el marco del Informe anual sobre la implementación del Plan Estratégico y las actividades de la Unión (Informe anual sobre los avances de la </w:t>
        </w:r>
        <w:proofErr w:type="spellStart"/>
        <w:r w:rsidRPr="000C6F1A">
          <w:t>UIT</w:t>
        </w:r>
        <w:proofErr w:type="spellEnd"/>
        <w:r w:rsidRPr="00F81B4E">
          <w:rPr>
            <w:rPrChange w:id="237" w:author="Mendoza Siles, Sidma Jeanneth" w:date="2018-04-09T15:33:00Z">
              <w:rPr>
                <w:highlight w:val="yellow"/>
              </w:rPr>
            </w:rPrChange>
          </w:rPr>
          <w:t>)</w:t>
        </w:r>
      </w:ins>
      <w:ins w:id="238" w:author="Mendoza Siles, Sidma Jeanneth" w:date="2018-04-09T15:33:00Z">
        <w:r w:rsidR="00F81B4E">
          <w:t>,</w:t>
        </w:r>
      </w:ins>
    </w:p>
    <w:p w:rsidR="001024C3" w:rsidRPr="00861C89" w:rsidRDefault="006C4DCB" w:rsidP="001024C3">
      <w:pPr>
        <w:jc w:val="both"/>
        <w:rPr>
          <w:ins w:id="239" w:author="Mendoza Siles, Sidma Jeanneth" w:date="2018-04-09T10:50:00Z"/>
          <w:highlight w:val="green"/>
        </w:rPr>
      </w:pPr>
      <w:del w:id="240" w:author="Author" w:date="2018-02-28T16:08:00Z">
        <w:r w:rsidRPr="00861C89" w:rsidDel="00CC6510">
          <w:rPr>
            <w:highlight w:val="green"/>
          </w:rPr>
          <w:delText>–</w:delText>
        </w:r>
        <w:r w:rsidRPr="00861C89" w:rsidDel="00CC6510">
          <w:rPr>
            <w:highlight w:val="green"/>
          </w:rPr>
          <w:tab/>
        </w:r>
      </w:del>
      <w:del w:id="241" w:author="Spanish83" w:date="2018-01-04T17:21:00Z">
        <w:r w:rsidR="00F05A2C" w:rsidRPr="00861C89" w:rsidDel="00FA2C8A">
          <w:rPr>
            <w:highlight w:val="green"/>
          </w:rPr>
          <w:delText>fomentar la complementariedad entre las actividades de la UIT y las de otras organizaciones internacionales y regionales de telecomunicaciones pertinentes</w:delText>
        </w:r>
      </w:del>
      <w:del w:id="242" w:author="Author" w:date="2018-02-28T16:08:00Z">
        <w:r w:rsidRPr="00861C89" w:rsidDel="00CC6510">
          <w:rPr>
            <w:highlight w:val="green"/>
          </w:rPr>
          <w:delText>;</w:delText>
        </w:r>
      </w:del>
    </w:p>
    <w:p w:rsidR="006C4DCB" w:rsidRPr="00861C89" w:rsidDel="00C06B4E" w:rsidRDefault="003F15CB" w:rsidP="001024C3">
      <w:pPr>
        <w:jc w:val="both"/>
        <w:rPr>
          <w:del w:id="243" w:author="Author" w:date="2018-02-28T16:14:00Z"/>
          <w:highlight w:val="green"/>
        </w:rPr>
      </w:pPr>
      <w:del w:id="244" w:author="Marin Matas, Juan Gabriel" w:date="2018-03-19T15:48:00Z">
        <w:r w:rsidRPr="00861C89" w:rsidDel="003F15CB">
          <w:rPr>
            <w:highlight w:val="green"/>
          </w:rPr>
          <w:delText xml:space="preserve"> 1</w:delText>
        </w:r>
        <w:r w:rsidRPr="00861C89" w:rsidDel="003F15CB">
          <w:rPr>
            <w:highlight w:val="green"/>
          </w:rPr>
          <w:tab/>
          <w:delText>que determinen medidas y elementos específicos, a título indicativo y no exhaustivo, que habrían de incluirse en los Planes Operacionales de los Sectores y de la Secretaría General para garantizar la coherencia entre dichos planes, para que ayuden a la Unión a ejecutar los Planes Estratégico y Financiero, y permitan al Consejo el examen de dicha ejecución;</w:delText>
        </w:r>
      </w:del>
    </w:p>
    <w:p w:rsidR="003F15CB" w:rsidRPr="00861C89" w:rsidDel="003F15CB" w:rsidRDefault="003F15CB" w:rsidP="003F15CB">
      <w:pPr>
        <w:rPr>
          <w:del w:id="245" w:author="Marin Matas, Juan Gabriel" w:date="2018-03-19T15:47:00Z"/>
          <w:highlight w:val="green"/>
        </w:rPr>
      </w:pPr>
      <w:del w:id="246" w:author="Marin Matas, Juan Gabriel" w:date="2018-03-19T15:47:00Z">
        <w:r w:rsidRPr="00861C89" w:rsidDel="003F15CB">
          <w:rPr>
            <w:highlight w:val="green"/>
          </w:rPr>
          <w:delText>2</w:delText>
        </w:r>
        <w:r w:rsidRPr="00861C89" w:rsidDel="003F15CB">
          <w:rPr>
            <w:highlight w:val="green"/>
          </w:rPr>
          <w:tab/>
          <w:delText xml:space="preserve">que revisen el Reglamento Financiero de la Unión, teniendo en cuenta las opiniones de los Estados Miembros y el parecer de los Grupos Asesores de los Sectores, y que formulen propuestas apropiadas para su consideración por el Consejo con arreglo a los </w:delText>
        </w:r>
        <w:r w:rsidRPr="00861C89" w:rsidDel="003F15CB">
          <w:rPr>
            <w:i/>
            <w:iCs/>
            <w:highlight w:val="green"/>
          </w:rPr>
          <w:delText>reconociendo b)</w:delText>
        </w:r>
        <w:r w:rsidRPr="00861C89" w:rsidDel="003F15CB">
          <w:rPr>
            <w:highlight w:val="green"/>
          </w:rPr>
          <w:delText xml:space="preserve"> y </w:delText>
        </w:r>
        <w:r w:rsidRPr="00861C89" w:rsidDel="003F15CB">
          <w:rPr>
            <w:i/>
            <w:iCs/>
            <w:highlight w:val="green"/>
          </w:rPr>
          <w:delText xml:space="preserve">c) </w:delText>
        </w:r>
        <w:r w:rsidRPr="00861C89" w:rsidDel="003F15CB">
          <w:rPr>
            <w:highlight w:val="green"/>
          </w:rPr>
          <w:delText>anteriores;</w:delText>
        </w:r>
      </w:del>
    </w:p>
    <w:p w:rsidR="003F15CB" w:rsidRPr="00861C89" w:rsidDel="003F15CB" w:rsidRDefault="003F15CB" w:rsidP="003F15CB">
      <w:pPr>
        <w:rPr>
          <w:del w:id="247" w:author="Marin Matas, Juan Gabriel" w:date="2018-03-19T15:49:00Z"/>
          <w:highlight w:val="green"/>
        </w:rPr>
      </w:pPr>
      <w:del w:id="248" w:author="Marin Matas, Juan Gabriel" w:date="2018-03-19T15:49:00Z">
        <w:r w:rsidRPr="00861C89" w:rsidDel="003F15CB">
          <w:rPr>
            <w:highlight w:val="green"/>
          </w:rPr>
          <w:delText>3</w:delText>
        </w:r>
        <w:r w:rsidRPr="00861C89" w:rsidDel="003F15CB">
          <w:rPr>
            <w:highlight w:val="green"/>
          </w:rPr>
          <w:tab/>
          <w:delText>que cada uno de ellos prepare sus planes consolidados de manera coordinada, que muestre los vínculos entre la planificación estratégica, financiera y operacional, con miras a someterlos anualmente a la consideración del Consejo;</w:delText>
        </w:r>
      </w:del>
    </w:p>
    <w:p w:rsidR="003F15CB" w:rsidRPr="00861C89" w:rsidDel="003F15CB" w:rsidRDefault="003F15CB" w:rsidP="003F15CB">
      <w:pPr>
        <w:rPr>
          <w:del w:id="249" w:author="Marin Matas, Juan Gabriel" w:date="2018-03-19T15:49:00Z"/>
          <w:highlight w:val="green"/>
        </w:rPr>
      </w:pPr>
      <w:del w:id="250" w:author="Marin Matas, Juan Gabriel" w:date="2018-03-19T15:49:00Z">
        <w:r w:rsidRPr="00861C89" w:rsidDel="003F15CB">
          <w:rPr>
            <w:highlight w:val="green"/>
          </w:rPr>
          <w:delText>4</w:delText>
        </w:r>
        <w:r w:rsidRPr="00861C89" w:rsidDel="003F15CB">
          <w:rPr>
            <w:highlight w:val="green"/>
          </w:rPr>
          <w:tab/>
          <w:delText>que ayuden a los Estados Miembros, si así lo solicitaran, a preparar la estimación del coste de sus propuestas a todas las conferencias y asambleas de la Unión;</w:delText>
        </w:r>
      </w:del>
    </w:p>
    <w:p w:rsidR="003F15CB" w:rsidRPr="00861C89" w:rsidDel="003F15CB" w:rsidRDefault="003F15CB" w:rsidP="003F15CB">
      <w:pPr>
        <w:rPr>
          <w:del w:id="251" w:author="Marin Matas, Juan Gabriel" w:date="2018-03-19T15:49:00Z"/>
          <w:highlight w:val="green"/>
        </w:rPr>
      </w:pPr>
      <w:del w:id="252" w:author="Marin Matas, Juan Gabriel" w:date="2018-03-19T15:49:00Z">
        <w:r w:rsidRPr="00861C89" w:rsidDel="003F15CB">
          <w:rPr>
            <w:highlight w:val="green"/>
          </w:rPr>
          <w:delText>5</w:delText>
        </w:r>
        <w:r w:rsidRPr="00861C89" w:rsidDel="003F15CB">
          <w:rPr>
            <w:highlight w:val="green"/>
          </w:rPr>
          <w:tab/>
          <w:delText>que contribuyan a la transparencia de la UIT con la publicación detallada de todos los gastos correspondientes a la utilización o el despliegue de recursos humanos externos a fin de cumplir con los requisitos acordados por los miembros de la UIT;</w:delText>
        </w:r>
      </w:del>
    </w:p>
    <w:p w:rsidR="003F15CB" w:rsidRPr="000C6F1A" w:rsidDel="003F15CB" w:rsidRDefault="003F15CB" w:rsidP="003F15CB">
      <w:pPr>
        <w:rPr>
          <w:del w:id="253" w:author="Marin Matas, Juan Gabriel" w:date="2018-03-19T15:49:00Z"/>
        </w:rPr>
      </w:pPr>
      <w:del w:id="254" w:author="Marin Matas, Juan Gabriel" w:date="2018-03-19T15:49:00Z">
        <w:r w:rsidRPr="00861C89" w:rsidDel="003F15CB">
          <w:rPr>
            <w:highlight w:val="green"/>
          </w:rPr>
          <w:delText>6</w:delText>
        </w:r>
        <w:r w:rsidRPr="00861C89" w:rsidDel="003F15CB">
          <w:rPr>
            <w:highlight w:val="green"/>
          </w:rPr>
          <w:tab/>
          <w:delText xml:space="preserve">que proporcionen a las conferencias y asambleas la información necesaria acerca de los nuevos mecanismos financieros y de planificación para que éstas puedan realizar una estimación </w:delText>
        </w:r>
        <w:r w:rsidRPr="00861C89" w:rsidDel="003F15CB">
          <w:rPr>
            <w:highlight w:val="green"/>
          </w:rPr>
          <w:lastRenderedPageBreak/>
          <w:delText>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delText>
        </w:r>
      </w:del>
    </w:p>
    <w:p w:rsidR="001024C3" w:rsidRDefault="003F15CB" w:rsidP="006730BC">
      <w:pPr>
        <w:pStyle w:val="Call"/>
      </w:pPr>
      <w:r w:rsidRPr="001024C3">
        <w:t xml:space="preserve">encarga al </w:t>
      </w:r>
      <w:r w:rsidRPr="006730BC">
        <w:t>Consejo</w:t>
      </w:r>
      <w:r w:rsidR="001024C3">
        <w:t xml:space="preserve"> </w:t>
      </w:r>
      <w:r w:rsidR="00092A60">
        <w:t>de la UIT</w:t>
      </w:r>
    </w:p>
    <w:p w:rsidR="006C4DCB" w:rsidRPr="005C5987" w:rsidDel="003F15CB" w:rsidRDefault="003F15CB" w:rsidP="001024C3">
      <w:pPr>
        <w:rPr>
          <w:del w:id="255" w:author="Marin Matas, Juan Gabriel" w:date="2018-03-19T15:50:00Z"/>
          <w:highlight w:val="green"/>
        </w:rPr>
      </w:pPr>
      <w:del w:id="256" w:author="Marin Matas, Juan Gabriel" w:date="2018-03-19T15:50:00Z">
        <w:r w:rsidRPr="005C5987" w:rsidDel="003F15CB">
          <w:rPr>
            <w:highlight w:val="green"/>
          </w:rPr>
          <w:delText>1</w:delText>
        </w:r>
        <w:r w:rsidRPr="005C5987" w:rsidDel="003F15CB">
          <w:rPr>
            <w:highlight w:val="green"/>
          </w:rPr>
          <w:tab/>
          <w:delText>que evalúe los progresos realizados en la vinculación de las funciones estratégica, financiera y operacional y en la aplicación de la planificación operacional, y que tome las medidas apropiadas para alcanzar los objetivos de la presente Resolución;</w:delText>
        </w:r>
      </w:del>
    </w:p>
    <w:p w:rsidR="003F15CB" w:rsidRPr="005C5987" w:rsidDel="003F15CB" w:rsidRDefault="003F15CB" w:rsidP="003F15CB">
      <w:pPr>
        <w:rPr>
          <w:del w:id="257" w:author="Marin Matas, Juan Gabriel" w:date="2018-03-19T15:51:00Z"/>
          <w:highlight w:val="green"/>
        </w:rPr>
      </w:pPr>
      <w:del w:id="258" w:author="Marin Matas, Juan Gabriel" w:date="2018-03-19T15:51:00Z">
        <w:r w:rsidRPr="005C5987" w:rsidDel="003F15CB">
          <w:rPr>
            <w:highlight w:val="green"/>
          </w:rPr>
          <w:delText>2</w:delText>
        </w:r>
        <w:r w:rsidRPr="005C5987" w:rsidDel="003F15CB">
          <w:rPr>
            <w:highlight w:val="green"/>
          </w:rPr>
          <w:tab/>
          <w:delText>que tome las medidas necesarias para que los futuros Planes Estratégicos, Financieros y Operacionales se preparen de conformidad con la presente Resolución;</w:delText>
        </w:r>
      </w:del>
    </w:p>
    <w:p w:rsidR="003F15CB" w:rsidRPr="000C6F1A" w:rsidDel="003F15CB" w:rsidRDefault="003F15CB" w:rsidP="003F15CB">
      <w:pPr>
        <w:rPr>
          <w:del w:id="259" w:author="Marin Matas, Juan Gabriel" w:date="2018-03-19T15:51:00Z"/>
        </w:rPr>
      </w:pPr>
      <w:del w:id="260" w:author="Marin Matas, Juan Gabriel" w:date="2018-03-19T15:51:00Z">
        <w:r w:rsidRPr="005C5987" w:rsidDel="003F15CB">
          <w:rPr>
            <w:highlight w:val="green"/>
          </w:rPr>
          <w:delText>3</w:delText>
        </w:r>
        <w:r w:rsidRPr="005C5987" w:rsidDel="003F15CB">
          <w:rPr>
            <w:highlight w:val="green"/>
          </w:rPr>
          <w:tab/>
          <w:delText>que prepare un informe, con cuantas recomendaciones considere oportunas, para su examen por la Conferencia de Plenipotenciarios de 2018,</w:delText>
        </w:r>
      </w:del>
    </w:p>
    <w:p w:rsidR="00092A60" w:rsidRPr="000C6F1A" w:rsidRDefault="00092A60">
      <w:pPr>
        <w:rPr>
          <w:ins w:id="261" w:author="Mendoza Siles, Sidma Jeanneth" w:date="2018-04-09T11:22:00Z"/>
          <w:rPrChange w:id="262" w:author="Peral, Fernando" w:date="2018-04-05T15:12:00Z">
            <w:rPr>
              <w:ins w:id="263" w:author="Mendoza Siles, Sidma Jeanneth" w:date="2018-04-09T11:22:00Z"/>
              <w:lang w:val="en-US"/>
            </w:rPr>
          </w:rPrChange>
        </w:rPr>
        <w:pPrChange w:id="264" w:author="Peral, Fernando" w:date="2018-04-05T15:14:00Z">
          <w:pPr>
            <w:jc w:val="both"/>
          </w:pPr>
        </w:pPrChange>
      </w:pPr>
      <w:ins w:id="265" w:author="Mendoza Siles, Sidma Jeanneth" w:date="2018-04-09T11:22:00Z">
        <w:r w:rsidRPr="000C6F1A">
          <w:rPr>
            <w:rPrChange w:id="266" w:author="Peral, Fernando" w:date="2018-04-05T15:12:00Z">
              <w:rPr>
                <w:lang w:val="en-US"/>
              </w:rPr>
            </w:rPrChange>
          </w:rPr>
          <w:t>1</w:t>
        </w:r>
        <w:r w:rsidRPr="000C6F1A">
          <w:rPr>
            <w:rPrChange w:id="267" w:author="Peral, Fernando" w:date="2018-04-05T15:12:00Z">
              <w:rPr>
                <w:lang w:val="en-US"/>
              </w:rPr>
            </w:rPrChange>
          </w:rPr>
          <w:tab/>
        </w:r>
        <w:r w:rsidRPr="000C6F1A">
          <w:t>que siga adoptando las medidas oportunas para garantizar el futuro desarrollo y la aplicación apropiada de la GBR y la PBR en la UIT</w:t>
        </w:r>
        <w:r w:rsidRPr="000C6F1A">
          <w:rPr>
            <w:rPrChange w:id="268" w:author="Peral, Fernando" w:date="2018-04-05T15:12:00Z">
              <w:rPr>
                <w:lang w:val="en-US"/>
              </w:rPr>
            </w:rPrChange>
          </w:rPr>
          <w:t>;</w:t>
        </w:r>
      </w:ins>
    </w:p>
    <w:p w:rsidR="006C4DCB" w:rsidRPr="000C6F1A" w:rsidRDefault="00092A60">
      <w:pPr>
        <w:pPrChange w:id="269" w:author="Peral, Fernando" w:date="2018-04-05T15:15:00Z">
          <w:pPr>
            <w:jc w:val="both"/>
          </w:pPr>
        </w:pPrChange>
      </w:pPr>
      <w:ins w:id="270" w:author="Mendoza Siles, Sidma Jeanneth" w:date="2018-04-09T11:22:00Z">
        <w:r w:rsidRPr="000C6F1A">
          <w:rPr>
            <w:rPrChange w:id="271" w:author="Peral, Fernando" w:date="2018-04-05T15:12:00Z">
              <w:rPr>
                <w:lang w:val="en-US"/>
              </w:rPr>
            </w:rPrChange>
          </w:rPr>
          <w:t>2</w:t>
        </w:r>
        <w:r w:rsidRPr="000C6F1A">
          <w:rPr>
            <w:rPrChange w:id="272" w:author="Peral, Fernando" w:date="2018-04-05T15:12:00Z">
              <w:rPr>
                <w:lang w:val="en-US"/>
              </w:rPr>
            </w:rPrChange>
          </w:rPr>
          <w:tab/>
        </w:r>
        <w:r w:rsidRPr="000C6F1A">
          <w:t xml:space="preserve">que supervise la aplicación de la presente Resolución en cada reunión subsiguiente del Consejo e informe a la próxima Conferencia de </w:t>
        </w:r>
        <w:r w:rsidRPr="00022159">
          <w:rPr>
            <w:rPrChange w:id="273" w:author="Mendoza Siles, Sidma Jeanneth" w:date="2018-04-09T15:34:00Z">
              <w:rPr>
                <w:highlight w:val="yellow"/>
              </w:rPr>
            </w:rPrChange>
          </w:rPr>
          <w:t>Plenipotenciarios</w:t>
        </w:r>
      </w:ins>
      <w:ins w:id="274" w:author="Mendoza Siles, Sidma Jeanneth" w:date="2018-04-09T15:34:00Z">
        <w:r w:rsidR="00022159">
          <w:t>,</w:t>
        </w:r>
      </w:ins>
    </w:p>
    <w:p w:rsidR="00AF040B" w:rsidRPr="000C6F1A" w:rsidRDefault="00861C89" w:rsidP="004B4AEC">
      <w:pPr>
        <w:pStyle w:val="Call"/>
        <w:rPr>
          <w:ins w:id="275" w:author="Marin Matas, Juan Gabriel" w:date="2018-03-19T15:52:00Z"/>
        </w:rPr>
      </w:pPr>
      <w:ins w:id="276" w:author="Mendoza Siles, Sidma Jeanneth" w:date="2018-04-09T14:05:00Z">
        <w:r w:rsidRPr="000C6F1A">
          <w:t xml:space="preserve">insta a </w:t>
        </w:r>
        <w:r w:rsidRPr="004B4AEC">
          <w:t>los</w:t>
        </w:r>
        <w:r w:rsidRPr="000C6F1A">
          <w:t xml:space="preserve"> Estados Miembros</w:t>
        </w:r>
      </w:ins>
    </w:p>
    <w:p w:rsidR="00AF040B" w:rsidRDefault="00AF040B">
      <w:pPr>
        <w:rPr>
          <w:ins w:id="277" w:author="Mendoza Siles, Sidma Jeanneth" w:date="2018-04-09T11:22:00Z"/>
        </w:rPr>
      </w:pPr>
      <w:ins w:id="278" w:author="Marin Matas, Juan Gabriel" w:date="2018-03-19T15:52:00Z">
        <w:r w:rsidRPr="005C5987">
          <w:rPr>
            <w:highlight w:val="green"/>
          </w:rPr>
          <w:t xml:space="preserve">a coordinarse con la Secretaría en una fase temprana </w:t>
        </w:r>
      </w:ins>
      <w:ins w:id="279" w:author="Peral, Fernando" w:date="2018-04-05T15:15:00Z">
        <w:r w:rsidR="005119ED" w:rsidRPr="005C5987">
          <w:rPr>
            <w:highlight w:val="green"/>
          </w:rPr>
          <w:t>al elaborar</w:t>
        </w:r>
      </w:ins>
      <w:ins w:id="280" w:author="Marin Matas, Juan Gabriel" w:date="2018-03-19T15:52:00Z">
        <w:del w:id="281" w:author="Peral, Fernando" w:date="2018-04-05T15:15:00Z">
          <w:r w:rsidRPr="005C5987" w:rsidDel="005119ED">
            <w:rPr>
              <w:highlight w:val="green"/>
            </w:rPr>
            <w:delText>de la elaboración de</w:delText>
          </w:r>
        </w:del>
        <w:r w:rsidRPr="005C5987">
          <w:rPr>
            <w:highlight w:val="green"/>
          </w:rPr>
          <w:t xml:space="preserve"> propuestas</w:t>
        </w:r>
      </w:ins>
      <w:ins w:id="282" w:author="Peral, Fernando" w:date="2018-04-05T15:16:00Z">
        <w:r w:rsidR="005119ED" w:rsidRPr="005C5987">
          <w:rPr>
            <w:highlight w:val="green"/>
          </w:rPr>
          <w:t xml:space="preserve"> con implicaciones financieras</w:t>
        </w:r>
      </w:ins>
      <w:ins w:id="283" w:author="Marin Matas, Juan Gabriel" w:date="2018-03-19T15:52:00Z">
        <w:r w:rsidRPr="005C5987">
          <w:rPr>
            <w:highlight w:val="green"/>
          </w:rPr>
          <w:t>, de modo que puedan determinarse el plan de trabajo y los requisitos en materia de recursos conexos y, en la medida de lo posible, integrarse en dichas propuestas.</w:t>
        </w:r>
      </w:ins>
    </w:p>
    <w:p w:rsidR="00092A60" w:rsidRDefault="00092A60" w:rsidP="0032202E">
      <w:pPr>
        <w:pStyle w:val="Reasons"/>
      </w:pPr>
    </w:p>
    <w:p w:rsidR="00092A60" w:rsidRDefault="00092A60">
      <w:pPr>
        <w:jc w:val="center"/>
      </w:pPr>
      <w:r>
        <w:t>______________</w:t>
      </w:r>
    </w:p>
    <w:sectPr w:rsidR="00092A60"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3C" w:rsidRDefault="00663F3C">
      <w:r>
        <w:separator/>
      </w:r>
    </w:p>
  </w:endnote>
  <w:endnote w:type="continuationSeparator" w:id="0">
    <w:p w:rsidR="00663F3C" w:rsidRDefault="0066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11" w:rsidRPr="00EC7A11" w:rsidRDefault="00EC7A11" w:rsidP="00EC7A11">
    <w:pPr>
      <w:pStyle w:val="Footer"/>
      <w:rPr>
        <w:lang w:val="en-US"/>
      </w:rPr>
    </w:pPr>
    <w:r>
      <w:fldChar w:fldCharType="begin"/>
    </w:r>
    <w:r w:rsidRPr="00EC7A11">
      <w:rPr>
        <w:lang w:val="en-US"/>
      </w:rPr>
      <w:instrText xml:space="preserve"> FILENAME \p  \* MERGEFORMAT </w:instrText>
    </w:r>
    <w:r>
      <w:fldChar w:fldCharType="separate"/>
    </w:r>
    <w:r w:rsidR="00901FB8">
      <w:rPr>
        <w:lang w:val="en-US"/>
      </w:rPr>
      <w:t>P:\ESP\SG\CONSEIL\CWG-SFP\CWG-SFP4\000\008\008bS.docx</w:t>
    </w:r>
    <w:r>
      <w:fldChar w:fldCharType="end"/>
    </w:r>
    <w:r w:rsidRPr="00EC7A11">
      <w:rPr>
        <w:lang w:val="en-US"/>
      </w:rPr>
      <w:t xml:space="preserve"> (433652)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3C" w:rsidRDefault="00663F3C">
      <w:r>
        <w:t>____________________</w:t>
      </w:r>
    </w:p>
  </w:footnote>
  <w:footnote w:type="continuationSeparator" w:id="0">
    <w:p w:rsidR="00663F3C" w:rsidRDefault="0066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3E" w:rsidRDefault="0021163E" w:rsidP="0021163E">
    <w:pPr>
      <w:pStyle w:val="Header"/>
    </w:pPr>
    <w:r>
      <w:fldChar w:fldCharType="begin"/>
    </w:r>
    <w:r>
      <w:instrText>PAGE</w:instrText>
    </w:r>
    <w:r>
      <w:fldChar w:fldCharType="separate"/>
    </w:r>
    <w:r w:rsidR="00B0763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tentative="1">
      <w:start w:val="1"/>
      <w:numFmt w:val="lowerRoman"/>
      <w:lvlText w:val="%3."/>
      <w:lvlJc w:val="right"/>
      <w:pPr>
        <w:ind w:left="2160" w:hanging="180"/>
      </w:pPr>
    </w:lvl>
    <w:lvl w:ilvl="3" w:tplc="96B8B9BA" w:tentative="1">
      <w:start w:val="1"/>
      <w:numFmt w:val="decimal"/>
      <w:lvlText w:val="%4."/>
      <w:lvlJc w:val="left"/>
      <w:pPr>
        <w:ind w:left="2880" w:hanging="360"/>
      </w:pPr>
    </w:lvl>
    <w:lvl w:ilvl="4" w:tplc="C1883A0E" w:tentative="1">
      <w:start w:val="1"/>
      <w:numFmt w:val="lowerLetter"/>
      <w:lvlText w:val="%5."/>
      <w:lvlJc w:val="left"/>
      <w:pPr>
        <w:ind w:left="3600" w:hanging="360"/>
      </w:pPr>
    </w:lvl>
    <w:lvl w:ilvl="5" w:tplc="8C9840B0" w:tentative="1">
      <w:start w:val="1"/>
      <w:numFmt w:val="lowerRoman"/>
      <w:lvlText w:val="%6."/>
      <w:lvlJc w:val="right"/>
      <w:pPr>
        <w:ind w:left="4320" w:hanging="180"/>
      </w:pPr>
    </w:lvl>
    <w:lvl w:ilvl="6" w:tplc="087CD65A" w:tentative="1">
      <w:start w:val="1"/>
      <w:numFmt w:val="decimal"/>
      <w:lvlText w:val="%7."/>
      <w:lvlJc w:val="left"/>
      <w:pPr>
        <w:ind w:left="5040" w:hanging="360"/>
      </w:pPr>
    </w:lvl>
    <w:lvl w:ilvl="7" w:tplc="FC586632" w:tentative="1">
      <w:start w:val="1"/>
      <w:numFmt w:val="lowerLetter"/>
      <w:lvlText w:val="%8."/>
      <w:lvlJc w:val="left"/>
      <w:pPr>
        <w:ind w:left="5760" w:hanging="360"/>
      </w:pPr>
    </w:lvl>
    <w:lvl w:ilvl="8" w:tplc="FD868712" w:tentative="1">
      <w:start w:val="1"/>
      <w:numFmt w:val="lowerRoman"/>
      <w:lvlText w:val="%9."/>
      <w:lvlJc w:val="right"/>
      <w:pPr>
        <w:ind w:left="6480" w:hanging="180"/>
      </w:pPr>
    </w:lvl>
  </w:abstractNum>
  <w:abstractNum w:abstractNumId="1"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Mendoza Siles, Sidma Jeanneth">
    <w15:presenceInfo w15:providerId="AD" w15:userId="S-1-5-21-8740799-900759487-1415713722-22006"/>
  </w15:person>
  <w15:person w15:author="Peral, Fernando">
    <w15:presenceInfo w15:providerId="AD" w15:userId="S-1-5-21-8740799-900759487-1415713722-19042"/>
  </w15:person>
  <w15:person w15:author="Author">
    <w15:presenceInfo w15:providerId="None" w15:userId="Author"/>
  </w15:person>
  <w15:person w15:author="Spanish83">
    <w15:presenceInfo w15:providerId="None" w15:userId="Spanish83"/>
  </w15:person>
  <w15:person w15:author="Spanish">
    <w15:presenceInfo w15:providerId="None" w15:userId="Spanish"/>
  </w15:person>
  <w15:person w15:author="Ayala Martinez, Beatriz">
    <w15:presenceInfo w15:providerId="AD" w15:userId="S-1-5-21-8740799-900759487-1415713722-4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C"/>
    <w:rsid w:val="00022159"/>
    <w:rsid w:val="00092A60"/>
    <w:rsid w:val="00093EEB"/>
    <w:rsid w:val="000A425A"/>
    <w:rsid w:val="000A7C31"/>
    <w:rsid w:val="000B0D00"/>
    <w:rsid w:val="000B7C15"/>
    <w:rsid w:val="000C6F1A"/>
    <w:rsid w:val="000D1D0F"/>
    <w:rsid w:val="000F5290"/>
    <w:rsid w:val="0010165C"/>
    <w:rsid w:val="001024C3"/>
    <w:rsid w:val="00103C2D"/>
    <w:rsid w:val="00146BFB"/>
    <w:rsid w:val="00187033"/>
    <w:rsid w:val="001A0731"/>
    <w:rsid w:val="001C6A05"/>
    <w:rsid w:val="001F14A2"/>
    <w:rsid w:val="0021163E"/>
    <w:rsid w:val="00223CDB"/>
    <w:rsid w:val="002557E7"/>
    <w:rsid w:val="002801AA"/>
    <w:rsid w:val="00295B85"/>
    <w:rsid w:val="002B09B1"/>
    <w:rsid w:val="002C4676"/>
    <w:rsid w:val="002C70B0"/>
    <w:rsid w:val="002F1D43"/>
    <w:rsid w:val="002F3CC4"/>
    <w:rsid w:val="00304577"/>
    <w:rsid w:val="00350487"/>
    <w:rsid w:val="003626CF"/>
    <w:rsid w:val="003B579F"/>
    <w:rsid w:val="003F15CB"/>
    <w:rsid w:val="004109DA"/>
    <w:rsid w:val="00411C3A"/>
    <w:rsid w:val="004464B0"/>
    <w:rsid w:val="00481D9B"/>
    <w:rsid w:val="004A276D"/>
    <w:rsid w:val="004B4AEC"/>
    <w:rsid w:val="004B787C"/>
    <w:rsid w:val="004E08E8"/>
    <w:rsid w:val="00504898"/>
    <w:rsid w:val="005119ED"/>
    <w:rsid w:val="00513630"/>
    <w:rsid w:val="00527E0D"/>
    <w:rsid w:val="00560125"/>
    <w:rsid w:val="00585553"/>
    <w:rsid w:val="005A3732"/>
    <w:rsid w:val="005B34D9"/>
    <w:rsid w:val="005C5987"/>
    <w:rsid w:val="005D0CCF"/>
    <w:rsid w:val="005D33EF"/>
    <w:rsid w:val="005F3BCB"/>
    <w:rsid w:val="005F410F"/>
    <w:rsid w:val="0060149A"/>
    <w:rsid w:val="00601924"/>
    <w:rsid w:val="00642029"/>
    <w:rsid w:val="006447EA"/>
    <w:rsid w:val="0064731F"/>
    <w:rsid w:val="00663F3C"/>
    <w:rsid w:val="006710F6"/>
    <w:rsid w:val="006730BC"/>
    <w:rsid w:val="0067745C"/>
    <w:rsid w:val="006C1B56"/>
    <w:rsid w:val="006C4DCB"/>
    <w:rsid w:val="006D269D"/>
    <w:rsid w:val="006D4761"/>
    <w:rsid w:val="006E09C3"/>
    <w:rsid w:val="006E10C0"/>
    <w:rsid w:val="00726872"/>
    <w:rsid w:val="007279AA"/>
    <w:rsid w:val="00752201"/>
    <w:rsid w:val="00760F1C"/>
    <w:rsid w:val="007657F0"/>
    <w:rsid w:val="0077252D"/>
    <w:rsid w:val="007B063C"/>
    <w:rsid w:val="007D058D"/>
    <w:rsid w:val="007D25E2"/>
    <w:rsid w:val="007E172F"/>
    <w:rsid w:val="007E5DD3"/>
    <w:rsid w:val="007E7E02"/>
    <w:rsid w:val="007F350B"/>
    <w:rsid w:val="00801A23"/>
    <w:rsid w:val="008045C4"/>
    <w:rsid w:val="00805A02"/>
    <w:rsid w:val="00814385"/>
    <w:rsid w:val="00820BE4"/>
    <w:rsid w:val="008451E8"/>
    <w:rsid w:val="00861C89"/>
    <w:rsid w:val="00901FB8"/>
    <w:rsid w:val="00913B9C"/>
    <w:rsid w:val="0093557E"/>
    <w:rsid w:val="00947285"/>
    <w:rsid w:val="00956E77"/>
    <w:rsid w:val="00991751"/>
    <w:rsid w:val="0099554B"/>
    <w:rsid w:val="009F4811"/>
    <w:rsid w:val="00A737D7"/>
    <w:rsid w:val="00AA390C"/>
    <w:rsid w:val="00AC11D4"/>
    <w:rsid w:val="00AD6FC1"/>
    <w:rsid w:val="00AE1832"/>
    <w:rsid w:val="00AE3062"/>
    <w:rsid w:val="00AE51D4"/>
    <w:rsid w:val="00AF040B"/>
    <w:rsid w:val="00B0200A"/>
    <w:rsid w:val="00B0763A"/>
    <w:rsid w:val="00B574DB"/>
    <w:rsid w:val="00B826C2"/>
    <w:rsid w:val="00B8298E"/>
    <w:rsid w:val="00BD0723"/>
    <w:rsid w:val="00BD2518"/>
    <w:rsid w:val="00BE1E8E"/>
    <w:rsid w:val="00BF1D1C"/>
    <w:rsid w:val="00C038B8"/>
    <w:rsid w:val="00C20C59"/>
    <w:rsid w:val="00C24CBC"/>
    <w:rsid w:val="00C55B1F"/>
    <w:rsid w:val="00C91EEC"/>
    <w:rsid w:val="00CF1A67"/>
    <w:rsid w:val="00D2750E"/>
    <w:rsid w:val="00D62446"/>
    <w:rsid w:val="00DA4EA2"/>
    <w:rsid w:val="00DC3D3E"/>
    <w:rsid w:val="00DE2C90"/>
    <w:rsid w:val="00DE3B24"/>
    <w:rsid w:val="00E06947"/>
    <w:rsid w:val="00E30888"/>
    <w:rsid w:val="00E3592D"/>
    <w:rsid w:val="00E4644E"/>
    <w:rsid w:val="00E92DE8"/>
    <w:rsid w:val="00EB1212"/>
    <w:rsid w:val="00EC7A11"/>
    <w:rsid w:val="00ED4C81"/>
    <w:rsid w:val="00ED65AB"/>
    <w:rsid w:val="00EE3A80"/>
    <w:rsid w:val="00EF00C7"/>
    <w:rsid w:val="00F05A2C"/>
    <w:rsid w:val="00F12850"/>
    <w:rsid w:val="00F33BF4"/>
    <w:rsid w:val="00F4657E"/>
    <w:rsid w:val="00F7105E"/>
    <w:rsid w:val="00F75F57"/>
    <w:rsid w:val="00F764ED"/>
    <w:rsid w:val="00F81B4E"/>
    <w:rsid w:val="00F82FEE"/>
    <w:rsid w:val="00FA1FD9"/>
    <w:rsid w:val="00FD57D3"/>
    <w:rsid w:val="00FE64C9"/>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F7907F1-7BA7-41E3-A9EC-3FE5B6B7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663F3C"/>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663F3C"/>
    <w:rPr>
      <w:rFonts w:asciiTheme="minorHAnsi" w:eastAsia="SimSun" w:hAnsiTheme="minorHAnsi"/>
      <w:sz w:val="22"/>
      <w:szCs w:val="24"/>
    </w:rPr>
  </w:style>
  <w:style w:type="character" w:customStyle="1" w:styleId="enumlev1Char">
    <w:name w:val="enumlev1 Char"/>
    <w:basedOn w:val="DefaultParagraphFont"/>
    <w:link w:val="enumlev1"/>
    <w:rsid w:val="006C4DCB"/>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6C4DCB"/>
    <w:rPr>
      <w:rFonts w:ascii="Calibri" w:hAnsi="Calibri"/>
      <w:sz w:val="24"/>
      <w:lang w:val="es-ES_tradnl" w:eastAsia="en-US"/>
    </w:rPr>
  </w:style>
  <w:style w:type="character" w:customStyle="1" w:styleId="CallChar">
    <w:name w:val="Call Char"/>
    <w:basedOn w:val="DefaultParagraphFont"/>
    <w:link w:val="Call"/>
    <w:locked/>
    <w:rsid w:val="006C4DCB"/>
    <w:rPr>
      <w:rFonts w:ascii="Calibri" w:hAnsi="Calibri"/>
      <w:i/>
      <w:sz w:val="24"/>
      <w:lang w:val="es-ES_tradnl" w:eastAsia="en-US"/>
    </w:rPr>
  </w:style>
  <w:style w:type="character" w:customStyle="1" w:styleId="href">
    <w:name w:val="href"/>
    <w:basedOn w:val="DefaultParagraphFont"/>
    <w:rsid w:val="006C4DCB"/>
    <w:rPr>
      <w:color w:val="auto"/>
    </w:rPr>
  </w:style>
  <w:style w:type="character" w:customStyle="1" w:styleId="ResNoChar">
    <w:name w:val="Res_No Char"/>
    <w:basedOn w:val="DefaultParagraphFont"/>
    <w:link w:val="ResNo"/>
    <w:rsid w:val="006C4DCB"/>
    <w:rPr>
      <w:rFonts w:ascii="Calibri" w:hAnsi="Calibri"/>
      <w:caps/>
      <w:sz w:val="28"/>
      <w:lang w:val="es-ES_tradnl" w:eastAsia="en-US"/>
    </w:rPr>
  </w:style>
  <w:style w:type="character" w:customStyle="1" w:styleId="RestitleChar">
    <w:name w:val="Res_title Char"/>
    <w:basedOn w:val="DefaultParagraphFont"/>
    <w:link w:val="Restitle"/>
    <w:rsid w:val="006C4DCB"/>
    <w:rPr>
      <w:rFonts w:ascii="Calibri" w:hAnsi="Calibri"/>
      <w:b/>
      <w:sz w:val="28"/>
      <w:lang w:val="es-ES_tradnl" w:eastAsia="en-US"/>
    </w:rPr>
  </w:style>
  <w:style w:type="paragraph" w:styleId="BalloonText">
    <w:name w:val="Balloon Text"/>
    <w:basedOn w:val="Normal"/>
    <w:link w:val="BalloonTextChar"/>
    <w:semiHidden/>
    <w:unhideWhenUsed/>
    <w:rsid w:val="004464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64B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306B-5BE0-4F33-B336-414C947A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190</TotalTime>
  <Pages>5</Pages>
  <Words>1047</Words>
  <Characters>13004</Characters>
  <Application>Microsoft Office Word</Application>
  <DocSecurity>0</DocSecurity>
  <Lines>108</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14023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Mendoza Siles, Sidma Jeanneth</cp:lastModifiedBy>
  <cp:revision>46</cp:revision>
  <cp:lastPrinted>2018-04-09T06:55:00Z</cp:lastPrinted>
  <dcterms:created xsi:type="dcterms:W3CDTF">2018-04-05T14:02:00Z</dcterms:created>
  <dcterms:modified xsi:type="dcterms:W3CDTF">2018-04-09T14:35:00Z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