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FB7133" w:rsidP="00474A8E">
            <w:pPr>
              <w:spacing w:before="240"/>
              <w:rPr>
                <w:lang w:val="fr-CH"/>
              </w:rPr>
            </w:pPr>
            <w:r w:rsidRPr="00A77E34">
              <w:rPr>
                <w:b/>
                <w:bCs/>
                <w:sz w:val="30"/>
                <w:szCs w:val="30"/>
              </w:rPr>
              <w:t>Groupe de travail du Conseil</w:t>
            </w:r>
            <w:r w:rsidRPr="00A77E34">
              <w:rPr>
                <w:b/>
                <w:bCs/>
                <w:color w:val="000000"/>
                <w:sz w:val="30"/>
                <w:szCs w:val="30"/>
              </w:rPr>
              <w:t xml:space="preserve"> chargé d'élaborer </w:t>
            </w:r>
            <w:r w:rsidRPr="00A77E34">
              <w:rPr>
                <w:b/>
                <w:bCs/>
                <w:color w:val="000000"/>
                <w:sz w:val="30"/>
                <w:szCs w:val="30"/>
              </w:rPr>
              <w:br/>
              <w:t>le Plan stratégique et le Plan financier pour la période 2020-2023</w:t>
            </w:r>
          </w:p>
        </w:tc>
        <w:tc>
          <w:tcPr>
            <w:tcW w:w="3261" w:type="dxa"/>
          </w:tcPr>
          <w:p w:rsidR="00520F36" w:rsidRPr="0092392D" w:rsidRDefault="00520F36" w:rsidP="00520F36">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99613D" w:rsidRDefault="00FB7133" w:rsidP="00C93610">
            <w:pPr>
              <w:spacing w:before="0"/>
              <w:rPr>
                <w:b/>
                <w:bCs/>
                <w:szCs w:val="24"/>
                <w:lang w:val="fr-CH"/>
              </w:rPr>
            </w:pPr>
            <w:r w:rsidRPr="00A77E34">
              <w:rPr>
                <w:b/>
                <w:bCs/>
                <w:szCs w:val="24"/>
              </w:rPr>
              <w:t>Quatrième réunion – Genève, 16 avril 2018</w:t>
            </w: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FB7133">
            <w:pPr>
              <w:spacing w:before="0"/>
              <w:rPr>
                <w:b/>
                <w:bCs/>
              </w:rPr>
            </w:pPr>
            <w:r>
              <w:rPr>
                <w:b/>
                <w:bCs/>
              </w:rPr>
              <w:t xml:space="preserve">Document </w:t>
            </w:r>
            <w:r w:rsidR="00FB7133">
              <w:rPr>
                <w:b/>
                <w:bCs/>
              </w:rPr>
              <w:t xml:space="preserve"> CWG</w:t>
            </w:r>
            <w:r w:rsidR="00FB7133" w:rsidRPr="00A77E34">
              <w:rPr>
                <w:b/>
                <w:bCs/>
              </w:rPr>
              <w:t>-SFP-4</w:t>
            </w:r>
            <w:r w:rsidR="00D837AA" w:rsidRPr="009B70A4">
              <w:rPr>
                <w:b/>
              </w:rPr>
              <w:t>/</w:t>
            </w:r>
            <w:r w:rsidR="0015493F">
              <w:rPr>
                <w:b/>
              </w:rPr>
              <w:t>8b</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15493F" w:rsidP="0042535D">
            <w:pPr>
              <w:spacing w:before="0"/>
              <w:rPr>
                <w:b/>
                <w:bCs/>
              </w:rPr>
            </w:pPr>
            <w:r>
              <w:rPr>
                <w:b/>
                <w:bCs/>
              </w:rPr>
              <w:t>9 mars</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520F36" w:rsidP="00DF74DD">
            <w:pPr>
              <w:pStyle w:val="Title1"/>
            </w:pPr>
            <w:bookmarkStart w:id="5" w:name="dtitle1" w:colFirst="0" w:colLast="0"/>
            <w:bookmarkEnd w:id="4"/>
          </w:p>
        </w:tc>
      </w:tr>
      <w:tr w:rsidR="00D837AA" w:rsidRPr="0092392D">
        <w:trPr>
          <w:cantSplit/>
        </w:trPr>
        <w:tc>
          <w:tcPr>
            <w:tcW w:w="10173" w:type="dxa"/>
            <w:gridSpan w:val="2"/>
          </w:tcPr>
          <w:p w:rsidR="00D837AA" w:rsidRPr="0092392D" w:rsidRDefault="00145C59" w:rsidP="00DF74DD">
            <w:pPr>
              <w:pStyle w:val="Title1"/>
            </w:pPr>
            <w:r w:rsidRPr="00B33CC8">
              <w:t>[Version avec le suivi des modifications]</w:t>
            </w:r>
          </w:p>
        </w:tc>
      </w:tr>
    </w:tbl>
    <w:bookmarkEnd w:id="5"/>
    <w:p w:rsidR="00310CCF" w:rsidRPr="003C739B" w:rsidRDefault="00310CCF">
      <w:pPr>
        <w:pStyle w:val="ResNo"/>
        <w:spacing w:before="240"/>
        <w:pPrChange w:id="6" w:author="Deturche-Nazer, Anne-Marie" w:date="2018-01-08T18:09:00Z">
          <w:pPr>
            <w:pStyle w:val="ResNo"/>
          </w:pPr>
        </w:pPrChange>
      </w:pPr>
      <w:r w:rsidRPr="003C739B">
        <w:t xml:space="preserve">RÉSOLUTION 151 (RÉV. </w:t>
      </w:r>
      <w:del w:id="7" w:author="Gozel, Elsa" w:date="2018-01-04T11:27:00Z">
        <w:r w:rsidRPr="003C739B" w:rsidDel="000002C9">
          <w:delText>BUSAN, 2014</w:delText>
        </w:r>
      </w:del>
      <w:ins w:id="8" w:author="Gozel, Elsa" w:date="2018-01-04T11:27:00Z">
        <w:r w:rsidRPr="003C739B">
          <w:t>DUBAÏ, 2018</w:t>
        </w:r>
      </w:ins>
      <w:r w:rsidRPr="003C739B">
        <w:t>)</w:t>
      </w:r>
    </w:p>
    <w:p w:rsidR="00310CCF" w:rsidRPr="003C739B" w:rsidRDefault="00310CCF" w:rsidP="00310CCF">
      <w:pPr>
        <w:pStyle w:val="Restitle"/>
      </w:pPr>
      <w:bookmarkStart w:id="9" w:name="_Toc164569907"/>
      <w:bookmarkStart w:id="10" w:name="_Toc407016247"/>
      <w:del w:id="11" w:author="Deturche-Nazer, Anne-Marie" w:date="2018-01-08T16:09:00Z">
        <w:r w:rsidRPr="003C739B" w:rsidDel="00806D0B">
          <w:delText xml:space="preserve">Mise en </w:delText>
        </w:r>
      </w:del>
      <w:del w:id="12" w:author="Gozel, Elsa" w:date="2018-01-09T08:33:00Z">
        <w:r w:rsidRPr="003C739B" w:rsidDel="00F773CB">
          <w:delText>oe</w:delText>
        </w:r>
      </w:del>
      <w:del w:id="13" w:author="Deturche-Nazer, Anne-Marie" w:date="2018-01-08T16:09:00Z">
        <w:r w:rsidRPr="003C739B" w:rsidDel="00806D0B">
          <w:delText>uvre</w:delText>
        </w:r>
      </w:del>
      <w:ins w:id="14" w:author="Deturche-Nazer, Anne-Marie" w:date="2018-01-08T16:09:00Z">
        <w:r w:rsidRPr="003C739B">
          <w:t>Amélioration</w:t>
        </w:r>
      </w:ins>
      <w:r w:rsidRPr="003C739B">
        <w:t xml:space="preserve"> de la gestion axée sur les résultats à l'UIT</w:t>
      </w:r>
      <w:bookmarkEnd w:id="9"/>
      <w:bookmarkEnd w:id="10"/>
    </w:p>
    <w:p w:rsidR="00310CCF" w:rsidRPr="003C739B" w:rsidRDefault="00310CCF" w:rsidP="00310CCF">
      <w:pPr>
        <w:pStyle w:val="Normalaftertitle"/>
        <w:jc w:val="both"/>
      </w:pPr>
      <w:r w:rsidRPr="003C739B">
        <w:rPr>
          <w:highlight w:val="green"/>
        </w:rPr>
        <w:t>[</w:t>
      </w:r>
      <w:proofErr w:type="gramStart"/>
      <w:r w:rsidRPr="003C739B">
        <w:rPr>
          <w:highlight w:val="green"/>
        </w:rPr>
        <w:t>texte</w:t>
      </w:r>
      <w:proofErr w:type="gramEnd"/>
      <w:r w:rsidRPr="003C739B">
        <w:rPr>
          <w:highlight w:val="green"/>
        </w:rPr>
        <w:t xml:space="preserve"> issu de la </w:t>
      </w:r>
      <w:proofErr w:type="spellStart"/>
      <w:r w:rsidRPr="003C739B">
        <w:rPr>
          <w:highlight w:val="green"/>
        </w:rPr>
        <w:t>Rés</w:t>
      </w:r>
      <w:proofErr w:type="spellEnd"/>
      <w:r w:rsidRPr="003C739B">
        <w:rPr>
          <w:highlight w:val="green"/>
        </w:rPr>
        <w:t>. 72]</w:t>
      </w:r>
    </w:p>
    <w:p w:rsidR="00310CCF" w:rsidRPr="003C739B" w:rsidRDefault="00310CCF" w:rsidP="00310CCF">
      <w:r w:rsidRPr="003C739B">
        <w:t>La Conférence de plénipotentiaires de l'Union internationale des télécommunications (</w:t>
      </w:r>
      <w:del w:id="15" w:author="Gozel, Elsa" w:date="2018-01-04T11:28:00Z">
        <w:r w:rsidRPr="003C739B" w:rsidDel="000002C9">
          <w:delText>Busan, 2014</w:delText>
        </w:r>
      </w:del>
      <w:ins w:id="16" w:author="Gozel, Elsa" w:date="2018-01-04T11:28:00Z">
        <w:r w:rsidRPr="003C739B">
          <w:t>Dubaï, 2018</w:t>
        </w:r>
      </w:ins>
      <w:r w:rsidRPr="003C739B">
        <w:t>),</w:t>
      </w:r>
    </w:p>
    <w:p w:rsidR="00310CCF" w:rsidRPr="003C739B" w:rsidRDefault="00310CCF" w:rsidP="00310CCF">
      <w:pPr>
        <w:pStyle w:val="Call"/>
      </w:pPr>
      <w:proofErr w:type="gramStart"/>
      <w:r w:rsidRPr="003C739B">
        <w:t>considérant</w:t>
      </w:r>
      <w:proofErr w:type="gramEnd"/>
    </w:p>
    <w:p w:rsidR="00310CCF" w:rsidRPr="003C739B" w:rsidRDefault="00310CCF" w:rsidP="00310CCF">
      <w:pPr>
        <w:rPr>
          <w:ins w:id="17" w:author="Gozel, Elsa" w:date="2018-01-04T11:29:00Z"/>
        </w:rPr>
      </w:pPr>
      <w:del w:id="18" w:author="Bouchard, Isabelle" w:date="2018-03-21T13:36:00Z">
        <w:r w:rsidRPr="003C739B" w:rsidDel="00023B9A">
          <w:rPr>
            <w:highlight w:val="green"/>
            <w:rPrChange w:id="19" w:author="Bouchard, Isabelle" w:date="2018-03-21T15:38:00Z">
              <w:rPr>
                <w:highlight w:val="cyan"/>
              </w:rPr>
            </w:rPrChange>
          </w:rPr>
          <w:delText xml:space="preserve">que </w:delText>
        </w:r>
      </w:del>
      <w:del w:id="20" w:author="Gozel, Elsa" w:date="2018-01-04T11:28:00Z">
        <w:r w:rsidRPr="003C739B" w:rsidDel="000002C9">
          <w:rPr>
            <w:highlight w:val="green"/>
            <w:rPrChange w:id="21" w:author="Bouchard, Isabelle" w:date="2018-03-21T15:38:00Z">
              <w:rPr/>
            </w:rPrChange>
          </w:rPr>
          <w:delText>les progrès réalisés dans l'accomplissement des objectifs de l'UIT peuvent être mesurés et notablement améliorés grâce à la coordination des plans stratégique, financier et opérationnel énonçant les activités prévues pendant la période visée par ces plans</w:delText>
        </w:r>
      </w:del>
      <w:del w:id="22" w:author="Royer, Veronique" w:date="2018-01-09T15:40:00Z">
        <w:r w:rsidRPr="003C739B" w:rsidDel="001F16C6">
          <w:rPr>
            <w:highlight w:val="green"/>
            <w:rPrChange w:id="23" w:author="Bouchard, Isabelle" w:date="2018-03-21T15:38:00Z">
              <w:rPr/>
            </w:rPrChange>
          </w:rPr>
          <w:delText>,</w:delText>
        </w:r>
      </w:del>
    </w:p>
    <w:p w:rsidR="00310CCF" w:rsidRPr="003C739B" w:rsidRDefault="00310CCF" w:rsidP="00310CCF">
      <w:r w:rsidRPr="003C739B">
        <w:rPr>
          <w:i/>
        </w:rPr>
        <w:t>a)</w:t>
      </w:r>
      <w:r w:rsidRPr="003C739B">
        <w:tab/>
        <w:t>la Résolution 72 (</w:t>
      </w:r>
      <w:proofErr w:type="spellStart"/>
      <w:r w:rsidRPr="003C739B">
        <w:t>Rév</w:t>
      </w:r>
      <w:proofErr w:type="spellEnd"/>
      <w:r w:rsidRPr="003C739B">
        <w:t>. Busan, 2014)</w:t>
      </w:r>
      <w:del w:id="24" w:author="Gozel, Elsa" w:date="2018-01-04T11:28:00Z">
        <w:r w:rsidRPr="003C739B" w:rsidDel="000002C9">
          <w:delText xml:space="preserve"> de la présente Conférence</w:delText>
        </w:r>
      </w:del>
      <w:r w:rsidRPr="003C739B">
        <w:t xml:space="preserve">, dans laquelle il est </w:t>
      </w:r>
      <w:del w:id="25" w:author="Bouchard, Isabelle" w:date="2018-03-21T13:38:00Z">
        <w:r w:rsidRPr="003C739B" w:rsidDel="00023B9A">
          <w:delText xml:space="preserve">noté </w:delText>
        </w:r>
      </w:del>
      <w:del w:id="26" w:author="Deturche-Nazer, Anne-Marie" w:date="2018-01-08T16:12:00Z">
        <w:r w:rsidRPr="003C739B" w:rsidDel="00806D0B">
          <w:delText>que</w:delText>
        </w:r>
      </w:del>
      <w:r w:rsidRPr="003C739B">
        <w:t xml:space="preserve"> </w:t>
      </w:r>
      <w:del w:id="27" w:author="Gozel, Elsa" w:date="2018-01-04T11:28:00Z">
        <w:r w:rsidRPr="003C739B" w:rsidDel="000002C9">
          <w:delText>les progrès réalisés dans l'accomplissement des objectifs de l'UIT peuvent être mesurés et notablement améliorés grâce à la coordination des plans stratégique, financier et opérationnel énonçant les activités prévues pendant la période visée par ces plans</w:delText>
        </w:r>
      </w:del>
      <w:ins w:id="28" w:author="Bouchard, Isabelle" w:date="2018-03-21T13:38:00Z">
        <w:r w:rsidRPr="003C739B">
          <w:t xml:space="preserve">souligné </w:t>
        </w:r>
      </w:ins>
      <w:ins w:id="29" w:author="Gozel, Elsa" w:date="2018-01-09T08:34:00Z">
        <w:r w:rsidRPr="003C739B">
          <w:rPr>
            <w:szCs w:val="24"/>
            <w:rPrChange w:id="30" w:author="Bouchard, Isabelle" w:date="2018-03-21T15:38:00Z">
              <w:rPr>
                <w:szCs w:val="24"/>
                <w:lang w:val="en-US"/>
              </w:rPr>
            </w:rPrChange>
          </w:rPr>
          <w:t>qu</w:t>
        </w:r>
        <w:r w:rsidRPr="003C739B">
          <w:rPr>
            <w:szCs w:val="24"/>
          </w:rPr>
          <w:t>'</w:t>
        </w:r>
        <w:r w:rsidRPr="003C739B">
          <w:rPr>
            <w:szCs w:val="24"/>
            <w:rPrChange w:id="31" w:author="Bouchard, Isabelle" w:date="2018-03-21T15:38:00Z">
              <w:rPr>
                <w:szCs w:val="24"/>
                <w:lang w:val="en-US"/>
              </w:rPr>
            </w:rPrChange>
          </w:rPr>
          <w:t>il est nécessaire de coordonner les planifications stratégique, financière et opérationnelle</w:t>
        </w:r>
        <w:r w:rsidRPr="003C739B">
          <w:rPr>
            <w:szCs w:val="24"/>
          </w:rPr>
          <w:t xml:space="preserve"> en définissant les liens qui existent entre les documents correspondants et les informations qu'ils contiennent</w:t>
        </w:r>
      </w:ins>
      <w:r w:rsidRPr="003C739B">
        <w:rPr>
          <w:szCs w:val="24"/>
        </w:rPr>
        <w:t>;</w:t>
      </w:r>
    </w:p>
    <w:p w:rsidR="00310CCF" w:rsidRPr="003C739B" w:rsidRDefault="00310CCF" w:rsidP="00310CCF">
      <w:pPr>
        <w:rPr>
          <w:ins w:id="32" w:author="Gozel, Elsa" w:date="2018-01-04T11:29:00Z"/>
        </w:rPr>
      </w:pPr>
      <w:r w:rsidRPr="003C739B">
        <w:rPr>
          <w:i/>
        </w:rPr>
        <w:t>b)</w:t>
      </w:r>
      <w:r w:rsidRPr="003C739B">
        <w:tab/>
        <w:t>la Résolution 151 (</w:t>
      </w:r>
      <w:proofErr w:type="spellStart"/>
      <w:r w:rsidRPr="003C739B">
        <w:t>Rév</w:t>
      </w:r>
      <w:proofErr w:type="spellEnd"/>
      <w:r w:rsidRPr="003C739B">
        <w:t xml:space="preserve">. </w:t>
      </w:r>
      <w:del w:id="33" w:author="Gozel, Elsa" w:date="2018-01-04T11:28:00Z">
        <w:r w:rsidRPr="003C739B" w:rsidDel="000002C9">
          <w:delText>Guadalajara, 2010</w:delText>
        </w:r>
      </w:del>
      <w:ins w:id="34" w:author="Gozel, Elsa" w:date="2018-01-04T11:28:00Z">
        <w:r w:rsidRPr="003C739B">
          <w:t>Busan, 2014</w:t>
        </w:r>
      </w:ins>
      <w:r w:rsidRPr="003C739B">
        <w:t xml:space="preserve">), par laquelle la Conférence de plénipotentiaires a chargé en outre le Secrétaire général de continuer d'améliorer les méthodes associées à la mise en </w:t>
      </w:r>
      <w:proofErr w:type="spellStart"/>
      <w:r w:rsidRPr="003C739B">
        <w:t>oeuvre</w:t>
      </w:r>
      <w:proofErr w:type="spellEnd"/>
      <w:r w:rsidRPr="003C739B">
        <w:t xml:space="preserve"> complète </w:t>
      </w:r>
      <w:del w:id="35" w:author="Deturche-Nazer, Anne-Marie" w:date="2018-01-08T16:15:00Z">
        <w:r w:rsidRPr="003C739B" w:rsidDel="00806D0B">
          <w:delText>de la budgétisation axée sur les résultats (BAR) et</w:delText>
        </w:r>
      </w:del>
      <w:del w:id="36" w:author="Gozel, Elsa" w:date="2018-01-09T08:37:00Z">
        <w:r w:rsidRPr="003C739B" w:rsidDel="002118C8">
          <w:delText xml:space="preserve"> </w:delText>
        </w:r>
      </w:del>
      <w:r w:rsidRPr="003C739B">
        <w:t>de la gestion axée sur les résultats (GAR), y compris la présentation des budgets biennaux,</w:t>
      </w:r>
      <w:ins w:id="37" w:author="Deturche-Nazer, Anne-Marie" w:date="2018-01-08T16:15:00Z">
        <w:r w:rsidRPr="003C739B">
          <w:t xml:space="preserve"> sur la base du concept de </w:t>
        </w:r>
      </w:ins>
      <w:ins w:id="38" w:author="Deturche-Nazer, Anne-Marie" w:date="2018-01-08T16:16:00Z">
        <w:r w:rsidRPr="003C739B">
          <w:t>budgétisation axée sur les résultats (BAR)</w:t>
        </w:r>
      </w:ins>
      <w:ins w:id="39" w:author="Royer, Veronique" w:date="2018-01-09T15:40:00Z">
        <w:r w:rsidRPr="003C739B">
          <w:t>;</w:t>
        </w:r>
      </w:ins>
    </w:p>
    <w:p w:rsidR="00310CCF" w:rsidRPr="003C739B" w:rsidRDefault="00310CCF" w:rsidP="00310CCF">
      <w:pPr>
        <w:rPr>
          <w:ins w:id="40" w:author="Gozel, Elsa" w:date="2018-01-09T08:38:00Z"/>
          <w:szCs w:val="24"/>
          <w:rPrChange w:id="41" w:author="Bouchard, Isabelle" w:date="2018-03-21T15:38:00Z">
            <w:rPr>
              <w:ins w:id="42" w:author="Gozel, Elsa" w:date="2018-01-09T08:38:00Z"/>
              <w:szCs w:val="24"/>
              <w:lang w:val="en-US"/>
            </w:rPr>
          </w:rPrChange>
        </w:rPr>
      </w:pPr>
      <w:ins w:id="43" w:author="Gozel, Elsa" w:date="2018-01-09T08:38:00Z">
        <w:r w:rsidRPr="003C739B">
          <w:rPr>
            <w:i/>
            <w:szCs w:val="24"/>
            <w:rPrChange w:id="44" w:author="Bouchard, Isabelle" w:date="2018-03-21T15:38:00Z">
              <w:rPr/>
            </w:rPrChange>
          </w:rPr>
          <w:t>c</w:t>
        </w:r>
        <w:r w:rsidRPr="003C739B">
          <w:rPr>
            <w:i/>
            <w:iCs/>
            <w:szCs w:val="24"/>
            <w:rPrChange w:id="45" w:author="Bouchard, Isabelle" w:date="2018-03-21T15:38:00Z">
              <w:rPr>
                <w:szCs w:val="24"/>
                <w:lang w:val="en-US"/>
              </w:rPr>
            </w:rPrChange>
          </w:rPr>
          <w:t>)</w:t>
        </w:r>
        <w:r w:rsidRPr="003C739B">
          <w:rPr>
            <w:szCs w:val="24"/>
            <w:rPrChange w:id="46" w:author="Bouchard, Isabelle" w:date="2018-03-21T15:38:00Z">
              <w:rPr>
                <w:szCs w:val="24"/>
                <w:lang w:val="en-US"/>
              </w:rPr>
            </w:rPrChange>
          </w:rPr>
          <w:tab/>
          <w:t xml:space="preserve">la </w:t>
        </w:r>
        <w:r w:rsidRPr="003C739B">
          <w:rPr>
            <w:szCs w:val="24"/>
          </w:rPr>
          <w:t>Résolution</w:t>
        </w:r>
        <w:r w:rsidRPr="003C739B">
          <w:rPr>
            <w:szCs w:val="24"/>
            <w:rPrChange w:id="47" w:author="Bouchard, Isabelle" w:date="2018-03-21T15:38:00Z">
              <w:rPr>
                <w:szCs w:val="24"/>
                <w:lang w:val="en-US"/>
              </w:rPr>
            </w:rPrChange>
          </w:rPr>
          <w:t xml:space="preserve"> 71 (</w:t>
        </w:r>
        <w:proofErr w:type="spellStart"/>
        <w:r w:rsidRPr="003C739B">
          <w:rPr>
            <w:szCs w:val="24"/>
            <w:rPrChange w:id="48" w:author="Bouchard, Isabelle" w:date="2018-03-21T15:38:00Z">
              <w:rPr>
                <w:szCs w:val="24"/>
                <w:lang w:val="en-US"/>
              </w:rPr>
            </w:rPrChange>
          </w:rPr>
          <w:t>R</w:t>
        </w:r>
        <w:r w:rsidRPr="003C739B">
          <w:rPr>
            <w:szCs w:val="24"/>
          </w:rPr>
          <w:t>é</w:t>
        </w:r>
        <w:r w:rsidRPr="003C739B">
          <w:rPr>
            <w:szCs w:val="24"/>
            <w:rPrChange w:id="49" w:author="Bouchard, Isabelle" w:date="2018-03-21T15:38:00Z">
              <w:rPr>
                <w:szCs w:val="24"/>
                <w:lang w:val="en-US"/>
              </w:rPr>
            </w:rPrChange>
          </w:rPr>
          <w:t>v</w:t>
        </w:r>
        <w:proofErr w:type="spellEnd"/>
        <w:r w:rsidRPr="003C739B">
          <w:rPr>
            <w:szCs w:val="24"/>
            <w:rPrChange w:id="50" w:author="Bouchard, Isabelle" w:date="2018-03-21T15:38:00Z">
              <w:rPr>
                <w:szCs w:val="24"/>
                <w:lang w:val="en-US"/>
              </w:rPr>
            </w:rPrChange>
          </w:rPr>
          <w:t xml:space="preserve">. </w:t>
        </w:r>
        <w:r w:rsidRPr="003C739B">
          <w:rPr>
            <w:szCs w:val="24"/>
          </w:rPr>
          <w:t>Dubaï</w:t>
        </w:r>
        <w:r w:rsidRPr="003C739B">
          <w:rPr>
            <w:szCs w:val="24"/>
            <w:rPrChange w:id="51" w:author="Bouchard, Isabelle" w:date="2018-03-21T15:38:00Z">
              <w:rPr>
                <w:szCs w:val="24"/>
                <w:lang w:val="en-US"/>
              </w:rPr>
            </w:rPrChange>
          </w:rPr>
          <w:t>, 2018) de</w:t>
        </w:r>
        <w:r w:rsidRPr="003C739B">
          <w:rPr>
            <w:szCs w:val="24"/>
          </w:rPr>
          <w:t xml:space="preserve"> </w:t>
        </w:r>
        <w:r w:rsidRPr="003C739B">
          <w:t>la Conférence de plénipotentiaires,</w:t>
        </w:r>
        <w:r w:rsidRPr="003C739B">
          <w:rPr>
            <w:rPrChange w:id="52" w:author="Bouchard, Isabelle" w:date="2018-03-21T15:38:00Z">
              <w:rPr>
                <w:lang w:val="en-US"/>
              </w:rPr>
            </w:rPrChange>
          </w:rPr>
          <w:t xml:space="preserve"> qui énonce</w:t>
        </w:r>
        <w:r w:rsidRPr="003C739B">
          <w:t xml:space="preserve"> </w:t>
        </w:r>
        <w:r w:rsidRPr="003C739B">
          <w:rPr>
            <w:rPrChange w:id="53" w:author="Bouchard, Isabelle" w:date="2018-03-21T15:38:00Z">
              <w:rPr>
                <w:lang w:val="en-US"/>
              </w:rPr>
            </w:rPrChange>
          </w:rPr>
          <w:t>les buts et objectifs stratégiques de l</w:t>
        </w:r>
        <w:r w:rsidRPr="003C739B">
          <w:t>'U</w:t>
        </w:r>
        <w:r w:rsidRPr="003C739B">
          <w:rPr>
            <w:rPrChange w:id="54" w:author="Bouchard, Isabelle" w:date="2018-03-21T15:38:00Z">
              <w:rPr>
                <w:lang w:val="en-US"/>
              </w:rPr>
            </w:rPrChange>
          </w:rPr>
          <w:t xml:space="preserve">nion et des Secteurs, </w:t>
        </w:r>
        <w:r w:rsidRPr="003C739B">
          <w:t>dont la réalisation doit être encouragée par la GAR</w:t>
        </w:r>
      </w:ins>
      <w:ins w:id="55" w:author="Gozel, Elsa" w:date="2018-01-09T09:17:00Z">
        <w:r w:rsidRPr="003C739B">
          <w:t>;</w:t>
        </w:r>
      </w:ins>
    </w:p>
    <w:p w:rsidR="00310CCF" w:rsidRPr="003C739B" w:rsidRDefault="00310CCF" w:rsidP="00310CCF">
      <w:pPr>
        <w:rPr>
          <w:ins w:id="56" w:author="Gozel, Elsa" w:date="2018-01-09T08:38:00Z"/>
          <w:szCs w:val="24"/>
          <w:rPrChange w:id="57" w:author="Bouchard, Isabelle" w:date="2018-03-21T15:38:00Z">
            <w:rPr>
              <w:ins w:id="58" w:author="Gozel, Elsa" w:date="2018-01-09T08:38:00Z"/>
              <w:szCs w:val="24"/>
              <w:lang w:val="en-US"/>
            </w:rPr>
          </w:rPrChange>
        </w:rPr>
      </w:pPr>
      <w:ins w:id="59" w:author="Gozel, Elsa" w:date="2018-01-09T08:38:00Z">
        <w:r w:rsidRPr="003C739B">
          <w:rPr>
            <w:i/>
            <w:szCs w:val="24"/>
            <w:rPrChange w:id="60" w:author="Bouchard, Isabelle" w:date="2018-03-21T15:38:00Z">
              <w:rPr>
                <w:i/>
                <w:szCs w:val="24"/>
                <w:lang w:val="en-US"/>
              </w:rPr>
            </w:rPrChange>
          </w:rPr>
          <w:t>d)</w:t>
        </w:r>
        <w:r w:rsidRPr="003C739B">
          <w:rPr>
            <w:i/>
            <w:szCs w:val="24"/>
            <w:rPrChange w:id="61" w:author="Bouchard, Isabelle" w:date="2018-03-21T15:38:00Z">
              <w:rPr>
                <w:i/>
                <w:szCs w:val="24"/>
                <w:lang w:val="en-US"/>
              </w:rPr>
            </w:rPrChange>
          </w:rPr>
          <w:tab/>
        </w:r>
        <w:r w:rsidRPr="003C739B">
          <w:rPr>
            <w:iCs/>
            <w:szCs w:val="24"/>
            <w:rPrChange w:id="62" w:author="Bouchard, Isabelle" w:date="2018-03-21T15:38:00Z">
              <w:rPr>
                <w:i/>
                <w:szCs w:val="24"/>
                <w:lang w:val="en-US"/>
              </w:rPr>
            </w:rPrChange>
          </w:rPr>
          <w:t>la</w:t>
        </w:r>
        <w:r w:rsidRPr="003C739B">
          <w:rPr>
            <w:i/>
            <w:szCs w:val="24"/>
            <w:rPrChange w:id="63" w:author="Bouchard, Isabelle" w:date="2018-03-21T15:38:00Z">
              <w:rPr>
                <w:i/>
                <w:szCs w:val="24"/>
                <w:lang w:val="en-US"/>
              </w:rPr>
            </w:rPrChange>
          </w:rPr>
          <w:t xml:space="preserve"> </w:t>
        </w:r>
        <w:r w:rsidRPr="003C739B">
          <w:rPr>
            <w:szCs w:val="24"/>
          </w:rPr>
          <w:t>Décision</w:t>
        </w:r>
        <w:r w:rsidRPr="003C739B">
          <w:rPr>
            <w:szCs w:val="24"/>
            <w:rPrChange w:id="64" w:author="Bouchard, Isabelle" w:date="2018-03-21T15:38:00Z">
              <w:rPr>
                <w:szCs w:val="24"/>
                <w:lang w:val="en-US"/>
              </w:rPr>
            </w:rPrChange>
          </w:rPr>
          <w:t xml:space="preserve"> 5 (</w:t>
        </w:r>
        <w:proofErr w:type="spellStart"/>
        <w:r w:rsidRPr="003C739B">
          <w:rPr>
            <w:szCs w:val="24"/>
            <w:rPrChange w:id="65" w:author="Bouchard, Isabelle" w:date="2018-03-21T15:38:00Z">
              <w:rPr>
                <w:szCs w:val="24"/>
                <w:lang w:val="en-US"/>
              </w:rPr>
            </w:rPrChange>
          </w:rPr>
          <w:t>R</w:t>
        </w:r>
        <w:r w:rsidRPr="003C739B">
          <w:rPr>
            <w:szCs w:val="24"/>
          </w:rPr>
          <w:t>é</w:t>
        </w:r>
        <w:r w:rsidRPr="003C739B">
          <w:rPr>
            <w:szCs w:val="24"/>
            <w:rPrChange w:id="66" w:author="Bouchard, Isabelle" w:date="2018-03-21T15:38:00Z">
              <w:rPr>
                <w:szCs w:val="24"/>
                <w:lang w:val="en-US"/>
              </w:rPr>
            </w:rPrChange>
          </w:rPr>
          <w:t>v</w:t>
        </w:r>
        <w:proofErr w:type="spellEnd"/>
        <w:r w:rsidRPr="003C739B">
          <w:rPr>
            <w:szCs w:val="24"/>
            <w:rPrChange w:id="67" w:author="Bouchard, Isabelle" w:date="2018-03-21T15:38:00Z">
              <w:rPr>
                <w:szCs w:val="24"/>
                <w:lang w:val="en-US"/>
              </w:rPr>
            </w:rPrChange>
          </w:rPr>
          <w:t xml:space="preserve">. </w:t>
        </w:r>
        <w:r w:rsidRPr="003C739B">
          <w:rPr>
            <w:szCs w:val="24"/>
          </w:rPr>
          <w:t>Dubaï</w:t>
        </w:r>
        <w:r w:rsidRPr="003C739B">
          <w:rPr>
            <w:szCs w:val="24"/>
            <w:rPrChange w:id="68" w:author="Bouchard, Isabelle" w:date="2018-03-21T15:38:00Z">
              <w:rPr>
                <w:szCs w:val="24"/>
                <w:lang w:val="en-US"/>
              </w:rPr>
            </w:rPrChange>
          </w:rPr>
          <w:t xml:space="preserve">, 2018) </w:t>
        </w:r>
        <w:r w:rsidRPr="003C739B">
          <w:rPr>
            <w:szCs w:val="24"/>
          </w:rPr>
          <w:t xml:space="preserve">de </w:t>
        </w:r>
        <w:r w:rsidRPr="003C739B">
          <w:t>la Conférence de plénipotentiaires,</w:t>
        </w:r>
        <w:r w:rsidRPr="003C739B">
          <w:rPr>
            <w:rPrChange w:id="69" w:author="Bouchard, Isabelle" w:date="2018-03-21T15:38:00Z">
              <w:rPr>
                <w:lang w:val="en-US"/>
              </w:rPr>
            </w:rPrChange>
          </w:rPr>
          <w:t xml:space="preserve"> qui indique les restrictions de ressources pour la période</w:t>
        </w:r>
        <w:r w:rsidRPr="003C739B">
          <w:t xml:space="preserve"> </w:t>
        </w:r>
        <w:r w:rsidRPr="003C739B">
          <w:rPr>
            <w:szCs w:val="24"/>
            <w:rPrChange w:id="70" w:author="Bouchard, Isabelle" w:date="2018-03-21T15:38:00Z">
              <w:rPr>
                <w:szCs w:val="24"/>
                <w:lang w:val="en-US"/>
              </w:rPr>
            </w:rPrChange>
          </w:rPr>
          <w:t>2020-2023</w:t>
        </w:r>
        <w:r w:rsidRPr="003C739B">
          <w:rPr>
            <w:szCs w:val="24"/>
          </w:rPr>
          <w:t xml:space="preserve"> et</w:t>
        </w:r>
        <w:r w:rsidRPr="003C739B">
          <w:rPr>
            <w:szCs w:val="24"/>
            <w:rPrChange w:id="71" w:author="Bouchard, Isabelle" w:date="2018-03-21T15:38:00Z">
              <w:rPr>
                <w:szCs w:val="24"/>
                <w:lang w:val="en-US"/>
              </w:rPr>
            </w:rPrChange>
          </w:rPr>
          <w:t xml:space="preserve"> </w:t>
        </w:r>
        <w:r w:rsidRPr="003C739B">
          <w:rPr>
            <w:szCs w:val="24"/>
          </w:rPr>
          <w:t>énonce les buts et objectifs de l'amélioration de l'efficacité des activités de l'UIT</w:t>
        </w:r>
      </w:ins>
      <w:ins w:id="72" w:author="Gozel, Elsa" w:date="2018-01-09T09:17:00Z">
        <w:r w:rsidRPr="003C739B">
          <w:rPr>
            <w:szCs w:val="24"/>
          </w:rPr>
          <w:t>;</w:t>
        </w:r>
      </w:ins>
    </w:p>
    <w:p w:rsidR="00310CCF" w:rsidRPr="003C739B" w:rsidRDefault="00310CCF" w:rsidP="00310CCF">
      <w:pPr>
        <w:rPr>
          <w:ins w:id="73" w:author="Gozel, Elsa" w:date="2018-01-04T11:29:00Z"/>
          <w:rPrChange w:id="74" w:author="Bouchard, Isabelle" w:date="2018-03-21T15:38:00Z">
            <w:rPr>
              <w:ins w:id="75" w:author="Gozel, Elsa" w:date="2018-01-04T11:29:00Z"/>
              <w:lang w:val="en-US"/>
            </w:rPr>
          </w:rPrChange>
        </w:rPr>
      </w:pPr>
      <w:ins w:id="76" w:author="Gozel, Elsa" w:date="2018-01-09T08:38:00Z">
        <w:r w:rsidRPr="003C739B">
          <w:rPr>
            <w:i/>
            <w:szCs w:val="24"/>
            <w:rPrChange w:id="77" w:author="Bouchard, Isabelle" w:date="2018-03-21T15:38:00Z">
              <w:rPr>
                <w:szCs w:val="24"/>
              </w:rPr>
            </w:rPrChange>
          </w:rPr>
          <w:t>e)</w:t>
        </w:r>
        <w:r w:rsidRPr="003C739B">
          <w:rPr>
            <w:i/>
            <w:szCs w:val="24"/>
            <w:rPrChange w:id="78" w:author="Bouchard, Isabelle" w:date="2018-03-21T15:38:00Z">
              <w:rPr>
                <w:i/>
                <w:szCs w:val="24"/>
                <w:lang w:val="en-US"/>
              </w:rPr>
            </w:rPrChange>
          </w:rPr>
          <w:tab/>
        </w:r>
        <w:r w:rsidRPr="003C739B">
          <w:rPr>
            <w:iCs/>
            <w:szCs w:val="24"/>
            <w:rPrChange w:id="79" w:author="Bouchard, Isabelle" w:date="2018-03-21T15:38:00Z">
              <w:rPr>
                <w:i/>
                <w:szCs w:val="24"/>
                <w:lang w:val="en-US"/>
              </w:rPr>
            </w:rPrChange>
          </w:rPr>
          <w:t xml:space="preserve">la </w:t>
        </w:r>
        <w:r w:rsidRPr="003C739B">
          <w:rPr>
            <w:szCs w:val="24"/>
          </w:rPr>
          <w:t>Résolution</w:t>
        </w:r>
        <w:r w:rsidRPr="003C739B">
          <w:rPr>
            <w:szCs w:val="24"/>
            <w:rPrChange w:id="80" w:author="Bouchard, Isabelle" w:date="2018-03-21T15:38:00Z">
              <w:rPr>
                <w:szCs w:val="24"/>
                <w:lang w:val="en-US"/>
              </w:rPr>
            </w:rPrChange>
          </w:rPr>
          <w:t xml:space="preserve"> 48 (</w:t>
        </w:r>
        <w:proofErr w:type="spellStart"/>
        <w:r w:rsidRPr="003C739B">
          <w:rPr>
            <w:szCs w:val="24"/>
            <w:rPrChange w:id="81" w:author="Bouchard, Isabelle" w:date="2018-03-21T15:38:00Z">
              <w:rPr>
                <w:szCs w:val="24"/>
                <w:lang w:val="en-US"/>
              </w:rPr>
            </w:rPrChange>
          </w:rPr>
          <w:t>R</w:t>
        </w:r>
        <w:r w:rsidRPr="003C739B">
          <w:rPr>
            <w:szCs w:val="24"/>
          </w:rPr>
          <w:t>é</w:t>
        </w:r>
        <w:r w:rsidRPr="003C739B">
          <w:rPr>
            <w:szCs w:val="24"/>
            <w:rPrChange w:id="82" w:author="Bouchard, Isabelle" w:date="2018-03-21T15:38:00Z">
              <w:rPr>
                <w:szCs w:val="24"/>
                <w:lang w:val="en-US"/>
              </w:rPr>
            </w:rPrChange>
          </w:rPr>
          <w:t>v</w:t>
        </w:r>
        <w:proofErr w:type="spellEnd"/>
        <w:r w:rsidRPr="003C739B">
          <w:rPr>
            <w:szCs w:val="24"/>
            <w:rPrChange w:id="83" w:author="Bouchard, Isabelle" w:date="2018-03-21T15:38:00Z">
              <w:rPr>
                <w:szCs w:val="24"/>
                <w:lang w:val="en-US"/>
              </w:rPr>
            </w:rPrChange>
          </w:rPr>
          <w:t xml:space="preserve">. XXXX, 20XX) </w:t>
        </w:r>
        <w:r w:rsidRPr="003C739B">
          <w:rPr>
            <w:szCs w:val="24"/>
          </w:rPr>
          <w:t xml:space="preserve">de la Conférence de plénipotentiaires, en vertu de laquelle il a été décidé </w:t>
        </w:r>
        <w:r w:rsidRPr="003C739B">
          <w:rPr>
            <w:color w:val="000000"/>
          </w:rPr>
          <w:t>que le développement et la gestion des ressources humaines à l'UIT devraient demeurer conformes aux objectifs et activités de l'Union et au régime commun des Nations Unies</w:t>
        </w:r>
        <w:r w:rsidRPr="003C739B">
          <w:rPr>
            <w:szCs w:val="24"/>
          </w:rPr>
          <w:t>,</w:t>
        </w:r>
      </w:ins>
    </w:p>
    <w:p w:rsidR="00310CCF" w:rsidRPr="003C739B" w:rsidDel="00F54F23" w:rsidRDefault="00310CCF" w:rsidP="00310CCF">
      <w:pPr>
        <w:rPr>
          <w:del w:id="84" w:author="Gozel, Elsa" w:date="2018-01-04T11:31:00Z"/>
          <w:highlight w:val="green"/>
          <w:rPrChange w:id="85" w:author="Bouchard, Isabelle" w:date="2018-03-21T15:38:00Z">
            <w:rPr>
              <w:del w:id="86" w:author="Gozel, Elsa" w:date="2018-01-04T11:31:00Z"/>
              <w:highlight w:val="cyan"/>
            </w:rPr>
          </w:rPrChange>
        </w:rPr>
      </w:pPr>
      <w:del w:id="87" w:author="Bouchard, Isabelle" w:date="2018-03-21T13:46:00Z">
        <w:r w:rsidRPr="003C739B" w:rsidDel="004D4427">
          <w:rPr>
            <w:i/>
            <w:highlight w:val="green"/>
            <w:rPrChange w:id="88" w:author="Bouchard, Isabelle" w:date="2018-03-21T15:38:00Z">
              <w:rPr>
                <w:i/>
                <w:highlight w:val="cyan"/>
              </w:rPr>
            </w:rPrChange>
          </w:rPr>
          <w:lastRenderedPageBreak/>
          <w:delText>f) [reconnaissant c]]</w:delText>
        </w:r>
      </w:del>
      <w:del w:id="89" w:author="Gozel, Elsa" w:date="2018-01-04T11:31:00Z">
        <w:r w:rsidRPr="003C739B" w:rsidDel="00F54F23">
          <w:rPr>
            <w:highlight w:val="green"/>
            <w:rPrChange w:id="90" w:author="Bouchard, Isabelle" w:date="2018-03-21T15:38:00Z">
              <w:rPr>
                <w:highlight w:val="cyan"/>
              </w:rPr>
            </w:rPrChange>
          </w:rPr>
          <w:tab/>
        </w:r>
      </w:del>
      <w:del w:id="91" w:author="Bouchard, Isabelle" w:date="2018-03-21T13:58:00Z">
        <w:r w:rsidRPr="003C739B" w:rsidDel="00416829">
          <w:rPr>
            <w:highlight w:val="green"/>
            <w:rPrChange w:id="92" w:author="Bouchard, Isabelle" w:date="2018-03-21T15:38:00Z">
              <w:rPr>
                <w:highlight w:val="cyan"/>
              </w:rPr>
            </w:rPrChange>
          </w:rPr>
          <w:delText>qu'il faut mettre en place des mécanismes de supervision efficaces et précis pour que le Conseil de l'UIT puisse bien suivre les progrès accomplis dans la coordination des fonctions stratégique, opérationnelle et financière et évaluer la mise en oeuvre des plans opérationnels;</w:delText>
        </w:r>
      </w:del>
    </w:p>
    <w:p w:rsidR="00310CCF" w:rsidRPr="003C739B" w:rsidRDefault="00310CCF" w:rsidP="00310CCF">
      <w:pPr>
        <w:keepNext/>
        <w:keepLines/>
        <w:tabs>
          <w:tab w:val="clear" w:pos="1134"/>
          <w:tab w:val="clear" w:pos="1701"/>
          <w:tab w:val="clear" w:pos="2268"/>
          <w:tab w:val="clear" w:pos="2835"/>
        </w:tabs>
        <w:spacing w:before="160"/>
        <w:ind w:left="567"/>
        <w:jc w:val="both"/>
        <w:rPr>
          <w:ins w:id="93" w:author="Bouchard, Isabelle" w:date="2018-03-21T13:47:00Z"/>
          <w:i/>
          <w:rPrChange w:id="94" w:author="Bouchard, Isabelle" w:date="2018-03-21T15:38:00Z">
            <w:rPr>
              <w:ins w:id="95" w:author="Bouchard, Isabelle" w:date="2018-03-21T13:47:00Z"/>
              <w:i/>
              <w:lang w:val="en-GB"/>
            </w:rPr>
          </w:rPrChange>
        </w:rPr>
      </w:pPr>
      <w:proofErr w:type="gramStart"/>
      <w:ins w:id="96" w:author="Bouchard, Isabelle" w:date="2018-03-21T13:47:00Z">
        <w:r w:rsidRPr="003C739B">
          <w:rPr>
            <w:i/>
            <w:rPrChange w:id="97" w:author="Bouchard, Isabelle" w:date="2018-03-21T15:38:00Z">
              <w:rPr>
                <w:i/>
                <w:lang w:val="en-GB"/>
              </w:rPr>
            </w:rPrChange>
          </w:rPr>
          <w:t>notant</w:t>
        </w:r>
        <w:proofErr w:type="gramEnd"/>
      </w:ins>
    </w:p>
    <w:p w:rsidR="00310CCF" w:rsidRPr="003C739B" w:rsidRDefault="00310CCF" w:rsidP="00310CCF">
      <w:pPr>
        <w:jc w:val="both"/>
        <w:rPr>
          <w:ins w:id="98" w:author="Bouchard, Isabelle" w:date="2018-03-21T13:47:00Z"/>
          <w:rPrChange w:id="99" w:author="Bouchard, Isabelle" w:date="2018-03-21T15:38:00Z">
            <w:rPr>
              <w:ins w:id="100" w:author="Bouchard, Isabelle" w:date="2018-03-21T13:47:00Z"/>
              <w:lang w:val="en-GB"/>
            </w:rPr>
          </w:rPrChange>
        </w:rPr>
      </w:pPr>
      <w:proofErr w:type="gramStart"/>
      <w:ins w:id="101" w:author="Bouchard, Isabelle" w:date="2018-03-21T13:48:00Z">
        <w:r w:rsidRPr="003C739B">
          <w:rPr>
            <w:rPrChange w:id="102" w:author="Bouchard, Isabelle" w:date="2018-03-21T15:38:00Z">
              <w:rPr>
                <w:lang w:val="en-GB"/>
              </w:rPr>
            </w:rPrChange>
          </w:rPr>
          <w:t>que</w:t>
        </w:r>
        <w:proofErr w:type="gramEnd"/>
        <w:r w:rsidRPr="003C739B">
          <w:rPr>
            <w:rPrChange w:id="103" w:author="Bouchard, Isabelle" w:date="2018-03-21T15:38:00Z">
              <w:rPr>
                <w:lang w:val="en-GB"/>
              </w:rPr>
            </w:rPrChange>
          </w:rPr>
          <w:t xml:space="preserve"> l'</w:t>
        </w:r>
      </w:ins>
      <w:ins w:id="104" w:author="Bouchard, Isabelle" w:date="2018-03-21T13:47:00Z">
        <w:r w:rsidRPr="003C739B">
          <w:rPr>
            <w:rPrChange w:id="105" w:author="Bouchard, Isabelle" w:date="2018-03-21T15:38:00Z">
              <w:rPr>
                <w:lang w:val="en-GB"/>
              </w:rPr>
            </w:rPrChange>
          </w:rPr>
          <w:t xml:space="preserve">Union </w:t>
        </w:r>
      </w:ins>
      <w:ins w:id="106" w:author="Bouchard, Isabelle" w:date="2018-03-21T13:48:00Z">
        <w:r w:rsidRPr="003C739B">
          <w:rPr>
            <w:rPrChange w:id="107" w:author="Bouchard, Isabelle" w:date="2018-03-21T15:38:00Z">
              <w:rPr>
                <w:lang w:val="en-GB"/>
              </w:rPr>
            </w:rPrChange>
          </w:rPr>
          <w:t>devrait adapter</w:t>
        </w:r>
      </w:ins>
      <w:ins w:id="108" w:author="Durand, Alexandra" w:date="2018-04-04T10:19:00Z">
        <w:r w:rsidR="00D90CD5">
          <w:t xml:space="preserve"> en permanence</w:t>
        </w:r>
      </w:ins>
      <w:ins w:id="109" w:author="Bouchard, Isabelle" w:date="2018-03-21T13:48:00Z">
        <w:r w:rsidRPr="003C739B">
          <w:rPr>
            <w:rPrChange w:id="110" w:author="Bouchard, Isabelle" w:date="2018-03-21T15:38:00Z">
              <w:rPr>
                <w:lang w:val="en-GB"/>
              </w:rPr>
            </w:rPrChange>
          </w:rPr>
          <w:t xml:space="preserve"> ses méthodes de gestion </w:t>
        </w:r>
      </w:ins>
      <w:ins w:id="111" w:author="Bouchard, Isabelle" w:date="2018-03-21T13:50:00Z">
        <w:r w:rsidRPr="003C739B">
          <w:rPr>
            <w:rPrChange w:id="112" w:author="Bouchard, Isabelle" w:date="2018-03-21T15:38:00Z">
              <w:rPr>
                <w:lang w:val="en-GB"/>
              </w:rPr>
            </w:rPrChange>
          </w:rPr>
          <w:t xml:space="preserve">et de mise en </w:t>
        </w:r>
        <w:proofErr w:type="spellStart"/>
        <w:r w:rsidRPr="003C739B">
          <w:rPr>
            <w:rPrChange w:id="113" w:author="Bouchard, Isabelle" w:date="2018-03-21T15:38:00Z">
              <w:rPr>
                <w:lang w:val="en-GB"/>
              </w:rPr>
            </w:rPrChange>
          </w:rPr>
          <w:t>oeuvre</w:t>
        </w:r>
      </w:ins>
      <w:proofErr w:type="spellEnd"/>
      <w:ins w:id="114" w:author="Bouchard, Isabelle" w:date="2018-03-21T13:47:00Z">
        <w:r w:rsidRPr="003C739B">
          <w:rPr>
            <w:rPrChange w:id="115" w:author="Bouchard, Isabelle" w:date="2018-03-21T15:38:00Z">
              <w:rPr>
                <w:lang w:val="en-GB"/>
              </w:rPr>
            </w:rPrChange>
          </w:rPr>
          <w:t xml:space="preserve">, </w:t>
        </w:r>
      </w:ins>
      <w:ins w:id="116" w:author="Bouchard, Isabelle" w:date="2018-03-21T13:55:00Z">
        <w:r w:rsidRPr="003C739B">
          <w:rPr>
            <w:rPrChange w:id="117" w:author="Bouchard, Isabelle" w:date="2018-03-21T15:38:00Z">
              <w:rPr>
                <w:lang w:val="en-GB"/>
              </w:rPr>
            </w:rPrChange>
          </w:rPr>
          <w:t xml:space="preserve">eu égard à </w:t>
        </w:r>
      </w:ins>
      <w:ins w:id="118" w:author="Bouchard, Isabelle" w:date="2018-03-21T13:51:00Z">
        <w:r w:rsidRPr="003C739B">
          <w:rPr>
            <w:rPrChange w:id="119" w:author="Bouchard, Isabelle" w:date="2018-03-21T15:38:00Z">
              <w:rPr>
                <w:lang w:val="en-GB"/>
              </w:rPr>
            </w:rPrChange>
          </w:rPr>
          <w:t xml:space="preserve">l'évolution rapide des </w:t>
        </w:r>
      </w:ins>
      <w:ins w:id="120" w:author="Bouchard, Isabelle" w:date="2018-03-21T13:47:00Z">
        <w:r w:rsidRPr="003C739B">
          <w:rPr>
            <w:rPrChange w:id="121" w:author="Bouchard, Isabelle" w:date="2018-03-21T15:38:00Z">
              <w:rPr>
                <w:lang w:val="en-GB"/>
              </w:rPr>
            </w:rPrChange>
          </w:rPr>
          <w:t xml:space="preserve">conditions </w:t>
        </w:r>
      </w:ins>
      <w:ins w:id="122" w:author="Bouchard, Isabelle" w:date="2018-03-21T13:51:00Z">
        <w:r w:rsidRPr="003C739B">
          <w:rPr>
            <w:rPrChange w:id="123" w:author="Bouchard, Isabelle" w:date="2018-03-21T15:38:00Z">
              <w:rPr>
                <w:lang w:val="en-GB"/>
              </w:rPr>
            </w:rPrChange>
          </w:rPr>
          <w:t>dans la société</w:t>
        </w:r>
      </w:ins>
      <w:ins w:id="124" w:author="Bouchard, Isabelle" w:date="2018-03-21T13:47:00Z">
        <w:r w:rsidRPr="003C739B">
          <w:rPr>
            <w:rPrChange w:id="125" w:author="Bouchard, Isabelle" w:date="2018-03-21T15:38:00Z">
              <w:rPr>
                <w:lang w:val="en-GB"/>
              </w:rPr>
            </w:rPrChange>
          </w:rPr>
          <w:t>,</w:t>
        </w:r>
      </w:ins>
    </w:p>
    <w:p w:rsidR="00310CCF" w:rsidRPr="003C739B" w:rsidRDefault="00310CCF" w:rsidP="00310CCF">
      <w:pPr>
        <w:pStyle w:val="Call"/>
      </w:pPr>
      <w:proofErr w:type="gramStart"/>
      <w:r w:rsidRPr="003C739B">
        <w:t>reconnaissant</w:t>
      </w:r>
      <w:proofErr w:type="gramEnd"/>
    </w:p>
    <w:p w:rsidR="00310CCF" w:rsidRPr="003C739B" w:rsidRDefault="00310CCF" w:rsidP="00310CCF">
      <w:r w:rsidRPr="003C739B">
        <w:rPr>
          <w:i/>
          <w:iCs/>
        </w:rPr>
        <w:t>a)</w:t>
      </w:r>
      <w:r w:rsidRPr="003C739B">
        <w:tab/>
        <w:t xml:space="preserve">que </w:t>
      </w:r>
      <w:del w:id="126" w:author="Deturche-Nazer, Anne-Marie" w:date="2018-01-08T16:54:00Z">
        <w:r w:rsidRPr="003C739B" w:rsidDel="00210C19">
          <w:delText>des défis doivent être relevés et des étapes doivent être franchies pour pouvoir passer au niveau suivant de la mise en</w:delText>
        </w:r>
      </w:del>
      <w:del w:id="127" w:author="Gozel, Elsa" w:date="2018-01-09T08:40:00Z">
        <w:r w:rsidRPr="003C739B" w:rsidDel="00A802D1">
          <w:delText xml:space="preserve"> oeuvre</w:delText>
        </w:r>
      </w:del>
      <w:ins w:id="128" w:author="Deturche-Nazer, Anne-Marie" w:date="2018-01-08T16:54:00Z">
        <w:r w:rsidRPr="003C739B">
          <w:t>les processus</w:t>
        </w:r>
      </w:ins>
      <w:ins w:id="129" w:author="Gozel, Elsa" w:date="2018-01-09T08:40:00Z">
        <w:r w:rsidRPr="003C739B">
          <w:t xml:space="preserve"> </w:t>
        </w:r>
      </w:ins>
      <w:ins w:id="130" w:author="Deturche-Nazer, Anne-Marie" w:date="2018-01-08T16:54:00Z">
        <w:r w:rsidRPr="003C739B">
          <w:t xml:space="preserve">de la GAR et </w:t>
        </w:r>
      </w:ins>
      <w:r w:rsidRPr="003C739B">
        <w:t>de la BAR</w:t>
      </w:r>
      <w:del w:id="131" w:author="Deturche-Nazer, Anne-Marie" w:date="2018-01-08T16:54:00Z">
        <w:r w:rsidRPr="003C739B" w:rsidDel="00210C19">
          <w:delText xml:space="preserve"> et</w:delText>
        </w:r>
      </w:del>
      <w:del w:id="132" w:author="Gozel, Elsa" w:date="2018-01-09T08:40:00Z">
        <w:r w:rsidRPr="003C739B" w:rsidDel="00A802D1">
          <w:delText xml:space="preserve"> </w:delText>
        </w:r>
      </w:del>
      <w:del w:id="133" w:author="Deturche-Nazer, Anne-Marie" w:date="2018-01-08T16:54:00Z">
        <w:r w:rsidRPr="003C739B" w:rsidDel="00210C19">
          <w:delText>de la GAR</w:delText>
        </w:r>
      </w:del>
      <w:r w:rsidRPr="003C739B">
        <w:t xml:space="preserve"> à l'UIT</w:t>
      </w:r>
      <w:del w:id="134" w:author="Gozel, Elsa" w:date="2018-01-09T08:41:00Z">
        <w:r w:rsidRPr="003C739B" w:rsidDel="00A802D1">
          <w:delText xml:space="preserve">, </w:delText>
        </w:r>
      </w:del>
      <w:del w:id="135" w:author="Deturche-Nazer, Anne-Marie" w:date="2018-01-08T17:02:00Z">
        <w:r w:rsidRPr="003C739B" w:rsidDel="00210C19">
          <w:delText>et qu'il faut notamment opérer un profond changement</w:delText>
        </w:r>
      </w:del>
      <w:del w:id="136" w:author="Gozel, Elsa" w:date="2018-01-09T08:41:00Z">
        <w:r w:rsidRPr="003C739B" w:rsidDel="00A802D1">
          <w:delText xml:space="preserve"> </w:delText>
        </w:r>
      </w:del>
      <w:del w:id="137" w:author="Deturche-Nazer, Anne-Marie" w:date="2018-01-08T17:02:00Z">
        <w:r w:rsidRPr="003C739B" w:rsidDel="00210C19">
          <w:delText>de</w:delText>
        </w:r>
      </w:del>
      <w:r w:rsidRPr="003C739B">
        <w:t xml:space="preserve"> </w:t>
      </w:r>
      <w:ins w:id="138" w:author="Deturche-Nazer, Anne-Marie" w:date="2018-01-08T17:02:00Z">
        <w:r w:rsidRPr="003C739B">
          <w:t>permettront de renforcer encore la</w:t>
        </w:r>
      </w:ins>
      <w:r w:rsidRPr="003C739B">
        <w:t xml:space="preserve"> culture</w:t>
      </w:r>
      <w:ins w:id="139" w:author="Deturche-Nazer, Anne-Marie" w:date="2018-01-08T17:02:00Z">
        <w:r w:rsidRPr="003C739B">
          <w:t xml:space="preserve"> de l</w:t>
        </w:r>
      </w:ins>
      <w:ins w:id="140" w:author="Gozel, Elsa" w:date="2018-01-09T08:41:00Z">
        <w:r w:rsidRPr="003C739B">
          <w:t>'</w:t>
        </w:r>
      </w:ins>
      <w:ins w:id="141" w:author="Deturche-Nazer, Anne-Marie" w:date="2018-01-08T17:02:00Z">
        <w:r w:rsidRPr="003C739B">
          <w:t>organisation ainsi que la participation du</w:t>
        </w:r>
      </w:ins>
      <w:del w:id="142" w:author="Gozel, Elsa" w:date="2018-01-09T08:46:00Z">
        <w:r w:rsidRPr="003C739B" w:rsidDel="00D85F09">
          <w:delText xml:space="preserve"> </w:delText>
        </w:r>
      </w:del>
      <w:del w:id="143" w:author="Deturche-Nazer, Anne-Marie" w:date="2018-01-08T17:02:00Z">
        <w:r w:rsidRPr="003C739B" w:rsidDel="00210C19">
          <w:delText>et familiariser le</w:delText>
        </w:r>
      </w:del>
      <w:r w:rsidRPr="003C739B">
        <w:t xml:space="preserve"> personnel, à tous les niveaux, </w:t>
      </w:r>
      <w:del w:id="144" w:author="Deturche-Nazer, Anne-Marie" w:date="2018-01-08T17:03:00Z">
        <w:r w:rsidRPr="003C739B" w:rsidDel="00210C19">
          <w:delText>avec les concepts et la terminologie de la GAR</w:delText>
        </w:r>
      </w:del>
      <w:ins w:id="145" w:author="Deturche-Nazer, Anne-Marie" w:date="2018-01-08T17:03:00Z">
        <w:r w:rsidRPr="003C739B">
          <w:t>à ces processus</w:t>
        </w:r>
      </w:ins>
      <w:r w:rsidRPr="003C739B">
        <w:t>;</w:t>
      </w:r>
    </w:p>
    <w:p w:rsidR="00310CCF" w:rsidRPr="003C739B" w:rsidRDefault="00310CCF" w:rsidP="00310CCF">
      <w:r w:rsidRPr="003C739B">
        <w:rPr>
          <w:i/>
          <w:iCs/>
        </w:rPr>
        <w:t>b)</w:t>
      </w:r>
      <w:r w:rsidRPr="003C739B">
        <w:tab/>
      </w:r>
      <w:del w:id="146" w:author="Deturche-Nazer, Anne-Marie" w:date="2018-01-08T17:04:00Z">
        <w:r w:rsidRPr="003C739B" w:rsidDel="00F632D7">
          <w:delText>que le Corps commun d'inspection des Nations Unies (CCI) a considéré, dans un rapport publié en 2004 et intitulé "</w:delText>
        </w:r>
        <w:r w:rsidRPr="003C739B" w:rsidDel="00F632D7">
          <w:rPr>
            <w:i/>
            <w:iCs/>
          </w:rPr>
          <w:delText>Application de la gestion axée sur les résultats dans les organismes des Nations Unies</w:delText>
        </w:r>
        <w:r w:rsidRPr="003C739B" w:rsidDel="00F632D7">
          <w:delText>"</w:delText>
        </w:r>
        <w:r w:rsidRPr="003C739B" w:rsidDel="00F632D7">
          <w:rPr>
            <w:iCs/>
          </w:rPr>
          <w:delText>,</w:delText>
        </w:r>
      </w:del>
      <w:del w:id="147" w:author="Gozel, Elsa" w:date="2018-01-09T08:46:00Z">
        <w:r w:rsidRPr="003C739B" w:rsidDel="00D85F09">
          <w:delText xml:space="preserve"> </w:delText>
        </w:r>
      </w:del>
      <w:r w:rsidRPr="003C739B">
        <w:t xml:space="preserve">qu'une stratégie globale visant à modifier la façon dont fonctionnent les </w:t>
      </w:r>
      <w:del w:id="148" w:author="Deturche-Nazer, Anne-Marie" w:date="2018-01-08T17:06:00Z">
        <w:r w:rsidRPr="003C739B" w:rsidDel="00F632D7">
          <w:delText>organisations</w:delText>
        </w:r>
      </w:del>
      <w:ins w:id="149" w:author="Deturche-Nazer, Anne-Marie" w:date="2018-01-08T17:05:00Z">
        <w:r w:rsidRPr="003C739B">
          <w:t xml:space="preserve">organismes des Nations </w:t>
        </w:r>
      </w:ins>
      <w:ins w:id="150" w:author="Deturche-Nazer, Anne-Marie" w:date="2018-01-08T17:06:00Z">
        <w:r w:rsidRPr="003C739B">
          <w:t>U</w:t>
        </w:r>
      </w:ins>
      <w:ins w:id="151" w:author="Deturche-Nazer, Anne-Marie" w:date="2018-01-08T17:05:00Z">
        <w:r w:rsidRPr="003C739B">
          <w:t>nies</w:t>
        </w:r>
      </w:ins>
      <w:r w:rsidRPr="003C739B">
        <w:t>, axée principalement sur l'amélioration de leur efficacité (c'est-à-dire l'obtention de résultats</w:t>
      </w:r>
      <w:ins w:id="152" w:author="Deturche-Nazer, Anne-Marie" w:date="2018-01-08T17:06:00Z">
        <w:r w:rsidRPr="003C739B">
          <w:t xml:space="preserve"> concrets</w:t>
        </w:r>
      </w:ins>
      <w:r w:rsidRPr="003C739B">
        <w:t xml:space="preserve">), </w:t>
      </w:r>
      <w:del w:id="153" w:author="Gozel, Elsa" w:date="2018-01-09T08:47:00Z">
        <w:r w:rsidRPr="003C739B" w:rsidDel="00D85F09">
          <w:delText xml:space="preserve">est une </w:delText>
        </w:r>
      </w:del>
      <w:del w:id="154" w:author="Deturche-Nazer, Anne-Marie" w:date="2018-01-08T17:06:00Z">
        <w:r w:rsidRPr="003C739B" w:rsidDel="00F632D7">
          <w:delText>étape essentielle vers l'application de la GAR</w:delText>
        </w:r>
      </w:del>
      <w:ins w:id="155" w:author="Gozel, Elsa" w:date="2018-01-09T08:47:00Z">
        <w:r w:rsidRPr="003C739B">
          <w:t>s'impose</w:t>
        </w:r>
      </w:ins>
      <w:r w:rsidRPr="003C739B">
        <w:t>;</w:t>
      </w:r>
    </w:p>
    <w:p w:rsidR="00310CCF" w:rsidRPr="003C739B" w:rsidDel="00416829" w:rsidRDefault="00310CCF" w:rsidP="00310CCF">
      <w:pPr>
        <w:rPr>
          <w:del w:id="156" w:author="Bouchard, Isabelle" w:date="2018-03-21T13:59:00Z"/>
        </w:rPr>
      </w:pPr>
      <w:del w:id="157" w:author="Bouchard, Isabelle" w:date="2018-03-21T13:59:00Z">
        <w:r w:rsidRPr="003C739B" w:rsidDel="00416829">
          <w:rPr>
            <w:i/>
            <w:iCs/>
          </w:rPr>
          <w:delText>c)</w:delText>
        </w:r>
        <w:r w:rsidRPr="003C739B" w:rsidDel="00416829">
          <w:tab/>
          <w:delText>que le CCI a déterminé que les principaux piliers d'un système solide de GAR sont leprocessus de planification, de programmation, de budgétisation, de suivi et d'évaluation; la délégation de pouvoir et la responsabilisation; la performance du personnel et la gestion des contrats,</w:delText>
        </w:r>
      </w:del>
    </w:p>
    <w:p w:rsidR="00310CCF" w:rsidRPr="003C739B" w:rsidRDefault="00310CCF" w:rsidP="00310CCF">
      <w:pPr>
        <w:rPr>
          <w:ins w:id="158" w:author="Bouchard, Isabelle" w:date="2018-03-21T13:58:00Z"/>
          <w:highlight w:val="green"/>
        </w:rPr>
      </w:pPr>
      <w:ins w:id="159" w:author="Bouchard, Isabelle" w:date="2018-03-21T13:58:00Z">
        <w:r w:rsidRPr="003C739B">
          <w:rPr>
            <w:i/>
            <w:iCs/>
            <w:highlight w:val="green"/>
            <w:rPrChange w:id="160" w:author="Bouchard, Isabelle" w:date="2018-03-21T15:38:00Z">
              <w:rPr>
                <w:highlight w:val="green"/>
              </w:rPr>
            </w:rPrChange>
          </w:rPr>
          <w:t>c)</w:t>
        </w:r>
        <w:r w:rsidRPr="003C739B">
          <w:rPr>
            <w:highlight w:val="green"/>
          </w:rPr>
          <w:tab/>
          <w:t xml:space="preserve">qu'il faut mettre en place des mécanismes de supervision efficaces et précis pour que le Conseil de l'UIT puisse bien suivre les progrès accomplis dans la coordination des fonctions stratégique, opérationnelle et financière et évaluer la mise en </w:t>
        </w:r>
        <w:proofErr w:type="spellStart"/>
        <w:r w:rsidRPr="003C739B">
          <w:rPr>
            <w:highlight w:val="green"/>
          </w:rPr>
          <w:t>oeuvre</w:t>
        </w:r>
        <w:proofErr w:type="spellEnd"/>
        <w:r w:rsidRPr="003C739B">
          <w:rPr>
            <w:highlight w:val="green"/>
          </w:rPr>
          <w:t xml:space="preserve"> des plans opérationnels;</w:t>
        </w:r>
      </w:ins>
    </w:p>
    <w:p w:rsidR="00310CCF" w:rsidRPr="003C739B" w:rsidRDefault="00310CCF" w:rsidP="00310CCF">
      <w:pPr>
        <w:rPr>
          <w:ins w:id="161" w:author="Bouchard, Isabelle" w:date="2018-03-21T14:00:00Z"/>
        </w:rPr>
      </w:pPr>
      <w:ins w:id="162" w:author="Bouchard, Isabelle" w:date="2018-03-21T14:00:00Z">
        <w:r w:rsidRPr="00E9465A">
          <w:rPr>
            <w:i/>
            <w:iCs/>
            <w:color w:val="000000"/>
          </w:rPr>
          <w:t>d)</w:t>
        </w:r>
        <w:r w:rsidRPr="003C739B">
          <w:rPr>
            <w:color w:val="000000"/>
          </w:rPr>
          <w:tab/>
          <w:t xml:space="preserve">qu'il est nécessaire de mettre en </w:t>
        </w:r>
        <w:proofErr w:type="spellStart"/>
        <w:r w:rsidRPr="003C739B">
          <w:rPr>
            <w:color w:val="000000"/>
          </w:rPr>
          <w:t>oeuvre</w:t>
        </w:r>
        <w:proofErr w:type="spellEnd"/>
        <w:r w:rsidRPr="003C739B">
          <w:rPr>
            <w:color w:val="000000"/>
          </w:rPr>
          <w:t xml:space="preserve"> les recommandations du </w:t>
        </w:r>
      </w:ins>
      <w:ins w:id="163" w:author="Bouchard, Isabelle" w:date="2018-03-21T14:01:00Z">
        <w:r w:rsidRPr="003C739B">
          <w:rPr>
            <w:color w:val="000000"/>
          </w:rPr>
          <w:t>Corps commun d'inspection (</w:t>
        </w:r>
      </w:ins>
      <w:ins w:id="164" w:author="Bouchard, Isabelle" w:date="2018-03-21T14:00:00Z">
        <w:r w:rsidRPr="003C739B">
          <w:rPr>
            <w:color w:val="000000"/>
          </w:rPr>
          <w:t>CCI</w:t>
        </w:r>
      </w:ins>
      <w:ins w:id="165" w:author="Bouchard, Isabelle" w:date="2018-03-21T14:01:00Z">
        <w:r w:rsidRPr="003C739B">
          <w:rPr>
            <w:color w:val="000000"/>
          </w:rPr>
          <w:t>)</w:t>
        </w:r>
      </w:ins>
      <w:ins w:id="166" w:author="Bouchard, Isabelle" w:date="2018-03-21T14:00:00Z">
        <w:r w:rsidRPr="003C739B">
          <w:rPr>
            <w:color w:val="000000"/>
          </w:rPr>
          <w:t xml:space="preserve"> figurant dans le rapport </w:t>
        </w:r>
        <w:r w:rsidRPr="003C739B">
          <w:rPr>
            <w:szCs w:val="24"/>
          </w:rPr>
          <w:t>"</w:t>
        </w:r>
        <w:r w:rsidRPr="003C739B">
          <w:t xml:space="preserve">JIU/REP/2016/1 – Examen de la gestion et de l'administration de l'Union internationale des télécommunications (UIT)", compte tenu de l'utilité de la </w:t>
        </w:r>
        <w:r w:rsidRPr="003C739B">
          <w:rPr>
            <w:szCs w:val="24"/>
          </w:rPr>
          <w:t>GAR</w:t>
        </w:r>
        <w:r w:rsidRPr="003C739B">
          <w:rPr>
            <w:color w:val="000000"/>
          </w:rPr>
          <w:t xml:space="preserve"> dans les organisations du système des Nations Unies</w:t>
        </w:r>
        <w:r w:rsidRPr="003C739B">
          <w:t>,</w:t>
        </w:r>
      </w:ins>
    </w:p>
    <w:p w:rsidR="00310CCF" w:rsidRPr="003C739B" w:rsidDel="00F54F23" w:rsidRDefault="00310CCF" w:rsidP="00310CCF">
      <w:pPr>
        <w:rPr>
          <w:del w:id="167" w:author="Gozel, Elsa" w:date="2018-01-04T11:31:00Z"/>
          <w:highlight w:val="green"/>
          <w:rPrChange w:id="168" w:author="Bouchard, Isabelle" w:date="2018-03-21T15:38:00Z">
            <w:rPr>
              <w:del w:id="169" w:author="Gozel, Elsa" w:date="2018-01-04T11:31:00Z"/>
              <w:highlight w:val="cyan"/>
            </w:rPr>
          </w:rPrChange>
        </w:rPr>
      </w:pPr>
      <w:del w:id="170" w:author="Gozel, Elsa" w:date="2018-01-04T11:31:00Z">
        <w:r w:rsidRPr="003C739B" w:rsidDel="00F54F23">
          <w:rPr>
            <w:i/>
            <w:highlight w:val="green"/>
            <w:rPrChange w:id="171" w:author="Bouchard, Isabelle" w:date="2018-03-21T15:38:00Z">
              <w:rPr>
                <w:i/>
                <w:highlight w:val="cyan"/>
              </w:rPr>
            </w:rPrChange>
          </w:rPr>
          <w:delText>a)</w:delText>
        </w:r>
        <w:r w:rsidRPr="003C739B" w:rsidDel="00F54F23">
          <w:rPr>
            <w:highlight w:val="green"/>
            <w:rPrChange w:id="172" w:author="Bouchard, Isabelle" w:date="2018-03-21T15:38:00Z">
              <w:rPr>
                <w:highlight w:val="cyan"/>
              </w:rPr>
            </w:rPrChange>
          </w:rPr>
          <w:tab/>
          <w:delText>que les plans opérationnel et financier de l'UIT devraient énoncer les activités de l'Union, leurs objectifs et les ressources associées et qu'ils pourraient être efficacement utilisés, notamment pour:</w:delText>
        </w:r>
      </w:del>
    </w:p>
    <w:p w:rsidR="00310CCF" w:rsidRPr="003C739B" w:rsidDel="00F54F23" w:rsidRDefault="00310CCF" w:rsidP="00310CCF">
      <w:pPr>
        <w:rPr>
          <w:del w:id="173" w:author="Gozel, Elsa" w:date="2018-01-04T11:31:00Z"/>
          <w:highlight w:val="green"/>
          <w:rPrChange w:id="174" w:author="Bouchard, Isabelle" w:date="2018-03-21T15:38:00Z">
            <w:rPr>
              <w:del w:id="175" w:author="Gozel, Elsa" w:date="2018-01-04T11:31:00Z"/>
              <w:highlight w:val="cyan"/>
            </w:rPr>
          </w:rPrChange>
        </w:rPr>
      </w:pPr>
      <w:del w:id="176" w:author="Gozel, Elsa" w:date="2018-01-04T11:31:00Z">
        <w:r w:rsidRPr="003C739B" w:rsidDel="00F54F23">
          <w:rPr>
            <w:highlight w:val="green"/>
            <w:rPrChange w:id="177" w:author="Bouchard, Isabelle" w:date="2018-03-21T15:38:00Z">
              <w:rPr>
                <w:highlight w:val="cyan"/>
              </w:rPr>
            </w:rPrChange>
          </w:rPr>
          <w:delText>–</w:delText>
        </w:r>
        <w:r w:rsidRPr="003C739B" w:rsidDel="00F54F23">
          <w:rPr>
            <w:highlight w:val="green"/>
            <w:rPrChange w:id="178" w:author="Bouchard, Isabelle" w:date="2018-03-21T15:38:00Z">
              <w:rPr>
                <w:highlight w:val="cyan"/>
              </w:rPr>
            </w:rPrChange>
          </w:rPr>
          <w:tab/>
          <w:delText xml:space="preserve">suivre les progrès accomplis dans la mise en </w:delText>
        </w:r>
      </w:del>
      <w:del w:id="179" w:author="Gozel, Elsa" w:date="2018-01-09T08:47:00Z">
        <w:r w:rsidRPr="003C739B" w:rsidDel="00D85F09">
          <w:rPr>
            <w:highlight w:val="green"/>
            <w:rPrChange w:id="180" w:author="Bouchard, Isabelle" w:date="2018-03-21T15:38:00Z">
              <w:rPr>
                <w:highlight w:val="cyan"/>
              </w:rPr>
            </w:rPrChange>
          </w:rPr>
          <w:delText>oe</w:delText>
        </w:r>
      </w:del>
      <w:del w:id="181" w:author="Gozel, Elsa" w:date="2018-01-04T11:31:00Z">
        <w:r w:rsidRPr="003C739B" w:rsidDel="00F54F23">
          <w:rPr>
            <w:highlight w:val="green"/>
            <w:rPrChange w:id="182" w:author="Bouchard, Isabelle" w:date="2018-03-21T15:38:00Z">
              <w:rPr>
                <w:highlight w:val="cyan"/>
              </w:rPr>
            </w:rPrChange>
          </w:rPr>
          <w:delText>uvre des programmes de l'Union;</w:delText>
        </w:r>
      </w:del>
    </w:p>
    <w:p w:rsidR="00310CCF" w:rsidRPr="003C739B" w:rsidDel="00F54F23" w:rsidRDefault="00310CCF" w:rsidP="00310CCF">
      <w:pPr>
        <w:rPr>
          <w:del w:id="183" w:author="Gozel, Elsa" w:date="2018-01-04T11:31:00Z"/>
          <w:highlight w:val="green"/>
          <w:rPrChange w:id="184" w:author="Bouchard, Isabelle" w:date="2018-03-21T15:38:00Z">
            <w:rPr>
              <w:del w:id="185" w:author="Gozel, Elsa" w:date="2018-01-04T11:31:00Z"/>
              <w:highlight w:val="cyan"/>
            </w:rPr>
          </w:rPrChange>
        </w:rPr>
      </w:pPr>
      <w:del w:id="186" w:author="Gozel, Elsa" w:date="2018-01-04T11:31:00Z">
        <w:r w:rsidRPr="003C739B" w:rsidDel="00F54F23">
          <w:rPr>
            <w:highlight w:val="green"/>
            <w:rPrChange w:id="187" w:author="Bouchard, Isabelle" w:date="2018-03-21T15:38:00Z">
              <w:rPr>
                <w:highlight w:val="cyan"/>
              </w:rPr>
            </w:rPrChange>
          </w:rPr>
          <w:delText>–</w:delText>
        </w:r>
        <w:r w:rsidRPr="003C739B" w:rsidDel="00F54F23">
          <w:rPr>
            <w:highlight w:val="green"/>
            <w:rPrChange w:id="188" w:author="Bouchard, Isabelle" w:date="2018-03-21T15:38:00Z">
              <w:rPr>
                <w:highlight w:val="cyan"/>
              </w:rPr>
            </w:rPrChange>
          </w:rPr>
          <w:tab/>
          <w:delText>améliorer la capacité qu'ont les Etats Membres et les Membres des Secteurs d'évaluer, en utilisant des indicateurs de performance, les progrès accomplis dans la réalisation des activités au titre des programmes;</w:delText>
        </w:r>
      </w:del>
    </w:p>
    <w:p w:rsidR="00310CCF" w:rsidRPr="003C739B" w:rsidDel="00F54F23" w:rsidRDefault="00310CCF" w:rsidP="00310CCF">
      <w:pPr>
        <w:rPr>
          <w:del w:id="189" w:author="Gozel, Elsa" w:date="2018-01-04T11:31:00Z"/>
          <w:highlight w:val="green"/>
          <w:rPrChange w:id="190" w:author="Bouchard, Isabelle" w:date="2018-03-21T15:38:00Z">
            <w:rPr>
              <w:del w:id="191" w:author="Gozel, Elsa" w:date="2018-01-04T11:31:00Z"/>
              <w:highlight w:val="cyan"/>
            </w:rPr>
          </w:rPrChange>
        </w:rPr>
      </w:pPr>
      <w:del w:id="192" w:author="Gozel, Elsa" w:date="2018-01-04T11:31:00Z">
        <w:r w:rsidRPr="003C739B" w:rsidDel="00F54F23">
          <w:rPr>
            <w:highlight w:val="green"/>
            <w:rPrChange w:id="193" w:author="Bouchard, Isabelle" w:date="2018-03-21T15:38:00Z">
              <w:rPr>
                <w:highlight w:val="cyan"/>
              </w:rPr>
            </w:rPrChange>
          </w:rPr>
          <w:delText>–</w:delText>
        </w:r>
        <w:r w:rsidRPr="003C739B" w:rsidDel="00F54F23">
          <w:rPr>
            <w:highlight w:val="green"/>
            <w:rPrChange w:id="194" w:author="Bouchard, Isabelle" w:date="2018-03-21T15:38:00Z">
              <w:rPr>
                <w:highlight w:val="cyan"/>
              </w:rPr>
            </w:rPrChange>
          </w:rPr>
          <w:tab/>
          <w:delText>améliorer l'efficacité de ces activités;</w:delText>
        </w:r>
      </w:del>
    </w:p>
    <w:p w:rsidR="00310CCF" w:rsidRPr="003C739B" w:rsidDel="00F54F23" w:rsidRDefault="00310CCF" w:rsidP="00310CCF">
      <w:pPr>
        <w:rPr>
          <w:del w:id="195" w:author="Gozel, Elsa" w:date="2018-01-04T11:31:00Z"/>
          <w:highlight w:val="green"/>
          <w:rPrChange w:id="196" w:author="Bouchard, Isabelle" w:date="2018-03-21T15:38:00Z">
            <w:rPr>
              <w:del w:id="197" w:author="Gozel, Elsa" w:date="2018-01-04T11:31:00Z"/>
              <w:highlight w:val="cyan"/>
            </w:rPr>
          </w:rPrChange>
        </w:rPr>
      </w:pPr>
      <w:del w:id="198" w:author="Gozel, Elsa" w:date="2018-01-04T11:31:00Z">
        <w:r w:rsidRPr="003C739B" w:rsidDel="00F54F23">
          <w:rPr>
            <w:highlight w:val="green"/>
            <w:rPrChange w:id="199" w:author="Bouchard, Isabelle" w:date="2018-03-21T15:38:00Z">
              <w:rPr>
                <w:highlight w:val="cyan"/>
              </w:rPr>
            </w:rPrChange>
          </w:rPr>
          <w:delText>–</w:delText>
        </w:r>
        <w:r w:rsidRPr="003C739B" w:rsidDel="00F54F23">
          <w:rPr>
            <w:highlight w:val="green"/>
            <w:rPrChange w:id="200" w:author="Bouchard, Isabelle" w:date="2018-03-21T15:38:00Z">
              <w:rPr>
                <w:highlight w:val="cyan"/>
              </w:rPr>
            </w:rPrChange>
          </w:rPr>
          <w:tab/>
          <w:delText>assurer la transparence, en particulier dans l'application du recouvrement des coûts;</w:delText>
        </w:r>
      </w:del>
    </w:p>
    <w:p w:rsidR="00310CCF" w:rsidRPr="003C739B" w:rsidDel="00F54F23" w:rsidRDefault="00310CCF" w:rsidP="00310CCF">
      <w:pPr>
        <w:rPr>
          <w:del w:id="201" w:author="Gozel, Elsa" w:date="2018-01-04T11:31:00Z"/>
          <w:i/>
          <w:highlight w:val="green"/>
          <w:rPrChange w:id="202" w:author="Bouchard, Isabelle" w:date="2018-03-21T15:38:00Z">
            <w:rPr>
              <w:del w:id="203" w:author="Gozel, Elsa" w:date="2018-01-04T11:31:00Z"/>
              <w:i/>
              <w:highlight w:val="cyan"/>
            </w:rPr>
          </w:rPrChange>
        </w:rPr>
      </w:pPr>
      <w:del w:id="204" w:author="Gozel, Elsa" w:date="2018-01-04T11:31:00Z">
        <w:r w:rsidRPr="003C739B" w:rsidDel="00F54F23">
          <w:rPr>
            <w:highlight w:val="green"/>
            <w:rPrChange w:id="205" w:author="Bouchard, Isabelle" w:date="2018-03-21T15:38:00Z">
              <w:rPr>
                <w:highlight w:val="cyan"/>
              </w:rPr>
            </w:rPrChange>
          </w:rPr>
          <w:delText>–</w:delText>
        </w:r>
        <w:r w:rsidRPr="003C739B" w:rsidDel="00F54F23">
          <w:rPr>
            <w:highlight w:val="green"/>
            <w:rPrChange w:id="206" w:author="Bouchard, Isabelle" w:date="2018-03-21T15:38:00Z">
              <w:rPr>
                <w:highlight w:val="cyan"/>
              </w:rPr>
            </w:rPrChange>
          </w:rPr>
          <w:tab/>
          <w:delText>encourager la complémentarité entre les activités de l'UIT et celles d'autres organisations internationales ou régionales de télécommunication compétentes;</w:delText>
        </w:r>
      </w:del>
    </w:p>
    <w:p w:rsidR="00310CCF" w:rsidRPr="003C739B" w:rsidDel="00F54F23" w:rsidRDefault="00310CCF" w:rsidP="00310CCF">
      <w:pPr>
        <w:rPr>
          <w:del w:id="207" w:author="Gozel, Elsa" w:date="2018-01-04T11:31:00Z"/>
          <w:highlight w:val="green"/>
          <w:rPrChange w:id="208" w:author="Bouchard, Isabelle" w:date="2018-03-21T15:38:00Z">
            <w:rPr>
              <w:del w:id="209" w:author="Gozel, Elsa" w:date="2018-01-04T11:31:00Z"/>
              <w:highlight w:val="cyan"/>
            </w:rPr>
          </w:rPrChange>
        </w:rPr>
      </w:pPr>
      <w:del w:id="210" w:author="Gozel, Elsa" w:date="2018-01-04T11:31:00Z">
        <w:r w:rsidRPr="003C739B" w:rsidDel="00F54F23">
          <w:rPr>
            <w:i/>
            <w:highlight w:val="green"/>
            <w:rPrChange w:id="211" w:author="Bouchard, Isabelle" w:date="2018-03-21T15:38:00Z">
              <w:rPr>
                <w:i/>
                <w:highlight w:val="cyan"/>
              </w:rPr>
            </w:rPrChange>
          </w:rPr>
          <w:lastRenderedPageBreak/>
          <w:delText>b)</w:delText>
        </w:r>
        <w:r w:rsidRPr="003C739B" w:rsidDel="00F54F23">
          <w:rPr>
            <w:highlight w:val="green"/>
            <w:rPrChange w:id="212" w:author="Bouchard, Isabelle" w:date="2018-03-21T15:38:00Z">
              <w:rPr>
                <w:highlight w:val="cyan"/>
              </w:rPr>
            </w:rPrChange>
          </w:rPr>
          <w:tab/>
          <w:delText>qu'en raison de la mise en oeuvre en cours de la planification opérationnelle et de sa coordination effective avec la planification stratégique et la planification financière, il faudra peut</w:delText>
        </w:r>
        <w:r w:rsidRPr="003C739B" w:rsidDel="00F54F23">
          <w:rPr>
            <w:highlight w:val="green"/>
            <w:rPrChange w:id="213" w:author="Bouchard, Isabelle" w:date="2018-03-21T15:38:00Z">
              <w:rPr>
                <w:highlight w:val="cyan"/>
              </w:rPr>
            </w:rPrChange>
          </w:rPr>
          <w:noBreakHyphen/>
          <w:delText>être apporter des modifications au Règlement financier pour définir les liens qui existent entre les documents correspondants et harmoniser la présentation des informations qu'ils contiennent;</w:delText>
        </w:r>
      </w:del>
    </w:p>
    <w:p w:rsidR="00310CCF" w:rsidRPr="003C739B" w:rsidDel="00416829" w:rsidRDefault="00310CCF" w:rsidP="00310CCF">
      <w:pPr>
        <w:rPr>
          <w:del w:id="214" w:author="Bouchard, Isabelle" w:date="2018-03-21T14:00:00Z"/>
          <w:highlight w:val="green"/>
          <w:rPrChange w:id="215" w:author="Bouchard, Isabelle" w:date="2018-03-21T15:38:00Z">
            <w:rPr>
              <w:del w:id="216" w:author="Bouchard, Isabelle" w:date="2018-03-21T14:00:00Z"/>
            </w:rPr>
          </w:rPrChange>
        </w:rPr>
      </w:pPr>
      <w:del w:id="217" w:author="Bouchard, Isabelle" w:date="2018-03-21T14:00:00Z">
        <w:r w:rsidRPr="003C739B" w:rsidDel="00416829">
          <w:rPr>
            <w:i/>
            <w:iCs/>
            <w:highlight w:val="green"/>
            <w:rPrChange w:id="218" w:author="Bouchard, Isabelle" w:date="2018-03-21T15:38:00Z">
              <w:rPr>
                <w:i/>
                <w:iCs/>
              </w:rPr>
            </w:rPrChange>
          </w:rPr>
          <w:delText>c)</w:delText>
        </w:r>
        <w:r w:rsidRPr="003C739B" w:rsidDel="00416829">
          <w:rPr>
            <w:i/>
            <w:iCs/>
            <w:highlight w:val="green"/>
            <w:rPrChange w:id="219" w:author="Bouchard, Isabelle" w:date="2018-03-21T15:38:00Z">
              <w:rPr>
                <w:i/>
                <w:iCs/>
              </w:rPr>
            </w:rPrChange>
          </w:rPr>
          <w:tab/>
        </w:r>
        <w:r w:rsidRPr="003C739B" w:rsidDel="00416829">
          <w:rPr>
            <w:highlight w:val="green"/>
            <w:rPrChange w:id="220" w:author="Bouchard, Isabelle" w:date="2018-03-21T15:38:00Z">
              <w:rPr/>
            </w:rPrChange>
          </w:rPr>
          <w:delText>qu'il faut mettre en place des mécanismes de supervision efficaces et précis pour que le Conseil de l'UIT puisse bien suivre les progrès accomplis dans la coordination des fonctions stratégique, opérationnelle et financière et évaluer la mise en oeuvre des plans opérationnels;</w:delText>
        </w:r>
      </w:del>
    </w:p>
    <w:p w:rsidR="00310CCF" w:rsidRPr="003C739B" w:rsidDel="00F54F23" w:rsidRDefault="00310CCF" w:rsidP="00310CCF">
      <w:pPr>
        <w:rPr>
          <w:del w:id="221" w:author="Gozel, Elsa" w:date="2018-01-04T11:31:00Z"/>
          <w:highlight w:val="green"/>
          <w:rPrChange w:id="222" w:author="Bouchard, Isabelle" w:date="2018-03-21T15:38:00Z">
            <w:rPr>
              <w:del w:id="223" w:author="Gozel, Elsa" w:date="2018-01-04T11:31:00Z"/>
              <w:highlight w:val="cyan"/>
            </w:rPr>
          </w:rPrChange>
        </w:rPr>
      </w:pPr>
      <w:del w:id="224" w:author="Gozel, Elsa" w:date="2018-01-04T11:31:00Z">
        <w:r w:rsidRPr="003C739B" w:rsidDel="00F54F23">
          <w:rPr>
            <w:i/>
            <w:iCs/>
            <w:highlight w:val="green"/>
            <w:rPrChange w:id="225" w:author="Bouchard, Isabelle" w:date="2018-03-21T15:38:00Z">
              <w:rPr>
                <w:i/>
                <w:iCs/>
                <w:highlight w:val="cyan"/>
              </w:rPr>
            </w:rPrChange>
          </w:rPr>
          <w:delText>d)</w:delText>
        </w:r>
        <w:r w:rsidRPr="003C739B" w:rsidDel="00F54F23">
          <w:rPr>
            <w:highlight w:val="green"/>
            <w:rPrChange w:id="226" w:author="Bouchard, Isabelle" w:date="2018-03-21T15:38:00Z">
              <w:rPr>
                <w:highlight w:val="cyan"/>
              </w:rPr>
            </w:rPrChange>
          </w:rPr>
          <w:tab/>
          <w:delText>que, pour aider les Etats Membres à élaborer des propositions à l'intention des conférences, le Secrétariat devrait être invité à élaborer des lignes directrices permettant de déterminer les critères à appliquer pour évaluer les incidences financières et à diffuser ces lignes directrices sous forme de lettres circulaires du Secrétariat général ou des Directeurs des Bureaux;</w:delText>
        </w:r>
      </w:del>
    </w:p>
    <w:p w:rsidR="00310CCF" w:rsidRPr="003C739B" w:rsidDel="00F54F23" w:rsidRDefault="00310CCF" w:rsidP="00310CCF">
      <w:pPr>
        <w:rPr>
          <w:del w:id="227" w:author="Gozel, Elsa" w:date="2018-01-04T11:31:00Z"/>
        </w:rPr>
      </w:pPr>
      <w:del w:id="228" w:author="Gozel, Elsa" w:date="2018-01-04T11:31:00Z">
        <w:r w:rsidRPr="003C739B" w:rsidDel="00F54F23">
          <w:rPr>
            <w:i/>
            <w:iCs/>
            <w:highlight w:val="green"/>
            <w:rPrChange w:id="229" w:author="Bouchard, Isabelle" w:date="2018-03-21T15:38:00Z">
              <w:rPr>
                <w:i/>
                <w:iCs/>
                <w:highlight w:val="cyan"/>
              </w:rPr>
            </w:rPrChange>
          </w:rPr>
          <w:delText>e)</w:delText>
        </w:r>
        <w:r w:rsidRPr="003C739B" w:rsidDel="00F54F23">
          <w:rPr>
            <w:highlight w:val="green"/>
            <w:rPrChange w:id="230" w:author="Bouchard, Isabelle" w:date="2018-03-21T15:38:00Z">
              <w:rPr>
                <w:highlight w:val="cyan"/>
              </w:rPr>
            </w:rPrChange>
          </w:rPr>
          <w:tab/>
          <w:delText>que les Etats Membres, en tenant compte des lignes directrices élaborées par le secrétariat, devraient, dans la mesure pratiquement réalisable, insérer les informations pertinentes dans une annexe à leurs propositions afin que le Secrétaire général/les Directeurs des Bureaux puissent déterminer les incidences financières probables de ces propositions,</w:delText>
        </w:r>
      </w:del>
    </w:p>
    <w:p w:rsidR="00310CCF" w:rsidRPr="003C739B" w:rsidRDefault="00310CCF" w:rsidP="00310CCF">
      <w:pPr>
        <w:pStyle w:val="Call"/>
      </w:pPr>
      <w:proofErr w:type="gramStart"/>
      <w:r w:rsidRPr="003C739B">
        <w:t>soulignant</w:t>
      </w:r>
      <w:proofErr w:type="gramEnd"/>
    </w:p>
    <w:p w:rsidR="00310CCF" w:rsidRPr="003C739B" w:rsidRDefault="00310CCF" w:rsidP="00310CCF">
      <w:r w:rsidRPr="003C739B">
        <w:t xml:space="preserve">que l'objectif </w:t>
      </w:r>
      <w:del w:id="231" w:author="Deturche-Nazer, Anne-Marie" w:date="2018-01-08T17:17:00Z">
        <w:r w:rsidRPr="003C739B" w:rsidDel="001E4A6B">
          <w:delText xml:space="preserve">de la BAR et </w:delText>
        </w:r>
      </w:del>
      <w:r w:rsidRPr="003C739B">
        <w:t xml:space="preserve">de la GAR </w:t>
      </w:r>
      <w:ins w:id="232" w:author="Deturche-Nazer, Anne-Marie" w:date="2018-01-08T17:17:00Z">
        <w:r w:rsidRPr="003C739B">
          <w:t xml:space="preserve">et de la BAR </w:t>
        </w:r>
      </w:ins>
      <w:r w:rsidRPr="003C739B">
        <w:t xml:space="preserve">est de faire en sorte que des ressources suffisantes soient allouées aux activités ayant un rang de priorité élevé afin de parvenir aux résultats prévus </w:t>
      </w:r>
      <w:ins w:id="233" w:author="Deturche-Nazer, Anne-Marie" w:date="2018-01-08T17:18:00Z">
        <w:r w:rsidRPr="003C739B">
          <w:t xml:space="preserve">et que ces ressources </w:t>
        </w:r>
      </w:ins>
      <w:ins w:id="234" w:author="Bouchard, Isabelle" w:date="2018-03-21T14:04:00Z">
        <w:r w:rsidRPr="003C739B">
          <w:t xml:space="preserve">soient </w:t>
        </w:r>
      </w:ins>
      <w:ins w:id="235" w:author="Deturche-Nazer, Anne-Marie" w:date="2018-01-08T17:18:00Z">
        <w:r w:rsidRPr="003C739B">
          <w:t>utilisées de manière efficace</w:t>
        </w:r>
      </w:ins>
      <w:r w:rsidRPr="003C739B">
        <w:t>,</w:t>
      </w:r>
    </w:p>
    <w:p w:rsidR="00310CCF" w:rsidRPr="003C739B" w:rsidRDefault="00310CCF" w:rsidP="00310CCF">
      <w:pPr>
        <w:pStyle w:val="Call"/>
      </w:pPr>
      <w:proofErr w:type="gramStart"/>
      <w:r w:rsidRPr="003C739B">
        <w:t>décide</w:t>
      </w:r>
      <w:proofErr w:type="gramEnd"/>
      <w:r w:rsidRPr="003C739B">
        <w:t xml:space="preserve"> de charger le Secrétaire général et </w:t>
      </w:r>
      <w:del w:id="236" w:author="Bouchard, Isabelle" w:date="2018-03-21T14:13:00Z">
        <w:r w:rsidRPr="003C739B" w:rsidDel="004A69B2">
          <w:delText>les Directeurs des trois Bureaux</w:delText>
        </w:r>
      </w:del>
      <w:ins w:id="237" w:author="Bouchard, Isabelle" w:date="2018-03-21T14:13:00Z">
        <w:r w:rsidRPr="003C739B">
          <w:t xml:space="preserve">le Comité de coordination </w:t>
        </w:r>
      </w:ins>
    </w:p>
    <w:p w:rsidR="00310CCF" w:rsidRPr="003C739B" w:rsidRDefault="00310CCF" w:rsidP="00310CCF">
      <w:r w:rsidRPr="003C739B">
        <w:t>1</w:t>
      </w:r>
      <w:r w:rsidRPr="003C739B">
        <w:tab/>
        <w:t xml:space="preserve">de continuer d'améliorer </w:t>
      </w:r>
      <w:ins w:id="238" w:author="Deturche-Nazer, Anne-Marie" w:date="2018-01-08T17:19:00Z">
        <w:r w:rsidRPr="003C739B">
          <w:t xml:space="preserve">les processus et </w:t>
        </w:r>
      </w:ins>
      <w:r w:rsidRPr="003C739B">
        <w:t xml:space="preserve">les méthodes associées à la </w:t>
      </w:r>
      <w:ins w:id="239" w:author="Deturche-Nazer, Anne-Marie" w:date="2018-01-08T17:19:00Z">
        <w:r w:rsidRPr="003C739B">
          <w:t>GAR</w:t>
        </w:r>
        <w:r w:rsidRPr="003C739B" w:rsidDel="003B24ED">
          <w:t xml:space="preserve"> </w:t>
        </w:r>
      </w:ins>
      <w:del w:id="240" w:author="Deturche-Nazer, Anne-Marie" w:date="2018-01-08T17:19:00Z">
        <w:r w:rsidRPr="003C739B" w:rsidDel="003B24ED">
          <w:delText xml:space="preserve">mise en </w:delText>
        </w:r>
      </w:del>
      <w:del w:id="241" w:author="Gozel, Elsa" w:date="2018-01-09T08:49:00Z">
        <w:r w:rsidRPr="003C739B" w:rsidDel="00E62E89">
          <w:delText>oe</w:delText>
        </w:r>
      </w:del>
      <w:del w:id="242" w:author="Deturche-Nazer, Anne-Marie" w:date="2018-01-08T17:19:00Z">
        <w:r w:rsidRPr="003C739B" w:rsidDel="003B24ED">
          <w:delText xml:space="preserve">uvre intégrale de </w:delText>
        </w:r>
      </w:del>
      <w:ins w:id="243" w:author="Deturche-Nazer, Anne-Marie" w:date="2018-01-08T17:19:00Z">
        <w:r w:rsidRPr="003C739B">
          <w:t>et à</w:t>
        </w:r>
      </w:ins>
      <w:r w:rsidRPr="003C739B">
        <w:t xml:space="preserve"> la BAR</w:t>
      </w:r>
      <w:del w:id="244" w:author="Gozel, Elsa" w:date="2018-01-09T08:49:00Z">
        <w:r w:rsidRPr="003C739B" w:rsidDel="00E62E89">
          <w:delText xml:space="preserve"> </w:delText>
        </w:r>
      </w:del>
      <w:del w:id="245" w:author="Deturche-Nazer, Anne-Marie" w:date="2018-01-08T17:19:00Z">
        <w:r w:rsidRPr="003C739B" w:rsidDel="003B24ED">
          <w:delText>et de la</w:delText>
        </w:r>
      </w:del>
      <w:del w:id="246" w:author="Gozel, Elsa" w:date="2018-01-09T08:49:00Z">
        <w:r w:rsidRPr="003C739B" w:rsidDel="00E62E89">
          <w:delText xml:space="preserve"> </w:delText>
        </w:r>
      </w:del>
      <w:del w:id="247" w:author="Deturche-Nazer, Anne-Marie" w:date="2018-01-08T17:19:00Z">
        <w:r w:rsidRPr="003C739B" w:rsidDel="003B24ED">
          <w:delText>GAR</w:delText>
        </w:r>
      </w:del>
      <w:del w:id="248" w:author="Gozel, Elsa" w:date="2018-01-09T08:50:00Z">
        <w:r w:rsidRPr="003C739B" w:rsidDel="00E62E89">
          <w:delText xml:space="preserve">, </w:delText>
        </w:r>
      </w:del>
      <w:del w:id="249" w:author="Deturche-Nazer, Anne-Marie" w:date="2018-01-08T17:20:00Z">
        <w:r w:rsidRPr="003C739B" w:rsidDel="003B24ED">
          <w:delText>et notamment d'améliorer en permanence la présentation des budgets biennaux</w:delText>
        </w:r>
      </w:del>
      <w:ins w:id="250" w:author="Gozel, Elsa" w:date="2018-01-09T08:50:00Z">
        <w:r w:rsidRPr="003C739B">
          <w:t xml:space="preserve">, </w:t>
        </w:r>
      </w:ins>
      <w:ins w:id="251" w:author="Deturche-Nazer, Anne-Marie" w:date="2018-01-08T17:20:00Z">
        <w:r w:rsidRPr="003C739B">
          <w:t>au</w:t>
        </w:r>
      </w:ins>
      <w:ins w:id="252" w:author="Bouchard, Isabelle" w:date="2018-03-21T14:14:00Z">
        <w:r w:rsidRPr="003C739B">
          <w:t>x</w:t>
        </w:r>
      </w:ins>
      <w:ins w:id="253" w:author="Deturche-Nazer, Anne-Marie" w:date="2018-01-08T17:20:00Z">
        <w:r w:rsidRPr="003C739B">
          <w:t xml:space="preserve"> niveau</w:t>
        </w:r>
      </w:ins>
      <w:ins w:id="254" w:author="Bouchard, Isabelle" w:date="2018-03-21T14:14:00Z">
        <w:r w:rsidRPr="003C739B">
          <w:t>x</w:t>
        </w:r>
      </w:ins>
      <w:ins w:id="255" w:author="Deturche-Nazer, Anne-Marie" w:date="2018-01-08T17:20:00Z">
        <w:r w:rsidRPr="003C739B">
          <w:t xml:space="preserve"> de la planification </w:t>
        </w:r>
      </w:ins>
      <w:ins w:id="256" w:author="Bouchard, Isabelle" w:date="2018-03-21T14:14:00Z">
        <w:r w:rsidRPr="003C739B">
          <w:t xml:space="preserve">et </w:t>
        </w:r>
      </w:ins>
      <w:ins w:id="257" w:author="Deturche-Nazer, Anne-Marie" w:date="2018-01-08T17:20:00Z">
        <w:r w:rsidRPr="003C739B">
          <w:t xml:space="preserve">de la mise en </w:t>
        </w:r>
      </w:ins>
      <w:proofErr w:type="spellStart"/>
      <w:ins w:id="258" w:author="Gozel, Elsa" w:date="2018-01-09T08:50:00Z">
        <w:r w:rsidRPr="003C739B">
          <w:t>oe</w:t>
        </w:r>
      </w:ins>
      <w:ins w:id="259" w:author="Deturche-Nazer, Anne-Marie" w:date="2018-01-08T17:20:00Z">
        <w:r w:rsidRPr="003C739B">
          <w:t>uvre</w:t>
        </w:r>
      </w:ins>
      <w:proofErr w:type="spellEnd"/>
      <w:r w:rsidRPr="003C739B">
        <w:t>;</w:t>
      </w:r>
    </w:p>
    <w:p w:rsidR="00310CCF" w:rsidRPr="003C739B" w:rsidRDefault="00310CCF" w:rsidP="00E9465A">
      <w:r w:rsidRPr="003C739B">
        <w:t>2</w:t>
      </w:r>
      <w:r w:rsidRPr="003C739B">
        <w:tab/>
        <w:t xml:space="preserve">de continuer d'élaborer un cadre UIT détaillé de présentation des résultats pour appuyer la mise en </w:t>
      </w:r>
      <w:proofErr w:type="spellStart"/>
      <w:r w:rsidRPr="003C739B">
        <w:t>oeuvre</w:t>
      </w:r>
      <w:proofErr w:type="spellEnd"/>
      <w:r w:rsidRPr="003C739B">
        <w:t xml:space="preserve"> du plan stratégique et la coordination </w:t>
      </w:r>
      <w:ins w:id="260" w:author="Deturche-Nazer, Anne-Marie" w:date="2018-01-08T17:21:00Z">
        <w:r w:rsidRPr="003C739B">
          <w:t xml:space="preserve">de ce plan avec les </w:t>
        </w:r>
      </w:ins>
      <w:del w:id="261" w:author="Deturche-Nazer, Anne-Marie" w:date="2018-01-08T17:21:00Z">
        <w:r w:rsidRPr="003C739B" w:rsidDel="00664E1D">
          <w:delText>de</w:delText>
        </w:r>
      </w:del>
      <w:del w:id="262" w:author="Gozel, Elsa" w:date="2018-01-09T09:20:00Z">
        <w:r w:rsidRPr="003C739B" w:rsidDel="007C03D2">
          <w:delText xml:space="preserve">s </w:delText>
        </w:r>
      </w:del>
      <w:r w:rsidRPr="003C739B">
        <w:t xml:space="preserve">plans </w:t>
      </w:r>
      <w:del w:id="263" w:author="Deturche-Nazer, Anne-Marie" w:date="2018-01-08T17:22:00Z">
        <w:r w:rsidRPr="003C739B" w:rsidDel="00664E1D">
          <w:delText>stratégique</w:delText>
        </w:r>
      </w:del>
      <w:del w:id="264" w:author="Gozel, Elsa" w:date="2018-01-09T08:51:00Z">
        <w:r w:rsidRPr="003C739B" w:rsidDel="00D54AA6">
          <w:delText xml:space="preserve">, </w:delText>
        </w:r>
      </w:del>
      <w:r w:rsidRPr="003C739B">
        <w:t>financier et opérationnels</w:t>
      </w:r>
      <w:del w:id="265" w:author="Gozel, Elsa" w:date="2018-01-09T08:51:00Z">
        <w:r w:rsidRPr="003C739B" w:rsidDel="00D54AA6">
          <w:delText>;</w:delText>
        </w:r>
      </w:del>
      <w:ins w:id="266" w:author="Deturche-Nazer, Anne-Marie" w:date="2018-01-08T17:22:00Z">
        <w:r w:rsidRPr="003C739B">
          <w:t xml:space="preserve"> </w:t>
        </w:r>
      </w:ins>
      <w:ins w:id="267" w:author="Gozel, Elsa" w:date="2018-01-09T08:51:00Z">
        <w:r w:rsidRPr="003C739B">
          <w:t>ainsi que le budget, et pour</w:t>
        </w:r>
        <w:r w:rsidRPr="003C739B">
          <w:rPr>
            <w:color w:val="000000"/>
          </w:rPr>
          <w:t xml:space="preserve"> améliorer la capacité qu'ont les </w:t>
        </w:r>
        <w:r w:rsidRPr="003C739B">
          <w:t xml:space="preserve">membres de l'Union d'évaluer les progrès accomplis dans la réalisation des </w:t>
        </w:r>
      </w:ins>
      <w:ins w:id="268" w:author="Durand, Alexandra" w:date="2018-04-04T10:20:00Z">
        <w:r w:rsidR="00D90CD5">
          <w:t>buts</w:t>
        </w:r>
      </w:ins>
      <w:ins w:id="269" w:author="Gozel, Elsa" w:date="2018-01-09T08:51:00Z">
        <w:r w:rsidRPr="003C739B">
          <w:t xml:space="preserve"> de l'UIT</w:t>
        </w:r>
      </w:ins>
      <w:ins w:id="270" w:author="Geneux" w:date="2018-04-04T12:52:00Z">
        <w:r w:rsidR="00E9465A">
          <w:t>;</w:t>
        </w:r>
      </w:ins>
    </w:p>
    <w:p w:rsidR="00310CCF" w:rsidRPr="003C739B" w:rsidDel="00D86817" w:rsidRDefault="00310CCF" w:rsidP="00310CCF">
      <w:pPr>
        <w:rPr>
          <w:del w:id="271" w:author="Bouchard, Isabelle" w:date="2018-03-21T14:32:00Z"/>
        </w:rPr>
      </w:pPr>
      <w:del w:id="272" w:author="Bouchard, Isabelle" w:date="2018-03-21T14:32:00Z">
        <w:r w:rsidRPr="003C739B" w:rsidDel="00D86817">
          <w:delText>3</w:delText>
        </w:r>
        <w:r w:rsidRPr="003C739B" w:rsidDel="00D86817">
          <w:tab/>
          <w:delText>d'élaborer un cadre détaillé de suivi et d'évaluation des performances pour appuyer le cadre UIT de présentation des résultats;</w:delText>
        </w:r>
      </w:del>
    </w:p>
    <w:p w:rsidR="00310CCF" w:rsidRPr="003C739B" w:rsidRDefault="00310CCF" w:rsidP="00310CCF">
      <w:pPr>
        <w:rPr>
          <w:ins w:id="273" w:author="Gozel, Elsa" w:date="2018-01-04T11:34:00Z"/>
        </w:rPr>
      </w:pPr>
      <w:del w:id="274" w:author="Gozel, Elsa" w:date="2018-01-04T11:34:00Z">
        <w:r w:rsidRPr="003C739B" w:rsidDel="00F54F23">
          <w:delText>4</w:delText>
        </w:r>
      </w:del>
      <w:ins w:id="275" w:author="Bouchard, Isabelle" w:date="2018-03-21T14:23:00Z">
        <w:r w:rsidRPr="003C739B">
          <w:t>3</w:t>
        </w:r>
      </w:ins>
      <w:r w:rsidRPr="003C739B">
        <w:tab/>
        <w:t>de</w:t>
      </w:r>
      <w:del w:id="276" w:author="Deturche-Nazer, Anne-Marie" w:date="2018-01-08T17:37:00Z">
        <w:r w:rsidRPr="003C739B" w:rsidDel="00D8732D">
          <w:delText xml:space="preserve"> poursuivre l'</w:delText>
        </w:r>
      </w:del>
      <w:r w:rsidRPr="003C739B">
        <w:t>'</w:t>
      </w:r>
      <w:del w:id="277" w:author="Deturche-Nazer, Anne-Marie" w:date="2018-01-08T17:37:00Z">
        <w:r w:rsidRPr="003C739B" w:rsidDel="00D8732D">
          <w:delText>intégration du</w:delText>
        </w:r>
      </w:del>
      <w:del w:id="278" w:author="Gozel, Elsa" w:date="2018-01-09T08:53:00Z">
        <w:r w:rsidRPr="003C739B" w:rsidDel="001A304D">
          <w:delText xml:space="preserve"> </w:delText>
        </w:r>
      </w:del>
      <w:del w:id="279" w:author="Deturche-Nazer, Anne-Marie" w:date="2018-01-08T17:38:00Z">
        <w:r w:rsidRPr="003C739B" w:rsidDel="00D8732D">
          <w:delText>cadre</w:delText>
        </w:r>
      </w:del>
      <w:r w:rsidRPr="003C739B">
        <w:t xml:space="preserve"> </w:t>
      </w:r>
      <w:ins w:id="280" w:author="Deturche-Nazer, Anne-Marie" w:date="2018-01-08T17:37:00Z">
        <w:r w:rsidRPr="003C739B">
          <w:t xml:space="preserve">développer plus avant le </w:t>
        </w:r>
      </w:ins>
      <w:ins w:id="281" w:author="Deturche-Nazer, Anne-Marie" w:date="2018-01-08T17:38:00Z">
        <w:r w:rsidRPr="003C739B">
          <w:t xml:space="preserve">système </w:t>
        </w:r>
      </w:ins>
      <w:r w:rsidRPr="003C739B">
        <w:t xml:space="preserve">de gestion des risques, à l'échelle de l'UIT, dans le contexte de la GAR, pour faire en sorte que les contributions des </w:t>
      </w:r>
      <w:del w:id="282" w:author="Deturche-Nazer, Anne-Marie" w:date="2018-01-08T17:38:00Z">
        <w:r w:rsidRPr="003C739B" w:rsidDel="00D8732D">
          <w:delText>Etats</w:delText>
        </w:r>
      </w:del>
      <w:r w:rsidRPr="003C739B">
        <w:t xml:space="preserve"> </w:t>
      </w:r>
      <w:del w:id="283" w:author="Deturche-Nazer, Anne-Marie" w:date="2018-01-08T17:38:00Z">
        <w:r w:rsidRPr="003C739B" w:rsidDel="00D8732D">
          <w:delText xml:space="preserve">Membres </w:delText>
        </w:r>
      </w:del>
      <w:ins w:id="284" w:author="Geneux" w:date="2018-04-04T12:52:00Z">
        <w:r w:rsidR="00E9465A">
          <w:t>M</w:t>
        </w:r>
      </w:ins>
      <w:ins w:id="285" w:author="Deturche-Nazer, Anne-Marie" w:date="2018-01-08T17:38:00Z">
        <w:r w:rsidRPr="003C739B">
          <w:t>embres de l</w:t>
        </w:r>
      </w:ins>
      <w:ins w:id="286" w:author="Gozel, Elsa" w:date="2018-01-09T08:54:00Z">
        <w:r w:rsidRPr="003C739B">
          <w:t>'</w:t>
        </w:r>
      </w:ins>
      <w:ins w:id="287" w:author="Deturche-Nazer, Anne-Marie" w:date="2018-01-08T17:38:00Z">
        <w:r w:rsidRPr="003C739B">
          <w:t xml:space="preserve">UIT et les autres ressources financières </w:t>
        </w:r>
      </w:ins>
      <w:r w:rsidRPr="003C739B">
        <w:t>soient utilisées au mieux</w:t>
      </w:r>
      <w:del w:id="288" w:author="Gozel, Elsa" w:date="2018-01-09T08:54:00Z">
        <w:r w:rsidRPr="003C739B" w:rsidDel="001A304D">
          <w:delText>,</w:delText>
        </w:r>
      </w:del>
      <w:ins w:id="289" w:author="Gozel, Elsa" w:date="2018-01-09T08:54:00Z">
        <w:r w:rsidRPr="003C739B">
          <w:t>;</w:t>
        </w:r>
      </w:ins>
    </w:p>
    <w:p w:rsidR="00310CCF" w:rsidRPr="003C739B" w:rsidRDefault="00310CCF">
      <w:pPr>
        <w:rPr>
          <w:ins w:id="290" w:author="Bouchard, Isabelle" w:date="2018-03-21T14:32:00Z"/>
          <w:rPrChange w:id="291" w:author="Bouchard, Isabelle" w:date="2018-03-21T15:38:00Z">
            <w:rPr>
              <w:ins w:id="292" w:author="Bouchard, Isabelle" w:date="2018-03-21T14:32:00Z"/>
              <w:lang w:val="en-GB"/>
            </w:rPr>
          </w:rPrChange>
        </w:rPr>
        <w:pPrChange w:id="293" w:author="Bouchard, Isabelle" w:date="2018-03-21T15:36:00Z">
          <w:pPr>
            <w:jc w:val="both"/>
          </w:pPr>
        </w:pPrChange>
      </w:pPr>
      <w:ins w:id="294" w:author="Bouchard, Isabelle" w:date="2018-03-21T14:32:00Z">
        <w:r w:rsidRPr="003C739B">
          <w:rPr>
            <w:rPrChange w:id="295" w:author="Bouchard, Isabelle" w:date="2018-03-21T15:38:00Z">
              <w:rPr>
                <w:lang w:val="en-GB"/>
              </w:rPr>
            </w:rPrChange>
          </w:rPr>
          <w:t>4</w:t>
        </w:r>
        <w:r w:rsidRPr="003C739B">
          <w:rPr>
            <w:rPrChange w:id="296" w:author="Bouchard, Isabelle" w:date="2018-03-21T15:38:00Z">
              <w:rPr>
                <w:lang w:val="en-GB"/>
              </w:rPr>
            </w:rPrChange>
          </w:rPr>
          <w:tab/>
        </w:r>
      </w:ins>
      <w:ins w:id="297" w:author="Bouchard, Isabelle" w:date="2018-03-21T15:14:00Z">
        <w:r w:rsidRPr="003C739B">
          <w:rPr>
            <w:rPrChange w:id="298" w:author="Bouchard, Isabelle" w:date="2018-03-21T15:38:00Z">
              <w:rPr>
                <w:lang w:val="en-GB"/>
              </w:rPr>
            </w:rPrChange>
          </w:rPr>
          <w:t xml:space="preserve">de faire en sorte </w:t>
        </w:r>
      </w:ins>
      <w:ins w:id="299" w:author="Bouchard, Isabelle" w:date="2018-03-21T15:13:00Z">
        <w:r w:rsidRPr="003C739B">
          <w:rPr>
            <w:rPrChange w:id="300" w:author="Bouchard, Isabelle" w:date="2018-03-21T15:38:00Z">
              <w:rPr>
                <w:lang w:val="en-GB"/>
              </w:rPr>
            </w:rPrChange>
          </w:rPr>
          <w:t xml:space="preserve">que </w:t>
        </w:r>
      </w:ins>
      <w:ins w:id="301" w:author="Bouchard, Isabelle" w:date="2018-03-21T15:16:00Z">
        <w:r w:rsidRPr="003C739B">
          <w:rPr>
            <w:rPrChange w:id="302" w:author="Bouchard, Isabelle" w:date="2018-03-21T15:38:00Z">
              <w:rPr>
                <w:lang w:val="en-GB"/>
              </w:rPr>
            </w:rPrChange>
          </w:rPr>
          <w:t>les plans opérationnels et les budgets biennaux</w:t>
        </w:r>
      </w:ins>
      <w:ins w:id="303" w:author="Bouchard, Isabelle" w:date="2018-03-21T15:35:00Z">
        <w:r w:rsidRPr="003C739B">
          <w:rPr>
            <w:rPrChange w:id="304" w:author="Bouchard, Isabelle" w:date="2018-03-21T15:38:00Z">
              <w:rPr>
                <w:lang w:val="en-GB"/>
              </w:rPr>
            </w:rPrChange>
          </w:rPr>
          <w:t xml:space="preserve"> énoncent </w:t>
        </w:r>
      </w:ins>
      <w:ins w:id="305" w:author="Bouchard, Isabelle" w:date="2018-03-21T15:16:00Z">
        <w:r w:rsidRPr="003C739B">
          <w:rPr>
            <w:rPrChange w:id="306" w:author="Bouchard, Isabelle" w:date="2018-03-21T15:38:00Z">
              <w:rPr>
                <w:lang w:val="en-GB"/>
              </w:rPr>
            </w:rPrChange>
          </w:rPr>
          <w:t xml:space="preserve">les activités </w:t>
        </w:r>
      </w:ins>
      <w:ins w:id="307" w:author="Durand, Alexandra" w:date="2018-04-04T10:21:00Z">
        <w:r w:rsidR="00D90CD5">
          <w:t xml:space="preserve">prévues </w:t>
        </w:r>
      </w:ins>
      <w:ins w:id="308" w:author="Bouchard, Isabelle" w:date="2018-03-21T15:16:00Z">
        <w:r w:rsidRPr="003C739B">
          <w:rPr>
            <w:rPrChange w:id="309" w:author="Bouchard, Isabelle" w:date="2018-03-21T15:38:00Z">
              <w:rPr>
                <w:lang w:val="en-GB"/>
              </w:rPr>
            </w:rPrChange>
          </w:rPr>
          <w:t xml:space="preserve">de l'Union, </w:t>
        </w:r>
      </w:ins>
      <w:ins w:id="310" w:author="Bouchard, Isabelle" w:date="2018-03-21T14:32:00Z">
        <w:r w:rsidRPr="003C739B">
          <w:rPr>
            <w:rPrChange w:id="311" w:author="Bouchard, Isabelle" w:date="2018-03-21T15:38:00Z">
              <w:rPr>
                <w:lang w:val="en-GB"/>
              </w:rPr>
            </w:rPrChange>
          </w:rPr>
          <w:t>contribu</w:t>
        </w:r>
      </w:ins>
      <w:ins w:id="312" w:author="Bouchard, Isabelle" w:date="2018-03-21T15:16:00Z">
        <w:r w:rsidRPr="003C739B">
          <w:rPr>
            <w:rPrChange w:id="313" w:author="Bouchard, Isabelle" w:date="2018-03-21T15:38:00Z">
              <w:rPr>
                <w:lang w:val="en-GB"/>
              </w:rPr>
            </w:rPrChange>
          </w:rPr>
          <w:t>ant</w:t>
        </w:r>
      </w:ins>
      <w:ins w:id="314" w:author="Bouchard, Isabelle" w:date="2018-03-21T14:32:00Z">
        <w:r w:rsidRPr="003C739B">
          <w:rPr>
            <w:rPrChange w:id="315" w:author="Bouchard, Isabelle" w:date="2018-03-21T15:38:00Z">
              <w:rPr>
                <w:lang w:val="en-GB"/>
              </w:rPr>
            </w:rPrChange>
          </w:rPr>
          <w:t xml:space="preserve"> </w:t>
        </w:r>
      </w:ins>
      <w:ins w:id="316" w:author="Bouchard, Isabelle" w:date="2018-03-21T15:16:00Z">
        <w:r w:rsidRPr="003C739B">
          <w:rPr>
            <w:rPrChange w:id="317" w:author="Bouchard, Isabelle" w:date="2018-03-21T15:38:00Z">
              <w:rPr>
                <w:lang w:val="en-GB"/>
              </w:rPr>
            </w:rPrChange>
          </w:rPr>
          <w:t xml:space="preserve">à la réalisation des </w:t>
        </w:r>
      </w:ins>
      <w:ins w:id="318" w:author="Bouchard, Isabelle" w:date="2018-03-21T14:32:00Z">
        <w:r w:rsidRPr="003C739B">
          <w:rPr>
            <w:rPrChange w:id="319" w:author="Bouchard, Isabelle" w:date="2018-03-21T15:38:00Z">
              <w:rPr>
                <w:lang w:val="en-GB"/>
              </w:rPr>
            </w:rPrChange>
          </w:rPr>
          <w:t>objecti</w:t>
        </w:r>
      </w:ins>
      <w:ins w:id="320" w:author="Bouchard, Isabelle" w:date="2018-03-21T15:16:00Z">
        <w:r w:rsidRPr="003C739B">
          <w:rPr>
            <w:rPrChange w:id="321" w:author="Bouchard, Isabelle" w:date="2018-03-21T15:38:00Z">
              <w:rPr>
                <w:lang w:val="en-GB"/>
              </w:rPr>
            </w:rPrChange>
          </w:rPr>
          <w:t>f</w:t>
        </w:r>
      </w:ins>
      <w:ins w:id="322" w:author="Bouchard, Isabelle" w:date="2018-03-21T14:32:00Z">
        <w:r w:rsidRPr="003C739B">
          <w:rPr>
            <w:rPrChange w:id="323" w:author="Bouchard, Isabelle" w:date="2018-03-21T15:38:00Z">
              <w:rPr>
                <w:lang w:val="en-GB"/>
              </w:rPr>
            </w:rPrChange>
          </w:rPr>
          <w:t xml:space="preserve">s </w:t>
        </w:r>
      </w:ins>
      <w:ins w:id="324" w:author="Bouchard, Isabelle" w:date="2018-03-21T15:16:00Z">
        <w:r w:rsidRPr="003C739B">
          <w:rPr>
            <w:rPrChange w:id="325" w:author="Bouchard, Isabelle" w:date="2018-03-21T15:38:00Z">
              <w:rPr>
                <w:lang w:val="en-GB"/>
              </w:rPr>
            </w:rPrChange>
          </w:rPr>
          <w:t>et des buts</w:t>
        </w:r>
      </w:ins>
      <w:ins w:id="326" w:author="Bouchard, Isabelle" w:date="2018-03-21T14:32:00Z">
        <w:r w:rsidRPr="003C739B">
          <w:rPr>
            <w:rPrChange w:id="327" w:author="Bouchard, Isabelle" w:date="2018-03-21T15:38:00Z">
              <w:rPr>
                <w:lang w:val="en-GB"/>
              </w:rPr>
            </w:rPrChange>
          </w:rPr>
          <w:t xml:space="preserve">, </w:t>
        </w:r>
      </w:ins>
      <w:ins w:id="328" w:author="Bouchard, Isabelle" w:date="2018-03-21T15:16:00Z">
        <w:r w:rsidRPr="003C739B">
          <w:rPr>
            <w:rPrChange w:id="329" w:author="Bouchard, Isabelle" w:date="2018-03-21T15:38:00Z">
              <w:rPr>
                <w:lang w:val="en-GB"/>
              </w:rPr>
            </w:rPrChange>
          </w:rPr>
          <w:t>et les ressources associées</w:t>
        </w:r>
      </w:ins>
      <w:ins w:id="330" w:author="Bouchard, Isabelle" w:date="2018-03-21T14:32:00Z">
        <w:r w:rsidRPr="003C739B">
          <w:rPr>
            <w:rPrChange w:id="331" w:author="Bouchard, Isabelle" w:date="2018-03-21T15:38:00Z">
              <w:rPr>
                <w:lang w:val="en-GB"/>
              </w:rPr>
            </w:rPrChange>
          </w:rPr>
          <w:t>;</w:t>
        </w:r>
      </w:ins>
    </w:p>
    <w:p w:rsidR="00310CCF" w:rsidRPr="003C739B" w:rsidRDefault="00310CCF" w:rsidP="00D90CD5">
      <w:pPr>
        <w:rPr>
          <w:szCs w:val="24"/>
        </w:rPr>
      </w:pPr>
      <w:ins w:id="332" w:author="Gozel, Elsa" w:date="2018-01-09T09:07:00Z">
        <w:r w:rsidRPr="003C739B">
          <w:rPr>
            <w:szCs w:val="24"/>
          </w:rPr>
          <w:t>5</w:t>
        </w:r>
        <w:r w:rsidRPr="003C739B">
          <w:rPr>
            <w:szCs w:val="24"/>
          </w:rPr>
          <w:tab/>
          <w:t xml:space="preserve">de progresser constamment </w:t>
        </w:r>
      </w:ins>
      <w:ins w:id="333" w:author="Durand, Alexandra" w:date="2018-04-04T10:22:00Z">
        <w:r w:rsidR="00D90CD5">
          <w:rPr>
            <w:szCs w:val="24"/>
          </w:rPr>
          <w:t xml:space="preserve">pour ce qui est de renforcer les </w:t>
        </w:r>
      </w:ins>
      <w:ins w:id="334" w:author="Gozel, Elsa" w:date="2018-01-09T09:07:00Z">
        <w:r w:rsidRPr="003C739B">
          <w:t xml:space="preserve">capacités </w:t>
        </w:r>
      </w:ins>
      <w:ins w:id="335" w:author="Bouchard, Isabelle" w:date="2018-03-21T15:09:00Z">
        <w:r w:rsidRPr="003C739B">
          <w:t xml:space="preserve">du </w:t>
        </w:r>
      </w:ins>
      <w:ins w:id="336" w:author="Gozel, Elsa" w:date="2018-01-09T09:07:00Z">
        <w:r w:rsidRPr="003C739B">
          <w:t>personnel</w:t>
        </w:r>
      </w:ins>
      <w:ins w:id="337" w:author="Bouchard, Isabelle" w:date="2018-03-21T15:11:00Z">
        <w:r w:rsidRPr="003C739B">
          <w:t xml:space="preserve"> </w:t>
        </w:r>
      </w:ins>
      <w:ins w:id="338" w:author="Durand, Alexandra" w:date="2018-04-04T10:23:00Z">
        <w:r w:rsidR="00D90CD5">
          <w:t>ainsi que</w:t>
        </w:r>
      </w:ins>
      <w:ins w:id="339" w:author="Bouchard, Isabelle" w:date="2018-03-21T15:12:00Z">
        <w:r w:rsidRPr="003C739B">
          <w:t xml:space="preserve"> </w:t>
        </w:r>
      </w:ins>
      <w:ins w:id="340" w:author="Durand, Alexandra" w:date="2018-04-04T10:23:00Z">
        <w:r w:rsidR="00D90CD5">
          <w:t>la</w:t>
        </w:r>
      </w:ins>
      <w:ins w:id="341" w:author="Bouchard, Isabelle" w:date="2018-03-21T15:12:00Z">
        <w:r w:rsidRPr="003C739B">
          <w:t xml:space="preserve"> contribution </w:t>
        </w:r>
      </w:ins>
      <w:ins w:id="342" w:author="Bouchard, Isabelle" w:date="2018-03-21T15:11:00Z">
        <w:r w:rsidRPr="003C739B">
          <w:t>au cadre UIT de présentation des résultats</w:t>
        </w:r>
      </w:ins>
      <w:ins w:id="343" w:author="Gozel, Elsa" w:date="2018-01-09T09:07:00Z">
        <w:r w:rsidRPr="003C739B">
          <w:rPr>
            <w:szCs w:val="24"/>
          </w:rPr>
          <w:t>;</w:t>
        </w:r>
      </w:ins>
    </w:p>
    <w:p w:rsidR="00472A36" w:rsidRPr="00472A36" w:rsidRDefault="00472A36" w:rsidP="00705176">
      <w:r w:rsidRPr="00472A36">
        <w:br w:type="page"/>
      </w:r>
      <w:bookmarkStart w:id="344" w:name="_GoBack"/>
      <w:bookmarkEnd w:id="344"/>
    </w:p>
    <w:p w:rsidR="00310CCF" w:rsidRPr="003C739B" w:rsidRDefault="00310CCF" w:rsidP="00705176">
      <w:ins w:id="345" w:author="Gozel, Elsa" w:date="2018-01-09T09:09:00Z">
        <w:r w:rsidRPr="003C739B">
          <w:rPr>
            <w:highlight w:val="green"/>
            <w:rPrChange w:id="346" w:author="Bouchard, Isabelle" w:date="2018-03-21T15:38:00Z">
              <w:rPr>
                <w:lang w:val="en-US"/>
              </w:rPr>
            </w:rPrChange>
          </w:rPr>
          <w:lastRenderedPageBreak/>
          <w:t>6</w:t>
        </w:r>
        <w:r w:rsidRPr="003C739B">
          <w:rPr>
            <w:highlight w:val="green"/>
            <w:rPrChange w:id="347" w:author="Bouchard, Isabelle" w:date="2018-03-21T15:38:00Z">
              <w:rPr>
                <w:lang w:val="en-US"/>
              </w:rPr>
            </w:rPrChange>
          </w:rPr>
          <w:tab/>
        </w:r>
        <w:r w:rsidRPr="003C739B">
          <w:rPr>
            <w:color w:val="000000"/>
            <w:highlight w:val="green"/>
          </w:rPr>
          <w:t>de faire des propositions appropriées concernant la BAR et la GAR, que le Conseil examinera afin d'apporter des modifications au</w:t>
        </w:r>
        <w:r w:rsidRPr="003C739B">
          <w:rPr>
            <w:highlight w:val="green"/>
          </w:rPr>
          <w:t xml:space="preserve"> Règlement financier de l'Union, en tenant compte des points de vue des </w:t>
        </w:r>
        <w:proofErr w:type="spellStart"/>
        <w:r w:rsidRPr="003C739B">
          <w:rPr>
            <w:highlight w:val="green"/>
          </w:rPr>
          <w:t>Etats</w:t>
        </w:r>
        <w:proofErr w:type="spellEnd"/>
        <w:r w:rsidRPr="003C739B">
          <w:rPr>
            <w:highlight w:val="green"/>
          </w:rPr>
          <w:t xml:space="preserve"> Membres et des recommandations des groupes consultatifs des Secteurs, ainsi que </w:t>
        </w:r>
        <w:r w:rsidRPr="003C739B">
          <w:rPr>
            <w:color w:val="000000"/>
            <w:highlight w:val="green"/>
          </w:rPr>
          <w:t>de l'auditeur interne et du vérificateur extérieur des comptes</w:t>
        </w:r>
        <w:r w:rsidRPr="003C739B">
          <w:rPr>
            <w:highlight w:val="green"/>
          </w:rPr>
          <w:t xml:space="preserve"> et du CCIG;</w:t>
        </w:r>
      </w:ins>
      <w:r w:rsidRPr="003C739B">
        <w:rPr>
          <w:highlight w:val="green"/>
        </w:rPr>
        <w:t xml:space="preserve"> [</w:t>
      </w:r>
      <w:r w:rsidR="00705176">
        <w:rPr>
          <w:highlight w:val="green"/>
        </w:rPr>
        <w:t>issu</w:t>
      </w:r>
      <w:r w:rsidRPr="003C739B">
        <w:rPr>
          <w:highlight w:val="green"/>
        </w:rPr>
        <w:t xml:space="preserve"> du reconnaissant b)]:</w:t>
      </w:r>
      <w:r w:rsidRPr="003C739B">
        <w:rPr>
          <w:highlight w:val="green"/>
          <w:rPrChange w:id="348" w:author="Bouchard, Isabelle" w:date="2018-03-21T15:38:00Z">
            <w:rPr/>
          </w:rPrChange>
        </w:rPr>
        <w:t xml:space="preserve"> </w:t>
      </w:r>
      <w:del w:id="349" w:author="Bouchard, Isabelle" w:date="2018-03-21T15:07:00Z">
        <w:r w:rsidRPr="003C739B" w:rsidDel="0040293E">
          <w:rPr>
            <w:highlight w:val="green"/>
            <w:rPrChange w:id="350" w:author="Bouchard, Isabelle" w:date="2018-03-21T15:38:00Z">
              <w:rPr/>
            </w:rPrChange>
          </w:rPr>
          <w:delText>de revoir le Règlement financier de l'Union en tenant compte des points de vue des Etats Membres et de l'avis des groupes consultatifs des Secteurs et de faire des propositions appropriées que le Conseil examinera à la lumière des points </w:delText>
        </w:r>
        <w:r w:rsidRPr="003C739B" w:rsidDel="0040293E">
          <w:rPr>
            <w:i/>
            <w:highlight w:val="green"/>
            <w:rPrChange w:id="351" w:author="Bouchard, Isabelle" w:date="2018-03-21T15:38:00Z">
              <w:rPr>
                <w:i/>
              </w:rPr>
            </w:rPrChange>
          </w:rPr>
          <w:delText>b)</w:delText>
        </w:r>
        <w:r w:rsidRPr="003C739B" w:rsidDel="0040293E">
          <w:rPr>
            <w:highlight w:val="green"/>
            <w:rPrChange w:id="352" w:author="Bouchard, Isabelle" w:date="2018-03-21T15:38:00Z">
              <w:rPr/>
            </w:rPrChange>
          </w:rPr>
          <w:delText xml:space="preserve"> et </w:delText>
        </w:r>
        <w:r w:rsidRPr="003C739B" w:rsidDel="0040293E">
          <w:rPr>
            <w:i/>
            <w:highlight w:val="green"/>
            <w:rPrChange w:id="353" w:author="Bouchard, Isabelle" w:date="2018-03-21T15:38:00Z">
              <w:rPr>
                <w:i/>
              </w:rPr>
            </w:rPrChange>
          </w:rPr>
          <w:delText>c)</w:delText>
        </w:r>
        <w:r w:rsidRPr="003C739B" w:rsidDel="0040293E">
          <w:rPr>
            <w:highlight w:val="green"/>
            <w:rPrChange w:id="354" w:author="Bouchard, Isabelle" w:date="2018-03-21T15:38:00Z">
              <w:rPr/>
            </w:rPrChange>
          </w:rPr>
          <w:delText xml:space="preserve"> du </w:delText>
        </w:r>
        <w:r w:rsidRPr="003C739B" w:rsidDel="0040293E">
          <w:rPr>
            <w:i/>
            <w:highlight w:val="green"/>
            <w:rPrChange w:id="355" w:author="Bouchard, Isabelle" w:date="2018-03-21T15:38:00Z">
              <w:rPr>
                <w:i/>
              </w:rPr>
            </w:rPrChange>
          </w:rPr>
          <w:delText>reconnaissant</w:delText>
        </w:r>
        <w:r w:rsidRPr="003C739B" w:rsidDel="0040293E">
          <w:rPr>
            <w:highlight w:val="green"/>
            <w:rPrChange w:id="356" w:author="Bouchard, Isabelle" w:date="2018-03-21T15:38:00Z">
              <w:rPr/>
            </w:rPrChange>
          </w:rPr>
          <w:delText xml:space="preserve"> ci-dessus; - améliorer la capacité qu'ont les Etats Membres et les Membres des Secteurs d'évaluer, en utilisant des indicateurs de performance, les progrès accomplis dans la réalisation des activités au titre des programmes;</w:delText>
        </w:r>
      </w:del>
    </w:p>
    <w:p w:rsidR="00310CCF" w:rsidRPr="003C739B" w:rsidRDefault="00310CCF" w:rsidP="00310CCF">
      <w:pPr>
        <w:jc w:val="both"/>
        <w:rPr>
          <w:ins w:id="357" w:author="Bouchard, Isabelle" w:date="2018-03-21T15:18:00Z"/>
          <w:rPrChange w:id="358" w:author="Bouchard, Isabelle" w:date="2018-03-21T15:38:00Z">
            <w:rPr>
              <w:ins w:id="359" w:author="Bouchard, Isabelle" w:date="2018-03-21T15:18:00Z"/>
              <w:lang w:val="en-GB"/>
            </w:rPr>
          </w:rPrChange>
        </w:rPr>
      </w:pPr>
      <w:ins w:id="360" w:author="Bouchard, Isabelle" w:date="2018-03-21T15:18:00Z">
        <w:r w:rsidRPr="003C739B">
          <w:rPr>
            <w:rPrChange w:id="361" w:author="Bouchard, Isabelle" w:date="2018-03-21T15:38:00Z">
              <w:rPr>
                <w:lang w:val="en-GB"/>
              </w:rPr>
            </w:rPrChange>
          </w:rPr>
          <w:t>7</w:t>
        </w:r>
        <w:r w:rsidRPr="003C739B">
          <w:rPr>
            <w:rPrChange w:id="362" w:author="Bouchard, Isabelle" w:date="2018-03-21T15:38:00Z">
              <w:rPr>
                <w:lang w:val="en-GB"/>
              </w:rPr>
            </w:rPrChange>
          </w:rPr>
          <w:tab/>
        </w:r>
      </w:ins>
      <w:ins w:id="363" w:author="Bouchard, Isabelle" w:date="2018-03-21T15:23:00Z">
        <w:r w:rsidRPr="003C739B">
          <w:rPr>
            <w:rPrChange w:id="364" w:author="Bouchard, Isabelle" w:date="2018-03-21T15:38:00Z">
              <w:rPr>
                <w:lang w:val="en-GB"/>
              </w:rPr>
            </w:rPrChange>
          </w:rPr>
          <w:t xml:space="preserve">de suivre la mise en </w:t>
        </w:r>
        <w:proofErr w:type="spellStart"/>
        <w:r w:rsidRPr="003C739B">
          <w:rPr>
            <w:rPrChange w:id="365" w:author="Bouchard, Isabelle" w:date="2018-03-21T15:38:00Z">
              <w:rPr>
                <w:lang w:val="en-GB"/>
              </w:rPr>
            </w:rPrChange>
          </w:rPr>
          <w:t>oeuvre</w:t>
        </w:r>
        <w:proofErr w:type="spellEnd"/>
        <w:r w:rsidRPr="003C739B">
          <w:rPr>
            <w:rPrChange w:id="366" w:author="Bouchard, Isabelle" w:date="2018-03-21T15:38:00Z">
              <w:rPr>
                <w:lang w:val="en-GB"/>
              </w:rPr>
            </w:rPrChange>
          </w:rPr>
          <w:t xml:space="preserve"> des plans interdépendants de l'Union en utilisant un cadre détaillé de suivi des performances;</w:t>
        </w:r>
      </w:ins>
    </w:p>
    <w:p w:rsidR="00310CCF" w:rsidRPr="003C739B" w:rsidRDefault="00310CCF" w:rsidP="00310CCF">
      <w:pPr>
        <w:jc w:val="both"/>
        <w:rPr>
          <w:ins w:id="367" w:author="Bouchard, Isabelle" w:date="2018-03-21T15:24:00Z"/>
          <w:rPrChange w:id="368" w:author="Bouchard, Isabelle" w:date="2018-03-21T15:38:00Z">
            <w:rPr>
              <w:ins w:id="369" w:author="Bouchard, Isabelle" w:date="2018-03-21T15:24:00Z"/>
              <w:lang w:val="en-GB"/>
            </w:rPr>
          </w:rPrChange>
        </w:rPr>
      </w:pPr>
      <w:ins w:id="370" w:author="Bouchard, Isabelle" w:date="2018-03-21T15:18:00Z">
        <w:r w:rsidRPr="003C739B">
          <w:rPr>
            <w:rPrChange w:id="371" w:author="Bouchard, Isabelle" w:date="2018-03-21T15:38:00Z">
              <w:rPr>
                <w:lang w:val="en-GB"/>
              </w:rPr>
            </w:rPrChange>
          </w:rPr>
          <w:t>8</w:t>
        </w:r>
        <w:r w:rsidRPr="003C739B">
          <w:rPr>
            <w:rPrChange w:id="372" w:author="Bouchard, Isabelle" w:date="2018-03-21T15:38:00Z">
              <w:rPr>
                <w:lang w:val="en-GB"/>
              </w:rPr>
            </w:rPrChange>
          </w:rPr>
          <w:tab/>
        </w:r>
      </w:ins>
      <w:ins w:id="373" w:author="Bouchard, Isabelle" w:date="2018-03-21T15:24:00Z">
        <w:r w:rsidRPr="003C739B">
          <w:rPr>
            <w:rPrChange w:id="374" w:author="Bouchard, Isabelle" w:date="2018-03-21T15:38:00Z">
              <w:rPr>
                <w:lang w:val="en-GB"/>
              </w:rPr>
            </w:rPrChange>
          </w:rPr>
          <w:t>d'améliorer en permanence l'efficacité de toutes les activités en évitant tout double emploi, compte tenu de la complémentarité entre les activités de l'UIT et celles d'autres organisations internationales ou régionales de télécommunication compétentes</w:t>
        </w:r>
      </w:ins>
      <w:ins w:id="375" w:author="Bouchard, Isabelle" w:date="2018-03-21T15:25:00Z">
        <w:r w:rsidRPr="003C739B">
          <w:rPr>
            <w:rPrChange w:id="376" w:author="Bouchard, Isabelle" w:date="2018-03-21T15:38:00Z">
              <w:rPr>
                <w:lang w:val="en-GB"/>
              </w:rPr>
            </w:rPrChange>
          </w:rPr>
          <w:t>, ainsi que le mandat respectif de chaque Secteur de l'UIT;</w:t>
        </w:r>
      </w:ins>
    </w:p>
    <w:p w:rsidR="00310CCF" w:rsidRPr="003C739B" w:rsidRDefault="00310CCF" w:rsidP="00310CCF">
      <w:pPr>
        <w:jc w:val="both"/>
        <w:rPr>
          <w:ins w:id="377" w:author="Bouchard, Isabelle" w:date="2018-03-21T15:18:00Z"/>
          <w:rPrChange w:id="378" w:author="Bouchard, Isabelle" w:date="2018-03-21T15:38:00Z">
            <w:rPr>
              <w:ins w:id="379" w:author="Bouchard, Isabelle" w:date="2018-03-21T15:18:00Z"/>
              <w:lang w:val="en-GB"/>
            </w:rPr>
          </w:rPrChange>
        </w:rPr>
      </w:pPr>
      <w:ins w:id="380" w:author="Bouchard, Isabelle" w:date="2018-03-21T15:18:00Z">
        <w:r w:rsidRPr="003C739B">
          <w:rPr>
            <w:rPrChange w:id="381" w:author="Bouchard, Isabelle" w:date="2018-03-21T15:38:00Z">
              <w:rPr>
                <w:lang w:val="en-GB"/>
              </w:rPr>
            </w:rPrChange>
          </w:rPr>
          <w:t>9</w:t>
        </w:r>
        <w:r w:rsidRPr="003C739B">
          <w:rPr>
            <w:rPrChange w:id="382" w:author="Bouchard, Isabelle" w:date="2018-03-21T15:38:00Z">
              <w:rPr>
                <w:lang w:val="en-GB"/>
              </w:rPr>
            </w:rPrChange>
          </w:rPr>
          <w:tab/>
        </w:r>
      </w:ins>
      <w:ins w:id="383" w:author="Bouchard, Isabelle" w:date="2018-03-21T15:26:00Z">
        <w:r w:rsidRPr="003C739B">
          <w:rPr>
            <w:rPrChange w:id="384" w:author="Bouchard, Isabelle" w:date="2018-03-21T15:38:00Z">
              <w:rPr>
                <w:lang w:val="en-GB"/>
              </w:rPr>
            </w:rPrChange>
          </w:rPr>
          <w:t xml:space="preserve">d'assurer une cohérence et d'éviter </w:t>
        </w:r>
      </w:ins>
      <w:ins w:id="385" w:author="Bouchard, Isabelle" w:date="2018-03-21T15:27:00Z">
        <w:r w:rsidRPr="003C739B">
          <w:rPr>
            <w:rPrChange w:id="386" w:author="Bouchard, Isabelle" w:date="2018-03-21T15:38:00Z">
              <w:rPr>
                <w:lang w:val="en-GB"/>
              </w:rPr>
            </w:rPrChange>
          </w:rPr>
          <w:t xml:space="preserve">les doubles emplois entre les plans opérationnels et les </w:t>
        </w:r>
      </w:ins>
      <w:ins w:id="387" w:author="Bouchard, Isabelle" w:date="2018-03-21T15:18:00Z">
        <w:r w:rsidRPr="003C739B">
          <w:rPr>
            <w:rPrChange w:id="388" w:author="Bouchard, Isabelle" w:date="2018-03-21T15:38:00Z">
              <w:rPr>
                <w:lang w:val="en-GB"/>
              </w:rPr>
            </w:rPrChange>
          </w:rPr>
          <w:t>budgets</w:t>
        </w:r>
      </w:ins>
      <w:ins w:id="389" w:author="Bouchard, Isabelle" w:date="2018-03-21T15:27:00Z">
        <w:r w:rsidRPr="003C739B">
          <w:rPr>
            <w:rPrChange w:id="390" w:author="Bouchard, Isabelle" w:date="2018-03-21T15:38:00Z">
              <w:rPr>
                <w:lang w:val="en-GB"/>
              </w:rPr>
            </w:rPrChange>
          </w:rPr>
          <w:t xml:space="preserve"> biennaux</w:t>
        </w:r>
      </w:ins>
      <w:ins w:id="391" w:author="Bouchard, Isabelle" w:date="2018-03-21T15:18:00Z">
        <w:r w:rsidRPr="003C739B">
          <w:rPr>
            <w:rPrChange w:id="392" w:author="Bouchard, Isabelle" w:date="2018-03-21T15:38:00Z">
              <w:rPr>
                <w:lang w:val="en-GB"/>
              </w:rPr>
            </w:rPrChange>
          </w:rPr>
          <w:t xml:space="preserve">, </w:t>
        </w:r>
      </w:ins>
      <w:ins w:id="393" w:author="Bouchard, Isabelle" w:date="2018-03-21T15:28:00Z">
        <w:r w:rsidRPr="003C739B">
          <w:rPr>
            <w:rPrChange w:id="394" w:author="Bouchard, Isabelle" w:date="2018-03-21T15:38:00Z">
              <w:rPr>
                <w:lang w:val="en-GB"/>
              </w:rPr>
            </w:rPrChange>
          </w:rPr>
          <w:t>qui seront examinés par le Conseil</w:t>
        </w:r>
      </w:ins>
      <w:ins w:id="395" w:author="Bouchard, Isabelle" w:date="2018-03-21T15:18:00Z">
        <w:r w:rsidRPr="003C739B">
          <w:rPr>
            <w:rPrChange w:id="396" w:author="Bouchard, Isabelle" w:date="2018-03-21T15:38:00Z">
              <w:rPr>
                <w:lang w:val="en-GB"/>
              </w:rPr>
            </w:rPrChange>
          </w:rPr>
          <w:t xml:space="preserve">, </w:t>
        </w:r>
      </w:ins>
      <w:ins w:id="397" w:author="Bouchard, Isabelle" w:date="2018-03-21T15:27:00Z">
        <w:r w:rsidRPr="003C739B">
          <w:rPr>
            <w:rPrChange w:id="398" w:author="Bouchard, Isabelle" w:date="2018-03-21T15:38:00Z">
              <w:rPr>
                <w:lang w:val="en-GB"/>
              </w:rPr>
            </w:rPrChange>
          </w:rPr>
          <w:t xml:space="preserve">tout en </w:t>
        </w:r>
      </w:ins>
      <w:ins w:id="399" w:author="Bouchard, Isabelle" w:date="2018-03-21T15:28:00Z">
        <w:r w:rsidRPr="003C739B">
          <w:rPr>
            <w:rPrChange w:id="400" w:author="Bouchard, Isabelle" w:date="2018-03-21T15:38:00Z">
              <w:rPr>
                <w:lang w:val="en-GB"/>
              </w:rPr>
            </w:rPrChange>
          </w:rPr>
          <w:t>déterminant des mesures et des éléments particuliers à inclure</w:t>
        </w:r>
      </w:ins>
      <w:ins w:id="401" w:author="Bouchard, Isabelle" w:date="2018-03-21T15:18:00Z">
        <w:r w:rsidRPr="003C739B">
          <w:rPr>
            <w:rPrChange w:id="402" w:author="Bouchard, Isabelle" w:date="2018-03-21T15:38:00Z">
              <w:rPr>
                <w:lang w:val="en-GB"/>
              </w:rPr>
            </w:rPrChange>
          </w:rPr>
          <w:t xml:space="preserve">; </w:t>
        </w:r>
      </w:ins>
    </w:p>
    <w:p w:rsidR="00310CCF" w:rsidRPr="003C739B" w:rsidRDefault="00310CCF" w:rsidP="00310CCF">
      <w:pPr>
        <w:jc w:val="both"/>
        <w:rPr>
          <w:ins w:id="403" w:author="Bouchard, Isabelle" w:date="2018-03-21T15:18:00Z"/>
          <w:rPrChange w:id="404" w:author="Bouchard, Isabelle" w:date="2018-03-21T15:38:00Z">
            <w:rPr>
              <w:ins w:id="405" w:author="Bouchard, Isabelle" w:date="2018-03-21T15:18:00Z"/>
              <w:lang w:val="en-GB"/>
            </w:rPr>
          </w:rPrChange>
        </w:rPr>
      </w:pPr>
      <w:ins w:id="406" w:author="Bouchard, Isabelle" w:date="2018-03-21T15:18:00Z">
        <w:r w:rsidRPr="003C739B">
          <w:rPr>
            <w:rPrChange w:id="407" w:author="Bouchard, Isabelle" w:date="2018-03-21T15:38:00Z">
              <w:rPr>
                <w:lang w:val="en-GB"/>
              </w:rPr>
            </w:rPrChange>
          </w:rPr>
          <w:t>10</w:t>
        </w:r>
        <w:r w:rsidRPr="003C739B">
          <w:rPr>
            <w:rPrChange w:id="408" w:author="Bouchard, Isabelle" w:date="2018-03-21T15:38:00Z">
              <w:rPr>
                <w:lang w:val="en-GB"/>
              </w:rPr>
            </w:rPrChange>
          </w:rPr>
          <w:tab/>
        </w:r>
      </w:ins>
      <w:ins w:id="409" w:author="Bouchard, Isabelle" w:date="2018-03-21T15:37:00Z">
        <w:r w:rsidRPr="003C739B">
          <w:rPr>
            <w:rPrChange w:id="410" w:author="Bouchard, Isabelle" w:date="2018-03-21T15:38:00Z">
              <w:rPr>
                <w:lang w:val="en-GB"/>
              </w:rPr>
            </w:rPrChange>
          </w:rPr>
          <w:t xml:space="preserve">de garantir la </w:t>
        </w:r>
      </w:ins>
      <w:ins w:id="411" w:author="Bouchard, Isabelle" w:date="2018-03-21T15:18:00Z">
        <w:r w:rsidRPr="003C739B">
          <w:rPr>
            <w:rPrChange w:id="412" w:author="Bouchard, Isabelle" w:date="2018-03-21T15:38:00Z">
              <w:rPr>
                <w:lang w:val="en-GB"/>
              </w:rPr>
            </w:rPrChange>
          </w:rPr>
          <w:t>transparenc</w:t>
        </w:r>
      </w:ins>
      <w:ins w:id="413" w:author="Bouchard, Isabelle" w:date="2018-03-21T15:37:00Z">
        <w:r w:rsidRPr="003C739B">
          <w:rPr>
            <w:rPrChange w:id="414" w:author="Bouchard, Isabelle" w:date="2018-03-21T15:38:00Z">
              <w:rPr>
                <w:lang w:val="en-GB"/>
              </w:rPr>
            </w:rPrChange>
          </w:rPr>
          <w:t>e</w:t>
        </w:r>
      </w:ins>
      <w:ins w:id="415" w:author="Bouchard, Isabelle" w:date="2018-03-21T15:18:00Z">
        <w:r w:rsidRPr="003C739B">
          <w:rPr>
            <w:rPrChange w:id="416" w:author="Bouchard, Isabelle" w:date="2018-03-21T15:38:00Z">
              <w:rPr>
                <w:lang w:val="en-GB"/>
              </w:rPr>
            </w:rPrChange>
          </w:rPr>
          <w:t xml:space="preserve"> </w:t>
        </w:r>
      </w:ins>
      <w:ins w:id="417" w:author="Bouchard, Isabelle" w:date="2018-03-21T15:37:00Z">
        <w:r w:rsidRPr="003C739B">
          <w:rPr>
            <w:rPrChange w:id="418" w:author="Bouchard, Isabelle" w:date="2018-03-21T15:38:00Z">
              <w:rPr>
                <w:lang w:val="en-GB"/>
              </w:rPr>
            </w:rPrChange>
          </w:rPr>
          <w:t>des rapports annuels</w:t>
        </w:r>
      </w:ins>
      <w:ins w:id="419" w:author="Bouchard, Isabelle" w:date="2018-03-21T15:18:00Z">
        <w:r w:rsidRPr="003C739B">
          <w:rPr>
            <w:rPrChange w:id="420" w:author="Bouchard, Isabelle" w:date="2018-03-21T15:38:00Z">
              <w:rPr>
                <w:lang w:val="en-GB"/>
              </w:rPr>
            </w:rPrChange>
          </w:rPr>
          <w:t xml:space="preserve">, </w:t>
        </w:r>
      </w:ins>
      <w:ins w:id="421" w:author="Bouchard, Isabelle" w:date="2018-03-21T15:37:00Z">
        <w:r w:rsidRPr="003C739B">
          <w:rPr>
            <w:rPrChange w:id="422" w:author="Bouchard, Isabelle" w:date="2018-03-21T15:38:00Z">
              <w:rPr>
                <w:lang w:val="en-GB"/>
              </w:rPr>
            </w:rPrChange>
          </w:rPr>
          <w:t xml:space="preserve">en fournissant des renseignements détaillés </w:t>
        </w:r>
      </w:ins>
      <w:ins w:id="423" w:author="Bouchard, Isabelle" w:date="2018-03-21T15:38:00Z">
        <w:r w:rsidRPr="003C739B">
          <w:rPr>
            <w:rPrChange w:id="424" w:author="Bouchard, Isabelle" w:date="2018-03-21T15:38:00Z">
              <w:rPr>
                <w:lang w:val="en-GB"/>
              </w:rPr>
            </w:rPrChange>
          </w:rPr>
          <w:t xml:space="preserve">sur l'attribution des </w:t>
        </w:r>
      </w:ins>
      <w:ins w:id="425" w:author="Bouchard, Isabelle" w:date="2018-03-21T15:18:00Z">
        <w:r w:rsidRPr="003C739B">
          <w:rPr>
            <w:rPrChange w:id="426" w:author="Bouchard, Isabelle" w:date="2018-03-21T15:38:00Z">
              <w:rPr>
                <w:lang w:val="en-GB"/>
              </w:rPr>
            </w:rPrChange>
          </w:rPr>
          <w:t>re</w:t>
        </w:r>
      </w:ins>
      <w:ins w:id="427" w:author="Bouchard, Isabelle" w:date="2018-03-21T15:38:00Z">
        <w:r w:rsidRPr="003C739B">
          <w:rPr>
            <w:rPrChange w:id="428" w:author="Bouchard, Isabelle" w:date="2018-03-21T15:38:00Z">
              <w:rPr>
                <w:lang w:val="en-GB"/>
              </w:rPr>
            </w:rPrChange>
          </w:rPr>
          <w:t>s</w:t>
        </w:r>
      </w:ins>
      <w:ins w:id="429" w:author="Bouchard, Isabelle" w:date="2018-03-21T15:18:00Z">
        <w:r w:rsidRPr="003C739B">
          <w:rPr>
            <w:rPrChange w:id="430" w:author="Bouchard, Isabelle" w:date="2018-03-21T15:38:00Z">
              <w:rPr>
                <w:lang w:val="en-GB"/>
              </w:rPr>
            </w:rPrChange>
          </w:rPr>
          <w:t>sources;</w:t>
        </w:r>
      </w:ins>
    </w:p>
    <w:p w:rsidR="00310CCF" w:rsidRPr="003C739B" w:rsidRDefault="00310CCF" w:rsidP="00310CCF">
      <w:pPr>
        <w:rPr>
          <w:ins w:id="431" w:author="Bouchard, Isabelle" w:date="2018-03-21T15:31:00Z"/>
          <w:szCs w:val="24"/>
        </w:rPr>
      </w:pPr>
      <w:ins w:id="432" w:author="Bouchard, Isabelle" w:date="2018-03-21T15:18:00Z">
        <w:r w:rsidRPr="003C739B">
          <w:rPr>
            <w:rPrChange w:id="433" w:author="Bouchard, Isabelle" w:date="2018-03-21T15:38:00Z">
              <w:rPr>
                <w:lang w:val="en-GB"/>
              </w:rPr>
            </w:rPrChange>
          </w:rPr>
          <w:t>11</w:t>
        </w:r>
        <w:r w:rsidRPr="003C739B">
          <w:rPr>
            <w:rPrChange w:id="434" w:author="Bouchard, Isabelle" w:date="2018-03-21T15:38:00Z">
              <w:rPr>
                <w:lang w:val="en-GB"/>
              </w:rPr>
            </w:rPrChange>
          </w:rPr>
          <w:tab/>
        </w:r>
      </w:ins>
      <w:ins w:id="435" w:author="Bouchard, Isabelle" w:date="2018-03-21T15:31:00Z">
        <w:r w:rsidRPr="003C739B">
          <w:rPr>
            <w:szCs w:val="24"/>
          </w:rPr>
          <w:t xml:space="preserve">de suivre chaque année, après la Conférence de plénipotentiaires de 2018, la mise en </w:t>
        </w:r>
        <w:proofErr w:type="spellStart"/>
        <w:r w:rsidRPr="003C739B">
          <w:rPr>
            <w:szCs w:val="24"/>
          </w:rPr>
          <w:t>oeuvre</w:t>
        </w:r>
        <w:proofErr w:type="spellEnd"/>
        <w:r w:rsidRPr="003C739B">
          <w:rPr>
            <w:szCs w:val="24"/>
          </w:rPr>
          <w:t xml:space="preserve"> des Résolutions de la Conférence de plénipotentiaires et de faire rapport au Conseil de l'UIT, dans le cadre du rapport annuel relatif à la mise en </w:t>
        </w:r>
        <w:proofErr w:type="spellStart"/>
        <w:r w:rsidRPr="003C739B">
          <w:rPr>
            <w:szCs w:val="24"/>
          </w:rPr>
          <w:t>oeuvre</w:t>
        </w:r>
        <w:proofErr w:type="spellEnd"/>
        <w:r w:rsidRPr="003C739B">
          <w:rPr>
            <w:szCs w:val="24"/>
          </w:rPr>
          <w:t xml:space="preserve"> du plan stratégique et aux activités de l'Union (</w:t>
        </w:r>
        <w:r w:rsidRPr="003C739B">
          <w:rPr>
            <w:color w:val="000000"/>
          </w:rPr>
          <w:t>rapport d'activité annuel de l'UIT</w:t>
        </w:r>
        <w:r w:rsidRPr="003C739B">
          <w:rPr>
            <w:szCs w:val="24"/>
          </w:rPr>
          <w:t>),</w:t>
        </w:r>
      </w:ins>
    </w:p>
    <w:p w:rsidR="00310CCF" w:rsidRPr="003C739B" w:rsidDel="00D80BB8" w:rsidRDefault="00310CCF" w:rsidP="00310CCF">
      <w:pPr>
        <w:rPr>
          <w:del w:id="436" w:author="Bouchard, Isabelle" w:date="2018-03-21T15:23:00Z"/>
          <w:highlight w:val="green"/>
          <w:rPrChange w:id="437" w:author="Bouchard, Isabelle" w:date="2018-03-21T15:38:00Z">
            <w:rPr>
              <w:del w:id="438" w:author="Bouchard, Isabelle" w:date="2018-03-21T15:23:00Z"/>
            </w:rPr>
          </w:rPrChange>
        </w:rPr>
      </w:pPr>
      <w:del w:id="439" w:author="Bouchard, Isabelle" w:date="2018-03-21T15:23:00Z">
        <w:r w:rsidRPr="003C739B" w:rsidDel="00D80BB8">
          <w:rPr>
            <w:highlight w:val="green"/>
            <w:rPrChange w:id="440" w:author="Bouchard, Isabelle" w:date="2018-03-21T15:38:00Z">
              <w:rPr/>
            </w:rPrChange>
          </w:rPr>
          <w:delText>–</w:delText>
        </w:r>
        <w:r w:rsidRPr="003C739B" w:rsidDel="00D80BB8">
          <w:rPr>
            <w:highlight w:val="green"/>
            <w:rPrChange w:id="441" w:author="Bouchard, Isabelle" w:date="2018-03-21T15:38:00Z">
              <w:rPr/>
            </w:rPrChange>
          </w:rPr>
          <w:tab/>
          <w:delText>encourager la complémentarité entre les activités de l'UIT et celles d'autres organisations internationales ou régionales de télécommunication compétentes;</w:delText>
        </w:r>
      </w:del>
    </w:p>
    <w:p w:rsidR="00310CCF" w:rsidRPr="003C739B" w:rsidDel="00D80BB8" w:rsidRDefault="00310CCF" w:rsidP="00310CCF">
      <w:pPr>
        <w:rPr>
          <w:del w:id="442" w:author="Bouchard, Isabelle" w:date="2018-03-21T15:23:00Z"/>
          <w:highlight w:val="green"/>
          <w:rPrChange w:id="443" w:author="Bouchard, Isabelle" w:date="2018-03-21T15:38:00Z">
            <w:rPr>
              <w:del w:id="444" w:author="Bouchard, Isabelle" w:date="2018-03-21T15:23:00Z"/>
            </w:rPr>
          </w:rPrChange>
        </w:rPr>
      </w:pPr>
      <w:del w:id="445" w:author="Bouchard, Isabelle" w:date="2018-03-21T15:23:00Z">
        <w:r w:rsidRPr="003C739B" w:rsidDel="00D80BB8">
          <w:rPr>
            <w:highlight w:val="green"/>
            <w:rPrChange w:id="446" w:author="Bouchard, Isabelle" w:date="2018-03-21T15:38:00Z">
              <w:rPr/>
            </w:rPrChange>
          </w:rPr>
          <w:delText>1</w:delText>
        </w:r>
        <w:r w:rsidRPr="003C739B" w:rsidDel="00D80BB8">
          <w:rPr>
            <w:highlight w:val="green"/>
            <w:rPrChange w:id="447" w:author="Bouchard, Isabelle" w:date="2018-03-21T15:38:00Z">
              <w:rPr/>
            </w:rPrChange>
          </w:rPr>
          <w:tab/>
          <w:delText>de déterminer des mesures et des éléments particuliers, devant être considérés comme indicatifs et non exhaustifs, qui seront inclus dans les plans opérationnels des Secteurs et du Secrétariat général, pour assurer une cohérence entre ces plans, mesures et éléments qui aideront l'Union à appliquer les plans stratégique et financier et permettront au Conseil de revoir cette application;</w:delText>
        </w:r>
      </w:del>
    </w:p>
    <w:p w:rsidR="00310CCF" w:rsidRPr="003C739B" w:rsidDel="00D80BB8" w:rsidRDefault="00310CCF" w:rsidP="00310CCF">
      <w:pPr>
        <w:rPr>
          <w:del w:id="448" w:author="Bouchard, Isabelle" w:date="2018-03-21T15:23:00Z"/>
          <w:highlight w:val="green"/>
          <w:rPrChange w:id="449" w:author="Bouchard, Isabelle" w:date="2018-03-21T15:38:00Z">
            <w:rPr>
              <w:del w:id="450" w:author="Bouchard, Isabelle" w:date="2018-03-21T15:23:00Z"/>
            </w:rPr>
          </w:rPrChange>
        </w:rPr>
      </w:pPr>
      <w:del w:id="451" w:author="Bouchard, Isabelle" w:date="2018-03-21T15:23:00Z">
        <w:r w:rsidRPr="003C739B" w:rsidDel="00D80BB8">
          <w:rPr>
            <w:highlight w:val="green"/>
            <w:rPrChange w:id="452" w:author="Bouchard, Isabelle" w:date="2018-03-21T15:38:00Z">
              <w:rPr/>
            </w:rPrChange>
          </w:rPr>
          <w:delText>2</w:delText>
        </w:r>
        <w:r w:rsidRPr="003C739B" w:rsidDel="00D80BB8">
          <w:rPr>
            <w:highlight w:val="green"/>
            <w:rPrChange w:id="453" w:author="Bouchard, Isabelle" w:date="2018-03-21T15:38:00Z">
              <w:rPr/>
            </w:rPrChange>
          </w:rPr>
          <w:tab/>
          <w:delText>de revoir le Règlement financier de l'Union en tenant compte des points de vue des Etats Membres et de l'avis des groupes consultatifs des Secteurs et de faire des propositions appropriées que le Conseil examinera à la lumière des points b) et c) du reconnaissant ci-dessus;</w:delText>
        </w:r>
      </w:del>
    </w:p>
    <w:p w:rsidR="00310CCF" w:rsidRPr="003C739B" w:rsidDel="00D80BB8" w:rsidRDefault="00310CCF" w:rsidP="00310CCF">
      <w:pPr>
        <w:rPr>
          <w:del w:id="454" w:author="Bouchard, Isabelle" w:date="2018-03-21T15:23:00Z"/>
          <w:highlight w:val="green"/>
          <w:rPrChange w:id="455" w:author="Bouchard, Isabelle" w:date="2018-03-21T15:38:00Z">
            <w:rPr>
              <w:del w:id="456" w:author="Bouchard, Isabelle" w:date="2018-03-21T15:23:00Z"/>
            </w:rPr>
          </w:rPrChange>
        </w:rPr>
      </w:pPr>
      <w:del w:id="457" w:author="Bouchard, Isabelle" w:date="2018-03-21T15:23:00Z">
        <w:r w:rsidRPr="003C739B" w:rsidDel="00D80BB8">
          <w:rPr>
            <w:highlight w:val="green"/>
            <w:rPrChange w:id="458" w:author="Bouchard, Isabelle" w:date="2018-03-21T15:38:00Z">
              <w:rPr/>
            </w:rPrChange>
          </w:rPr>
          <w:delText>3</w:delText>
        </w:r>
        <w:r w:rsidRPr="003C739B" w:rsidDel="00D80BB8">
          <w:rPr>
            <w:highlight w:val="green"/>
            <w:rPrChange w:id="459" w:author="Bouchard, Isabelle" w:date="2018-03-21T15:38:00Z">
              <w:rPr/>
            </w:rPrChange>
          </w:rPr>
          <w:tab/>
          <w:delText>d'élaborer, pour chacun d'eux, des plans de synthèse coordonnés tenant compte des relations entre les planifications stratégique, financière et opérationnelle, plans qui seront examinés chaque année par le Conseil;</w:delText>
        </w:r>
      </w:del>
    </w:p>
    <w:p w:rsidR="00310CCF" w:rsidRPr="003C739B" w:rsidDel="00D80BB8" w:rsidRDefault="00310CCF" w:rsidP="00310CCF">
      <w:pPr>
        <w:rPr>
          <w:del w:id="460" w:author="Bouchard, Isabelle" w:date="2018-03-21T15:23:00Z"/>
          <w:highlight w:val="green"/>
          <w:rPrChange w:id="461" w:author="Bouchard, Isabelle" w:date="2018-03-21T15:38:00Z">
            <w:rPr>
              <w:del w:id="462" w:author="Bouchard, Isabelle" w:date="2018-03-21T15:23:00Z"/>
            </w:rPr>
          </w:rPrChange>
        </w:rPr>
      </w:pPr>
      <w:del w:id="463" w:author="Bouchard, Isabelle" w:date="2018-03-21T15:23:00Z">
        <w:r w:rsidRPr="003C739B" w:rsidDel="00D80BB8">
          <w:rPr>
            <w:highlight w:val="green"/>
            <w:rPrChange w:id="464" w:author="Bouchard, Isabelle" w:date="2018-03-21T15:38:00Z">
              <w:rPr/>
            </w:rPrChange>
          </w:rPr>
          <w:delText>4</w:delText>
        </w:r>
        <w:r w:rsidRPr="003C739B" w:rsidDel="00D80BB8">
          <w:rPr>
            <w:highlight w:val="green"/>
            <w:rPrChange w:id="465" w:author="Bouchard, Isabelle" w:date="2018-03-21T15:38:00Z">
              <w:rPr/>
            </w:rPrChange>
          </w:rPr>
          <w:tab/>
          <w:delText>d'aider les Etats Membres qui en font la demande à préparer des estimations des coûts afférents aux propositions qu'ils soumettent à toutes les conférences et assemblées de l'Union;</w:delText>
        </w:r>
      </w:del>
    </w:p>
    <w:p w:rsidR="00310CCF" w:rsidRPr="003C739B" w:rsidDel="00D80BB8" w:rsidRDefault="00310CCF" w:rsidP="00310CCF">
      <w:pPr>
        <w:rPr>
          <w:del w:id="466" w:author="Bouchard, Isabelle" w:date="2018-03-21T15:23:00Z"/>
          <w:highlight w:val="green"/>
          <w:rPrChange w:id="467" w:author="Bouchard, Isabelle" w:date="2018-03-21T15:38:00Z">
            <w:rPr>
              <w:del w:id="468" w:author="Bouchard, Isabelle" w:date="2018-03-21T15:23:00Z"/>
            </w:rPr>
          </w:rPrChange>
        </w:rPr>
      </w:pPr>
      <w:del w:id="469" w:author="Bouchard, Isabelle" w:date="2018-03-21T15:23:00Z">
        <w:r w:rsidRPr="003C739B" w:rsidDel="00D80BB8">
          <w:rPr>
            <w:highlight w:val="green"/>
            <w:rPrChange w:id="470" w:author="Bouchard, Isabelle" w:date="2018-03-21T15:38:00Z">
              <w:rPr/>
            </w:rPrChange>
          </w:rPr>
          <w:delText>5</w:delText>
        </w:r>
        <w:r w:rsidRPr="003C739B" w:rsidDel="00D80BB8">
          <w:rPr>
            <w:highlight w:val="green"/>
            <w:rPrChange w:id="471" w:author="Bouchard, Isabelle" w:date="2018-03-21T15:38:00Z">
              <w:rPr/>
            </w:rPrChange>
          </w:rPr>
          <w:tab/>
          <w:delText>de contribuer à la transparence de l'UIT en publiant des renseignements détaillés sur tous les coûts encourus lors de l'utilisation ou du déploiement de ressources humaines extérieures pour répondre aux besoins approuvés par les membres de l'UIT;</w:delText>
        </w:r>
      </w:del>
    </w:p>
    <w:p w:rsidR="00310CCF" w:rsidRPr="003C739B" w:rsidDel="00D80BB8" w:rsidRDefault="00310CCF" w:rsidP="00310CCF">
      <w:pPr>
        <w:rPr>
          <w:del w:id="472" w:author="Bouchard, Isabelle" w:date="2018-03-21T15:23:00Z"/>
          <w:rPrChange w:id="473" w:author="Bouchard, Isabelle" w:date="2018-03-21T15:38:00Z">
            <w:rPr>
              <w:del w:id="474" w:author="Bouchard, Isabelle" w:date="2018-03-21T15:23:00Z"/>
              <w:lang w:val="en-US"/>
            </w:rPr>
          </w:rPrChange>
        </w:rPr>
      </w:pPr>
      <w:del w:id="475" w:author="Bouchard, Isabelle" w:date="2018-03-21T15:23:00Z">
        <w:r w:rsidRPr="003C739B" w:rsidDel="00D80BB8">
          <w:rPr>
            <w:highlight w:val="green"/>
            <w:rPrChange w:id="476" w:author="Bouchard, Isabelle" w:date="2018-03-21T15:38:00Z">
              <w:rPr/>
            </w:rPrChange>
          </w:rPr>
          <w:lastRenderedPageBreak/>
          <w:delText>6</w:delText>
        </w:r>
        <w:r w:rsidRPr="003C739B" w:rsidDel="00D80BB8">
          <w:rPr>
            <w:highlight w:val="green"/>
            <w:rPrChange w:id="477" w:author="Bouchard, Isabelle" w:date="2018-03-21T15:38:00Z">
              <w:rPr/>
            </w:rPrChange>
          </w:rPr>
          <w:tab/>
          <w:delText>de fournir aux conférences et assemblées les informations nécessaires provenant de l'ensemble des nouveaux mécanismes financiers et des nouveaux mécanismes de planification disponibles pour qu'elles puissent procéder à une estimation raisonnable des incidences financières des décisions qu'elles prendront, y compris, dans la mesure du possible, à des estimations des coûts des propositions éventuelles soumises à toutes les conférences et assemblées de l'Union, compte tenu des dispositions de l'article 34 de la Convention de l'UIT,</w:delText>
        </w:r>
      </w:del>
    </w:p>
    <w:p w:rsidR="00310CCF" w:rsidRPr="003C739B" w:rsidRDefault="00310CCF" w:rsidP="00310CCF">
      <w:pPr>
        <w:pStyle w:val="Call"/>
      </w:pPr>
      <w:proofErr w:type="gramStart"/>
      <w:r w:rsidRPr="003C739B">
        <w:t>charge</w:t>
      </w:r>
      <w:proofErr w:type="gramEnd"/>
      <w:r w:rsidRPr="003C739B">
        <w:t xml:space="preserve"> le Conseil de l'UIT</w:t>
      </w:r>
    </w:p>
    <w:p w:rsidR="00310CCF" w:rsidRPr="003C739B" w:rsidDel="00800E1C" w:rsidRDefault="00310CCF" w:rsidP="00310CCF">
      <w:pPr>
        <w:rPr>
          <w:del w:id="478" w:author="Bouchard, Isabelle" w:date="2018-03-21T15:19:00Z"/>
          <w:highlight w:val="green"/>
          <w:rPrChange w:id="479" w:author="Bouchard, Isabelle" w:date="2018-03-21T15:38:00Z">
            <w:rPr>
              <w:del w:id="480" w:author="Bouchard, Isabelle" w:date="2018-03-21T15:19:00Z"/>
            </w:rPr>
          </w:rPrChange>
        </w:rPr>
      </w:pPr>
      <w:del w:id="481" w:author="Bouchard, Isabelle" w:date="2018-03-21T15:19:00Z">
        <w:r w:rsidRPr="003C739B" w:rsidDel="00800E1C">
          <w:rPr>
            <w:highlight w:val="green"/>
            <w:rPrChange w:id="482" w:author="Bouchard, Isabelle" w:date="2018-03-21T15:38:00Z">
              <w:rPr/>
            </w:rPrChange>
          </w:rPr>
          <w:delText>1</w:delText>
        </w:r>
        <w:r w:rsidRPr="003C739B" w:rsidDel="00800E1C">
          <w:rPr>
            <w:highlight w:val="green"/>
            <w:rPrChange w:id="483" w:author="Bouchard, Isabelle" w:date="2018-03-21T15:38:00Z">
              <w:rPr/>
            </w:rPrChange>
          </w:rPr>
          <w:tab/>
          <w:delText>d'évaluer les progrès réalisés dans la coordination des fonctions stratégique, financière et opérationnelle ainsi que dans la mise en œuvre de la planification opérationnelle, et de prendre les mesures voulues pour atteindre les objectifs de la présente résolution;</w:delText>
        </w:r>
      </w:del>
    </w:p>
    <w:p w:rsidR="00310CCF" w:rsidRPr="003C739B" w:rsidDel="00800E1C" w:rsidRDefault="00310CCF" w:rsidP="00310CCF">
      <w:pPr>
        <w:rPr>
          <w:del w:id="484" w:author="Bouchard, Isabelle" w:date="2018-03-21T15:19:00Z"/>
          <w:highlight w:val="green"/>
          <w:rPrChange w:id="485" w:author="Bouchard, Isabelle" w:date="2018-03-21T15:38:00Z">
            <w:rPr>
              <w:del w:id="486" w:author="Bouchard, Isabelle" w:date="2018-03-21T15:19:00Z"/>
            </w:rPr>
          </w:rPrChange>
        </w:rPr>
      </w:pPr>
      <w:del w:id="487" w:author="Bouchard, Isabelle" w:date="2018-03-21T15:19:00Z">
        <w:r w:rsidRPr="003C739B" w:rsidDel="00800E1C">
          <w:rPr>
            <w:highlight w:val="green"/>
            <w:rPrChange w:id="488" w:author="Bouchard, Isabelle" w:date="2018-03-21T15:38:00Z">
              <w:rPr/>
            </w:rPrChange>
          </w:rPr>
          <w:delText>2</w:delText>
        </w:r>
        <w:r w:rsidRPr="003C739B" w:rsidDel="00800E1C">
          <w:rPr>
            <w:highlight w:val="green"/>
            <w:rPrChange w:id="489" w:author="Bouchard, Isabelle" w:date="2018-03-21T15:38:00Z">
              <w:rPr/>
            </w:rPrChange>
          </w:rPr>
          <w:tab/>
          <w:delText>de prendre les mesures nécessaires pour faire en sorte que les plans stratégique, financier et opérationnel futurs soient élaborés conformément aux dispositions de la présente résolution;</w:delText>
        </w:r>
      </w:del>
    </w:p>
    <w:p w:rsidR="00310CCF" w:rsidRPr="003C739B" w:rsidDel="00800E1C" w:rsidRDefault="00310CCF" w:rsidP="00310CCF">
      <w:pPr>
        <w:rPr>
          <w:del w:id="490" w:author="Bouchard, Isabelle" w:date="2018-03-21T15:19:00Z"/>
        </w:rPr>
      </w:pPr>
      <w:del w:id="491" w:author="Bouchard, Isabelle" w:date="2018-03-21T15:19:00Z">
        <w:r w:rsidRPr="003C739B" w:rsidDel="00800E1C">
          <w:rPr>
            <w:highlight w:val="green"/>
            <w:rPrChange w:id="492" w:author="Bouchard, Isabelle" w:date="2018-03-21T15:38:00Z">
              <w:rPr/>
            </w:rPrChange>
          </w:rPr>
          <w:delText>3</w:delText>
        </w:r>
        <w:r w:rsidRPr="003C739B" w:rsidDel="00800E1C">
          <w:rPr>
            <w:highlight w:val="green"/>
            <w:rPrChange w:id="493" w:author="Bouchard, Isabelle" w:date="2018-03-21T15:38:00Z">
              <w:rPr/>
            </w:rPrChange>
          </w:rPr>
          <w:tab/>
          <w:delText>d'élaborer un rapport, assorti d'éventuelles recommandations, qui sera examiné par la Conférence de plénipotentiaires de 2018,</w:delText>
        </w:r>
      </w:del>
    </w:p>
    <w:p w:rsidR="00310CCF" w:rsidRPr="003C739B" w:rsidRDefault="00310CCF" w:rsidP="00310CCF">
      <w:r w:rsidRPr="003C739B">
        <w:t>1</w:t>
      </w:r>
      <w:r w:rsidRPr="003C739B">
        <w:tab/>
        <w:t xml:space="preserve">de continuer </w:t>
      </w:r>
      <w:del w:id="494" w:author="Deturche-Nazer, Anne-Marie" w:date="2018-01-08T18:08:00Z">
        <w:r w:rsidRPr="003C739B" w:rsidDel="00AB1E94">
          <w:delText>d'examiner les mesures proposées et</w:delText>
        </w:r>
      </w:del>
      <w:del w:id="495" w:author="Royer, Veronique" w:date="2018-01-09T14:19:00Z">
        <w:r w:rsidRPr="003C739B" w:rsidDel="00D10208">
          <w:delText xml:space="preserve"> </w:delText>
        </w:r>
      </w:del>
      <w:r w:rsidRPr="003C739B">
        <w:t>de prendre les mesures appropriées pour améliorer encore et</w:t>
      </w:r>
      <w:del w:id="496" w:author="Deturche-Nazer, Anne-Marie" w:date="2018-01-08T18:09:00Z">
        <w:r w:rsidRPr="003C739B" w:rsidDel="00AB1E94">
          <w:delText xml:space="preserve"> mettre en oeuvre</w:delText>
        </w:r>
      </w:del>
      <w:r w:rsidRPr="003C739B">
        <w:t xml:space="preserve"> </w:t>
      </w:r>
      <w:ins w:id="497" w:author="Deturche-Nazer, Anne-Marie" w:date="2018-01-08T18:09:00Z">
        <w:r w:rsidRPr="003C739B">
          <w:t xml:space="preserve">appliquer </w:t>
        </w:r>
      </w:ins>
      <w:r w:rsidRPr="003C739B">
        <w:t>comme il se doit</w:t>
      </w:r>
      <w:ins w:id="498" w:author="Deturche-Nazer, Anne-Marie" w:date="2018-01-08T18:09:00Z">
        <w:r w:rsidRPr="003C739B">
          <w:t xml:space="preserve"> la GAR et </w:t>
        </w:r>
      </w:ins>
      <w:r w:rsidRPr="003C739B">
        <w:t xml:space="preserve">la BAR </w:t>
      </w:r>
      <w:del w:id="499" w:author="Deturche-Nazer, Anne-Marie" w:date="2018-01-08T18:09:00Z">
        <w:r w:rsidRPr="003C739B" w:rsidDel="00AB1E94">
          <w:delText>et</w:delText>
        </w:r>
      </w:del>
      <w:del w:id="500" w:author="Gozel, Elsa" w:date="2018-01-09T09:11:00Z">
        <w:r w:rsidRPr="003C739B" w:rsidDel="000312FE">
          <w:delText xml:space="preserve"> </w:delText>
        </w:r>
      </w:del>
      <w:del w:id="501" w:author="Deturche-Nazer, Anne-Marie" w:date="2018-01-08T18:09:00Z">
        <w:r w:rsidRPr="003C739B" w:rsidDel="00AB1E94">
          <w:delText xml:space="preserve">la GAR </w:delText>
        </w:r>
      </w:del>
      <w:r w:rsidRPr="003C739B">
        <w:t>à l'UIT;</w:t>
      </w:r>
    </w:p>
    <w:p w:rsidR="00310CCF" w:rsidRPr="003C739B" w:rsidRDefault="00310CCF" w:rsidP="00310CCF">
      <w:r w:rsidRPr="003C739B">
        <w:t>2</w:t>
      </w:r>
      <w:r w:rsidRPr="003C739B">
        <w:tab/>
        <w:t xml:space="preserve">de suivre la mise en </w:t>
      </w:r>
      <w:proofErr w:type="spellStart"/>
      <w:r w:rsidRPr="003C739B">
        <w:t>oeuvre</w:t>
      </w:r>
      <w:proofErr w:type="spellEnd"/>
      <w:r w:rsidRPr="003C739B">
        <w:t xml:space="preserve"> de la présente résolution à chacune de ses sessions ultérieures et de faire rapport à la prochaine Conférence de plénipotentiaires</w:t>
      </w:r>
      <w:del w:id="502" w:author="Gozel, Elsa" w:date="2018-01-09T09:11:00Z">
        <w:r w:rsidRPr="003C739B" w:rsidDel="000312FE">
          <w:delText>.</w:delText>
        </w:r>
      </w:del>
      <w:ins w:id="503" w:author="Gozel, Elsa" w:date="2018-01-09T09:11:00Z">
        <w:r w:rsidRPr="003C739B">
          <w:t>,</w:t>
        </w:r>
      </w:ins>
    </w:p>
    <w:p w:rsidR="00310CCF" w:rsidRPr="003C739B" w:rsidRDefault="00310CCF" w:rsidP="00310CCF">
      <w:pPr>
        <w:pStyle w:val="Call"/>
        <w:rPr>
          <w:ins w:id="504" w:author="Gozel, Elsa" w:date="2018-01-04T11:38:00Z"/>
          <w:highlight w:val="green"/>
        </w:rPr>
      </w:pPr>
      <w:proofErr w:type="gramStart"/>
      <w:ins w:id="505" w:author="Gozel, Elsa" w:date="2018-01-04T11:38:00Z">
        <w:r w:rsidRPr="003C739B">
          <w:rPr>
            <w:highlight w:val="green"/>
          </w:rPr>
          <w:t>prie</w:t>
        </w:r>
        <w:proofErr w:type="gramEnd"/>
        <w:r w:rsidRPr="003C739B">
          <w:rPr>
            <w:highlight w:val="green"/>
          </w:rPr>
          <w:t xml:space="preserve"> instamment les </w:t>
        </w:r>
        <w:proofErr w:type="spellStart"/>
        <w:r w:rsidRPr="003C739B">
          <w:rPr>
            <w:highlight w:val="green"/>
          </w:rPr>
          <w:t>Etats</w:t>
        </w:r>
        <w:proofErr w:type="spellEnd"/>
        <w:r w:rsidRPr="003C739B">
          <w:rPr>
            <w:highlight w:val="green"/>
          </w:rPr>
          <w:t xml:space="preserve"> Membres</w:t>
        </w:r>
      </w:ins>
    </w:p>
    <w:p w:rsidR="00D837AA" w:rsidRDefault="00310CCF" w:rsidP="00310CCF">
      <w:proofErr w:type="gramStart"/>
      <w:ins w:id="506" w:author="Gozel, Elsa" w:date="2018-01-04T11:38:00Z">
        <w:r w:rsidRPr="003C739B">
          <w:rPr>
            <w:highlight w:val="green"/>
          </w:rPr>
          <w:t>d'établir</w:t>
        </w:r>
        <w:proofErr w:type="gramEnd"/>
        <w:r w:rsidRPr="003C739B">
          <w:rPr>
            <w:highlight w:val="green"/>
          </w:rPr>
          <w:t xml:space="preserve"> une liaison avec le secrétariat au tout début de l'élaboration de propositions ayant des incidences financières, afin que le programme de travail et les besoins associés en matière de ressources puissent être identifiés et, dans toute la mesure possible, inclus dans ces propositions.</w:t>
        </w:r>
      </w:ins>
    </w:p>
    <w:p w:rsidR="00DD3B08" w:rsidRDefault="00DD3B08" w:rsidP="00310CCF">
      <w:pPr>
        <w:jc w:val="center"/>
      </w:pPr>
    </w:p>
    <w:p w:rsidR="00571EEA" w:rsidRDefault="00310CCF" w:rsidP="00DD3B08">
      <w:pPr>
        <w:jc w:val="center"/>
      </w:pPr>
      <w:r w:rsidRPr="003C739B">
        <w:t>______________</w:t>
      </w:r>
    </w:p>
    <w:sectPr w:rsidR="00571EEA"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011" w:rsidRDefault="00182011">
      <w:r>
        <w:separator/>
      </w:r>
    </w:p>
  </w:endnote>
  <w:endnote w:type="continuationSeparator" w:id="0">
    <w:p w:rsidR="00182011" w:rsidRDefault="0018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82011">
      <w:rPr>
        <w:lang w:val="en-US"/>
      </w:rPr>
      <w:t>Document2</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A52F39">
      <w:t>04.04.18</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82011">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F11ED0" w:rsidRDefault="00F11ED0" w:rsidP="00F11ED0">
    <w:pPr>
      <w:pStyle w:val="Footer"/>
      <w:rPr>
        <w:lang w:val="fr-CH"/>
      </w:rPr>
    </w:pPr>
    <w:r w:rsidRPr="00F11ED0">
      <w:rPr>
        <w:lang w:val="fr-CH"/>
      </w:rPr>
      <w:fldChar w:fldCharType="begin"/>
    </w:r>
    <w:r w:rsidRPr="00F11ED0">
      <w:rPr>
        <w:lang w:val="fr-CH"/>
      </w:rPr>
      <w:instrText xml:space="preserve"> FILENAME \p  \* MERGEFORMAT </w:instrText>
    </w:r>
    <w:r w:rsidRPr="00F11ED0">
      <w:rPr>
        <w:lang w:val="fr-CH"/>
      </w:rPr>
      <w:fldChar w:fldCharType="separate"/>
    </w:r>
    <w:r w:rsidR="00A52F39">
      <w:rPr>
        <w:lang w:val="fr-CH"/>
      </w:rPr>
      <w:t>P:\FRA\SG\CONSEIL\CWG-SFP\CWG-SFP4\000\433652\008</w:t>
    </w:r>
    <w:r w:rsidR="00A52F39">
      <w:rPr>
        <w:caps w:val="0"/>
        <w:lang w:val="fr-CH"/>
      </w:rPr>
      <w:t>b</w:t>
    </w:r>
    <w:r w:rsidR="00A52F39">
      <w:rPr>
        <w:lang w:val="fr-CH"/>
      </w:rPr>
      <w:t>F.docx</w:t>
    </w:r>
    <w:r w:rsidRPr="00F11ED0">
      <w:rPr>
        <w:lang w:val="fr-CH"/>
      </w:rPr>
      <w:fldChar w:fldCharType="end"/>
    </w:r>
    <w:r>
      <w:rPr>
        <w:lang w:val="fr-CH"/>
      </w:rPr>
      <w:t xml:space="preserve"> (433652</w:t>
    </w:r>
    <w:r w:rsidRPr="00F11ED0">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011" w:rsidRDefault="00182011">
      <w:r>
        <w:t>____________________</w:t>
      </w:r>
    </w:p>
  </w:footnote>
  <w:footnote w:type="continuationSeparator" w:id="0">
    <w:p w:rsidR="00182011" w:rsidRDefault="0018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72A36">
      <w:rPr>
        <w:noProof/>
      </w:rPr>
      <w:t>5</w:t>
    </w:r>
    <w:r>
      <w:rPr>
        <w:noProof/>
      </w:rPr>
      <w:fldChar w:fldCharType="end"/>
    </w:r>
  </w:p>
  <w:p w:rsidR="00732045" w:rsidRDefault="00732045" w:rsidP="0093234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None" w15:userId="Gozel, Elsa"/>
  </w15:person>
  <w15:person w15:author="Bouchard, Isabelle">
    <w15:presenceInfo w15:providerId="AD" w15:userId="S-1-5-21-8740799-900759487-1415713722-3804"/>
  </w15:person>
  <w15:person w15:author="Royer, Veronique">
    <w15:presenceInfo w15:providerId="None" w15:userId="Royer, Veronique"/>
  </w15:person>
  <w15:person w15:author="Durand, Alexandra">
    <w15:presenceInfo w15:providerId="AD" w15:userId="S-1-5-21-8740799-900759487-1415713722-5941"/>
  </w15:person>
  <w15:person w15:author="Geneux">
    <w15:presenceInfo w15:providerId="None" w15:userId="Gen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11"/>
    <w:rsid w:val="000D0D0A"/>
    <w:rsid w:val="00103163"/>
    <w:rsid w:val="00115D93"/>
    <w:rsid w:val="001247A8"/>
    <w:rsid w:val="001378C0"/>
    <w:rsid w:val="00145C59"/>
    <w:rsid w:val="0015493F"/>
    <w:rsid w:val="00182011"/>
    <w:rsid w:val="0018694A"/>
    <w:rsid w:val="001A3287"/>
    <w:rsid w:val="001A6508"/>
    <w:rsid w:val="001D4C31"/>
    <w:rsid w:val="001E4D21"/>
    <w:rsid w:val="00207CD1"/>
    <w:rsid w:val="002477A2"/>
    <w:rsid w:val="00263A51"/>
    <w:rsid w:val="00267E02"/>
    <w:rsid w:val="002A5D44"/>
    <w:rsid w:val="002E0BC4"/>
    <w:rsid w:val="002F1B76"/>
    <w:rsid w:val="00310CCF"/>
    <w:rsid w:val="00355FF5"/>
    <w:rsid w:val="00361350"/>
    <w:rsid w:val="004038CB"/>
    <w:rsid w:val="0040546F"/>
    <w:rsid w:val="0042404A"/>
    <w:rsid w:val="0042535D"/>
    <w:rsid w:val="0044618F"/>
    <w:rsid w:val="0046769A"/>
    <w:rsid w:val="00472A36"/>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05176"/>
    <w:rsid w:val="007210CD"/>
    <w:rsid w:val="00732045"/>
    <w:rsid w:val="007369DB"/>
    <w:rsid w:val="007956C2"/>
    <w:rsid w:val="007A187E"/>
    <w:rsid w:val="007C72C2"/>
    <w:rsid w:val="007D4436"/>
    <w:rsid w:val="007F257A"/>
    <w:rsid w:val="007F3665"/>
    <w:rsid w:val="00800037"/>
    <w:rsid w:val="00852808"/>
    <w:rsid w:val="00861D73"/>
    <w:rsid w:val="008A4E87"/>
    <w:rsid w:val="008D76E6"/>
    <w:rsid w:val="0092392D"/>
    <w:rsid w:val="0093234A"/>
    <w:rsid w:val="0099613D"/>
    <w:rsid w:val="009B3BDE"/>
    <w:rsid w:val="009C307F"/>
    <w:rsid w:val="00A2113E"/>
    <w:rsid w:val="00A23A51"/>
    <w:rsid w:val="00A24607"/>
    <w:rsid w:val="00A25CD3"/>
    <w:rsid w:val="00A52F39"/>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43E15"/>
    <w:rsid w:val="00C93610"/>
    <w:rsid w:val="00C97A8A"/>
    <w:rsid w:val="00CA08ED"/>
    <w:rsid w:val="00CF183B"/>
    <w:rsid w:val="00D375CD"/>
    <w:rsid w:val="00D553A2"/>
    <w:rsid w:val="00D774D3"/>
    <w:rsid w:val="00D837AA"/>
    <w:rsid w:val="00D904E8"/>
    <w:rsid w:val="00D90CD5"/>
    <w:rsid w:val="00DA08C3"/>
    <w:rsid w:val="00DB5A3E"/>
    <w:rsid w:val="00DC22AA"/>
    <w:rsid w:val="00DD3B08"/>
    <w:rsid w:val="00DF74DD"/>
    <w:rsid w:val="00E25AD0"/>
    <w:rsid w:val="00E9465A"/>
    <w:rsid w:val="00EB6350"/>
    <w:rsid w:val="00F06D00"/>
    <w:rsid w:val="00F11ED0"/>
    <w:rsid w:val="00F15B57"/>
    <w:rsid w:val="00F427DB"/>
    <w:rsid w:val="00FA5EB1"/>
    <w:rsid w:val="00FA7439"/>
    <w:rsid w:val="00FB713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CCD1D0-1CAF-4F89-92BC-CF1E8BB9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CallChar">
    <w:name w:val="Call Char"/>
    <w:basedOn w:val="DefaultParagraphFont"/>
    <w:link w:val="Call"/>
    <w:locked/>
    <w:rsid w:val="00310CCF"/>
    <w:rPr>
      <w:rFonts w:ascii="Calibri" w:hAnsi="Calibri"/>
      <w:i/>
      <w:sz w:val="24"/>
      <w:lang w:val="fr-FR" w:eastAsia="en-US"/>
    </w:rPr>
  </w:style>
  <w:style w:type="character" w:customStyle="1" w:styleId="NormalaftertitleChar">
    <w:name w:val="Normal after title Char"/>
    <w:basedOn w:val="DefaultParagraphFont"/>
    <w:link w:val="Normalaftertitle"/>
    <w:locked/>
    <w:rsid w:val="00310CC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WG-S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E8CC-6DA9-4CCE-8FF3-9A1A601F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PF_CWG-SFP.dotx</Template>
  <TotalTime>20</TotalTime>
  <Pages>5</Pages>
  <Words>1042</Words>
  <Characters>13118</Characters>
  <Application>Microsoft Office Word</Application>
  <DocSecurity>0</DocSecurity>
  <Lines>109</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14132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Alexandra</dc:creator>
  <cp:keywords/>
  <dc:description/>
  <cp:lastModifiedBy>Geneux</cp:lastModifiedBy>
  <cp:revision>12</cp:revision>
  <cp:lastPrinted>2000-07-18T08:55:00Z</cp:lastPrinted>
  <dcterms:created xsi:type="dcterms:W3CDTF">2018-04-04T08:06:00Z</dcterms:created>
  <dcterms:modified xsi:type="dcterms:W3CDTF">2018-04-04T10:53:00Z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