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291"/>
        <w:tblW w:w="9214" w:type="dxa"/>
        <w:tblLayout w:type="fixed"/>
        <w:tblLook w:val="0000" w:firstRow="0" w:lastRow="0" w:firstColumn="0" w:lastColumn="0" w:noHBand="0" w:noVBand="0"/>
      </w:tblPr>
      <w:tblGrid>
        <w:gridCol w:w="5812"/>
        <w:gridCol w:w="3402"/>
      </w:tblGrid>
      <w:tr w:rsidR="00AD2B8C" w:rsidTr="006738A8">
        <w:trPr>
          <w:cantSplit/>
        </w:trPr>
        <w:tc>
          <w:tcPr>
            <w:tcW w:w="5812" w:type="dxa"/>
          </w:tcPr>
          <w:p w:rsidR="00AD2B8C" w:rsidRDefault="00AD2B8C" w:rsidP="006738A8">
            <w:pPr>
              <w:spacing w:before="240" w:after="48"/>
              <w:rPr>
                <w:b/>
                <w:position w:val="6"/>
                <w:sz w:val="30"/>
                <w:szCs w:val="30"/>
              </w:rPr>
            </w:pPr>
            <w:bookmarkStart w:id="0" w:name="_Toc406757709"/>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rsidR="00AD2B8C" w:rsidRPr="00D613F6" w:rsidRDefault="00AD2B8C" w:rsidP="006738A8">
            <w:pPr>
              <w:spacing w:after="120"/>
              <w:rPr>
                <w:b/>
                <w:position w:val="6"/>
                <w:sz w:val="26"/>
                <w:szCs w:val="26"/>
              </w:rPr>
            </w:pPr>
            <w:r>
              <w:rPr>
                <w:rFonts w:cs="Times New Roman Bold"/>
                <w:b/>
              </w:rPr>
              <w:t>Fourth meeting</w:t>
            </w:r>
            <w:r w:rsidRPr="001B506B">
              <w:rPr>
                <w:rFonts w:cs="Times New Roman Bold"/>
                <w:b/>
              </w:rPr>
              <w:t xml:space="preserve"> </w:t>
            </w:r>
            <w:r w:rsidRPr="001B506B">
              <w:rPr>
                <w:rFonts w:eastAsia="Calibri" w:cs="Calibri"/>
                <w:b/>
                <w:color w:val="000000"/>
              </w:rPr>
              <w:t>–</w:t>
            </w:r>
            <w:r w:rsidRPr="000F2E67">
              <w:rPr>
                <w:rFonts w:cs="Times New Roman Bold"/>
                <w:b/>
              </w:rPr>
              <w:t xml:space="preserve"> Geneva, </w:t>
            </w:r>
            <w:r>
              <w:rPr>
                <w:rFonts w:cs="Times New Roman Bold"/>
                <w:b/>
              </w:rPr>
              <w:t>16</w:t>
            </w:r>
            <w:r w:rsidRPr="000F2E67">
              <w:rPr>
                <w:rFonts w:cs="Times New Roman Bold"/>
                <w:b/>
              </w:rPr>
              <w:t xml:space="preserve"> </w:t>
            </w:r>
            <w:r>
              <w:rPr>
                <w:rFonts w:cs="Times New Roman Bold"/>
                <w:b/>
              </w:rPr>
              <w:t>April 2018</w:t>
            </w:r>
          </w:p>
        </w:tc>
        <w:tc>
          <w:tcPr>
            <w:tcW w:w="3402" w:type="dxa"/>
          </w:tcPr>
          <w:p w:rsidR="00AD2B8C" w:rsidRPr="00D613F6" w:rsidRDefault="00AD2B8C" w:rsidP="006738A8">
            <w:pPr>
              <w:spacing w:line="240" w:lineRule="atLeast"/>
              <w:jc w:val="right"/>
            </w:pPr>
            <w:bookmarkStart w:id="1" w:name="ditulogo"/>
            <w:bookmarkEnd w:id="1"/>
            <w:r>
              <w:rPr>
                <w:noProof/>
                <w:lang w:eastAsia="zh-CN"/>
              </w:rPr>
              <w:drawing>
                <wp:inline distT="0" distB="0" distL="0" distR="0" wp14:anchorId="201C3590" wp14:editId="753F8C9B">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D2B8C" w:rsidRPr="00617BE4" w:rsidTr="006738A8">
        <w:trPr>
          <w:cantSplit/>
        </w:trPr>
        <w:tc>
          <w:tcPr>
            <w:tcW w:w="5812" w:type="dxa"/>
            <w:tcBorders>
              <w:top w:val="single" w:sz="12" w:space="0" w:color="auto"/>
            </w:tcBorders>
          </w:tcPr>
          <w:p w:rsidR="00AD2B8C" w:rsidRPr="00D613F6" w:rsidRDefault="00AD2B8C" w:rsidP="006738A8">
            <w:pPr>
              <w:snapToGrid w:val="0"/>
              <w:spacing w:before="0"/>
              <w:rPr>
                <w:b/>
                <w:smallCaps/>
              </w:rPr>
            </w:pPr>
          </w:p>
        </w:tc>
        <w:tc>
          <w:tcPr>
            <w:tcW w:w="3402" w:type="dxa"/>
            <w:tcBorders>
              <w:top w:val="single" w:sz="12" w:space="0" w:color="auto"/>
            </w:tcBorders>
          </w:tcPr>
          <w:p w:rsidR="00AD2B8C" w:rsidRPr="00D613F6" w:rsidRDefault="00AD2B8C" w:rsidP="006738A8">
            <w:pPr>
              <w:snapToGrid w:val="0"/>
              <w:spacing w:before="0"/>
              <w:ind w:left="209"/>
              <w:rPr>
                <w:rFonts w:ascii="Verdana" w:hAnsi="Verdana"/>
              </w:rPr>
            </w:pPr>
          </w:p>
        </w:tc>
      </w:tr>
      <w:tr w:rsidR="00AD2B8C" w:rsidRPr="00AD2B8C" w:rsidTr="006738A8">
        <w:trPr>
          <w:cantSplit/>
          <w:trHeight w:val="23"/>
        </w:trPr>
        <w:tc>
          <w:tcPr>
            <w:tcW w:w="5812" w:type="dxa"/>
            <w:vMerge w:val="restart"/>
          </w:tcPr>
          <w:p w:rsidR="00AD2B8C" w:rsidRPr="005013A3" w:rsidRDefault="00AD2B8C" w:rsidP="006738A8">
            <w:pPr>
              <w:snapToGrid w:val="0"/>
              <w:spacing w:before="0"/>
              <w:rPr>
                <w:b/>
              </w:rPr>
            </w:pPr>
            <w:bookmarkStart w:id="2" w:name="dmeeting" w:colFirst="0" w:colLast="0"/>
            <w:bookmarkStart w:id="3" w:name="dnum" w:colFirst="1" w:colLast="1"/>
          </w:p>
        </w:tc>
        <w:tc>
          <w:tcPr>
            <w:tcW w:w="3402" w:type="dxa"/>
          </w:tcPr>
          <w:p w:rsidR="00AD2B8C" w:rsidRPr="005013A3" w:rsidRDefault="00AD2B8C" w:rsidP="00AD2B8C">
            <w:pPr>
              <w:snapToGrid w:val="0"/>
              <w:spacing w:before="0"/>
              <w:ind w:left="57"/>
              <w:rPr>
                <w:rFonts w:cs="Times New Roman Bold"/>
                <w:b/>
                <w:spacing w:val="-4"/>
                <w:lang w:val="de-CH"/>
              </w:rPr>
            </w:pPr>
            <w:r w:rsidRPr="005013A3">
              <w:rPr>
                <w:rFonts w:cs="Times New Roman Bold"/>
                <w:b/>
                <w:spacing w:val="-4"/>
                <w:lang w:val="de-CH"/>
              </w:rPr>
              <w:t>Document CWG-SFP-</w:t>
            </w:r>
            <w:r>
              <w:rPr>
                <w:rFonts w:cs="Times New Roman Bold"/>
                <w:b/>
                <w:spacing w:val="-4"/>
                <w:lang w:val="de-CH"/>
              </w:rPr>
              <w:t>4</w:t>
            </w:r>
            <w:r w:rsidRPr="005013A3">
              <w:rPr>
                <w:rFonts w:cs="Times New Roman Bold"/>
                <w:b/>
                <w:spacing w:val="-4"/>
                <w:lang w:val="de-CH"/>
              </w:rPr>
              <w:t>/</w:t>
            </w:r>
            <w:r>
              <w:rPr>
                <w:rFonts w:cs="Times New Roman Bold"/>
                <w:b/>
                <w:spacing w:val="-4"/>
                <w:lang w:val="de-CH"/>
              </w:rPr>
              <w:t>8</w:t>
            </w:r>
            <w:r>
              <w:rPr>
                <w:rFonts w:cs="Times New Roman Bold"/>
                <w:b/>
                <w:spacing w:val="-4"/>
                <w:lang w:val="de-CH"/>
              </w:rPr>
              <w:t>b</w:t>
            </w:r>
            <w:r w:rsidRPr="005013A3">
              <w:rPr>
                <w:rFonts w:cs="Times New Roman Bold"/>
                <w:b/>
                <w:spacing w:val="-4"/>
                <w:lang w:val="de-CH"/>
              </w:rPr>
              <w:t>-E</w:t>
            </w:r>
          </w:p>
        </w:tc>
      </w:tr>
      <w:tr w:rsidR="00AD2B8C" w:rsidRPr="00E544AC" w:rsidTr="006738A8">
        <w:trPr>
          <w:cantSplit/>
          <w:trHeight w:val="23"/>
        </w:trPr>
        <w:tc>
          <w:tcPr>
            <w:tcW w:w="5812" w:type="dxa"/>
            <w:vMerge/>
          </w:tcPr>
          <w:p w:rsidR="00AD2B8C" w:rsidRPr="005013A3" w:rsidRDefault="00AD2B8C" w:rsidP="006738A8">
            <w:pPr>
              <w:snapToGrid w:val="0"/>
              <w:spacing w:before="0"/>
              <w:rPr>
                <w:b/>
                <w:lang w:val="de-CH"/>
              </w:rPr>
            </w:pPr>
            <w:bookmarkStart w:id="4" w:name="ddate" w:colFirst="1" w:colLast="1"/>
            <w:bookmarkEnd w:id="2"/>
            <w:bookmarkEnd w:id="3"/>
          </w:p>
        </w:tc>
        <w:tc>
          <w:tcPr>
            <w:tcW w:w="3402" w:type="dxa"/>
          </w:tcPr>
          <w:p w:rsidR="00AD2B8C" w:rsidRPr="005013A3" w:rsidRDefault="00AD2B8C" w:rsidP="006738A8">
            <w:pPr>
              <w:snapToGrid w:val="0"/>
              <w:spacing w:before="0"/>
              <w:ind w:left="57"/>
              <w:rPr>
                <w:b/>
              </w:rPr>
            </w:pPr>
            <w:r>
              <w:rPr>
                <w:b/>
              </w:rPr>
              <w:t>9 March</w:t>
            </w:r>
            <w:r w:rsidRPr="005013A3">
              <w:rPr>
                <w:b/>
              </w:rPr>
              <w:t xml:space="preserve"> 201</w:t>
            </w:r>
            <w:r>
              <w:rPr>
                <w:b/>
              </w:rPr>
              <w:t>8</w:t>
            </w:r>
          </w:p>
        </w:tc>
      </w:tr>
      <w:tr w:rsidR="00AD2B8C" w:rsidRPr="00E544AC" w:rsidTr="006738A8">
        <w:trPr>
          <w:cantSplit/>
          <w:trHeight w:val="80"/>
        </w:trPr>
        <w:tc>
          <w:tcPr>
            <w:tcW w:w="5812" w:type="dxa"/>
            <w:vMerge/>
          </w:tcPr>
          <w:p w:rsidR="00AD2B8C" w:rsidRPr="00E544AC" w:rsidRDefault="00AD2B8C" w:rsidP="006738A8">
            <w:pPr>
              <w:snapToGrid w:val="0"/>
              <w:spacing w:before="0"/>
              <w:rPr>
                <w:b/>
              </w:rPr>
            </w:pPr>
            <w:bookmarkStart w:id="5" w:name="dorlang" w:colFirst="1" w:colLast="1"/>
            <w:bookmarkEnd w:id="4"/>
          </w:p>
        </w:tc>
        <w:tc>
          <w:tcPr>
            <w:tcW w:w="3402" w:type="dxa"/>
          </w:tcPr>
          <w:p w:rsidR="00AD2B8C" w:rsidRPr="000F2E67" w:rsidRDefault="00AD2B8C" w:rsidP="006738A8">
            <w:pPr>
              <w:snapToGrid w:val="0"/>
              <w:spacing w:before="0"/>
              <w:ind w:left="57"/>
              <w:rPr>
                <w:b/>
              </w:rPr>
            </w:pPr>
            <w:r>
              <w:rPr>
                <w:b/>
              </w:rPr>
              <w:t>Original: English</w:t>
            </w:r>
          </w:p>
        </w:tc>
      </w:tr>
    </w:tbl>
    <w:bookmarkEnd w:id="5"/>
    <w:p w:rsidR="00AD2B8C" w:rsidRDefault="00AD2B8C" w:rsidP="0080496B">
      <w:pPr>
        <w:pStyle w:val="ResNo"/>
        <w:rPr>
          <w:lang w:val="en-US"/>
        </w:rPr>
      </w:pPr>
      <w:r>
        <w:rPr>
          <w:lang w:val="en-US"/>
        </w:rPr>
        <w:t>[Version with tracked</w:t>
      </w:r>
      <w:bookmarkStart w:id="6" w:name="_GoBack"/>
      <w:bookmarkEnd w:id="6"/>
      <w:r>
        <w:rPr>
          <w:lang w:val="en-US"/>
        </w:rPr>
        <w:t xml:space="preserve"> changes]</w:t>
      </w:r>
    </w:p>
    <w:p w:rsidR="00A80B37" w:rsidRPr="000A2ADC" w:rsidRDefault="00A80B37" w:rsidP="0080496B">
      <w:pPr>
        <w:pStyle w:val="ResNo"/>
        <w:rPr>
          <w:lang w:val="en-US"/>
        </w:rPr>
      </w:pPr>
      <w:r w:rsidRPr="000A2ADC">
        <w:rPr>
          <w:lang w:val="en-US"/>
        </w:rPr>
        <w:t xml:space="preserve">RESOLUTION </w:t>
      </w:r>
      <w:r w:rsidRPr="004D38E1">
        <w:rPr>
          <w:rStyle w:val="href"/>
        </w:rPr>
        <w:t>151</w:t>
      </w:r>
      <w:r w:rsidRPr="000A2ADC">
        <w:rPr>
          <w:lang w:val="en-US"/>
        </w:rPr>
        <w:t xml:space="preserve"> (Rev. </w:t>
      </w:r>
      <w:del w:id="7" w:author="Author" w:date="2018-02-28T14:01:00Z">
        <w:r w:rsidRPr="000A2ADC" w:rsidDel="00E44CE4">
          <w:rPr>
            <w:lang w:val="en-US"/>
          </w:rPr>
          <w:delText>busan</w:delText>
        </w:r>
      </w:del>
      <w:ins w:id="8" w:author="Author" w:date="2018-02-28T14:01:00Z">
        <w:r w:rsidR="00E44CE4">
          <w:rPr>
            <w:lang w:val="en-US"/>
          </w:rPr>
          <w:t>DUBAI</w:t>
        </w:r>
      </w:ins>
      <w:r w:rsidRPr="000A2ADC">
        <w:rPr>
          <w:lang w:val="en-US"/>
        </w:rPr>
        <w:t>, 201</w:t>
      </w:r>
      <w:ins w:id="9" w:author="Author" w:date="2018-02-28T14:01:00Z">
        <w:r w:rsidR="00E44CE4">
          <w:rPr>
            <w:lang w:val="en-US"/>
          </w:rPr>
          <w:t>8</w:t>
        </w:r>
      </w:ins>
      <w:del w:id="10" w:author="Author" w:date="2018-02-28T14:01:00Z">
        <w:r w:rsidRPr="000A2ADC" w:rsidDel="00E44CE4">
          <w:rPr>
            <w:lang w:val="en-US"/>
          </w:rPr>
          <w:delText>4</w:delText>
        </w:r>
      </w:del>
      <w:r w:rsidRPr="000A2ADC">
        <w:rPr>
          <w:lang w:val="en-US"/>
        </w:rPr>
        <w:t>)</w:t>
      </w:r>
      <w:bookmarkEnd w:id="0"/>
    </w:p>
    <w:p w:rsidR="00A80B37" w:rsidRPr="000A2ADC" w:rsidRDefault="00A80B37" w:rsidP="0080496B">
      <w:pPr>
        <w:pStyle w:val="Restitle"/>
      </w:pPr>
      <w:bookmarkStart w:id="11" w:name="_Toc164569907"/>
      <w:bookmarkStart w:id="12" w:name="_Toc406757710"/>
      <w:del w:id="13" w:author="Author" w:date="2018-02-28T14:02:00Z">
        <w:r w:rsidRPr="000A2ADC" w:rsidDel="00E44CE4">
          <w:delText xml:space="preserve">Implementation </w:delText>
        </w:r>
      </w:del>
      <w:ins w:id="14" w:author="Author" w:date="2018-02-28T14:02:00Z">
        <w:r w:rsidR="00E44CE4" w:rsidRPr="000A2ADC">
          <w:t>Imp</w:t>
        </w:r>
        <w:r w:rsidR="00E44CE4">
          <w:t>rovement</w:t>
        </w:r>
        <w:r w:rsidR="00E44CE4" w:rsidRPr="000A2ADC">
          <w:t xml:space="preserve"> </w:t>
        </w:r>
      </w:ins>
      <w:r w:rsidRPr="000A2ADC">
        <w:t>of results-based management in ITU</w:t>
      </w:r>
      <w:bookmarkEnd w:id="11"/>
      <w:bookmarkEnd w:id="12"/>
    </w:p>
    <w:p w:rsidR="00FB61D7" w:rsidRDefault="00FB61D7" w:rsidP="00736A4B">
      <w:pPr>
        <w:pStyle w:val="Normalaftertitle"/>
        <w:jc w:val="both"/>
      </w:pPr>
      <w:r>
        <w:rPr>
          <w:highlight w:val="green"/>
        </w:rPr>
        <w:t>[</w:t>
      </w:r>
      <w:proofErr w:type="gramStart"/>
      <w:r>
        <w:rPr>
          <w:highlight w:val="green"/>
        </w:rPr>
        <w:t>text</w:t>
      </w:r>
      <w:proofErr w:type="gramEnd"/>
      <w:r>
        <w:rPr>
          <w:highlight w:val="green"/>
        </w:rPr>
        <w:t xml:space="preserve"> from Res 72</w:t>
      </w:r>
      <w:r w:rsidRPr="0080496B">
        <w:rPr>
          <w:highlight w:val="green"/>
        </w:rPr>
        <w:t>]</w:t>
      </w:r>
    </w:p>
    <w:p w:rsidR="00A80B37" w:rsidRPr="000A2ADC" w:rsidRDefault="00A80B37" w:rsidP="0080496B">
      <w:pPr>
        <w:pStyle w:val="Normalaftertitle"/>
        <w:jc w:val="both"/>
      </w:pPr>
      <w:r w:rsidRPr="000A2ADC">
        <w:t>The Plenipotentiary Conference of the International Telecommunication Union (</w:t>
      </w:r>
      <w:del w:id="15" w:author="Author" w:date="2018-02-28T14:02:00Z">
        <w:r w:rsidRPr="000A2ADC" w:rsidDel="00E44CE4">
          <w:delText>Busan</w:delText>
        </w:r>
      </w:del>
      <w:ins w:id="16" w:author="Author" w:date="2018-02-28T14:02:00Z">
        <w:r w:rsidR="00E44CE4">
          <w:t>Dubai</w:t>
        </w:r>
      </w:ins>
      <w:r w:rsidRPr="000A2ADC">
        <w:t xml:space="preserve">, </w:t>
      </w:r>
      <w:del w:id="17" w:author="Author" w:date="2018-03-01T14:08:00Z">
        <w:r w:rsidRPr="000A2ADC" w:rsidDel="0080496B">
          <w:delText>2014</w:delText>
        </w:r>
      </w:del>
      <w:ins w:id="18" w:author="Author" w:date="2018-03-01T14:08:00Z">
        <w:r w:rsidR="0080496B" w:rsidRPr="000A2ADC">
          <w:t>201</w:t>
        </w:r>
        <w:r w:rsidR="0080496B">
          <w:t>8</w:t>
        </w:r>
      </w:ins>
      <w:r w:rsidRPr="000A2ADC">
        <w:t>),</w:t>
      </w:r>
    </w:p>
    <w:p w:rsidR="0091256F" w:rsidRPr="0091256F" w:rsidRDefault="0091256F" w:rsidP="0080496B">
      <w:pPr>
        <w:pStyle w:val="Call"/>
        <w:jc w:val="both"/>
      </w:pPr>
      <w:r w:rsidRPr="000A2ADC">
        <w:t>C</w:t>
      </w:r>
      <w:r w:rsidR="00A80B37" w:rsidRPr="000A2ADC">
        <w:t>onsidering</w:t>
      </w:r>
      <w:del w:id="19" w:author="Author" w:date="2018-02-28T15:30:00Z">
        <w:r w:rsidRPr="00893E83" w:rsidDel="0091256F">
          <w:rPr>
            <w:highlight w:val="green"/>
          </w:rPr>
          <w:delText>that progress in achieving the goals and objectives of ITU can be measured and considerably enhanced through the process of linking strategic, financial and operational plans that set out the activities planned to be undertaken during the period of these plans</w:delText>
        </w:r>
      </w:del>
    </w:p>
    <w:p w:rsidR="00A80B37" w:rsidRPr="000A2ADC" w:rsidRDefault="00A80B37">
      <w:pPr>
        <w:jc w:val="both"/>
      </w:pPr>
      <w:r w:rsidRPr="000A2ADC">
        <w:rPr>
          <w:i/>
          <w:iCs/>
        </w:rPr>
        <w:t>a)</w:t>
      </w:r>
      <w:r w:rsidRPr="000A2ADC">
        <w:tab/>
        <w:t>Resolution 72 (Rev. Busan, 2014)</w:t>
      </w:r>
      <w:del w:id="20" w:author="Author" w:date="2018-02-28T14:02:00Z">
        <w:r w:rsidRPr="000A2ADC" w:rsidDel="00E44CE4">
          <w:delText xml:space="preserve"> of this conference</w:delText>
        </w:r>
      </w:del>
      <w:r w:rsidRPr="000A2ADC">
        <w:t xml:space="preserve">, which </w:t>
      </w:r>
      <w:ins w:id="21" w:author="Author" w:date="2018-02-28T14:02:00Z">
        <w:r w:rsidR="00E44CE4" w:rsidRPr="00E44CE4">
          <w:t xml:space="preserve">highlighted the need </w:t>
        </w:r>
      </w:ins>
      <w:ins w:id="22" w:author="Author" w:date="2018-03-09T10:40:00Z">
        <w:r w:rsidR="007642A2">
          <w:t>for</w:t>
        </w:r>
      </w:ins>
      <w:ins w:id="23" w:author="Author" w:date="2018-02-28T14:02:00Z">
        <w:r w:rsidR="00E44CE4" w:rsidRPr="00E44CE4">
          <w:t xml:space="preserve"> linking strategic, financial and operational planning through relationships between the corresponding documents and the information they contain</w:t>
        </w:r>
      </w:ins>
      <w:del w:id="24" w:author="Author" w:date="2018-02-28T14:02:00Z">
        <w:r w:rsidRPr="000A2ADC" w:rsidDel="00E44CE4">
          <w:delText>notes that progress in achieving the objectives of ITU can be measured and considerably enhanced through the process of linking strategic, financial and operational plans that set out the activities planned to be undertaken during the period of these plans</w:delText>
        </w:r>
      </w:del>
      <w:r w:rsidRPr="000A2ADC">
        <w:t>;</w:t>
      </w:r>
    </w:p>
    <w:p w:rsidR="00A80B37" w:rsidRDefault="00A80B37" w:rsidP="0080496B">
      <w:pPr>
        <w:jc w:val="both"/>
        <w:rPr>
          <w:ins w:id="25" w:author="Author" w:date="2018-02-28T14:04:00Z"/>
        </w:rPr>
      </w:pPr>
      <w:r w:rsidRPr="000A2ADC">
        <w:rPr>
          <w:i/>
          <w:iCs/>
        </w:rPr>
        <w:t>b)</w:t>
      </w:r>
      <w:r w:rsidRPr="000A2ADC">
        <w:tab/>
        <w:t xml:space="preserve">Resolution 151 (Rev. </w:t>
      </w:r>
      <w:del w:id="26" w:author="Author" w:date="2018-02-28T14:03:00Z">
        <w:r w:rsidRPr="000A2ADC" w:rsidDel="00E44CE4">
          <w:delText>Guadalajara</w:delText>
        </w:r>
      </w:del>
      <w:ins w:id="27" w:author="Author" w:date="2018-02-28T14:03:00Z">
        <w:r w:rsidR="00E44CE4">
          <w:t>Busan</w:t>
        </w:r>
      </w:ins>
      <w:r w:rsidRPr="000A2ADC">
        <w:t>, 201</w:t>
      </w:r>
      <w:ins w:id="28" w:author="Author" w:date="2018-02-28T14:03:00Z">
        <w:r w:rsidR="00E44CE4">
          <w:t>4</w:t>
        </w:r>
      </w:ins>
      <w:del w:id="29" w:author="Author" w:date="2018-02-28T14:03:00Z">
        <w:r w:rsidRPr="000A2ADC" w:rsidDel="00E44CE4">
          <w:delText>0</w:delText>
        </w:r>
      </w:del>
      <w:r w:rsidRPr="000A2ADC">
        <w:t>)</w:t>
      </w:r>
      <w:del w:id="30" w:author="Author" w:date="2018-02-28T14:03:00Z">
        <w:r w:rsidRPr="000A2ADC" w:rsidDel="00E44CE4">
          <w:delText xml:space="preserve"> of the Plenipotentiary Conference</w:delText>
        </w:r>
      </w:del>
      <w:r w:rsidRPr="000A2ADC">
        <w:t xml:space="preserve">, which further instructed the Secretary-General to continue to improve methodologies associated with the full implementation of </w:t>
      </w:r>
      <w:ins w:id="31" w:author="Author" w:date="2018-02-28T14:03:00Z">
        <w:r w:rsidR="00E44CE4" w:rsidRPr="000A2ADC">
          <w:t>results-based management (RBM)</w:t>
        </w:r>
      </w:ins>
      <w:del w:id="32" w:author="Author" w:date="2018-02-28T14:04:00Z">
        <w:r w:rsidRPr="000A2ADC" w:rsidDel="00E44CE4">
          <w:delText>results-based budgeting (RBB) and results-based management (RBM)</w:delText>
        </w:r>
      </w:del>
      <w:r w:rsidRPr="000A2ADC">
        <w:t>, including the presentation of biennial budgets</w:t>
      </w:r>
      <w:ins w:id="33" w:author="Author" w:date="2018-02-28T14:04:00Z">
        <w:r w:rsidR="00E44CE4">
          <w:t>, based on the concept of</w:t>
        </w:r>
      </w:ins>
      <w:ins w:id="34" w:author="Author" w:date="2018-02-28T14:03:00Z">
        <w:r w:rsidR="00E44CE4">
          <w:t xml:space="preserve"> </w:t>
        </w:r>
        <w:r w:rsidR="00E44CE4" w:rsidRPr="000A2ADC">
          <w:t>results-based budgeting (RBB)</w:t>
        </w:r>
      </w:ins>
      <w:r w:rsidR="0080496B">
        <w:t>;</w:t>
      </w:r>
    </w:p>
    <w:p w:rsidR="00E44CE4" w:rsidRPr="00E44CE4" w:rsidRDefault="00E44CE4" w:rsidP="00736A4B">
      <w:pPr>
        <w:jc w:val="both"/>
        <w:rPr>
          <w:ins w:id="35" w:author="Author" w:date="2018-02-28T14:04:00Z"/>
          <w:szCs w:val="24"/>
          <w:lang w:val="en-US"/>
        </w:rPr>
      </w:pPr>
      <w:ins w:id="36" w:author="Author" w:date="2018-02-28T14:04:00Z">
        <w:r w:rsidRPr="00E44CE4">
          <w:rPr>
            <w:i/>
            <w:szCs w:val="24"/>
            <w:lang w:val="en-US"/>
          </w:rPr>
          <w:t>c</w:t>
        </w:r>
        <w:r w:rsidRPr="00E44CE4">
          <w:rPr>
            <w:szCs w:val="24"/>
            <w:lang w:val="en-US"/>
          </w:rPr>
          <w:t>)</w:t>
        </w:r>
        <w:r w:rsidRPr="00E44CE4">
          <w:rPr>
            <w:szCs w:val="24"/>
            <w:lang w:val="en-US"/>
          </w:rPr>
          <w:tab/>
          <w:t>Resolution 71 (Rev. Dubai, 2018) which sets out strategic goals and objectives of the Union and Sectors, the achievement of which shall be encouraged by RBM;</w:t>
        </w:r>
      </w:ins>
    </w:p>
    <w:p w:rsidR="00E44CE4" w:rsidRPr="00E44CE4" w:rsidRDefault="00E44CE4" w:rsidP="00736A4B">
      <w:pPr>
        <w:jc w:val="both"/>
        <w:rPr>
          <w:ins w:id="37" w:author="Author" w:date="2018-02-28T14:04:00Z"/>
          <w:szCs w:val="24"/>
          <w:lang w:val="en-US"/>
        </w:rPr>
      </w:pPr>
      <w:ins w:id="38" w:author="Author" w:date="2018-02-28T14:04:00Z">
        <w:r w:rsidRPr="00E44CE4">
          <w:rPr>
            <w:i/>
            <w:szCs w:val="24"/>
            <w:lang w:val="en-US"/>
          </w:rPr>
          <w:t>d)</w:t>
        </w:r>
        <w:r w:rsidRPr="00E44CE4">
          <w:rPr>
            <w:i/>
            <w:szCs w:val="24"/>
            <w:lang w:val="en-US"/>
          </w:rPr>
          <w:tab/>
        </w:r>
        <w:r w:rsidRPr="00E44CE4">
          <w:rPr>
            <w:szCs w:val="24"/>
            <w:lang w:val="en-US"/>
          </w:rPr>
          <w:t>Decision 5 (Rev. Dubai, 2018) which indicates the resource limitations for the 2020-2023 period and specifies goals and objectives on the improvement efficiency of the ITU activities;</w:t>
        </w:r>
      </w:ins>
    </w:p>
    <w:p w:rsidR="00E44CE4" w:rsidRDefault="00E44CE4">
      <w:pPr>
        <w:jc w:val="both"/>
        <w:rPr>
          <w:ins w:id="39" w:author="Author" w:date="2018-02-28T15:32:00Z"/>
          <w:szCs w:val="24"/>
          <w:lang w:val="en-US"/>
        </w:rPr>
      </w:pPr>
      <w:ins w:id="40" w:author="Author" w:date="2018-02-28T14:04:00Z">
        <w:r w:rsidRPr="00E44CE4">
          <w:rPr>
            <w:i/>
            <w:szCs w:val="24"/>
            <w:lang w:val="en-US"/>
          </w:rPr>
          <w:t>e)</w:t>
        </w:r>
        <w:r w:rsidRPr="00E44CE4">
          <w:rPr>
            <w:i/>
            <w:szCs w:val="24"/>
            <w:lang w:val="en-US"/>
          </w:rPr>
          <w:tab/>
        </w:r>
        <w:r w:rsidRPr="00E44CE4">
          <w:rPr>
            <w:szCs w:val="24"/>
            <w:lang w:val="en-US"/>
          </w:rPr>
          <w:t xml:space="preserve">Resolution 48 (Rev. XXXX, 20XX) which resolves that the human resources management and development in ITU should </w:t>
        </w:r>
      </w:ins>
      <w:ins w:id="41" w:author="Author" w:date="2018-03-09T10:41:00Z">
        <w:r w:rsidR="007642A2">
          <w:rPr>
            <w:szCs w:val="24"/>
            <w:lang w:val="en-US"/>
          </w:rPr>
          <w:t>continue to be compatible</w:t>
        </w:r>
      </w:ins>
      <w:ins w:id="42" w:author="Author" w:date="2018-02-28T14:04:00Z">
        <w:r w:rsidRPr="00E44CE4">
          <w:rPr>
            <w:szCs w:val="24"/>
            <w:lang w:val="en-US"/>
          </w:rPr>
          <w:t xml:space="preserve"> with goals and activit</w:t>
        </w:r>
      </w:ins>
      <w:ins w:id="43" w:author="Author" w:date="2018-03-09T10:41:00Z">
        <w:r w:rsidR="007642A2">
          <w:rPr>
            <w:szCs w:val="24"/>
            <w:lang w:val="en-US"/>
          </w:rPr>
          <w:t>ies</w:t>
        </w:r>
      </w:ins>
      <w:ins w:id="44" w:author="Author" w:date="2018-02-28T14:04:00Z">
        <w:r w:rsidRPr="00E44CE4">
          <w:rPr>
            <w:szCs w:val="24"/>
            <w:lang w:val="en-US"/>
          </w:rPr>
          <w:t xml:space="preserve"> of the Union and United Nations common system</w:t>
        </w:r>
        <w:r>
          <w:rPr>
            <w:szCs w:val="24"/>
            <w:lang w:val="en-US"/>
          </w:rPr>
          <w:t>;</w:t>
        </w:r>
      </w:ins>
    </w:p>
    <w:p w:rsidR="00FB61D7" w:rsidRPr="000A2ADC" w:rsidRDefault="00FB61D7" w:rsidP="0080496B">
      <w:pPr>
        <w:jc w:val="both"/>
      </w:pPr>
      <w:del w:id="45" w:author="Author" w:date="2018-03-09T10:41:00Z">
        <w:r w:rsidRPr="003530AE" w:rsidDel="007642A2">
          <w:rPr>
            <w:i/>
            <w:iCs/>
            <w:szCs w:val="24"/>
            <w:highlight w:val="green"/>
            <w:lang w:val="en-US"/>
          </w:rPr>
          <w:lastRenderedPageBreak/>
          <w:delText>f)</w:delText>
        </w:r>
        <w:r w:rsidDel="007642A2">
          <w:rPr>
            <w:i/>
            <w:iCs/>
            <w:szCs w:val="24"/>
            <w:highlight w:val="green"/>
            <w:lang w:val="en-US"/>
          </w:rPr>
          <w:delText xml:space="preserve"> </w:delText>
        </w:r>
        <w:r w:rsidRPr="00FB61D7" w:rsidDel="007642A2">
          <w:rPr>
            <w:i/>
            <w:iCs/>
            <w:color w:val="8DB3E2" w:themeColor="text2" w:themeTint="66"/>
            <w:szCs w:val="24"/>
            <w:highlight w:val="green"/>
            <w:lang w:val="en-US"/>
          </w:rPr>
          <w:delText xml:space="preserve">[recognizing c)] </w:delText>
        </w:r>
        <w:r w:rsidRPr="00D21A94" w:rsidDel="007642A2">
          <w:rPr>
            <w:szCs w:val="24"/>
            <w:highlight w:val="green"/>
            <w:lang w:val="en-US"/>
          </w:rPr>
          <w:tab/>
          <w:delText xml:space="preserve">that effective and specific oversight  mechanisms are required in order to enable the ITU Council adequately to audit progress in linking the strategic, operational and financial </w:delText>
        </w:r>
      </w:del>
      <w:del w:id="46" w:author="Author" w:date="2018-02-28T15:33:00Z">
        <w:r w:rsidDel="00FB61D7">
          <w:rPr>
            <w:szCs w:val="24"/>
            <w:highlight w:val="green"/>
            <w:lang w:val="en-US"/>
          </w:rPr>
          <w:delText>planning</w:delText>
        </w:r>
      </w:del>
      <w:del w:id="47" w:author="Author" w:date="2018-03-09T10:41:00Z">
        <w:r w:rsidRPr="00D21A94" w:rsidDel="007642A2">
          <w:rPr>
            <w:szCs w:val="24"/>
            <w:highlight w:val="green"/>
            <w:lang w:val="en-US"/>
          </w:rPr>
          <w:delText xml:space="preserve"> and to assess the implementation of the </w:delText>
        </w:r>
      </w:del>
      <w:del w:id="48" w:author="Author" w:date="2018-02-28T15:34:00Z">
        <w:r w:rsidDel="00FB61D7">
          <w:rPr>
            <w:szCs w:val="24"/>
            <w:highlight w:val="green"/>
            <w:lang w:val="en-US"/>
          </w:rPr>
          <w:delText>operational</w:delText>
        </w:r>
      </w:del>
      <w:del w:id="49" w:author="Author" w:date="2018-03-09T10:41:00Z">
        <w:r w:rsidDel="007642A2">
          <w:rPr>
            <w:szCs w:val="24"/>
            <w:highlight w:val="green"/>
            <w:lang w:val="en-US"/>
          </w:rPr>
          <w:delText xml:space="preserve"> </w:delText>
        </w:r>
        <w:r w:rsidRPr="00D21A94" w:rsidDel="007642A2">
          <w:rPr>
            <w:szCs w:val="24"/>
            <w:highlight w:val="green"/>
            <w:lang w:val="en-US"/>
          </w:rPr>
          <w:delText>plan</w:delText>
        </w:r>
      </w:del>
      <w:del w:id="50" w:author="Author" w:date="2018-02-28T15:34:00Z">
        <w:r w:rsidDel="00FB61D7">
          <w:rPr>
            <w:szCs w:val="24"/>
            <w:highlight w:val="green"/>
            <w:lang w:val="en-US"/>
          </w:rPr>
          <w:delText>s</w:delText>
        </w:r>
      </w:del>
    </w:p>
    <w:p w:rsidR="00FB61D7" w:rsidRDefault="00FB61D7" w:rsidP="00736A4B">
      <w:pPr>
        <w:pStyle w:val="Call"/>
        <w:jc w:val="both"/>
        <w:rPr>
          <w:ins w:id="51" w:author="Author" w:date="2018-02-28T15:35:00Z"/>
        </w:rPr>
      </w:pPr>
      <w:proofErr w:type="gramStart"/>
      <w:ins w:id="52" w:author="Author" w:date="2018-02-28T15:35:00Z">
        <w:r>
          <w:t>noting</w:t>
        </w:r>
        <w:proofErr w:type="gramEnd"/>
      </w:ins>
    </w:p>
    <w:p w:rsidR="00FB61D7" w:rsidRPr="00FB61D7" w:rsidRDefault="00FB61D7" w:rsidP="00736A4B">
      <w:pPr>
        <w:jc w:val="both"/>
        <w:rPr>
          <w:ins w:id="53" w:author="Author" w:date="2018-02-28T15:35:00Z"/>
        </w:rPr>
      </w:pPr>
      <w:proofErr w:type="gramStart"/>
      <w:ins w:id="54" w:author="Author" w:date="2018-02-28T15:35:00Z">
        <w:r w:rsidRPr="00FB61D7">
          <w:t>that</w:t>
        </w:r>
        <w:proofErr w:type="gramEnd"/>
        <w:r w:rsidRPr="00FB61D7">
          <w:t xml:space="preserve"> the Union should continuously adapt its management methodologies and approaches to implementation, reflecting the rapidly changing conditions in society</w:t>
        </w:r>
      </w:ins>
      <w:ins w:id="55" w:author="Author" w:date="2018-03-01T14:10:00Z">
        <w:r w:rsidR="0080496B">
          <w:t>,</w:t>
        </w:r>
      </w:ins>
    </w:p>
    <w:p w:rsidR="00A80B37" w:rsidRPr="000A2ADC" w:rsidRDefault="00A80B37" w:rsidP="00736A4B">
      <w:pPr>
        <w:pStyle w:val="Call"/>
        <w:jc w:val="both"/>
      </w:pPr>
      <w:proofErr w:type="gramStart"/>
      <w:r w:rsidRPr="000A2ADC">
        <w:t>recognizing</w:t>
      </w:r>
      <w:proofErr w:type="gramEnd"/>
    </w:p>
    <w:p w:rsidR="00A80B37" w:rsidRPr="000A2ADC" w:rsidRDefault="00A80B37">
      <w:pPr>
        <w:jc w:val="both"/>
      </w:pPr>
      <w:r w:rsidRPr="000A2ADC">
        <w:rPr>
          <w:i/>
          <w:iCs/>
        </w:rPr>
        <w:t>a)</w:t>
      </w:r>
      <w:r w:rsidRPr="000A2ADC">
        <w:tab/>
      </w:r>
      <w:del w:id="56" w:author="Author" w:date="2018-02-28T14:06:00Z">
        <w:r w:rsidRPr="000A2ADC" w:rsidDel="00E44CE4">
          <w:delText>that bringing the implementation of RBB and RBM to the next level at ITU will entail challenges and steps, including the need for a significant culture change and for staff at all levels to become familiar with the concepts and terms of RBM</w:delText>
        </w:r>
      </w:del>
      <w:ins w:id="57" w:author="Author" w:date="2018-02-28T14:06:00Z">
        <w:r w:rsidR="00E44CE4">
          <w:t xml:space="preserve"> </w:t>
        </w:r>
        <w:proofErr w:type="gramStart"/>
        <w:r w:rsidR="00E44CE4" w:rsidRPr="00E44CE4">
          <w:t>that</w:t>
        </w:r>
        <w:proofErr w:type="gramEnd"/>
        <w:r w:rsidR="00E44CE4" w:rsidRPr="00E44CE4">
          <w:t xml:space="preserve"> processes of RBM and RBB in ITU will entail further development of </w:t>
        </w:r>
      </w:ins>
      <w:ins w:id="58" w:author="Author" w:date="2018-03-01T14:10:00Z">
        <w:r w:rsidR="0080496B">
          <w:t xml:space="preserve">a </w:t>
        </w:r>
      </w:ins>
      <w:ins w:id="59" w:author="Author" w:date="2018-02-28T14:06:00Z">
        <w:r w:rsidR="00E44CE4" w:rsidRPr="00E44CE4">
          <w:t>culture of organization and staff involvement at all levels in these processes</w:t>
        </w:r>
      </w:ins>
      <w:r w:rsidRPr="000A2ADC">
        <w:t>;</w:t>
      </w:r>
    </w:p>
    <w:p w:rsidR="00A80B37" w:rsidRDefault="00A80B37" w:rsidP="009F20A3">
      <w:pPr>
        <w:jc w:val="both"/>
        <w:rPr>
          <w:ins w:id="60" w:author="Author" w:date="2018-02-28T14:24:00Z"/>
        </w:rPr>
      </w:pPr>
      <w:r w:rsidRPr="000A2ADC">
        <w:rPr>
          <w:i/>
          <w:iCs/>
        </w:rPr>
        <w:t>b)</w:t>
      </w:r>
      <w:r w:rsidRPr="000A2ADC">
        <w:tab/>
        <w:t xml:space="preserve">that a comprehensive strategy aimed at changing the way </w:t>
      </w:r>
      <w:ins w:id="61" w:author="Author" w:date="2018-02-28T14:07:00Z">
        <w:r w:rsidR="00E44CE4">
          <w:t xml:space="preserve">UN </w:t>
        </w:r>
      </w:ins>
      <w:r w:rsidRPr="000A2ADC">
        <w:t xml:space="preserve">agencies operate, with improving performance (achieving </w:t>
      </w:r>
      <w:ins w:id="62" w:author="Author" w:date="2018-02-28T14:07:00Z">
        <w:r w:rsidR="00E44CE4">
          <w:t xml:space="preserve">specific </w:t>
        </w:r>
      </w:ins>
      <w:r w:rsidRPr="000A2ADC">
        <w:t>results) as the central orientation</w:t>
      </w:r>
      <w:ins w:id="63" w:author="Author" w:date="2018-02-28T14:07:00Z">
        <w:r w:rsidR="00E44CE4">
          <w:t xml:space="preserve"> is required by</w:t>
        </w:r>
      </w:ins>
      <w:del w:id="64" w:author="Author" w:date="2018-02-28T14:07:00Z">
        <w:r w:rsidRPr="000A2ADC" w:rsidDel="00E44CE4">
          <w:delText>, was identified by the Unite</w:delText>
        </w:r>
        <w:r w:rsidDel="00E44CE4">
          <w:delText>d Nations Joint Inspection Unit</w:delText>
        </w:r>
        <w:r w:rsidRPr="000A2ADC" w:rsidDel="00E44CE4">
          <w:delText xml:space="preserve"> (JIU) as an essential step towards</w:delText>
        </w:r>
      </w:del>
      <w:r w:rsidRPr="000A2ADC">
        <w:t xml:space="preserve"> RBM</w:t>
      </w:r>
      <w:del w:id="65" w:author="Author" w:date="2018-02-28T14:07:00Z">
        <w:r w:rsidRPr="000A2ADC" w:rsidDel="00E44CE4">
          <w:delText xml:space="preserve"> in a report issued in 2004 entitled "Implementation of Results-Based Management in the United Nations Organizations"</w:delText>
        </w:r>
      </w:del>
      <w:r w:rsidRPr="000A2ADC">
        <w:t xml:space="preserve">; </w:t>
      </w:r>
      <w:del w:id="66" w:author="Author" w:date="2018-02-28T14:07:00Z">
        <w:r w:rsidRPr="000A2ADC" w:rsidDel="00E44CE4">
          <w:rPr>
            <w:i/>
            <w:iCs/>
          </w:rPr>
          <w:delText>c)</w:delText>
        </w:r>
        <w:r w:rsidRPr="000A2ADC" w:rsidDel="00E44CE4">
          <w:tab/>
          <w:delText>that JIU identified the process of planning, programming, budgeting, monitoring and evaluation; delegation of authority and accountability; and staff performance and contract management, as the main pillars for the development of a solid RBM system,</w:delText>
        </w:r>
      </w:del>
    </w:p>
    <w:p w:rsidR="007642A2" w:rsidRDefault="007642A2">
      <w:pPr>
        <w:jc w:val="both"/>
        <w:rPr>
          <w:ins w:id="67" w:author="Author" w:date="2018-03-09T10:41:00Z"/>
          <w:szCs w:val="24"/>
          <w:lang w:val="en-US"/>
        </w:rPr>
      </w:pPr>
      <w:ins w:id="68" w:author="Author" w:date="2018-03-09T10:41:00Z">
        <w:r>
          <w:rPr>
            <w:i/>
            <w:iCs/>
            <w:szCs w:val="24"/>
            <w:highlight w:val="green"/>
            <w:lang w:val="en-US"/>
          </w:rPr>
          <w:t>c</w:t>
        </w:r>
        <w:r w:rsidRPr="003530AE">
          <w:rPr>
            <w:i/>
            <w:iCs/>
            <w:szCs w:val="24"/>
            <w:highlight w:val="green"/>
            <w:lang w:val="en-US"/>
          </w:rPr>
          <w:t>)</w:t>
        </w:r>
        <w:r w:rsidRPr="00D21A94">
          <w:rPr>
            <w:szCs w:val="24"/>
            <w:highlight w:val="green"/>
            <w:lang w:val="en-US"/>
          </w:rPr>
          <w:tab/>
          <w:t xml:space="preserve">that effective and specific oversight  mechanisms are required in order to enable the ITU Council </w:t>
        </w:r>
      </w:ins>
      <w:ins w:id="69" w:author="Author" w:date="2018-03-09T10:42:00Z">
        <w:r>
          <w:rPr>
            <w:szCs w:val="24"/>
            <w:highlight w:val="green"/>
            <w:lang w:val="en-US"/>
          </w:rPr>
          <w:t xml:space="preserve">to </w:t>
        </w:r>
      </w:ins>
      <w:ins w:id="70" w:author="Author" w:date="2018-03-09T10:41:00Z">
        <w:r w:rsidRPr="00D21A94">
          <w:rPr>
            <w:szCs w:val="24"/>
            <w:highlight w:val="green"/>
            <w:lang w:val="en-US"/>
          </w:rPr>
          <w:t>adequately audit progress in linking the strategic, operational and financial function</w:t>
        </w:r>
        <w:r>
          <w:rPr>
            <w:szCs w:val="24"/>
            <w:highlight w:val="green"/>
            <w:lang w:val="en-US"/>
          </w:rPr>
          <w:t>s</w:t>
        </w:r>
        <w:r w:rsidRPr="00D21A94">
          <w:rPr>
            <w:szCs w:val="24"/>
            <w:highlight w:val="green"/>
            <w:lang w:val="en-US"/>
          </w:rPr>
          <w:t xml:space="preserve"> and to assess the implementation of the </w:t>
        </w:r>
        <w:r w:rsidRPr="00FB61D7">
          <w:rPr>
            <w:szCs w:val="24"/>
            <w:highlight w:val="green"/>
            <w:lang w:val="en-US"/>
          </w:rPr>
          <w:t>strategic</w:t>
        </w:r>
        <w:r>
          <w:rPr>
            <w:szCs w:val="24"/>
            <w:highlight w:val="green"/>
            <w:lang w:val="en-US"/>
          </w:rPr>
          <w:t xml:space="preserve"> </w:t>
        </w:r>
        <w:r w:rsidRPr="00D21A94">
          <w:rPr>
            <w:szCs w:val="24"/>
            <w:highlight w:val="green"/>
            <w:lang w:val="en-US"/>
          </w:rPr>
          <w:t>plan</w:t>
        </w:r>
      </w:ins>
      <w:ins w:id="71" w:author="Author" w:date="2018-03-09T10:42:00Z">
        <w:r>
          <w:rPr>
            <w:szCs w:val="24"/>
            <w:lang w:val="en-US"/>
          </w:rPr>
          <w:t>;</w:t>
        </w:r>
      </w:ins>
    </w:p>
    <w:p w:rsidR="001B5551" w:rsidRDefault="007642A2" w:rsidP="00736A4B">
      <w:pPr>
        <w:jc w:val="both"/>
      </w:pPr>
      <w:ins w:id="72" w:author="Author" w:date="2018-03-09T10:42:00Z">
        <w:r>
          <w:rPr>
            <w:i/>
            <w:iCs/>
          </w:rPr>
          <w:t>d</w:t>
        </w:r>
      </w:ins>
      <w:ins w:id="73" w:author="Author" w:date="2018-02-28T14:24:00Z">
        <w:r w:rsidR="001B5551" w:rsidRPr="001B5551">
          <w:rPr>
            <w:i/>
            <w:iCs/>
          </w:rPr>
          <w:t>)</w:t>
        </w:r>
        <w:r w:rsidR="001B5551">
          <w:t xml:space="preserve"> </w:t>
        </w:r>
      </w:ins>
      <w:ins w:id="74" w:author="Author" w:date="2018-02-28T14:26:00Z">
        <w:r w:rsidR="001B5551">
          <w:tab/>
        </w:r>
      </w:ins>
      <w:proofErr w:type="gramStart"/>
      <w:ins w:id="75" w:author="Author" w:date="2018-02-28T14:24:00Z">
        <w:r w:rsidR="001B5551" w:rsidRPr="001B5551">
          <w:t>the</w:t>
        </w:r>
        <w:proofErr w:type="gramEnd"/>
        <w:r w:rsidR="001B5551" w:rsidRPr="001B5551">
          <w:t xml:space="preserve"> need to implement </w:t>
        </w:r>
      </w:ins>
      <w:ins w:id="76" w:author="Author" w:date="2018-03-09T10:43:00Z">
        <w:r w:rsidR="00B71A91">
          <w:t>Joint Inspection Unit (</w:t>
        </w:r>
      </w:ins>
      <w:ins w:id="77" w:author="Author" w:date="2018-02-28T14:24:00Z">
        <w:r w:rsidR="001B5551" w:rsidRPr="001B5551">
          <w:t>JIU</w:t>
        </w:r>
      </w:ins>
      <w:ins w:id="78" w:author="Author" w:date="2018-03-09T10:43:00Z">
        <w:r w:rsidR="00B71A91">
          <w:t>)</w:t>
        </w:r>
      </w:ins>
      <w:ins w:id="79" w:author="Author" w:date="2018-02-28T14:24:00Z">
        <w:r w:rsidR="001B5551" w:rsidRPr="001B5551">
          <w:t xml:space="preserve"> recommendations contained in "JIU/REP/2016/1: Review of management and administration in the International Telecommunication Union (ITU)" taking into account the value of RBM in the United Nations Organization system</w:t>
        </w:r>
      </w:ins>
      <w:r w:rsidR="0080496B">
        <w:t>;</w:t>
      </w:r>
    </w:p>
    <w:p w:rsidR="001B5551" w:rsidRPr="00034A3B" w:rsidDel="001B5551" w:rsidRDefault="001B5551" w:rsidP="00736A4B">
      <w:pPr>
        <w:jc w:val="both"/>
        <w:rPr>
          <w:del w:id="80" w:author="Author" w:date="2018-02-28T14:26:00Z"/>
          <w:highlight w:val="green"/>
        </w:rPr>
      </w:pPr>
      <w:del w:id="81" w:author="Author" w:date="2018-02-28T14:26:00Z">
        <w:r w:rsidRPr="00034A3B" w:rsidDel="001B5551">
          <w:rPr>
            <w:i/>
            <w:iCs/>
            <w:highlight w:val="green"/>
          </w:rPr>
          <w:delText>a)</w:delText>
        </w:r>
        <w:r w:rsidRPr="00034A3B" w:rsidDel="001B5551">
          <w:rPr>
            <w:highlight w:val="green"/>
          </w:rPr>
          <w:tab/>
          <w:delText xml:space="preserve">that operational and financial plans for ITU should set out the activities of the Union, the objectives of those activities and the associated resources, and could be effectively utilized, </w:delText>
        </w:r>
        <w:r w:rsidRPr="00034A3B" w:rsidDel="001B5551">
          <w:rPr>
            <w:i/>
            <w:iCs/>
            <w:highlight w:val="green"/>
          </w:rPr>
          <w:delText>inter alia</w:delText>
        </w:r>
        <w:r w:rsidRPr="00034A3B" w:rsidDel="001B5551">
          <w:rPr>
            <w:highlight w:val="green"/>
          </w:rPr>
          <w:delText>:</w:delText>
        </w:r>
      </w:del>
    </w:p>
    <w:p w:rsidR="001B5551" w:rsidRPr="00034A3B" w:rsidDel="001B5551" w:rsidRDefault="001B5551" w:rsidP="00736A4B">
      <w:pPr>
        <w:pStyle w:val="enumlev1"/>
        <w:jc w:val="both"/>
        <w:rPr>
          <w:del w:id="82" w:author="Author" w:date="2018-02-28T14:26:00Z"/>
          <w:highlight w:val="green"/>
        </w:rPr>
      </w:pPr>
      <w:del w:id="83" w:author="Author" w:date="2018-02-28T14:26:00Z">
        <w:r w:rsidRPr="00034A3B" w:rsidDel="001B5551">
          <w:rPr>
            <w:highlight w:val="green"/>
          </w:rPr>
          <w:delText>–</w:delText>
        </w:r>
        <w:r w:rsidRPr="00034A3B" w:rsidDel="001B5551">
          <w:rPr>
            <w:highlight w:val="green"/>
          </w:rPr>
          <w:tab/>
          <w:delText>to monitor progress in the implementation of the programmes of the Union;</w:delText>
        </w:r>
      </w:del>
    </w:p>
    <w:p w:rsidR="001B5551" w:rsidRPr="00034A3B" w:rsidDel="001B5551" w:rsidRDefault="001B5551" w:rsidP="00736A4B">
      <w:pPr>
        <w:pStyle w:val="enumlev1"/>
        <w:jc w:val="both"/>
        <w:rPr>
          <w:del w:id="84" w:author="Author" w:date="2018-02-28T14:26:00Z"/>
          <w:highlight w:val="green"/>
        </w:rPr>
      </w:pPr>
      <w:del w:id="85" w:author="Author" w:date="2018-02-28T14:26:00Z">
        <w:r w:rsidRPr="00034A3B" w:rsidDel="001B5551">
          <w:rPr>
            <w:highlight w:val="green"/>
          </w:rPr>
          <w:delText>–</w:delText>
        </w:r>
        <w:r w:rsidRPr="00034A3B" w:rsidDel="001B5551">
          <w:rPr>
            <w:highlight w:val="green"/>
          </w:rPr>
          <w:tab/>
          <w:delText>to enhance the capacity of the membership to evaluate, using performance indicators, progress in the achievement of programme activities;</w:delText>
        </w:r>
      </w:del>
    </w:p>
    <w:p w:rsidR="001B5551" w:rsidRPr="00034A3B" w:rsidDel="001B5551" w:rsidRDefault="001B5551" w:rsidP="00736A4B">
      <w:pPr>
        <w:pStyle w:val="enumlev1"/>
        <w:jc w:val="both"/>
        <w:rPr>
          <w:del w:id="86" w:author="Author" w:date="2018-02-28T14:26:00Z"/>
          <w:highlight w:val="green"/>
        </w:rPr>
      </w:pPr>
      <w:del w:id="87" w:author="Author" w:date="2018-02-28T14:26:00Z">
        <w:r w:rsidRPr="00034A3B" w:rsidDel="001B5551">
          <w:rPr>
            <w:highlight w:val="green"/>
          </w:rPr>
          <w:delText>–</w:delText>
        </w:r>
        <w:r w:rsidRPr="00034A3B" w:rsidDel="001B5551">
          <w:rPr>
            <w:highlight w:val="green"/>
          </w:rPr>
          <w:tab/>
          <w:delText>to improve the efficiency of these activities;</w:delText>
        </w:r>
      </w:del>
    </w:p>
    <w:p w:rsidR="001B5551" w:rsidRPr="00034A3B" w:rsidDel="001B5551" w:rsidRDefault="001B5551" w:rsidP="00736A4B">
      <w:pPr>
        <w:pStyle w:val="enumlev1"/>
        <w:jc w:val="both"/>
        <w:rPr>
          <w:del w:id="88" w:author="Author" w:date="2018-02-28T14:26:00Z"/>
          <w:highlight w:val="green"/>
        </w:rPr>
      </w:pPr>
      <w:del w:id="89" w:author="Author" w:date="2018-02-28T14:26:00Z">
        <w:r w:rsidRPr="00034A3B" w:rsidDel="001B5551">
          <w:rPr>
            <w:highlight w:val="green"/>
          </w:rPr>
          <w:delText>–</w:delText>
        </w:r>
        <w:r w:rsidRPr="00034A3B" w:rsidDel="001B5551">
          <w:rPr>
            <w:highlight w:val="green"/>
          </w:rPr>
          <w:tab/>
          <w:delText>to ensure transparency, particularly in the application of cost recovery;</w:delText>
        </w:r>
      </w:del>
    </w:p>
    <w:p w:rsidR="001B5551" w:rsidRPr="00034A3B" w:rsidDel="001B5551" w:rsidRDefault="001B5551" w:rsidP="00736A4B">
      <w:pPr>
        <w:pStyle w:val="enumlev1"/>
        <w:jc w:val="both"/>
        <w:rPr>
          <w:del w:id="90" w:author="Author" w:date="2018-02-28T14:26:00Z"/>
          <w:highlight w:val="green"/>
        </w:rPr>
      </w:pPr>
      <w:del w:id="91" w:author="Author" w:date="2018-02-28T14:26:00Z">
        <w:r w:rsidRPr="00034A3B" w:rsidDel="001B5551">
          <w:rPr>
            <w:highlight w:val="green"/>
          </w:rPr>
          <w:delText>–</w:delText>
        </w:r>
        <w:r w:rsidRPr="00034A3B" w:rsidDel="001B5551">
          <w:rPr>
            <w:highlight w:val="green"/>
          </w:rPr>
          <w:tab/>
          <w:delText>to promote complementarity between the activities of ITU and those of other relevant international and regional telecommunication organizations;</w:delText>
        </w:r>
      </w:del>
    </w:p>
    <w:p w:rsidR="001B5551" w:rsidRPr="00034A3B" w:rsidDel="001B5551" w:rsidRDefault="001B5551" w:rsidP="00736A4B">
      <w:pPr>
        <w:jc w:val="both"/>
        <w:rPr>
          <w:del w:id="92" w:author="Author" w:date="2018-02-28T14:26:00Z"/>
          <w:highlight w:val="green"/>
        </w:rPr>
      </w:pPr>
      <w:del w:id="93" w:author="Author" w:date="2018-02-28T14:26:00Z">
        <w:r w:rsidRPr="00034A3B" w:rsidDel="001B5551">
          <w:rPr>
            <w:i/>
            <w:iCs/>
            <w:highlight w:val="green"/>
          </w:rPr>
          <w:delText>b)</w:delText>
        </w:r>
        <w:r w:rsidRPr="00034A3B" w:rsidDel="001B5551">
          <w:rPr>
            <w:highlight w:val="green"/>
          </w:rPr>
          <w:tab/>
          <w:delTex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delText>
        </w:r>
      </w:del>
    </w:p>
    <w:p w:rsidR="001B5551" w:rsidRPr="00034A3B" w:rsidDel="001B5551" w:rsidRDefault="001B5551" w:rsidP="00736A4B">
      <w:pPr>
        <w:jc w:val="both"/>
        <w:rPr>
          <w:del w:id="94" w:author="Author" w:date="2018-02-28T14:26:00Z"/>
          <w:highlight w:val="green"/>
        </w:rPr>
      </w:pPr>
      <w:del w:id="95" w:author="Author" w:date="2018-02-28T14:26:00Z">
        <w:r w:rsidRPr="00034A3B" w:rsidDel="001B5551">
          <w:rPr>
            <w:i/>
            <w:iCs/>
            <w:highlight w:val="green"/>
          </w:rPr>
          <w:lastRenderedPageBreak/>
          <w:delText>c)</w:delText>
        </w:r>
        <w:r w:rsidRPr="00034A3B" w:rsidDel="001B5551">
          <w:rPr>
            <w:highlight w:val="green"/>
          </w:rPr>
          <w:tab/>
          <w:delText>that effective and specific oversight  mechanisms are required in order to enable the ITU Council adequately to audit progress in linking the strategic, operational and financial functions and to assess the implementation of operational plans;</w:delText>
        </w:r>
      </w:del>
    </w:p>
    <w:p w:rsidR="001B5551" w:rsidRPr="00034A3B" w:rsidDel="001B5551" w:rsidRDefault="001B5551" w:rsidP="00736A4B">
      <w:pPr>
        <w:jc w:val="both"/>
        <w:rPr>
          <w:del w:id="96" w:author="Author" w:date="2018-02-28T14:26:00Z"/>
          <w:highlight w:val="green"/>
        </w:rPr>
      </w:pPr>
      <w:del w:id="97" w:author="Author" w:date="2018-02-28T14:26:00Z">
        <w:r w:rsidRPr="00034A3B" w:rsidDel="001B5551">
          <w:rPr>
            <w:i/>
            <w:iCs/>
            <w:highlight w:val="green"/>
          </w:rPr>
          <w:delText>d)</w:delText>
        </w:r>
        <w:r w:rsidRPr="00034A3B" w:rsidDel="001B5551">
          <w:rPr>
            <w:highlight w:val="green"/>
          </w:rPr>
          <w:tab/>
          <w:delText>that, in order to assist Member States in developing proposals to conferences, the secretariat should be invited to prepare guidelines for identifying the criteria to be applied in assessing the financial implications, and to distribute the guidelines in the form of circular letters by the Secretary-General or the Directors of the Bureaux;</w:delText>
        </w:r>
      </w:del>
    </w:p>
    <w:p w:rsidR="001B5551" w:rsidRPr="000A2ADC" w:rsidRDefault="001B5551" w:rsidP="00736A4B">
      <w:pPr>
        <w:jc w:val="both"/>
      </w:pPr>
      <w:del w:id="98" w:author="Author" w:date="2018-02-28T14:26:00Z">
        <w:r w:rsidRPr="00034A3B" w:rsidDel="001B5551">
          <w:rPr>
            <w:i/>
            <w:iCs/>
            <w:highlight w:val="green"/>
          </w:rPr>
          <w:delText>e)</w:delText>
        </w:r>
        <w:r w:rsidRPr="00034A3B" w:rsidDel="001B5551">
          <w:rPr>
            <w:highlight w:val="green"/>
          </w:rPr>
          <w:tab/>
          <w:delTex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delText>
        </w:r>
      </w:del>
    </w:p>
    <w:p w:rsidR="00A80B37" w:rsidRPr="000A2ADC" w:rsidRDefault="00A80B37" w:rsidP="00736A4B">
      <w:pPr>
        <w:pStyle w:val="Call"/>
        <w:jc w:val="both"/>
      </w:pPr>
      <w:proofErr w:type="gramStart"/>
      <w:r w:rsidRPr="000A2ADC">
        <w:t>emphasizing</w:t>
      </w:r>
      <w:proofErr w:type="gramEnd"/>
    </w:p>
    <w:p w:rsidR="00A80B37" w:rsidRPr="000A2ADC" w:rsidRDefault="00A80B37">
      <w:pPr>
        <w:jc w:val="both"/>
      </w:pPr>
      <w:proofErr w:type="gramStart"/>
      <w:r w:rsidRPr="000A2ADC">
        <w:t>that</w:t>
      </w:r>
      <w:proofErr w:type="gramEnd"/>
      <w:r w:rsidRPr="000A2ADC">
        <w:t xml:space="preserve"> the purpose of </w:t>
      </w:r>
      <w:del w:id="99" w:author="Author" w:date="2018-02-28T14:23:00Z">
        <w:r w:rsidRPr="000A2ADC" w:rsidDel="001B5551">
          <w:delText xml:space="preserve">RBB </w:delText>
        </w:r>
      </w:del>
      <w:ins w:id="100" w:author="Author" w:date="2018-02-28T14:23:00Z">
        <w:r w:rsidR="001B5551" w:rsidRPr="000A2ADC">
          <w:t>RB</w:t>
        </w:r>
        <w:r w:rsidR="001B5551">
          <w:t>M</w:t>
        </w:r>
        <w:r w:rsidR="001B5551" w:rsidRPr="000A2ADC">
          <w:t xml:space="preserve"> </w:t>
        </w:r>
      </w:ins>
      <w:r w:rsidRPr="000A2ADC">
        <w:t xml:space="preserve">and </w:t>
      </w:r>
      <w:del w:id="101" w:author="Author" w:date="2018-02-28T14:23:00Z">
        <w:r w:rsidRPr="000A2ADC" w:rsidDel="001B5551">
          <w:delText xml:space="preserve">RBM </w:delText>
        </w:r>
      </w:del>
      <w:ins w:id="102" w:author="Author" w:date="2018-02-28T14:23:00Z">
        <w:r w:rsidR="001B5551" w:rsidRPr="000A2ADC">
          <w:t>RB</w:t>
        </w:r>
        <w:r w:rsidR="001B5551">
          <w:t>B</w:t>
        </w:r>
        <w:r w:rsidR="001B5551" w:rsidRPr="000A2ADC">
          <w:t xml:space="preserve"> </w:t>
        </w:r>
      </w:ins>
      <w:r w:rsidRPr="000A2ADC">
        <w:t xml:space="preserve">is to ensure that high-priority activities are adequately resourced </w:t>
      </w:r>
      <w:ins w:id="103" w:author="Author" w:date="2018-03-09T10:43:00Z">
        <w:r w:rsidR="00B71A91">
          <w:rPr>
            <w:szCs w:val="24"/>
            <w:lang w:val="en-US"/>
          </w:rPr>
          <w:t xml:space="preserve">in order </w:t>
        </w:r>
      </w:ins>
      <w:del w:id="104" w:author="Author" w:date="2018-02-28T14:23:00Z">
        <w:r w:rsidRPr="000A2ADC" w:rsidDel="001B5551">
          <w:delText xml:space="preserve">in order </w:delText>
        </w:r>
      </w:del>
      <w:r w:rsidRPr="000A2ADC">
        <w:t>to achieve planned results</w:t>
      </w:r>
      <w:ins w:id="105" w:author="Author" w:date="2018-03-09T10:44:00Z">
        <w:r w:rsidR="00B71A91">
          <w:t xml:space="preserve"> and that that resources are used efficiently</w:t>
        </w:r>
      </w:ins>
      <w:r w:rsidRPr="000A2ADC">
        <w:t>,</w:t>
      </w:r>
    </w:p>
    <w:p w:rsidR="00A80B37" w:rsidRPr="000A2ADC" w:rsidRDefault="00A80B37" w:rsidP="00736A4B">
      <w:pPr>
        <w:pStyle w:val="Call"/>
        <w:jc w:val="both"/>
      </w:pPr>
      <w:proofErr w:type="gramStart"/>
      <w:r w:rsidRPr="000A2ADC">
        <w:t>resolves</w:t>
      </w:r>
      <w:proofErr w:type="gramEnd"/>
      <w:r w:rsidRPr="000A2ADC">
        <w:t xml:space="preserve"> to instruct the Secretary-General and the </w:t>
      </w:r>
      <w:del w:id="106" w:author="Author" w:date="2018-02-28T14:26:00Z">
        <w:r w:rsidRPr="000A2ADC" w:rsidDel="001B5551">
          <w:delText>Directors of the three Bureaux</w:delText>
        </w:r>
      </w:del>
      <w:ins w:id="107" w:author="Author" w:date="2018-02-28T14:26:00Z">
        <w:r w:rsidR="001B5551">
          <w:t>Coordination Committee</w:t>
        </w:r>
      </w:ins>
    </w:p>
    <w:p w:rsidR="00A80B37" w:rsidRPr="000A2ADC" w:rsidRDefault="00A80B37">
      <w:pPr>
        <w:jc w:val="both"/>
      </w:pPr>
      <w:proofErr w:type="gramStart"/>
      <w:r w:rsidRPr="000A2ADC">
        <w:t>1</w:t>
      </w:r>
      <w:proofErr w:type="gramEnd"/>
      <w:r w:rsidRPr="000A2ADC">
        <w:tab/>
        <w:t xml:space="preserve">to continue to improve </w:t>
      </w:r>
      <w:ins w:id="108" w:author="Author" w:date="2018-02-28T15:36:00Z">
        <w:r w:rsidR="00FB61D7">
          <w:t xml:space="preserve">processes and </w:t>
        </w:r>
      </w:ins>
      <w:r w:rsidRPr="000A2ADC">
        <w:t xml:space="preserve">methodologies associated with </w:t>
      </w:r>
      <w:del w:id="109" w:author="Author" w:date="2018-02-28T15:36:00Z">
        <w:r w:rsidRPr="000A2ADC" w:rsidDel="00FB61D7">
          <w:delText xml:space="preserve">the full implementation of RBB </w:delText>
        </w:r>
      </w:del>
      <w:ins w:id="110" w:author="Author" w:date="2018-02-28T15:36:00Z">
        <w:r w:rsidR="00FB61D7" w:rsidRPr="000A2ADC">
          <w:t>RB</w:t>
        </w:r>
        <w:r w:rsidR="00FB61D7">
          <w:t>M</w:t>
        </w:r>
        <w:r w:rsidR="00FB61D7" w:rsidRPr="000A2ADC">
          <w:t xml:space="preserve"> </w:t>
        </w:r>
      </w:ins>
      <w:r w:rsidRPr="000A2ADC">
        <w:t xml:space="preserve">and </w:t>
      </w:r>
      <w:del w:id="111" w:author="Author" w:date="2018-02-28T15:36:00Z">
        <w:r w:rsidRPr="000A2ADC" w:rsidDel="00FB61D7">
          <w:delText>RBM</w:delText>
        </w:r>
      </w:del>
      <w:ins w:id="112" w:author="Author" w:date="2018-02-28T15:36:00Z">
        <w:r w:rsidR="00FB61D7" w:rsidRPr="000A2ADC">
          <w:t>RB</w:t>
        </w:r>
        <w:r w:rsidR="00FB61D7">
          <w:t>B</w:t>
        </w:r>
      </w:ins>
      <w:r w:rsidRPr="000A2ADC">
        <w:t xml:space="preserve">, </w:t>
      </w:r>
      <w:ins w:id="113" w:author="Author" w:date="2018-02-28T15:37:00Z">
        <w:r w:rsidR="00FB61D7" w:rsidRPr="00757A0A">
          <w:rPr>
            <w:szCs w:val="24"/>
            <w:lang w:val="en-US"/>
          </w:rPr>
          <w:t xml:space="preserve">at </w:t>
        </w:r>
        <w:r w:rsidR="00FB61D7">
          <w:rPr>
            <w:szCs w:val="24"/>
            <w:lang w:val="en-US"/>
          </w:rPr>
          <w:t xml:space="preserve">the </w:t>
        </w:r>
        <w:r w:rsidR="00FB61D7" w:rsidRPr="00757A0A">
          <w:rPr>
            <w:szCs w:val="24"/>
            <w:lang w:val="en-US"/>
          </w:rPr>
          <w:t>levels</w:t>
        </w:r>
        <w:r w:rsidR="00FB61D7">
          <w:rPr>
            <w:szCs w:val="24"/>
            <w:lang w:val="en-US"/>
          </w:rPr>
          <w:t xml:space="preserve"> of</w:t>
        </w:r>
        <w:r w:rsidR="00FB61D7" w:rsidRPr="00757A0A">
          <w:rPr>
            <w:szCs w:val="24"/>
            <w:lang w:val="en-US"/>
          </w:rPr>
          <w:t xml:space="preserve"> planning and implementation</w:t>
        </w:r>
      </w:ins>
      <w:del w:id="114" w:author="Author" w:date="2018-02-28T15:37:00Z">
        <w:r w:rsidRPr="000A2ADC" w:rsidDel="00FB61D7">
          <w:delText>including improvements in the presentation of the biennial budgets on an ongoing basis</w:delText>
        </w:r>
      </w:del>
      <w:r w:rsidRPr="000A2ADC">
        <w:t>;</w:t>
      </w:r>
    </w:p>
    <w:p w:rsidR="00A80B37" w:rsidRPr="000A2ADC" w:rsidRDefault="00A80B37" w:rsidP="00736A4B">
      <w:pPr>
        <w:jc w:val="both"/>
      </w:pPr>
      <w:r w:rsidRPr="000A2ADC">
        <w:t>2</w:t>
      </w:r>
      <w:r w:rsidRPr="000A2ADC">
        <w:tab/>
        <w:t xml:space="preserve">to continue to develop a comprehensive ITU results framework to support implementation of the strategic plan and </w:t>
      </w:r>
      <w:ins w:id="115" w:author="Author" w:date="2018-02-28T15:39:00Z">
        <w:r w:rsidR="005D4CC0">
          <w:t xml:space="preserve">its </w:t>
        </w:r>
      </w:ins>
      <w:r w:rsidRPr="000A2ADC">
        <w:t xml:space="preserve">linkage </w:t>
      </w:r>
      <w:del w:id="116" w:author="Author" w:date="2018-02-28T15:39:00Z">
        <w:r w:rsidRPr="000A2ADC" w:rsidDel="005D4CC0">
          <w:delText>of the strategic,</w:delText>
        </w:r>
      </w:del>
      <w:ins w:id="117" w:author="Author" w:date="2018-02-28T15:39:00Z">
        <w:r w:rsidR="005D4CC0">
          <w:t>with</w:t>
        </w:r>
      </w:ins>
      <w:r w:rsidRPr="000A2ADC">
        <w:t xml:space="preserve"> </w:t>
      </w:r>
      <w:del w:id="118" w:author="Author" w:date="2018-02-28T15:39:00Z">
        <w:r w:rsidRPr="000A2ADC" w:rsidDel="005D4CC0">
          <w:delText xml:space="preserve">financial </w:delText>
        </w:r>
      </w:del>
      <w:ins w:id="119" w:author="Author" w:date="2018-02-28T15:39:00Z">
        <w:r w:rsidR="005D4CC0" w:rsidRPr="000A2ADC">
          <w:t>financia</w:t>
        </w:r>
        <w:r w:rsidR="005D4CC0">
          <w:t>l,</w:t>
        </w:r>
        <w:r w:rsidR="005D4CC0" w:rsidRPr="000A2ADC">
          <w:t xml:space="preserve"> </w:t>
        </w:r>
      </w:ins>
      <w:del w:id="120" w:author="Author" w:date="2018-02-28T15:39:00Z">
        <w:r w:rsidRPr="000A2ADC" w:rsidDel="005D4CC0">
          <w:delText xml:space="preserve">and </w:delText>
        </w:r>
      </w:del>
      <w:r w:rsidRPr="000A2ADC">
        <w:t>operational plans</w:t>
      </w:r>
      <w:ins w:id="121" w:author="Author" w:date="2018-02-28T15:39:00Z">
        <w:r w:rsidR="005D4CC0" w:rsidRPr="005D4CC0">
          <w:t xml:space="preserve"> and budget and increase the capability of the Union members to assess the progress in achievement the ITU goals</w:t>
        </w:r>
      </w:ins>
      <w:r w:rsidRPr="000A2ADC">
        <w:t>;</w:t>
      </w:r>
    </w:p>
    <w:p w:rsidR="00A80B37" w:rsidRPr="000A2ADC" w:rsidRDefault="006B6836" w:rsidP="00736A4B">
      <w:pPr>
        <w:jc w:val="both"/>
      </w:pPr>
      <w:proofErr w:type="gramStart"/>
      <w:r>
        <w:t>3</w:t>
      </w:r>
      <w:proofErr w:type="gramEnd"/>
      <w:r>
        <w:tab/>
      </w:r>
      <w:ins w:id="122" w:author="Author" w:date="2018-02-28T15:43:00Z">
        <w:r w:rsidRPr="000A2ADC">
          <w:t xml:space="preserve">to </w:t>
        </w:r>
        <w:r>
          <w:t xml:space="preserve">develop </w:t>
        </w:r>
        <w:r w:rsidRPr="000A2ADC">
          <w:t xml:space="preserve">further the risk-management </w:t>
        </w:r>
        <w:r>
          <w:t>system</w:t>
        </w:r>
        <w:r w:rsidRPr="000A2ADC">
          <w:t xml:space="preserve"> at the ITU level, in the context of RBM, to ensure that contributions from </w:t>
        </w:r>
        <w:r>
          <w:t xml:space="preserve">ITU </w:t>
        </w:r>
        <w:r w:rsidRPr="000A2ADC">
          <w:t xml:space="preserve">Member </w:t>
        </w:r>
        <w:r>
          <w:rPr>
            <w:szCs w:val="24"/>
            <w:lang w:val="en-US"/>
          </w:rPr>
          <w:t>and other financial resources</w:t>
        </w:r>
        <w:r w:rsidRPr="000A2ADC">
          <w:t xml:space="preserve"> are used to best advantage</w:t>
        </w:r>
      </w:ins>
      <w:del w:id="123" w:author="Author" w:date="2018-02-28T15:43:00Z">
        <w:r w:rsidRPr="000A2ADC" w:rsidDel="006B6836">
          <w:delText>to further integrate the risk-management framework at the ITU level, in the context of RBM, to ensure that contributions from Member States are used to best advantage</w:delText>
        </w:r>
      </w:del>
      <w:del w:id="124" w:author="Author" w:date="2018-02-28T15:44:00Z">
        <w:r w:rsidR="00A80B37" w:rsidRPr="000A2ADC" w:rsidDel="006B6836">
          <w:delText>3</w:delText>
        </w:r>
        <w:r w:rsidR="00A80B37" w:rsidRPr="000A2ADC" w:rsidDel="006B6836">
          <w:tab/>
          <w:delText>to develop a comprehensive performance monitoring and evaluation framework to support the ITU results framework;</w:delText>
        </w:r>
      </w:del>
    </w:p>
    <w:p w:rsidR="006B6836" w:rsidRDefault="00736A4B" w:rsidP="00736A4B">
      <w:pPr>
        <w:jc w:val="both"/>
        <w:rPr>
          <w:ins w:id="125" w:author="Author" w:date="2018-02-28T15:51:00Z"/>
        </w:rPr>
      </w:pPr>
      <w:proofErr w:type="gramStart"/>
      <w:ins w:id="126" w:author="Author" w:date="2018-02-28T15:52:00Z">
        <w:r>
          <w:t>4</w:t>
        </w:r>
      </w:ins>
      <w:proofErr w:type="gramEnd"/>
      <w:r w:rsidR="00A80B37" w:rsidRPr="000A2ADC">
        <w:tab/>
      </w:r>
      <w:ins w:id="127" w:author="Author" w:date="2018-02-28T15:49:00Z">
        <w:r w:rsidR="006B6836" w:rsidRPr="006B6836">
          <w:t>that operational plans and biennial budgets should set out the plan for the activities of the Union, contributing to the achievement of the objectives and goals, and the associated resources</w:t>
        </w:r>
      </w:ins>
      <w:ins w:id="128" w:author="Author" w:date="2018-02-28T15:51:00Z">
        <w:r w:rsidR="006B6836">
          <w:t>;</w:t>
        </w:r>
      </w:ins>
    </w:p>
    <w:p w:rsidR="006B6836" w:rsidRDefault="006B6836" w:rsidP="00736A4B">
      <w:pPr>
        <w:jc w:val="both"/>
        <w:rPr>
          <w:ins w:id="129" w:author="Author" w:date="2018-02-28T15:56:00Z"/>
        </w:rPr>
      </w:pPr>
      <w:proofErr w:type="gramStart"/>
      <w:ins w:id="130" w:author="Author" w:date="2018-02-28T15:51:00Z">
        <w:r>
          <w:t>5</w:t>
        </w:r>
        <w:proofErr w:type="gramEnd"/>
        <w:r>
          <w:tab/>
          <w:t>to make steady progress in increasing staff capacity and contribution to the ITU results framework</w:t>
        </w:r>
      </w:ins>
      <w:ins w:id="131" w:author="Author" w:date="2018-02-28T15:56:00Z">
        <w:r w:rsidR="00736A4B">
          <w:t>;</w:t>
        </w:r>
      </w:ins>
    </w:p>
    <w:p w:rsidR="00CC6510" w:rsidRDefault="00736A4B" w:rsidP="00FC7707">
      <w:pPr>
        <w:jc w:val="both"/>
        <w:rPr>
          <w:ins w:id="132" w:author="Author" w:date="2018-02-28T15:56:00Z"/>
        </w:rPr>
      </w:pPr>
      <w:ins w:id="133" w:author="Author" w:date="2018-02-28T15:56:00Z">
        <w:r w:rsidRPr="00736A4B">
          <w:rPr>
            <w:szCs w:val="24"/>
            <w:lang w:val="en-US"/>
          </w:rPr>
          <w:t>6</w:t>
        </w:r>
        <w:r w:rsidRPr="00736A4B">
          <w:rPr>
            <w:szCs w:val="24"/>
            <w:lang w:val="en-US"/>
          </w:rPr>
          <w:tab/>
        </w:r>
        <w:r w:rsidRPr="00736A4B">
          <w:rPr>
            <w:szCs w:val="24"/>
            <w:highlight w:val="green"/>
            <w:lang w:val="en-US"/>
          </w:rPr>
          <w:t>to make appropriate proposals, related to RB</w:t>
        </w:r>
      </w:ins>
      <w:ins w:id="134" w:author="Author" w:date="2018-03-01T14:11:00Z">
        <w:r w:rsidR="00FC7707">
          <w:rPr>
            <w:szCs w:val="24"/>
            <w:highlight w:val="green"/>
            <w:lang w:val="en-US"/>
          </w:rPr>
          <w:t>M</w:t>
        </w:r>
      </w:ins>
      <w:ins w:id="135" w:author="Author" w:date="2018-02-28T15:56:00Z">
        <w:r w:rsidRPr="00736A4B">
          <w:rPr>
            <w:szCs w:val="24"/>
            <w:highlight w:val="green"/>
            <w:lang w:val="en-US"/>
          </w:rPr>
          <w:t xml:space="preserve"> and RB</w:t>
        </w:r>
      </w:ins>
      <w:ins w:id="136" w:author="Author" w:date="2018-03-01T14:11:00Z">
        <w:r w:rsidR="00FC7707">
          <w:rPr>
            <w:szCs w:val="24"/>
            <w:highlight w:val="green"/>
            <w:lang w:val="en-US"/>
          </w:rPr>
          <w:t>B</w:t>
        </w:r>
      </w:ins>
      <w:ins w:id="137" w:author="Author" w:date="2018-02-28T15:56:00Z">
        <w:r w:rsidRPr="00736A4B">
          <w:rPr>
            <w:szCs w:val="24"/>
            <w:highlight w:val="green"/>
            <w:lang w:val="en-US"/>
          </w:rPr>
          <w:t xml:space="preserve">, </w:t>
        </w:r>
        <w:r w:rsidRPr="00736A4B">
          <w:rPr>
            <w:highlight w:val="green"/>
          </w:rPr>
          <w:t>for consideration by the Council to introduce changes into the Financial Regulations of the Union, taking into account the views of Member States and the recommendations of the Sector advisory groups, as well as of internal and external auditors and IMAC;</w:t>
        </w:r>
      </w:ins>
      <w:ins w:id="138" w:author="Author" w:date="2018-02-28T16:00:00Z">
        <w:r w:rsidRPr="00736A4B">
          <w:rPr>
            <w:highlight w:val="green"/>
          </w:rPr>
          <w:t xml:space="preserve"> </w:t>
        </w:r>
      </w:ins>
      <w:r w:rsidR="00CC6510" w:rsidRPr="00CC6510">
        <w:rPr>
          <w:color w:val="8DB3E2" w:themeColor="text2" w:themeTint="66"/>
          <w:highlight w:val="green"/>
        </w:rPr>
        <w:t>[from recognizing b]]</w:t>
      </w:r>
      <w:r w:rsidR="00CC6510">
        <w:rPr>
          <w:color w:val="8DB3E2" w:themeColor="text2" w:themeTint="66"/>
          <w:highlight w:val="green"/>
        </w:rPr>
        <w:t>:</w:t>
      </w:r>
      <w:del w:id="139" w:author="Author" w:date="2018-02-28T16:01:00Z">
        <w:r w:rsidRPr="00736A4B" w:rsidDel="00736A4B">
          <w:rPr>
            <w:highlight w:val="green"/>
          </w:rPr>
          <w:delText>to review the Financial Regulations of the Union, taking into account the views of Member States and the advice of the Sector advisory groups, and to make appropriate proposals for consideration by the Council in the light of recognizing b) and c) above;</w:delText>
        </w:r>
      </w:del>
      <w:del w:id="140" w:author="Author" w:date="2018-02-28T16:03:00Z">
        <w:r w:rsidR="00CC6510" w:rsidRPr="00E827F5" w:rsidDel="00CC6510">
          <w:rPr>
            <w:highlight w:val="green"/>
          </w:rPr>
          <w:delText>–</w:delText>
        </w:r>
        <w:r w:rsidR="00CC6510" w:rsidRPr="00E827F5" w:rsidDel="00CC6510">
          <w:rPr>
            <w:highlight w:val="green"/>
          </w:rPr>
          <w:tab/>
          <w:delText>to enhance the capacity of the membership to evaluate, using performance indicators, progress in the achievement of programme activities</w:delText>
        </w:r>
      </w:del>
    </w:p>
    <w:p w:rsidR="00736A4B" w:rsidRDefault="00736A4B" w:rsidP="00736A4B">
      <w:pPr>
        <w:jc w:val="both"/>
        <w:rPr>
          <w:ins w:id="141" w:author="Author" w:date="2018-02-28T15:57:00Z"/>
        </w:rPr>
      </w:pPr>
      <w:proofErr w:type="gramStart"/>
      <w:ins w:id="142" w:author="Author" w:date="2018-02-28T15:56:00Z">
        <w:r>
          <w:lastRenderedPageBreak/>
          <w:t>7</w:t>
        </w:r>
        <w:proofErr w:type="gramEnd"/>
        <w:r>
          <w:tab/>
        </w:r>
      </w:ins>
      <w:ins w:id="143" w:author="Author" w:date="2018-02-28T15:57:00Z">
        <w:r w:rsidRPr="00736A4B">
          <w:t>to monitor the implementation of the interlinked Union plans utilizing</w:t>
        </w:r>
        <w:r>
          <w:t xml:space="preserve"> </w:t>
        </w:r>
        <w:r w:rsidRPr="00736A4B">
          <w:t>a comprehensive performance monitoring framework</w:t>
        </w:r>
        <w:r>
          <w:t>;</w:t>
        </w:r>
      </w:ins>
    </w:p>
    <w:p w:rsidR="00736A4B" w:rsidRDefault="00736A4B" w:rsidP="00736A4B">
      <w:pPr>
        <w:jc w:val="both"/>
        <w:rPr>
          <w:ins w:id="144" w:author="Author" w:date="2018-02-28T15:58:00Z"/>
        </w:rPr>
      </w:pPr>
      <w:ins w:id="145" w:author="Author" w:date="2018-02-28T15:57:00Z">
        <w:r>
          <w:t>8</w:t>
        </w:r>
        <w:r>
          <w:tab/>
        </w:r>
        <w:r w:rsidRPr="00736A4B">
          <w:t>to continually improve efficiency of all activities by eliminating duplication taking into account complementarity between the activities of ITU and those of other relevant international and regional telecommunication organizations</w:t>
        </w:r>
      </w:ins>
      <w:ins w:id="146" w:author="Author" w:date="2018-03-09T10:45:00Z">
        <w:r w:rsidR="00B71A91">
          <w:t>, as well as the respective mandate of each ITU Sector</w:t>
        </w:r>
      </w:ins>
      <w:ins w:id="147" w:author="Author" w:date="2018-02-28T15:57:00Z">
        <w:r>
          <w:t>;</w:t>
        </w:r>
      </w:ins>
    </w:p>
    <w:p w:rsidR="00736A4B" w:rsidRDefault="00736A4B" w:rsidP="00736A4B">
      <w:pPr>
        <w:jc w:val="both"/>
        <w:rPr>
          <w:ins w:id="148" w:author="Author" w:date="2018-02-28T16:07:00Z"/>
        </w:rPr>
      </w:pPr>
      <w:proofErr w:type="gramStart"/>
      <w:ins w:id="149" w:author="Author" w:date="2018-02-28T15:58:00Z">
        <w:r>
          <w:t>9</w:t>
        </w:r>
        <w:proofErr w:type="gramEnd"/>
        <w:r>
          <w:tab/>
        </w:r>
        <w:r w:rsidRPr="00736A4B">
          <w:t>to ensure coherence and avoid duplications among the operational plans and biennial budgets</w:t>
        </w:r>
        <w:r>
          <w:t xml:space="preserve">, </w:t>
        </w:r>
        <w:r w:rsidRPr="00736A4B">
          <w:t>for review by the Council, while identifying particular measures and elements to be included</w:t>
        </w:r>
        <w:r>
          <w:t xml:space="preserve">; </w:t>
        </w:r>
      </w:ins>
    </w:p>
    <w:p w:rsidR="00CC6510" w:rsidRDefault="00CC6510" w:rsidP="00736A4B">
      <w:pPr>
        <w:jc w:val="both"/>
        <w:rPr>
          <w:ins w:id="150" w:author="Author" w:date="2018-02-28T16:15:00Z"/>
        </w:rPr>
      </w:pPr>
      <w:proofErr w:type="gramStart"/>
      <w:ins w:id="151" w:author="Author" w:date="2018-02-28T16:07:00Z">
        <w:r>
          <w:t>10</w:t>
        </w:r>
        <w:proofErr w:type="gramEnd"/>
        <w:r>
          <w:tab/>
        </w:r>
        <w:r w:rsidRPr="00CC6510">
          <w:t>to ensure tr</w:t>
        </w:r>
        <w:r>
          <w:t>ansparency of the annual report</w:t>
        </w:r>
        <w:r w:rsidRPr="00CC6510">
          <w:t>ing, by providing detailed information on the allocation of resources</w:t>
        </w:r>
      </w:ins>
      <w:ins w:id="152" w:author="Author" w:date="2018-02-28T16:08:00Z">
        <w:r>
          <w:t>;</w:t>
        </w:r>
      </w:ins>
    </w:p>
    <w:p w:rsidR="00C06B4E" w:rsidRPr="0080496B" w:rsidDel="00C06B4E" w:rsidRDefault="00C06B4E" w:rsidP="0080496B">
      <w:pPr>
        <w:jc w:val="both"/>
        <w:rPr>
          <w:del w:id="153" w:author="Author" w:date="2018-02-28T16:14:00Z"/>
        </w:rPr>
      </w:pPr>
      <w:ins w:id="154" w:author="Author" w:date="2018-02-28T16:15:00Z">
        <w:r>
          <w:t>11</w:t>
        </w:r>
        <w:r>
          <w:tab/>
        </w:r>
        <w:r w:rsidRPr="00C06B4E">
          <w:rPr>
            <w:szCs w:val="24"/>
            <w:lang w:val="en-US"/>
          </w:rPr>
          <w:t>to monitor on a yearly basis implementation of PP Resolutions following PP-18 and to report to the ITU Council, in the framework of the annual report on the Implementation of the Strategic Plan and Activities of the Union (ITU Annual Progress Report)</w:t>
        </w:r>
      </w:ins>
      <w:ins w:id="155" w:author="Author" w:date="2018-02-28T16:16:00Z">
        <w:r>
          <w:rPr>
            <w:szCs w:val="24"/>
            <w:lang w:val="en-US"/>
          </w:rPr>
          <w:t>;</w:t>
        </w:r>
      </w:ins>
      <w:del w:id="156" w:author="Author" w:date="2018-02-28T16:08:00Z">
        <w:r w:rsidR="00CC6510" w:rsidRPr="00E827F5" w:rsidDel="00CC6510">
          <w:rPr>
            <w:highlight w:val="green"/>
          </w:rPr>
          <w:delText>–</w:delText>
        </w:r>
        <w:r w:rsidR="00CC6510" w:rsidRPr="00E827F5" w:rsidDel="00CC6510">
          <w:rPr>
            <w:highlight w:val="green"/>
          </w:rPr>
          <w:tab/>
          <w:delText>to promote complementarity between the activities of ITU and those of other relevant international and regional telecommunication organizations;</w:delText>
        </w:r>
      </w:del>
      <w:del w:id="157" w:author="Author" w:date="2018-02-28T16:14:00Z">
        <w:r w:rsidRPr="00C06B4E" w:rsidDel="00C06B4E">
          <w:rPr>
            <w:highlight w:val="green"/>
          </w:rPr>
          <w:delText>1</w:delText>
        </w:r>
        <w:r w:rsidRPr="00C06B4E" w:rsidDel="00C06B4E">
          <w:rPr>
            <w:highlight w:val="green"/>
          </w:rPr>
          <w:tab/>
          <w:delText>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w:delText>
        </w:r>
      </w:del>
    </w:p>
    <w:p w:rsidR="00C06B4E" w:rsidRPr="00C06B4E" w:rsidDel="00C06B4E" w:rsidRDefault="00C06B4E" w:rsidP="00C06B4E">
      <w:pPr>
        <w:jc w:val="both"/>
        <w:rPr>
          <w:del w:id="158" w:author="Author" w:date="2018-02-28T16:14:00Z"/>
          <w:highlight w:val="green"/>
        </w:rPr>
      </w:pPr>
      <w:del w:id="159" w:author="Author" w:date="2018-02-28T16:14:00Z">
        <w:r w:rsidRPr="00C06B4E" w:rsidDel="00C06B4E">
          <w:rPr>
            <w:highlight w:val="green"/>
          </w:rPr>
          <w:delText>2</w:delText>
        </w:r>
        <w:r w:rsidRPr="00C06B4E" w:rsidDel="00C06B4E">
          <w:rPr>
            <w:highlight w:val="green"/>
          </w:rPr>
          <w:tab/>
          <w:delText xml:space="preserve">to review the Financial Regulations of the Union, taking into account the views of Member States and the advice of the Sector advisory groups, and to make appropriate proposals for consideration by the Council in the light of </w:delText>
        </w:r>
        <w:r w:rsidRPr="00C06B4E" w:rsidDel="00C06B4E">
          <w:rPr>
            <w:i/>
            <w:iCs/>
            <w:highlight w:val="green"/>
          </w:rPr>
          <w:delText>recognizing b)</w:delText>
        </w:r>
        <w:r w:rsidRPr="00C06B4E" w:rsidDel="00C06B4E">
          <w:rPr>
            <w:highlight w:val="green"/>
          </w:rPr>
          <w:delText xml:space="preserve"> and </w:delText>
        </w:r>
        <w:r w:rsidRPr="00C06B4E" w:rsidDel="00C06B4E">
          <w:rPr>
            <w:i/>
            <w:iCs/>
            <w:highlight w:val="green"/>
          </w:rPr>
          <w:delText>c)</w:delText>
        </w:r>
        <w:r w:rsidRPr="00C06B4E" w:rsidDel="00C06B4E">
          <w:rPr>
            <w:highlight w:val="green"/>
          </w:rPr>
          <w:delText xml:space="preserve"> above;</w:delText>
        </w:r>
      </w:del>
    </w:p>
    <w:p w:rsidR="00C06B4E" w:rsidRPr="00C06B4E" w:rsidDel="00C06B4E" w:rsidRDefault="00C06B4E" w:rsidP="00C06B4E">
      <w:pPr>
        <w:jc w:val="both"/>
        <w:rPr>
          <w:del w:id="160" w:author="Author" w:date="2018-02-28T16:14:00Z"/>
          <w:highlight w:val="green"/>
        </w:rPr>
      </w:pPr>
      <w:del w:id="161" w:author="Author" w:date="2018-02-28T16:14:00Z">
        <w:r w:rsidRPr="00C06B4E" w:rsidDel="00C06B4E">
          <w:rPr>
            <w:highlight w:val="green"/>
          </w:rPr>
          <w:delText>3</w:delText>
        </w:r>
        <w:r w:rsidRPr="00C06B4E" w:rsidDel="00C06B4E">
          <w:rPr>
            <w:highlight w:val="green"/>
          </w:rPr>
          <w:tab/>
          <w:delText>to each prepare their coordinated and consolidated plans reflecting the linkages between strategic, financial and operational planning, for annual review by the Council;</w:delText>
        </w:r>
      </w:del>
    </w:p>
    <w:p w:rsidR="00C06B4E" w:rsidRPr="00C06B4E" w:rsidDel="00C06B4E" w:rsidRDefault="00C06B4E" w:rsidP="00C06B4E">
      <w:pPr>
        <w:jc w:val="both"/>
        <w:rPr>
          <w:del w:id="162" w:author="Author" w:date="2018-02-28T16:14:00Z"/>
          <w:highlight w:val="green"/>
        </w:rPr>
      </w:pPr>
      <w:del w:id="163" w:author="Author" w:date="2018-02-28T16:14:00Z">
        <w:r w:rsidRPr="00C06B4E" w:rsidDel="00C06B4E">
          <w:rPr>
            <w:highlight w:val="green"/>
          </w:rPr>
          <w:delText>4</w:delText>
        </w:r>
        <w:r w:rsidRPr="00C06B4E" w:rsidDel="00C06B4E">
          <w:rPr>
            <w:highlight w:val="green"/>
          </w:rPr>
          <w:tab/>
          <w:delText xml:space="preserve">to assist Member States in preparing estimates of the costs of their proposals to all conferences and assemblies of the Union, if so requested; </w:delText>
        </w:r>
      </w:del>
    </w:p>
    <w:p w:rsidR="00C06B4E" w:rsidRPr="00C06B4E" w:rsidDel="00C06B4E" w:rsidRDefault="00C06B4E" w:rsidP="00C06B4E">
      <w:pPr>
        <w:jc w:val="both"/>
        <w:rPr>
          <w:del w:id="164" w:author="Author" w:date="2018-02-28T16:14:00Z"/>
          <w:highlight w:val="green"/>
        </w:rPr>
      </w:pPr>
      <w:del w:id="165" w:author="Author" w:date="2018-02-28T16:14:00Z">
        <w:r w:rsidRPr="00C06B4E" w:rsidDel="00C06B4E">
          <w:rPr>
            <w:highlight w:val="green"/>
          </w:rPr>
          <w:delText>5</w:delText>
        </w:r>
        <w:r w:rsidRPr="00C06B4E" w:rsidDel="00C06B4E">
          <w:rPr>
            <w:highlight w:val="green"/>
          </w:rPr>
          <w:tab/>
          <w:delText>to contribute to the transparency of ITU by publishing details of all costs incurred in the use or deployment of external human resources in delivering the requirements agreed by the ITU membership;</w:delText>
        </w:r>
      </w:del>
    </w:p>
    <w:p w:rsidR="00C06B4E" w:rsidRDefault="00C06B4E" w:rsidP="00C06B4E">
      <w:pPr>
        <w:jc w:val="both"/>
      </w:pPr>
      <w:del w:id="166" w:author="Author" w:date="2018-02-28T16:14:00Z">
        <w:r w:rsidRPr="00C06B4E" w:rsidDel="00C06B4E">
          <w:rPr>
            <w:highlight w:val="green"/>
          </w:rPr>
          <w:delText>6</w:delText>
        </w:r>
        <w:r w:rsidRPr="00C06B4E" w:rsidDel="00C06B4E">
          <w:rPr>
            <w:highlight w:val="green"/>
          </w:rPr>
          <w:tab/>
          <w:delText>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delText>
        </w:r>
      </w:del>
    </w:p>
    <w:p w:rsidR="00C06B4E" w:rsidRPr="0080496B" w:rsidDel="00C06B4E" w:rsidRDefault="00A80B37" w:rsidP="0080496B">
      <w:pPr>
        <w:pStyle w:val="Call"/>
        <w:jc w:val="both"/>
        <w:rPr>
          <w:del w:id="167" w:author="Author" w:date="2018-02-28T16:16:00Z"/>
        </w:rPr>
      </w:pPr>
      <w:proofErr w:type="gramStart"/>
      <w:r w:rsidRPr="000A2ADC">
        <w:lastRenderedPageBreak/>
        <w:t>instructs</w:t>
      </w:r>
      <w:proofErr w:type="gramEnd"/>
      <w:r w:rsidRPr="000A2ADC">
        <w:t xml:space="preserve"> the ITU Council</w:t>
      </w:r>
      <w:del w:id="168" w:author="Author" w:date="2018-02-28T16:16:00Z">
        <w:r w:rsidR="00C06B4E" w:rsidRPr="00034A3B" w:rsidDel="00C06B4E">
          <w:rPr>
            <w:highlight w:val="green"/>
          </w:rPr>
          <w:delText>1</w:delText>
        </w:r>
        <w:r w:rsidR="00C06B4E" w:rsidRPr="00034A3B" w:rsidDel="00C06B4E">
          <w:rPr>
            <w:highlight w:val="green"/>
          </w:rPr>
          <w:tab/>
          <w:delText>to evaluate progress in linking the strategic, financial and operational functions and in implementing operational planning, and to take steps as appropriate to achieve the objectives of this resolution;</w:delText>
        </w:r>
      </w:del>
    </w:p>
    <w:p w:rsidR="00C06B4E" w:rsidRPr="00034A3B" w:rsidDel="00C06B4E" w:rsidRDefault="00C06B4E" w:rsidP="0080496B">
      <w:pPr>
        <w:pStyle w:val="Call"/>
        <w:rPr>
          <w:del w:id="169" w:author="Author" w:date="2018-02-28T16:16:00Z"/>
          <w:highlight w:val="green"/>
        </w:rPr>
      </w:pPr>
      <w:del w:id="170" w:author="Author" w:date="2018-02-28T16:16:00Z">
        <w:r w:rsidRPr="00034A3B" w:rsidDel="00C06B4E">
          <w:rPr>
            <w:highlight w:val="green"/>
          </w:rPr>
          <w:delText>2</w:delText>
        </w:r>
        <w:r w:rsidRPr="00034A3B" w:rsidDel="00C06B4E">
          <w:rPr>
            <w:highlight w:val="green"/>
          </w:rPr>
          <w:tab/>
          <w:delText>to take the necessary action to ensure that the future strategic, financial and operational plans will be prepared in line with this resolution;</w:delText>
        </w:r>
      </w:del>
    </w:p>
    <w:p w:rsidR="00C06B4E" w:rsidRDefault="00C06B4E" w:rsidP="0080496B">
      <w:pPr>
        <w:pStyle w:val="Call"/>
        <w:rPr>
          <w:ins w:id="171" w:author="Author" w:date="2018-02-28T16:16:00Z"/>
        </w:rPr>
      </w:pPr>
      <w:del w:id="172" w:author="Author" w:date="2018-02-28T16:16:00Z">
        <w:r w:rsidRPr="00034A3B" w:rsidDel="00C06B4E">
          <w:rPr>
            <w:highlight w:val="green"/>
          </w:rPr>
          <w:delText>3</w:delText>
        </w:r>
        <w:r w:rsidRPr="00034A3B" w:rsidDel="00C06B4E">
          <w:rPr>
            <w:highlight w:val="green"/>
          </w:rPr>
          <w:tab/>
          <w:delText>to prepare a report, with any appropriate recommendations, for consideration by the 2018 plenipotentiary conference,</w:delText>
        </w:r>
      </w:del>
    </w:p>
    <w:p w:rsidR="00A80B37" w:rsidRPr="000A2ADC" w:rsidRDefault="00A80B37" w:rsidP="00C06B4E">
      <w:pPr>
        <w:jc w:val="both"/>
      </w:pPr>
      <w:proofErr w:type="gramStart"/>
      <w:r w:rsidRPr="000A2ADC">
        <w:t>1</w:t>
      </w:r>
      <w:proofErr w:type="gramEnd"/>
      <w:r w:rsidRPr="000A2ADC">
        <w:tab/>
        <w:t xml:space="preserve">to continue to </w:t>
      </w:r>
      <w:del w:id="173" w:author="Author" w:date="2018-02-28T16:16:00Z">
        <w:r w:rsidRPr="000A2ADC" w:rsidDel="00C06B4E">
          <w:delText xml:space="preserve">review the proposed measures and </w:delText>
        </w:r>
      </w:del>
      <w:r w:rsidRPr="000A2ADC">
        <w:t>take appropriate action</w:t>
      </w:r>
      <w:ins w:id="174" w:author="Author" w:date="2018-02-28T16:17:00Z">
        <w:r w:rsidR="00C06B4E">
          <w:t>s</w:t>
        </w:r>
      </w:ins>
      <w:r w:rsidRPr="000A2ADC">
        <w:t xml:space="preserve"> to ensure further development and appropriate </w:t>
      </w:r>
      <w:del w:id="175" w:author="Author" w:date="2018-02-28T16:17:00Z">
        <w:r w:rsidRPr="000A2ADC" w:rsidDel="00C06B4E">
          <w:delText xml:space="preserve">implementation </w:delText>
        </w:r>
      </w:del>
      <w:ins w:id="176" w:author="Author" w:date="2018-02-28T16:17:00Z">
        <w:r w:rsidR="00C06B4E">
          <w:t>application</w:t>
        </w:r>
        <w:r w:rsidR="00C06B4E" w:rsidRPr="000A2ADC">
          <w:t xml:space="preserve"> </w:t>
        </w:r>
      </w:ins>
      <w:r w:rsidRPr="000A2ADC">
        <w:t xml:space="preserve">of </w:t>
      </w:r>
      <w:del w:id="177" w:author="Author" w:date="2018-02-28T16:17:00Z">
        <w:r w:rsidRPr="000A2ADC" w:rsidDel="00C06B4E">
          <w:delText xml:space="preserve">RBB </w:delText>
        </w:r>
      </w:del>
      <w:ins w:id="178" w:author="Author" w:date="2018-02-28T16:17:00Z">
        <w:r w:rsidR="00C06B4E" w:rsidRPr="000A2ADC">
          <w:t>RB</w:t>
        </w:r>
        <w:r w:rsidR="00C06B4E">
          <w:t xml:space="preserve">M </w:t>
        </w:r>
      </w:ins>
      <w:r w:rsidRPr="000A2ADC">
        <w:t>and RB</w:t>
      </w:r>
      <w:ins w:id="179" w:author="Author" w:date="2018-02-28T16:17:00Z">
        <w:r w:rsidR="00C06B4E">
          <w:t>B</w:t>
        </w:r>
      </w:ins>
      <w:del w:id="180" w:author="Author" w:date="2018-02-28T16:17:00Z">
        <w:r w:rsidRPr="000A2ADC" w:rsidDel="00C06B4E">
          <w:delText>M</w:delText>
        </w:r>
      </w:del>
      <w:r w:rsidRPr="000A2ADC">
        <w:t xml:space="preserve"> at ITU;</w:t>
      </w:r>
    </w:p>
    <w:p w:rsidR="00A80B37" w:rsidRPr="000A2ADC" w:rsidRDefault="00A80B37" w:rsidP="00C06B4E">
      <w:pPr>
        <w:jc w:val="both"/>
      </w:pPr>
      <w:proofErr w:type="gramStart"/>
      <w:r w:rsidRPr="000A2ADC">
        <w:t>2</w:t>
      </w:r>
      <w:proofErr w:type="gramEnd"/>
      <w:r w:rsidRPr="000A2ADC">
        <w:tab/>
        <w:t xml:space="preserve">to monitor the implementation of this resolution at each subsequent session of the Council and to report to the next </w:t>
      </w:r>
      <w:del w:id="181" w:author="Author" w:date="2018-02-28T16:17:00Z">
        <w:r w:rsidRPr="000A2ADC" w:rsidDel="00C06B4E">
          <w:delText xml:space="preserve">plenipotentiary </w:delText>
        </w:r>
      </w:del>
      <w:ins w:id="182" w:author="Author" w:date="2018-02-28T16:17:00Z">
        <w:r w:rsidR="00C06B4E">
          <w:t>P</w:t>
        </w:r>
        <w:r w:rsidR="00C06B4E" w:rsidRPr="000A2ADC">
          <w:t xml:space="preserve">lenipotentiary </w:t>
        </w:r>
      </w:ins>
      <w:r w:rsidRPr="000A2ADC">
        <w:t>conference.</w:t>
      </w:r>
    </w:p>
    <w:p w:rsidR="00C06B4E" w:rsidRPr="00F143B4" w:rsidRDefault="00C06B4E" w:rsidP="00C06B4E">
      <w:pPr>
        <w:pStyle w:val="Call"/>
        <w:rPr>
          <w:ins w:id="183" w:author="Author" w:date="2018-02-28T16:17:00Z"/>
          <w:highlight w:val="green"/>
        </w:rPr>
      </w:pPr>
      <w:proofErr w:type="gramStart"/>
      <w:ins w:id="184" w:author="Author" w:date="2018-02-28T16:17:00Z">
        <w:r w:rsidRPr="00F143B4">
          <w:rPr>
            <w:highlight w:val="green"/>
          </w:rPr>
          <w:t>urges</w:t>
        </w:r>
        <w:proofErr w:type="gramEnd"/>
        <w:r w:rsidRPr="00F143B4">
          <w:rPr>
            <w:highlight w:val="green"/>
          </w:rPr>
          <w:t xml:space="preserve"> Member States</w:t>
        </w:r>
      </w:ins>
    </w:p>
    <w:p w:rsidR="00A80B37" w:rsidRPr="00812660" w:rsidRDefault="00C06B4E" w:rsidP="00C06B4E">
      <w:pPr>
        <w:tabs>
          <w:tab w:val="clear" w:pos="567"/>
          <w:tab w:val="clear" w:pos="1134"/>
          <w:tab w:val="clear" w:pos="1701"/>
          <w:tab w:val="clear" w:pos="2268"/>
          <w:tab w:val="clear" w:pos="2835"/>
        </w:tabs>
        <w:overflowPunct/>
        <w:autoSpaceDE/>
        <w:autoSpaceDN/>
        <w:adjustRightInd/>
        <w:spacing w:before="0"/>
        <w:jc w:val="both"/>
        <w:textAlignment w:val="auto"/>
        <w:rPr>
          <w:caps/>
          <w:sz w:val="34"/>
          <w:lang w:val="en-US"/>
        </w:rPr>
      </w:pPr>
      <w:ins w:id="185" w:author="Author" w:date="2018-02-28T16:17:00Z">
        <w:r w:rsidRPr="00F143B4">
          <w:rPr>
            <w:highlight w:val="green"/>
          </w:rPr>
          <w:t>to liaise with the secretariat at an early stage in developing proposals with financial implications so that the work plan and associated resource requirements can be identified and, to the greatest extent practicable, included in such proposals.</w:t>
        </w:r>
      </w:ins>
    </w:p>
    <w:sectPr w:rsidR="00A80B37" w:rsidRPr="00812660" w:rsidSect="004D7922">
      <w:headerReference w:type="default" r:id="rId12"/>
      <w:footerReference w:type="default" r:id="rId13"/>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570" w:rsidRDefault="00014570">
      <w:r>
        <w:separator/>
      </w:r>
    </w:p>
  </w:endnote>
  <w:endnote w:type="continuationSeparator" w:id="0">
    <w:p w:rsidR="00014570" w:rsidRDefault="0001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263C6" w:rsidRDefault="005177D8" w:rsidP="00D56BB5">
    <w:pPr>
      <w:pStyle w:val="Footer"/>
      <w:rPr>
        <w:lang w:val="en-US"/>
      </w:rPr>
    </w:pPr>
    <w:r w:rsidRPr="008263C6">
      <w:rPr>
        <w:lang w:val="en-US"/>
      </w:rPr>
      <w:tab/>
    </w:r>
    <w:r w:rsidRPr="008263C6">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570" w:rsidRDefault="00014570">
      <w:r>
        <w:t>____________________</w:t>
      </w:r>
    </w:p>
  </w:footnote>
  <w:footnote w:type="continuationSeparator" w:id="0">
    <w:p w:rsidR="00014570" w:rsidRDefault="0001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33932"/>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AD2B8C">
          <w:rPr>
            <w:noProof/>
          </w:rPr>
          <w:t>5</w:t>
        </w:r>
        <w:r>
          <w:rPr>
            <w:noProof/>
          </w:rPr>
          <w:fldChar w:fldCharType="end"/>
        </w:r>
      </w:p>
    </w:sdtContent>
  </w:sdt>
  <w:p w:rsidR="005177D8" w:rsidRPr="00893E9E" w:rsidRDefault="005177D8" w:rsidP="0089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48F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0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0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27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8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2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C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64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8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00AF8"/>
    <w:rsid w:val="00001935"/>
    <w:rsid w:val="00002961"/>
    <w:rsid w:val="000048E4"/>
    <w:rsid w:val="00010B2A"/>
    <w:rsid w:val="00011208"/>
    <w:rsid w:val="000143FA"/>
    <w:rsid w:val="00014570"/>
    <w:rsid w:val="00014808"/>
    <w:rsid w:val="00015E97"/>
    <w:rsid w:val="000309E6"/>
    <w:rsid w:val="0004698D"/>
    <w:rsid w:val="000661FB"/>
    <w:rsid w:val="00082EB9"/>
    <w:rsid w:val="00084348"/>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547A0"/>
    <w:rsid w:val="0016633C"/>
    <w:rsid w:val="00171990"/>
    <w:rsid w:val="00191790"/>
    <w:rsid w:val="00192C52"/>
    <w:rsid w:val="00195B70"/>
    <w:rsid w:val="001961C1"/>
    <w:rsid w:val="001A0EEB"/>
    <w:rsid w:val="001A16ED"/>
    <w:rsid w:val="001B18AB"/>
    <w:rsid w:val="001B24CC"/>
    <w:rsid w:val="001B5551"/>
    <w:rsid w:val="001B70D1"/>
    <w:rsid w:val="001C3297"/>
    <w:rsid w:val="001C3804"/>
    <w:rsid w:val="001D3322"/>
    <w:rsid w:val="001E01A5"/>
    <w:rsid w:val="001E18AB"/>
    <w:rsid w:val="001E1C8F"/>
    <w:rsid w:val="002115E0"/>
    <w:rsid w:val="00223400"/>
    <w:rsid w:val="00232B31"/>
    <w:rsid w:val="00235A3B"/>
    <w:rsid w:val="00243BE4"/>
    <w:rsid w:val="00257188"/>
    <w:rsid w:val="002578B4"/>
    <w:rsid w:val="00267D12"/>
    <w:rsid w:val="00281792"/>
    <w:rsid w:val="0028799E"/>
    <w:rsid w:val="002962A8"/>
    <w:rsid w:val="002A2975"/>
    <w:rsid w:val="002A56C0"/>
    <w:rsid w:val="002A5E7B"/>
    <w:rsid w:val="002F36B9"/>
    <w:rsid w:val="002F5FA2"/>
    <w:rsid w:val="003126B0"/>
    <w:rsid w:val="00314127"/>
    <w:rsid w:val="00314C12"/>
    <w:rsid w:val="00323066"/>
    <w:rsid w:val="003261C3"/>
    <w:rsid w:val="003453DA"/>
    <w:rsid w:val="00354903"/>
    <w:rsid w:val="00357754"/>
    <w:rsid w:val="003578E4"/>
    <w:rsid w:val="00361097"/>
    <w:rsid w:val="00373A0D"/>
    <w:rsid w:val="00375076"/>
    <w:rsid w:val="00375BBA"/>
    <w:rsid w:val="00395CE4"/>
    <w:rsid w:val="003A4D20"/>
    <w:rsid w:val="003A5FFB"/>
    <w:rsid w:val="003A7FB6"/>
    <w:rsid w:val="003B3751"/>
    <w:rsid w:val="003C1F68"/>
    <w:rsid w:val="003D3DE7"/>
    <w:rsid w:val="003D5C09"/>
    <w:rsid w:val="003F0763"/>
    <w:rsid w:val="003F5771"/>
    <w:rsid w:val="004014B0"/>
    <w:rsid w:val="00403293"/>
    <w:rsid w:val="004059B0"/>
    <w:rsid w:val="00426AC1"/>
    <w:rsid w:val="004321DC"/>
    <w:rsid w:val="00435AA4"/>
    <w:rsid w:val="00435EA8"/>
    <w:rsid w:val="004360BB"/>
    <w:rsid w:val="00445E34"/>
    <w:rsid w:val="004514AE"/>
    <w:rsid w:val="0045533C"/>
    <w:rsid w:val="004606DA"/>
    <w:rsid w:val="00463092"/>
    <w:rsid w:val="004676C0"/>
    <w:rsid w:val="00474E00"/>
    <w:rsid w:val="004835DB"/>
    <w:rsid w:val="00491D2D"/>
    <w:rsid w:val="00494797"/>
    <w:rsid w:val="004B0C10"/>
    <w:rsid w:val="004C19D7"/>
    <w:rsid w:val="004C297B"/>
    <w:rsid w:val="004C73C9"/>
    <w:rsid w:val="004D7922"/>
    <w:rsid w:val="004E01FA"/>
    <w:rsid w:val="004E6764"/>
    <w:rsid w:val="004F041D"/>
    <w:rsid w:val="004F070F"/>
    <w:rsid w:val="004F1C55"/>
    <w:rsid w:val="00504FE5"/>
    <w:rsid w:val="00507348"/>
    <w:rsid w:val="005177D8"/>
    <w:rsid w:val="00522C97"/>
    <w:rsid w:val="005265BB"/>
    <w:rsid w:val="005356FD"/>
    <w:rsid w:val="00547D75"/>
    <w:rsid w:val="00551C8B"/>
    <w:rsid w:val="0055268C"/>
    <w:rsid w:val="00554E24"/>
    <w:rsid w:val="00555A0F"/>
    <w:rsid w:val="00562D20"/>
    <w:rsid w:val="00567130"/>
    <w:rsid w:val="0057034B"/>
    <w:rsid w:val="00575F39"/>
    <w:rsid w:val="00581E8F"/>
    <w:rsid w:val="00586A98"/>
    <w:rsid w:val="005927A4"/>
    <w:rsid w:val="00596B48"/>
    <w:rsid w:val="005B10E8"/>
    <w:rsid w:val="005B2759"/>
    <w:rsid w:val="005B5026"/>
    <w:rsid w:val="005C3315"/>
    <w:rsid w:val="005D4CC0"/>
    <w:rsid w:val="005E1CC3"/>
    <w:rsid w:val="005F05C8"/>
    <w:rsid w:val="00604079"/>
    <w:rsid w:val="00605268"/>
    <w:rsid w:val="00617BE4"/>
    <w:rsid w:val="00620233"/>
    <w:rsid w:val="006404B0"/>
    <w:rsid w:val="0066499C"/>
    <w:rsid w:val="00677A85"/>
    <w:rsid w:val="006A7108"/>
    <w:rsid w:val="006B40DA"/>
    <w:rsid w:val="006B6836"/>
    <w:rsid w:val="006C5D5D"/>
    <w:rsid w:val="006E215D"/>
    <w:rsid w:val="006E57C8"/>
    <w:rsid w:val="006E70E1"/>
    <w:rsid w:val="006F565E"/>
    <w:rsid w:val="00701ABB"/>
    <w:rsid w:val="00711035"/>
    <w:rsid w:val="007130ED"/>
    <w:rsid w:val="007140CF"/>
    <w:rsid w:val="0071582A"/>
    <w:rsid w:val="00722595"/>
    <w:rsid w:val="0073319E"/>
    <w:rsid w:val="00733C8A"/>
    <w:rsid w:val="00736A4B"/>
    <w:rsid w:val="00737F2E"/>
    <w:rsid w:val="0074336C"/>
    <w:rsid w:val="00745A37"/>
    <w:rsid w:val="00750829"/>
    <w:rsid w:val="00751973"/>
    <w:rsid w:val="007538C9"/>
    <w:rsid w:val="00753F63"/>
    <w:rsid w:val="007542C4"/>
    <w:rsid w:val="00755067"/>
    <w:rsid w:val="007561B6"/>
    <w:rsid w:val="007642A2"/>
    <w:rsid w:val="007649DA"/>
    <w:rsid w:val="00765553"/>
    <w:rsid w:val="00777B8B"/>
    <w:rsid w:val="00794795"/>
    <w:rsid w:val="007949EA"/>
    <w:rsid w:val="00796849"/>
    <w:rsid w:val="007A59C3"/>
    <w:rsid w:val="007B0E06"/>
    <w:rsid w:val="007B30FC"/>
    <w:rsid w:val="007C3643"/>
    <w:rsid w:val="007C6BD8"/>
    <w:rsid w:val="007E00D2"/>
    <w:rsid w:val="007E0E33"/>
    <w:rsid w:val="007E2AD4"/>
    <w:rsid w:val="007F0233"/>
    <w:rsid w:val="0080496B"/>
    <w:rsid w:val="00812660"/>
    <w:rsid w:val="008263C6"/>
    <w:rsid w:val="0082780C"/>
    <w:rsid w:val="008333C7"/>
    <w:rsid w:val="00833E0F"/>
    <w:rsid w:val="008404FD"/>
    <w:rsid w:val="00846DBA"/>
    <w:rsid w:val="00850AEF"/>
    <w:rsid w:val="00851FE4"/>
    <w:rsid w:val="00860C6A"/>
    <w:rsid w:val="00861B04"/>
    <w:rsid w:val="00862891"/>
    <w:rsid w:val="00862E25"/>
    <w:rsid w:val="0086339B"/>
    <w:rsid w:val="00875048"/>
    <w:rsid w:val="00875BE1"/>
    <w:rsid w:val="00877715"/>
    <w:rsid w:val="00891899"/>
    <w:rsid w:val="00893E9E"/>
    <w:rsid w:val="00895CE3"/>
    <w:rsid w:val="0089603F"/>
    <w:rsid w:val="00897970"/>
    <w:rsid w:val="008B5A71"/>
    <w:rsid w:val="008C3F98"/>
    <w:rsid w:val="008C5C7A"/>
    <w:rsid w:val="008D3BE2"/>
    <w:rsid w:val="008D4CEA"/>
    <w:rsid w:val="008D4D98"/>
    <w:rsid w:val="008E2A7B"/>
    <w:rsid w:val="008E4D42"/>
    <w:rsid w:val="008E6E9B"/>
    <w:rsid w:val="008F2C56"/>
    <w:rsid w:val="008F3C99"/>
    <w:rsid w:val="00900D5B"/>
    <w:rsid w:val="0091256F"/>
    <w:rsid w:val="009236FE"/>
    <w:rsid w:val="0093306C"/>
    <w:rsid w:val="00940E00"/>
    <w:rsid w:val="00945D4B"/>
    <w:rsid w:val="00950E0F"/>
    <w:rsid w:val="009630FA"/>
    <w:rsid w:val="009651D7"/>
    <w:rsid w:val="00967103"/>
    <w:rsid w:val="00967670"/>
    <w:rsid w:val="00970996"/>
    <w:rsid w:val="009800CC"/>
    <w:rsid w:val="009A078E"/>
    <w:rsid w:val="009A2B30"/>
    <w:rsid w:val="009A4211"/>
    <w:rsid w:val="009A47A2"/>
    <w:rsid w:val="009D7F40"/>
    <w:rsid w:val="009E425E"/>
    <w:rsid w:val="009E4322"/>
    <w:rsid w:val="009F20A3"/>
    <w:rsid w:val="009F4384"/>
    <w:rsid w:val="009F442D"/>
    <w:rsid w:val="009F50DA"/>
    <w:rsid w:val="009F646B"/>
    <w:rsid w:val="00A06D56"/>
    <w:rsid w:val="00A07C45"/>
    <w:rsid w:val="00A314A2"/>
    <w:rsid w:val="00A47559"/>
    <w:rsid w:val="00A619C5"/>
    <w:rsid w:val="00A675BB"/>
    <w:rsid w:val="00A808E1"/>
    <w:rsid w:val="00A80B37"/>
    <w:rsid w:val="00A8262F"/>
    <w:rsid w:val="00A84B32"/>
    <w:rsid w:val="00A84B3A"/>
    <w:rsid w:val="00A93B71"/>
    <w:rsid w:val="00AB0B32"/>
    <w:rsid w:val="00AB5C39"/>
    <w:rsid w:val="00AB6A92"/>
    <w:rsid w:val="00AB75A9"/>
    <w:rsid w:val="00AD1C5C"/>
    <w:rsid w:val="00AD2B8C"/>
    <w:rsid w:val="00AD566F"/>
    <w:rsid w:val="00B14854"/>
    <w:rsid w:val="00B1733E"/>
    <w:rsid w:val="00B2564D"/>
    <w:rsid w:val="00B25A86"/>
    <w:rsid w:val="00B304B9"/>
    <w:rsid w:val="00B55E1A"/>
    <w:rsid w:val="00B57988"/>
    <w:rsid w:val="00B62032"/>
    <w:rsid w:val="00B65F8C"/>
    <w:rsid w:val="00B71A91"/>
    <w:rsid w:val="00B72600"/>
    <w:rsid w:val="00B7263B"/>
    <w:rsid w:val="00B73F47"/>
    <w:rsid w:val="00B7638A"/>
    <w:rsid w:val="00B80DF9"/>
    <w:rsid w:val="00B840D8"/>
    <w:rsid w:val="00B96467"/>
    <w:rsid w:val="00BA154E"/>
    <w:rsid w:val="00BA37CE"/>
    <w:rsid w:val="00BA4692"/>
    <w:rsid w:val="00BC6D7C"/>
    <w:rsid w:val="00BC6FDB"/>
    <w:rsid w:val="00BC7DE8"/>
    <w:rsid w:val="00BE0966"/>
    <w:rsid w:val="00BF43BA"/>
    <w:rsid w:val="00BF5722"/>
    <w:rsid w:val="00BF6268"/>
    <w:rsid w:val="00BF720B"/>
    <w:rsid w:val="00C01BB2"/>
    <w:rsid w:val="00C04511"/>
    <w:rsid w:val="00C06B4E"/>
    <w:rsid w:val="00C16846"/>
    <w:rsid w:val="00C34851"/>
    <w:rsid w:val="00C42A5B"/>
    <w:rsid w:val="00C51BE2"/>
    <w:rsid w:val="00C56038"/>
    <w:rsid w:val="00C72664"/>
    <w:rsid w:val="00C86F24"/>
    <w:rsid w:val="00CA38C9"/>
    <w:rsid w:val="00CB4984"/>
    <w:rsid w:val="00CB5DD7"/>
    <w:rsid w:val="00CB77D5"/>
    <w:rsid w:val="00CC14F0"/>
    <w:rsid w:val="00CC6510"/>
    <w:rsid w:val="00CE3B0F"/>
    <w:rsid w:val="00CE40BB"/>
    <w:rsid w:val="00CF1C71"/>
    <w:rsid w:val="00D07696"/>
    <w:rsid w:val="00D11956"/>
    <w:rsid w:val="00D15A98"/>
    <w:rsid w:val="00D20D41"/>
    <w:rsid w:val="00D364F4"/>
    <w:rsid w:val="00D500DC"/>
    <w:rsid w:val="00D54B39"/>
    <w:rsid w:val="00D56BB5"/>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15592"/>
    <w:rsid w:val="00E20134"/>
    <w:rsid w:val="00E24CB2"/>
    <w:rsid w:val="00E3536D"/>
    <w:rsid w:val="00E42D95"/>
    <w:rsid w:val="00E44456"/>
    <w:rsid w:val="00E44CE4"/>
    <w:rsid w:val="00E553B9"/>
    <w:rsid w:val="00E56E57"/>
    <w:rsid w:val="00E6599B"/>
    <w:rsid w:val="00E664F5"/>
    <w:rsid w:val="00E726DE"/>
    <w:rsid w:val="00E871C2"/>
    <w:rsid w:val="00E91EC0"/>
    <w:rsid w:val="00EA1BAA"/>
    <w:rsid w:val="00EA4DC7"/>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082E"/>
    <w:rsid w:val="00F95ABE"/>
    <w:rsid w:val="00F9756D"/>
    <w:rsid w:val="00FB5F12"/>
    <w:rsid w:val="00FB61D7"/>
    <w:rsid w:val="00FC7707"/>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B0C97-7A01-4A93-B080-2786431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A80B37"/>
    <w:rPr>
      <w:rFonts w:ascii="Calibri" w:hAnsi="Calibri"/>
      <w:b/>
      <w:sz w:val="28"/>
      <w:lang w:val="en-GB" w:eastAsia="en-US"/>
    </w:rPr>
  </w:style>
  <w:style w:type="character" w:customStyle="1" w:styleId="Heading2Char">
    <w:name w:val="Heading 2 Char"/>
    <w:basedOn w:val="DefaultParagraphFont"/>
    <w:link w:val="Heading2"/>
    <w:rsid w:val="00A80B37"/>
    <w:rPr>
      <w:rFonts w:ascii="Calibri" w:hAnsi="Calibri"/>
      <w:b/>
      <w:sz w:val="24"/>
      <w:lang w:val="en-GB" w:eastAsia="en-US"/>
    </w:rPr>
  </w:style>
  <w:style w:type="character" w:customStyle="1" w:styleId="Heading3Char">
    <w:name w:val="Heading 3 Char"/>
    <w:basedOn w:val="DefaultParagraphFont"/>
    <w:link w:val="Heading3"/>
    <w:rsid w:val="00A80B37"/>
    <w:rPr>
      <w:rFonts w:ascii="Calibri" w:hAnsi="Calibri"/>
      <w:b/>
      <w:sz w:val="24"/>
      <w:lang w:val="en-GB" w:eastAsia="en-US"/>
    </w:rPr>
  </w:style>
  <w:style w:type="character" w:customStyle="1" w:styleId="Heading4Char">
    <w:name w:val="Heading 4 Char"/>
    <w:basedOn w:val="DefaultParagraphFont"/>
    <w:link w:val="Heading4"/>
    <w:rsid w:val="00A80B37"/>
    <w:rPr>
      <w:rFonts w:ascii="Calibri" w:hAnsi="Calibri"/>
      <w:b/>
      <w:sz w:val="24"/>
      <w:lang w:val="en-GB" w:eastAsia="en-US"/>
    </w:rPr>
  </w:style>
  <w:style w:type="character" w:customStyle="1" w:styleId="Heading5Char">
    <w:name w:val="Heading 5 Char"/>
    <w:basedOn w:val="DefaultParagraphFont"/>
    <w:link w:val="Heading5"/>
    <w:rsid w:val="00A80B37"/>
    <w:rPr>
      <w:rFonts w:ascii="Calibri" w:hAnsi="Calibri"/>
      <w:b/>
      <w:sz w:val="24"/>
      <w:lang w:val="en-GB" w:eastAsia="en-US"/>
    </w:rPr>
  </w:style>
  <w:style w:type="character" w:customStyle="1" w:styleId="Heading6Char">
    <w:name w:val="Heading 6 Char"/>
    <w:basedOn w:val="DefaultParagraphFont"/>
    <w:link w:val="Heading6"/>
    <w:rsid w:val="00A80B37"/>
    <w:rPr>
      <w:rFonts w:ascii="Calibri" w:hAnsi="Calibri"/>
      <w:b/>
      <w:sz w:val="24"/>
      <w:lang w:val="en-GB" w:eastAsia="en-US"/>
    </w:rPr>
  </w:style>
  <w:style w:type="character" w:customStyle="1" w:styleId="Heading7Char">
    <w:name w:val="Heading 7 Char"/>
    <w:basedOn w:val="DefaultParagraphFont"/>
    <w:link w:val="Heading7"/>
    <w:rsid w:val="00A80B37"/>
    <w:rPr>
      <w:rFonts w:ascii="Calibri" w:hAnsi="Calibri"/>
      <w:b/>
      <w:sz w:val="24"/>
      <w:lang w:val="en-GB" w:eastAsia="en-US"/>
    </w:rPr>
  </w:style>
  <w:style w:type="character" w:customStyle="1" w:styleId="Heading8Char">
    <w:name w:val="Heading 8 Char"/>
    <w:basedOn w:val="DefaultParagraphFont"/>
    <w:link w:val="Heading8"/>
    <w:rsid w:val="00A80B37"/>
    <w:rPr>
      <w:rFonts w:ascii="Calibri" w:hAnsi="Calibri"/>
      <w:b/>
      <w:sz w:val="24"/>
      <w:lang w:val="en-GB" w:eastAsia="en-US"/>
    </w:rPr>
  </w:style>
  <w:style w:type="character" w:customStyle="1" w:styleId="Heading9Char">
    <w:name w:val="Heading 9 Char"/>
    <w:basedOn w:val="DefaultParagraphFont"/>
    <w:link w:val="Heading9"/>
    <w:rsid w:val="00A80B37"/>
    <w:rPr>
      <w:rFonts w:ascii="Calibri" w:hAnsi="Calibri"/>
      <w:b/>
      <w:sz w:val="24"/>
      <w:lang w:val="en-GB" w:eastAsia="en-US"/>
    </w:rPr>
  </w:style>
  <w:style w:type="character" w:customStyle="1" w:styleId="FooterChar">
    <w:name w:val="Footer Char"/>
    <w:basedOn w:val="DefaultParagraphFont"/>
    <w:link w:val="Footer"/>
    <w:rsid w:val="00A80B37"/>
    <w:rPr>
      <w:rFonts w:ascii="Calibri" w:hAnsi="Calibri"/>
      <w:caps/>
      <w:noProof/>
      <w:sz w:val="16"/>
      <w:lang w:val="en-GB" w:eastAsia="en-US"/>
    </w:rPr>
  </w:style>
  <w:style w:type="character" w:customStyle="1" w:styleId="FootnoteTextChar">
    <w:name w:val="Footnote Text Char"/>
    <w:basedOn w:val="DefaultParagraphFont"/>
    <w:link w:val="FootnoteText"/>
    <w:rsid w:val="00A80B37"/>
    <w:rPr>
      <w:rFonts w:ascii="Calibri" w:hAnsi="Calibri"/>
      <w:sz w:val="24"/>
      <w:lang w:val="en-GB" w:eastAsia="en-US"/>
    </w:rPr>
  </w:style>
  <w:style w:type="character" w:customStyle="1" w:styleId="enumlev1Char">
    <w:name w:val="enumlev1 Char"/>
    <w:basedOn w:val="DefaultParagraphFont"/>
    <w:link w:val="enumlev1"/>
    <w:rsid w:val="00A80B37"/>
    <w:rPr>
      <w:rFonts w:ascii="Calibri" w:hAnsi="Calibri"/>
      <w:sz w:val="24"/>
      <w:lang w:val="en-GB" w:eastAsia="en-US"/>
    </w:rPr>
  </w:style>
  <w:style w:type="character" w:customStyle="1" w:styleId="enumlev2Char">
    <w:name w:val="enumlev2 Char"/>
    <w:basedOn w:val="enumlev1Char"/>
    <w:link w:val="enumlev2"/>
    <w:rsid w:val="00A80B37"/>
    <w:rPr>
      <w:rFonts w:ascii="Calibri" w:hAnsi="Calibri"/>
      <w:sz w:val="24"/>
      <w:lang w:val="en-GB" w:eastAsia="en-US"/>
    </w:rPr>
  </w:style>
  <w:style w:type="character" w:customStyle="1" w:styleId="NormalaftertitleChar">
    <w:name w:val="Normal after title Char"/>
    <w:basedOn w:val="DefaultParagraphFont"/>
    <w:link w:val="Normalaftertitle"/>
    <w:locked/>
    <w:rsid w:val="00A80B37"/>
    <w:rPr>
      <w:rFonts w:ascii="Calibri" w:hAnsi="Calibri"/>
      <w:sz w:val="24"/>
      <w:lang w:val="en-GB" w:eastAsia="en-US"/>
    </w:rPr>
  </w:style>
  <w:style w:type="character" w:customStyle="1" w:styleId="AnnexNoChar">
    <w:name w:val="Annex_No Char"/>
    <w:basedOn w:val="DefaultParagraphFont"/>
    <w:link w:val="AnnexNo"/>
    <w:rsid w:val="00A80B37"/>
    <w:rPr>
      <w:rFonts w:ascii="Calibri" w:hAnsi="Calibri"/>
      <w:caps/>
      <w:sz w:val="28"/>
      <w:lang w:val="en-GB" w:eastAsia="en-US"/>
    </w:rPr>
  </w:style>
  <w:style w:type="character" w:customStyle="1" w:styleId="CallChar">
    <w:name w:val="Call Char"/>
    <w:basedOn w:val="DefaultParagraphFont"/>
    <w:link w:val="Call"/>
    <w:locked/>
    <w:rsid w:val="00A80B37"/>
    <w:rPr>
      <w:rFonts w:ascii="Calibri" w:hAnsi="Calibri"/>
      <w:i/>
      <w:sz w:val="24"/>
      <w:lang w:val="en-GB" w:eastAsia="en-US"/>
    </w:rPr>
  </w:style>
  <w:style w:type="paragraph" w:customStyle="1" w:styleId="Figure">
    <w:name w:val="Figure"/>
    <w:basedOn w:val="Normal"/>
    <w:rsid w:val="00A80B37"/>
    <w:pPr>
      <w:keepNext/>
      <w:keepLines/>
      <w:jc w:val="center"/>
    </w:pPr>
  </w:style>
  <w:style w:type="paragraph" w:customStyle="1" w:styleId="FigureLegend">
    <w:name w:val="Figure_Legend"/>
    <w:basedOn w:val="Normal"/>
    <w:next w:val="Normal"/>
    <w:rsid w:val="00A80B37"/>
    <w:pPr>
      <w:keepNext/>
      <w:tabs>
        <w:tab w:val="clear" w:pos="2268"/>
        <w:tab w:val="left" w:pos="284"/>
        <w:tab w:val="left" w:pos="851"/>
      </w:tabs>
    </w:pPr>
    <w:rPr>
      <w:sz w:val="20"/>
    </w:rPr>
  </w:style>
  <w:style w:type="paragraph" w:customStyle="1" w:styleId="FigureTitle">
    <w:name w:val="Figure_Title"/>
    <w:basedOn w:val="Normal"/>
    <w:next w:val="Normal"/>
    <w:rsid w:val="00A80B37"/>
    <w:pPr>
      <w:keepNext/>
      <w:tabs>
        <w:tab w:val="clear" w:pos="1134"/>
        <w:tab w:val="clear" w:pos="2268"/>
      </w:tabs>
      <w:spacing w:before="0" w:after="720"/>
      <w:jc w:val="center"/>
    </w:pPr>
    <w:rPr>
      <w:b/>
      <w:sz w:val="20"/>
    </w:rPr>
  </w:style>
  <w:style w:type="paragraph" w:customStyle="1" w:styleId="TableRef">
    <w:name w:val="Table_Ref"/>
    <w:basedOn w:val="Normal"/>
    <w:next w:val="Normal"/>
    <w:rsid w:val="00A80B37"/>
    <w:pPr>
      <w:keepNext/>
      <w:spacing w:before="567"/>
      <w:jc w:val="center"/>
    </w:pPr>
    <w:rPr>
      <w:sz w:val="18"/>
    </w:rPr>
  </w:style>
  <w:style w:type="paragraph" w:customStyle="1" w:styleId="Equation">
    <w:name w:val="Equation"/>
    <w:basedOn w:val="Normal"/>
    <w:rsid w:val="00A80B37"/>
    <w:pPr>
      <w:tabs>
        <w:tab w:val="clear" w:pos="2268"/>
        <w:tab w:val="center" w:pos="4678"/>
        <w:tab w:val="right" w:pos="9356"/>
      </w:tabs>
    </w:pPr>
  </w:style>
  <w:style w:type="paragraph" w:customStyle="1" w:styleId="Section10">
    <w:name w:val="Section_1"/>
    <w:basedOn w:val="Normal"/>
    <w:rsid w:val="00A80B37"/>
    <w:pPr>
      <w:tabs>
        <w:tab w:val="clear" w:pos="1134"/>
        <w:tab w:val="clear" w:pos="2268"/>
        <w:tab w:val="center" w:pos="4678"/>
      </w:tabs>
      <w:spacing w:before="360"/>
      <w:jc w:val="center"/>
    </w:pPr>
    <w:rPr>
      <w:b/>
    </w:rPr>
  </w:style>
  <w:style w:type="paragraph" w:customStyle="1" w:styleId="TableFin">
    <w:name w:val="Table_Fin"/>
    <w:basedOn w:val="Normal"/>
    <w:rsid w:val="00A80B37"/>
    <w:pPr>
      <w:tabs>
        <w:tab w:val="clear" w:pos="1134"/>
      </w:tabs>
      <w:spacing w:before="0"/>
    </w:pPr>
    <w:rPr>
      <w:sz w:val="12"/>
    </w:rPr>
  </w:style>
  <w:style w:type="character" w:customStyle="1" w:styleId="href">
    <w:name w:val="href"/>
    <w:basedOn w:val="DefaultParagraphFont"/>
    <w:uiPriority w:val="99"/>
    <w:rsid w:val="00A80B37"/>
    <w:rPr>
      <w:color w:val="auto"/>
    </w:rPr>
  </w:style>
  <w:style w:type="paragraph" w:customStyle="1" w:styleId="Section20">
    <w:name w:val="Section_2"/>
    <w:basedOn w:val="Section10"/>
    <w:rsid w:val="00A80B37"/>
    <w:pPr>
      <w:jc w:val="left"/>
    </w:pPr>
    <w:rPr>
      <w:b w:val="0"/>
      <w:i/>
    </w:rPr>
  </w:style>
  <w:style w:type="paragraph" w:customStyle="1" w:styleId="Section3">
    <w:name w:val="Section_3"/>
    <w:basedOn w:val="Section10"/>
    <w:rsid w:val="00A80B37"/>
    <w:rPr>
      <w:b w:val="0"/>
    </w:rPr>
  </w:style>
  <w:style w:type="paragraph" w:customStyle="1" w:styleId="EquationLegend">
    <w:name w:val="Equation_Legend"/>
    <w:basedOn w:val="NormalIndent"/>
    <w:rsid w:val="00A80B37"/>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80B37"/>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80B37"/>
    <w:pPr>
      <w:tabs>
        <w:tab w:val="clear" w:pos="567"/>
        <w:tab w:val="clear" w:pos="1134"/>
        <w:tab w:val="clear" w:pos="1701"/>
        <w:tab w:val="clear" w:pos="2268"/>
        <w:tab w:val="clear" w:pos="2835"/>
      </w:tabs>
      <w:spacing w:before="360"/>
    </w:pPr>
    <w:rPr>
      <w:caps w:val="0"/>
      <w:sz w:val="20"/>
    </w:rPr>
  </w:style>
  <w:style w:type="paragraph" w:styleId="TOC9">
    <w:name w:val="toc 9"/>
    <w:basedOn w:val="Normal"/>
    <w:next w:val="Normal"/>
    <w:autoRedefine/>
    <w:uiPriority w:val="39"/>
    <w:rsid w:val="00A80B37"/>
    <w:pPr>
      <w:tabs>
        <w:tab w:val="clear" w:pos="1134"/>
        <w:tab w:val="clear" w:pos="2268"/>
      </w:tabs>
      <w:ind w:left="1920"/>
    </w:pPr>
  </w:style>
  <w:style w:type="paragraph" w:customStyle="1" w:styleId="VolumeTitle">
    <w:name w:val="VolumeTitle"/>
    <w:basedOn w:val="Normal"/>
    <w:next w:val="Normal"/>
    <w:rsid w:val="00A80B37"/>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paragraph" w:customStyle="1" w:styleId="VolumeTitleS2">
    <w:name w:val="VolumeTitle_S2"/>
    <w:basedOn w:val="VolumeTitle"/>
    <w:next w:val="Normal"/>
    <w:qFormat/>
    <w:rsid w:val="00A80B37"/>
  </w:style>
  <w:style w:type="character" w:customStyle="1" w:styleId="DateChar">
    <w:name w:val="Date Char"/>
    <w:basedOn w:val="DefaultParagraphFont"/>
    <w:link w:val="Date"/>
    <w:rsid w:val="00A80B37"/>
    <w:rPr>
      <w:rFonts w:ascii="Calibri" w:hAnsi="Calibri"/>
      <w:lang w:val="en-GB" w:eastAsia="en-US"/>
    </w:rPr>
  </w:style>
  <w:style w:type="paragraph" w:styleId="ListParagraph">
    <w:name w:val="List Paragraph"/>
    <w:basedOn w:val="Normal"/>
    <w:uiPriority w:val="34"/>
    <w:qFormat/>
    <w:rsid w:val="00A80B37"/>
    <w:pPr>
      <w:ind w:left="720"/>
      <w:contextualSpacing/>
    </w:pPr>
  </w:style>
  <w:style w:type="paragraph" w:styleId="EndnoteText">
    <w:name w:val="endnote text"/>
    <w:basedOn w:val="Normal"/>
    <w:link w:val="EndnoteTextChar"/>
    <w:semiHidden/>
    <w:unhideWhenUsed/>
    <w:rsid w:val="00A80B37"/>
    <w:pPr>
      <w:spacing w:before="0"/>
    </w:pPr>
    <w:rPr>
      <w:sz w:val="20"/>
    </w:rPr>
  </w:style>
  <w:style w:type="character" w:customStyle="1" w:styleId="EndnoteTextChar">
    <w:name w:val="Endnote Text Char"/>
    <w:basedOn w:val="DefaultParagraphFont"/>
    <w:link w:val="EndnoteText"/>
    <w:semiHidden/>
    <w:rsid w:val="00A80B37"/>
    <w:rPr>
      <w:rFonts w:ascii="Calibri" w:hAnsi="Calibri"/>
      <w:lang w:val="en-GB" w:eastAsia="en-US"/>
    </w:rPr>
  </w:style>
  <w:style w:type="character" w:styleId="EndnoteReference">
    <w:name w:val="endnote reference"/>
    <w:basedOn w:val="DefaultParagraphFont"/>
    <w:semiHidden/>
    <w:unhideWhenUsed/>
    <w:rsid w:val="00A80B37"/>
    <w:rPr>
      <w:vertAlign w:val="superscript"/>
    </w:rPr>
  </w:style>
  <w:style w:type="paragraph" w:customStyle="1" w:styleId="Conv">
    <w:name w:val="Conv"/>
    <w:basedOn w:val="Normal"/>
    <w:next w:val="Normal"/>
    <w:rsid w:val="00A80B37"/>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styleId="CommentReference">
    <w:name w:val="annotation reference"/>
    <w:basedOn w:val="DefaultParagraphFont"/>
    <w:semiHidden/>
    <w:unhideWhenUsed/>
    <w:rsid w:val="00A80B37"/>
    <w:rPr>
      <w:sz w:val="16"/>
      <w:szCs w:val="16"/>
    </w:rPr>
  </w:style>
  <w:style w:type="paragraph" w:styleId="CommentText">
    <w:name w:val="annotation text"/>
    <w:basedOn w:val="Normal"/>
    <w:link w:val="CommentTextChar"/>
    <w:semiHidden/>
    <w:unhideWhenUsed/>
    <w:rsid w:val="00A80B37"/>
    <w:rPr>
      <w:sz w:val="20"/>
    </w:rPr>
  </w:style>
  <w:style w:type="character" w:customStyle="1" w:styleId="CommentTextChar">
    <w:name w:val="Comment Text Char"/>
    <w:basedOn w:val="DefaultParagraphFont"/>
    <w:link w:val="CommentText"/>
    <w:semiHidden/>
    <w:rsid w:val="00A80B37"/>
    <w:rPr>
      <w:rFonts w:ascii="Calibri" w:hAnsi="Calibri"/>
      <w:lang w:val="en-GB" w:eastAsia="en-US"/>
    </w:rPr>
  </w:style>
  <w:style w:type="paragraph" w:styleId="CommentSubject">
    <w:name w:val="annotation subject"/>
    <w:basedOn w:val="CommentText"/>
    <w:next w:val="CommentText"/>
    <w:link w:val="CommentSubjectChar"/>
    <w:semiHidden/>
    <w:unhideWhenUsed/>
    <w:rsid w:val="00A80B37"/>
    <w:rPr>
      <w:b/>
      <w:bCs/>
    </w:rPr>
  </w:style>
  <w:style w:type="character" w:customStyle="1" w:styleId="CommentSubjectChar">
    <w:name w:val="Comment Subject Char"/>
    <w:basedOn w:val="CommentTextChar"/>
    <w:link w:val="CommentSubject"/>
    <w:semiHidden/>
    <w:rsid w:val="00A80B37"/>
    <w:rPr>
      <w:rFonts w:ascii="Calibri" w:hAnsi="Calibri"/>
      <w:b/>
      <w:bCs/>
      <w:lang w:val="en-GB" w:eastAsia="en-US"/>
    </w:rPr>
  </w:style>
  <w:style w:type="paragraph" w:styleId="Revision">
    <w:name w:val="Revision"/>
    <w:hidden/>
    <w:uiPriority w:val="99"/>
    <w:semiHidden/>
    <w:rsid w:val="00A80B37"/>
    <w:rPr>
      <w:rFonts w:ascii="Calibri" w:hAnsi="Calibri"/>
      <w:sz w:val="24"/>
      <w:lang w:val="en-GB" w:eastAsia="en-US"/>
    </w:rPr>
  </w:style>
  <w:style w:type="table" w:styleId="TableGrid">
    <w:name w:val="Table Grid"/>
    <w:basedOn w:val="TableNormal"/>
    <w:rsid w:val="00A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A80B37"/>
    <w:pPr>
      <w:keepLines/>
      <w:tabs>
        <w:tab w:val="clear" w:pos="964"/>
        <w:tab w:val="left" w:pos="425"/>
        <w:tab w:val="left" w:pos="3686"/>
        <w:tab w:val="right" w:leader="dot" w:pos="8789"/>
      </w:tabs>
      <w:spacing w:before="160"/>
      <w:ind w:left="3686" w:right="851" w:hanging="3686"/>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b257a8e7fdc2a74ccf539ae54e24f5d7">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89D3-509C-423E-A2CB-81515A9A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28789-0BC5-4A94-8AFF-EE20EC46C925}">
  <ds:schemaRefs>
    <ds:schemaRef ds:uri="http://schemas.microsoft.com/sharepoint/v3/contenttype/forms"/>
  </ds:schemaRefs>
</ds:datastoreItem>
</file>

<file path=customXml/itemProps3.xml><?xml version="1.0" encoding="utf-8"?>
<ds:datastoreItem xmlns:ds="http://schemas.openxmlformats.org/officeDocument/2006/customXml" ds:itemID="{FD39DDA2-7B57-45B0-9F48-B598AE629D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7115698-2B05-4ECC-9CB2-BC74E577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1827</Words>
  <Characters>10414</Characters>
  <Application>Microsoft Office Word</Application>
  <DocSecurity>0</DocSecurity>
  <Lines>86</Lines>
  <Paragraphs>24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12217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Author</cp:lastModifiedBy>
  <cp:revision>4</cp:revision>
  <cp:lastPrinted>2010-10-13T02:01:00Z</cp:lastPrinted>
  <dcterms:created xsi:type="dcterms:W3CDTF">2018-03-09T09:43:00Z</dcterms:created>
  <dcterms:modified xsi:type="dcterms:W3CDTF">2018-03-09T10:58:00Z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