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DB1D6D">
        <w:trPr>
          <w:cantSplit/>
        </w:trPr>
        <w:tc>
          <w:tcPr>
            <w:tcW w:w="6912" w:type="dxa"/>
          </w:tcPr>
          <w:p w:rsidR="00663F3C" w:rsidRPr="00DB1D6D" w:rsidRDefault="00663F3C" w:rsidP="00807D52">
            <w:pPr>
              <w:rPr>
                <w:b/>
                <w:bCs/>
                <w:sz w:val="26"/>
                <w:szCs w:val="26"/>
              </w:rPr>
            </w:pPr>
            <w:bookmarkStart w:id="0" w:name="dbluepink" w:colFirst="0" w:colLast="0"/>
            <w:r w:rsidRPr="00DB1D6D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DB1D6D" w:rsidRDefault="00663F3C" w:rsidP="00807D52">
            <w:pPr>
              <w:rPr>
                <w:szCs w:val="24"/>
              </w:rPr>
            </w:pPr>
            <w:r w:rsidRPr="00DB1D6D">
              <w:rPr>
                <w:b/>
                <w:bCs/>
                <w:szCs w:val="24"/>
              </w:rPr>
              <w:t>Cuarta reunión – Ginebra, 16 de abril de 2018</w:t>
            </w:r>
          </w:p>
        </w:tc>
        <w:tc>
          <w:tcPr>
            <w:tcW w:w="3261" w:type="dxa"/>
          </w:tcPr>
          <w:p w:rsidR="00093EEB" w:rsidRPr="00DB1D6D" w:rsidRDefault="00093EEB" w:rsidP="00807D52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DB1D6D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DB1D6D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DB1D6D" w:rsidRDefault="00093EEB" w:rsidP="00807D5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DB1D6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DB1D6D" w:rsidRDefault="00093EEB" w:rsidP="00807D52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DB1D6D" w:rsidRDefault="00093EEB" w:rsidP="00807D5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DB1D6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DB1D6D" w:rsidRDefault="00093EEB" w:rsidP="00807D52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DB1D6D" w:rsidRDefault="00093EEB" w:rsidP="00807D52">
            <w:pPr>
              <w:spacing w:before="0"/>
              <w:rPr>
                <w:b/>
                <w:bCs/>
                <w:szCs w:val="24"/>
              </w:rPr>
            </w:pPr>
            <w:r w:rsidRPr="00DB1D6D">
              <w:rPr>
                <w:b/>
                <w:bCs/>
                <w:szCs w:val="24"/>
              </w:rPr>
              <w:t>Documento C</w:t>
            </w:r>
            <w:r w:rsidR="00663F3C" w:rsidRPr="00DB1D6D">
              <w:rPr>
                <w:b/>
                <w:bCs/>
                <w:szCs w:val="24"/>
              </w:rPr>
              <w:t>WG-SFP-4</w:t>
            </w:r>
            <w:r w:rsidRPr="00DB1D6D">
              <w:rPr>
                <w:b/>
                <w:bCs/>
                <w:szCs w:val="24"/>
              </w:rPr>
              <w:t>/</w:t>
            </w:r>
            <w:r w:rsidR="00C41AB8" w:rsidRPr="00DB1D6D">
              <w:rPr>
                <w:b/>
                <w:bCs/>
                <w:szCs w:val="24"/>
              </w:rPr>
              <w:t>7</w:t>
            </w:r>
            <w:r w:rsidRPr="00DB1D6D">
              <w:rPr>
                <w:b/>
                <w:bCs/>
                <w:szCs w:val="24"/>
              </w:rPr>
              <w:t>-S</w:t>
            </w:r>
          </w:p>
        </w:tc>
      </w:tr>
      <w:tr w:rsidR="00093EEB" w:rsidRPr="00DB1D6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DB1D6D" w:rsidRDefault="00093EEB" w:rsidP="00807D52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DB1D6D" w:rsidRDefault="00C41AB8" w:rsidP="00807D52">
            <w:pPr>
              <w:spacing w:before="0"/>
              <w:rPr>
                <w:b/>
                <w:bCs/>
                <w:szCs w:val="24"/>
              </w:rPr>
            </w:pPr>
            <w:r w:rsidRPr="00DB1D6D">
              <w:rPr>
                <w:b/>
                <w:bCs/>
                <w:szCs w:val="24"/>
              </w:rPr>
              <w:t>9 de marzo</w:t>
            </w:r>
            <w:r w:rsidR="00093EEB" w:rsidRPr="00DB1D6D">
              <w:rPr>
                <w:b/>
                <w:bCs/>
                <w:szCs w:val="24"/>
              </w:rPr>
              <w:t xml:space="preserve"> de 201</w:t>
            </w:r>
            <w:r w:rsidR="009F4811" w:rsidRPr="00DB1D6D">
              <w:rPr>
                <w:b/>
                <w:bCs/>
                <w:szCs w:val="24"/>
              </w:rPr>
              <w:t>8</w:t>
            </w:r>
          </w:p>
        </w:tc>
      </w:tr>
      <w:tr w:rsidR="00093EEB" w:rsidRPr="00DB1D6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DB1D6D" w:rsidRDefault="00093EEB" w:rsidP="00807D52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DB1D6D" w:rsidRDefault="00093EEB" w:rsidP="00807D52">
            <w:pPr>
              <w:spacing w:before="0"/>
              <w:rPr>
                <w:b/>
                <w:bCs/>
                <w:szCs w:val="24"/>
              </w:rPr>
            </w:pPr>
            <w:r w:rsidRPr="00DB1D6D">
              <w:rPr>
                <w:b/>
                <w:bCs/>
                <w:szCs w:val="24"/>
              </w:rPr>
              <w:t>Original: inglés</w:t>
            </w:r>
          </w:p>
        </w:tc>
      </w:tr>
    </w:tbl>
    <w:p w:rsidR="00C41AB8" w:rsidRPr="00DB1D6D" w:rsidRDefault="00C41AB8" w:rsidP="00807D52">
      <w:pPr>
        <w:pStyle w:val="ResNo"/>
      </w:pPr>
      <w:bookmarkStart w:id="6" w:name="_Toc406754150"/>
      <w:bookmarkStart w:id="7" w:name="lt_pId012"/>
      <w:bookmarkEnd w:id="0"/>
      <w:bookmarkEnd w:id="5"/>
      <w:r w:rsidRPr="00DB1D6D">
        <w:t xml:space="preserve">RESOLUCIÓN </w:t>
      </w:r>
      <w:r w:rsidRPr="00DB1D6D">
        <w:rPr>
          <w:rStyle w:val="href"/>
          <w:bCs/>
        </w:rPr>
        <w:t>71</w:t>
      </w:r>
      <w:r w:rsidRPr="00DB1D6D">
        <w:t xml:space="preserve"> (REV. </w:t>
      </w:r>
      <w:del w:id="8" w:author="Spanish83" w:date="2017-12-12T12:15:00Z">
        <w:r w:rsidRPr="00DB1D6D" w:rsidDel="00B164FE">
          <w:delText>busán</w:delText>
        </w:r>
      </w:del>
      <w:ins w:id="9" w:author="Spanish83" w:date="2017-12-12T12:15:00Z">
        <w:r w:rsidRPr="00DB1D6D">
          <w:t>DUBÁI</w:t>
        </w:r>
      </w:ins>
      <w:r w:rsidRPr="00DB1D6D">
        <w:t xml:space="preserve">, </w:t>
      </w:r>
      <w:del w:id="10" w:author="Author" w:date="2017-11-16T11:44:00Z">
        <w:r w:rsidRPr="00DB1D6D" w:rsidDel="00AA6EFC">
          <w:delText>2014</w:delText>
        </w:r>
      </w:del>
      <w:ins w:id="11" w:author="Author" w:date="2017-11-16T11:44:00Z">
        <w:r w:rsidRPr="00DB1D6D">
          <w:t>2018</w:t>
        </w:r>
      </w:ins>
      <w:r w:rsidRPr="00DB1D6D">
        <w:t>)</w:t>
      </w:r>
      <w:bookmarkEnd w:id="6"/>
    </w:p>
    <w:p w:rsidR="00C41AB8" w:rsidRPr="00DB1D6D" w:rsidRDefault="00C41AB8" w:rsidP="00807D52">
      <w:pPr>
        <w:pStyle w:val="Restitle"/>
      </w:pPr>
      <w:bookmarkStart w:id="12" w:name="_Toc37487561"/>
      <w:bookmarkStart w:id="13" w:name="_Toc406754151"/>
      <w:r w:rsidRPr="00DB1D6D">
        <w:t xml:space="preserve">Plan Estratégico de la Unión para </w:t>
      </w:r>
      <w:bookmarkEnd w:id="12"/>
      <w:bookmarkEnd w:id="13"/>
      <w:del w:id="14" w:author="Author" w:date="2017-11-16T11:44:00Z">
        <w:r w:rsidRPr="00DB1D6D" w:rsidDel="00AA6EFC">
          <w:delText>2016</w:delText>
        </w:r>
      </w:del>
      <w:ins w:id="15" w:author="Author" w:date="2017-11-16T11:44:00Z">
        <w:r w:rsidRPr="00DB1D6D">
          <w:t>2020</w:t>
        </w:r>
      </w:ins>
      <w:r w:rsidRPr="00DB1D6D">
        <w:t>-</w:t>
      </w:r>
      <w:del w:id="16" w:author="Author" w:date="2017-11-16T11:44:00Z">
        <w:r w:rsidRPr="00DB1D6D" w:rsidDel="00AA6EFC">
          <w:delText>2019</w:delText>
        </w:r>
      </w:del>
      <w:ins w:id="17" w:author="Author" w:date="2017-11-16T11:44:00Z">
        <w:r w:rsidRPr="00DB1D6D">
          <w:t>2023</w:t>
        </w:r>
      </w:ins>
    </w:p>
    <w:bookmarkEnd w:id="7"/>
    <w:p w:rsidR="00C41AB8" w:rsidRPr="00DB1D6D" w:rsidRDefault="00C41AB8" w:rsidP="00807D52">
      <w:pPr>
        <w:pStyle w:val="Normalaftertitle"/>
      </w:pPr>
      <w:r w:rsidRPr="00DB1D6D">
        <w:t>La Conferencia de Plenipotenciarios de la Unión Internacional de Telecomunicaciones (</w:t>
      </w:r>
      <w:del w:id="18" w:author="Spanish83" w:date="2017-12-12T12:16:00Z">
        <w:r w:rsidRPr="00DB1D6D" w:rsidDel="00B164FE">
          <w:delText>Busán, 2014</w:delText>
        </w:r>
      </w:del>
      <w:ins w:id="19" w:author="Spanish83" w:date="2017-12-12T12:16:00Z">
        <w:r w:rsidRPr="00DB1D6D">
          <w:t>Dubái, 2018</w:t>
        </w:r>
      </w:ins>
      <w:r w:rsidRPr="00DB1D6D">
        <w:t>),</w:t>
      </w:r>
    </w:p>
    <w:p w:rsidR="00C41AB8" w:rsidRPr="00DB1D6D" w:rsidRDefault="00C41AB8" w:rsidP="00807D52">
      <w:pPr>
        <w:pStyle w:val="Call"/>
      </w:pPr>
      <w:r w:rsidRPr="00DB1D6D">
        <w:t>considerando</w:t>
      </w:r>
    </w:p>
    <w:p w:rsidR="00C41AB8" w:rsidRPr="00DB1D6D" w:rsidRDefault="00C41AB8" w:rsidP="00807D52">
      <w:del w:id="20" w:author="Spanish83" w:date="2017-12-12T12:16:00Z">
        <w:r w:rsidRPr="00DB1D6D" w:rsidDel="00B164FE">
          <w:rPr>
            <w:i/>
            <w:iCs/>
          </w:rPr>
          <w:delText>a)</w:delText>
        </w:r>
        <w:r w:rsidRPr="00DB1D6D" w:rsidDel="00B164FE">
          <w:rPr>
            <w:i/>
            <w:iCs/>
          </w:rPr>
          <w:tab/>
        </w:r>
      </w:del>
      <w:r w:rsidRPr="00DB1D6D">
        <w:t>las disposiciones de la Constitución y del Convenio de la UIT relativas a las políticas y los Planes Estratégicos</w:t>
      </w:r>
      <w:del w:id="21" w:author="Spanish" w:date="2017-12-13T11:35:00Z">
        <w:r w:rsidRPr="00DB1D6D" w:rsidDel="00720956">
          <w:delText>;</w:delText>
        </w:r>
      </w:del>
      <w:ins w:id="22" w:author="Spanish" w:date="2017-12-13T11:35:00Z">
        <w:r w:rsidRPr="00DB1D6D">
          <w:t>,</w:t>
        </w:r>
      </w:ins>
    </w:p>
    <w:p w:rsidR="00C41AB8" w:rsidRPr="00DB1D6D" w:rsidDel="00B164FE" w:rsidRDefault="00C41AB8" w:rsidP="00807D52">
      <w:pPr>
        <w:rPr>
          <w:del w:id="23" w:author="Spanish83" w:date="2017-12-12T12:16:00Z"/>
        </w:rPr>
      </w:pPr>
      <w:del w:id="24" w:author="Spanish83" w:date="2017-12-12T12:16:00Z">
        <w:r w:rsidRPr="00DB1D6D" w:rsidDel="00B164FE">
          <w:rPr>
            <w:i/>
            <w:iCs/>
          </w:rPr>
          <w:delText>b)</w:delText>
        </w:r>
        <w:r w:rsidRPr="00DB1D6D" w:rsidDel="00B164FE">
          <w:tab/>
          <w:delText>el Artículo 19 del Convenio sobre la participación de los Miembros de Sector en las actividades de la Unión;</w:delText>
        </w:r>
      </w:del>
    </w:p>
    <w:p w:rsidR="00C41AB8" w:rsidRPr="00DB1D6D" w:rsidDel="00056CF6" w:rsidRDefault="00C41AB8" w:rsidP="00807D52">
      <w:pPr>
        <w:rPr>
          <w:del w:id="25" w:author="Spanish83" w:date="2017-12-12T12:20:00Z"/>
        </w:rPr>
      </w:pPr>
      <w:del w:id="26" w:author="Spanish83" w:date="2017-12-12T12:16:00Z">
        <w:r w:rsidRPr="00DB1D6D" w:rsidDel="00B164FE">
          <w:rPr>
            <w:i/>
          </w:rPr>
          <w:delText>c)</w:delText>
        </w:r>
        <w:r w:rsidRPr="00DB1D6D" w:rsidDel="00B164FE">
          <w:rPr>
            <w:i/>
          </w:rPr>
          <w:tab/>
        </w:r>
        <w:r w:rsidRPr="00DB1D6D" w:rsidDel="00B164FE">
          <w:delText>la Resolución 72 (Rev. Busán, 2014) de la presente Conferencia que subraya la importancia de vincular los Planes Estratégico, Financiero y Operacional para medir los progresos en la consecución de los objetivos y metas de la UIT,</w:delText>
        </w:r>
      </w:del>
    </w:p>
    <w:p w:rsidR="00C41AB8" w:rsidRPr="00DB1D6D" w:rsidRDefault="00C41AB8" w:rsidP="00807D52">
      <w:pPr>
        <w:pStyle w:val="Call"/>
      </w:pPr>
      <w:r w:rsidRPr="00DB1D6D">
        <w:t>observando</w:t>
      </w:r>
    </w:p>
    <w:p w:rsidR="00C41AB8" w:rsidRPr="00DB1D6D" w:rsidRDefault="00C41AB8" w:rsidP="00807D52">
      <w:pPr>
        <w:rPr>
          <w:ins w:id="27" w:author="Soriano, Manuel" w:date="2018-03-19T14:27:00Z"/>
        </w:rPr>
      </w:pPr>
      <w:ins w:id="28" w:author="Soriano, Manuel" w:date="2018-03-19T14:27:00Z">
        <w:r w:rsidRPr="00DB1D6D">
          <w:rPr>
            <w:i/>
            <w:iCs/>
          </w:rPr>
          <w:t>a)</w:t>
        </w:r>
        <w:r w:rsidRPr="00DB1D6D">
          <w:tab/>
        </w:r>
      </w:ins>
      <w:r w:rsidRPr="00DB1D6D">
        <w:t>los desafíos a los que se enfrenta la Unión para alcanzar sus metas en un entorno de las telecomunicaciones/tecnologías de la información y la comunicación (TIC) en constante evolución, así como el contexto para la elaboración y aplicación del Plan Estratégico, según se describe en el Anexo </w:t>
      </w:r>
      <w:del w:id="29" w:author="Spanish83" w:date="2017-12-12T12:21:00Z">
        <w:r w:rsidRPr="00DB1D6D" w:rsidDel="00056CF6">
          <w:delText>1</w:delText>
        </w:r>
      </w:del>
      <w:ins w:id="30" w:author="Spanish83" w:date="2017-12-12T12:21:00Z">
        <w:r w:rsidRPr="00DB1D6D">
          <w:t>2</w:t>
        </w:r>
      </w:ins>
      <w:r w:rsidRPr="00DB1D6D">
        <w:t xml:space="preserve"> a la presente Resolución</w:t>
      </w:r>
      <w:del w:id="31" w:author="Soriano, Manuel" w:date="2018-03-19T14:27:00Z">
        <w:r w:rsidRPr="00DB1D6D" w:rsidDel="00C41AB8">
          <w:delText>,</w:delText>
        </w:r>
      </w:del>
      <w:ins w:id="32" w:author="Soriano, Manuel" w:date="2018-03-19T14:27:00Z">
        <w:r w:rsidRPr="00DB1D6D">
          <w:t>;</w:t>
        </w:r>
      </w:ins>
    </w:p>
    <w:p w:rsidR="00C41AB8" w:rsidRPr="00DB1D6D" w:rsidRDefault="00C41AB8" w:rsidP="00807D52">
      <w:ins w:id="33" w:author="Soriano, Manuel" w:date="2018-03-19T14:27:00Z">
        <w:r w:rsidRPr="00DB1D6D">
          <w:rPr>
            <w:i/>
            <w:iCs/>
          </w:rPr>
          <w:t>b)</w:t>
        </w:r>
        <w:r w:rsidRPr="00DB1D6D">
          <w:tab/>
        </w:r>
      </w:ins>
      <w:ins w:id="34" w:author="Peral, Fernando" w:date="2018-04-05T11:29:00Z">
        <w:r w:rsidR="00C30337" w:rsidRPr="00DB1D6D">
          <w:t>el glosario de términos presentado en el Anexo 3 a la presente Resolución</w:t>
        </w:r>
      </w:ins>
      <w:ins w:id="35" w:author="Soriano, Manuel" w:date="2018-03-19T14:27:00Z">
        <w:r w:rsidRPr="00DB1D6D">
          <w:t>,</w:t>
        </w:r>
      </w:ins>
    </w:p>
    <w:p w:rsidR="00C41AB8" w:rsidRPr="00DB1D6D" w:rsidRDefault="00C41AB8" w:rsidP="00807D52">
      <w:pPr>
        <w:pStyle w:val="Call"/>
      </w:pPr>
      <w:r w:rsidRPr="00DB1D6D">
        <w:t>reconociendo</w:t>
      </w:r>
    </w:p>
    <w:p w:rsidR="00C41AB8" w:rsidRPr="00DB1D6D" w:rsidRDefault="00C41AB8" w:rsidP="00807D52">
      <w:r w:rsidRPr="00DB1D6D">
        <w:rPr>
          <w:i/>
          <w:iCs/>
        </w:rPr>
        <w:t>a)</w:t>
      </w:r>
      <w:r w:rsidRPr="00DB1D6D">
        <w:rPr>
          <w:i/>
          <w:iCs/>
        </w:rPr>
        <w:tab/>
      </w:r>
      <w:r w:rsidRPr="00DB1D6D">
        <w:t xml:space="preserve">la experiencia adquirida en la ejecución del Plan Estratégico de la Unión para </w:t>
      </w:r>
      <w:del w:id="36" w:author="Spanish83" w:date="2017-12-12T12:22:00Z">
        <w:r w:rsidRPr="00DB1D6D" w:rsidDel="00056CF6">
          <w:delText>2012-2015</w:delText>
        </w:r>
      </w:del>
      <w:ins w:id="37" w:author="Spanish83" w:date="2017-12-12T12:22:00Z">
        <w:r w:rsidRPr="00DB1D6D">
          <w:t>2016-2019</w:t>
        </w:r>
      </w:ins>
      <w:r w:rsidRPr="00DB1D6D">
        <w:t>;</w:t>
      </w:r>
    </w:p>
    <w:p w:rsidR="00C41AB8" w:rsidRPr="00DB1D6D" w:rsidRDefault="00C41AB8" w:rsidP="00807D52">
      <w:r w:rsidRPr="00DB1D6D">
        <w:rPr>
          <w:i/>
          <w:iCs/>
        </w:rPr>
        <w:t>b)</w:t>
      </w:r>
      <w:r w:rsidRPr="00DB1D6D">
        <w:rPr>
          <w:i/>
          <w:iCs/>
        </w:rPr>
        <w:tab/>
      </w:r>
      <w:ins w:id="38" w:author="Spanish83" w:date="2017-12-12T12:23:00Z">
        <w:r w:rsidRPr="00DB1D6D">
          <w:t xml:space="preserve">que el cometido </w:t>
        </w:r>
        <w:r w:rsidRPr="00DB1D6D">
          <w:rPr>
            <w:cs/>
          </w:rPr>
          <w:t>‎</w:t>
        </w:r>
        <w:r w:rsidRPr="00DB1D6D">
          <w:t xml:space="preserve">de la presencia regional para lograr "Una UIT" debería integrarse en el Plan Estratégico </w:t>
        </w:r>
        <w:r w:rsidRPr="00DB1D6D">
          <w:rPr>
            <w:cs/>
          </w:rPr>
          <w:t>‎</w:t>
        </w:r>
        <w:r w:rsidRPr="00DB1D6D">
          <w:t>de la Unión, y que el Consejo debería asegurar que ese cometido se traslad</w:t>
        </w:r>
      </w:ins>
      <w:ins w:id="39" w:author="Spanish83" w:date="2017-12-12T14:32:00Z">
        <w:r w:rsidRPr="00DB1D6D">
          <w:t>e</w:t>
        </w:r>
      </w:ins>
      <w:ins w:id="40" w:author="Spanish83" w:date="2017-12-12T12:23:00Z">
        <w:r w:rsidRPr="00DB1D6D">
          <w:t xml:space="preserve"> </w:t>
        </w:r>
        <w:r w:rsidRPr="00DB1D6D">
          <w:rPr>
            <w:cs/>
          </w:rPr>
          <w:t>‎</w:t>
        </w:r>
        <w:r w:rsidRPr="00DB1D6D">
          <w:t>adecuadamente en cascada a los planes operacionales de cada Sector</w:t>
        </w:r>
      </w:ins>
      <w:del w:id="41" w:author="Spanish83" w:date="2017-12-12T12:24:00Z">
        <w:r w:rsidRPr="00DB1D6D" w:rsidDel="00056CF6">
          <w:delText>las recomendaciones del informe de la Dependencia Común de Inspección (DCI) de las Naciones Unidas sobre la Planificación Estratégica en el Sistema de las Naciones Unidas, publicado en 2012</w:delText>
        </w:r>
      </w:del>
      <w:r w:rsidRPr="00DB1D6D">
        <w:t>;</w:t>
      </w:r>
    </w:p>
    <w:p w:rsidR="00C41AB8" w:rsidRPr="00DB1D6D" w:rsidRDefault="00C41AB8" w:rsidP="00807D52">
      <w:pPr>
        <w:rPr>
          <w:iCs/>
        </w:rPr>
      </w:pPr>
      <w:r w:rsidRPr="00DB1D6D">
        <w:rPr>
          <w:i/>
        </w:rPr>
        <w:t>c)</w:t>
      </w:r>
      <w:r w:rsidRPr="00DB1D6D">
        <w:rPr>
          <w:i/>
        </w:rPr>
        <w:tab/>
      </w:r>
      <w:r w:rsidRPr="00DB1D6D">
        <w:rPr>
          <w:iCs/>
        </w:rPr>
        <w:t xml:space="preserve">que la efectiva vinculación entre el Plan Estratégico y el Plan Financiero, como se detalla en el Anexo 1 a la Decisión 5 (Rev. </w:t>
      </w:r>
      <w:del w:id="42" w:author="Spanish83" w:date="2017-12-12T12:24:00Z">
        <w:r w:rsidRPr="00DB1D6D" w:rsidDel="00056CF6">
          <w:rPr>
            <w:iCs/>
          </w:rPr>
          <w:delText>Busán, 2014</w:delText>
        </w:r>
      </w:del>
      <w:ins w:id="43" w:author="Spanish83" w:date="2017-12-12T12:24:00Z">
        <w:r w:rsidRPr="00DB1D6D">
          <w:rPr>
            <w:iCs/>
          </w:rPr>
          <w:t>Dubái, 2018</w:t>
        </w:r>
      </w:ins>
      <w:r w:rsidRPr="00DB1D6D">
        <w:rPr>
          <w:iCs/>
        </w:rPr>
        <w:t>) de la presente Conferencia, puede lograrse mediante la reatribución de los recursos del Plan Financiero a los diversos Sectores y, posteriormente, a los objetivos y metas del Plan Estratégico, como se indica en el</w:t>
      </w:r>
      <w:ins w:id="44" w:author="Spanish83" w:date="2017-12-12T12:25:00Z">
        <w:r w:rsidRPr="00DB1D6D">
          <w:rPr>
            <w:iCs/>
          </w:rPr>
          <w:t xml:space="preserve"> Apéndice al</w:t>
        </w:r>
      </w:ins>
      <w:r w:rsidRPr="00DB1D6D">
        <w:rPr>
          <w:iCs/>
        </w:rPr>
        <w:t xml:space="preserve"> Anexo </w:t>
      </w:r>
      <w:del w:id="45" w:author="Spanish83" w:date="2017-12-12T12:25:00Z">
        <w:r w:rsidRPr="00DB1D6D" w:rsidDel="00056CF6">
          <w:rPr>
            <w:iCs/>
          </w:rPr>
          <w:delText>3</w:delText>
        </w:r>
      </w:del>
      <w:ins w:id="46" w:author="Spanish83" w:date="2017-12-12T12:25:00Z">
        <w:r w:rsidRPr="00DB1D6D">
          <w:rPr>
            <w:iCs/>
          </w:rPr>
          <w:t>1</w:t>
        </w:r>
      </w:ins>
      <w:r w:rsidRPr="00DB1D6D">
        <w:rPr>
          <w:iCs/>
        </w:rPr>
        <w:t xml:space="preserve"> a la presente Resolución,</w:t>
      </w:r>
    </w:p>
    <w:p w:rsidR="00C41AB8" w:rsidRPr="00DB1D6D" w:rsidRDefault="00C41AB8" w:rsidP="00807D52">
      <w:pPr>
        <w:pStyle w:val="Call"/>
      </w:pPr>
      <w:r w:rsidRPr="00DB1D6D">
        <w:t>resuelve</w:t>
      </w:r>
    </w:p>
    <w:p w:rsidR="00C41AB8" w:rsidRPr="00DB1D6D" w:rsidRDefault="00C41AB8" w:rsidP="00807D52">
      <w:pPr>
        <w:rPr>
          <w:szCs w:val="24"/>
        </w:rPr>
      </w:pPr>
      <w:r w:rsidRPr="00DB1D6D">
        <w:t xml:space="preserve">adoptar el Plan Estratégico </w:t>
      </w:r>
      <w:ins w:id="47" w:author="Spanish83" w:date="2017-12-12T12:33:00Z">
        <w:r w:rsidRPr="00DB1D6D">
          <w:t xml:space="preserve">de la Unión </w:t>
        </w:r>
      </w:ins>
      <w:r w:rsidRPr="00DB1D6D">
        <w:t xml:space="preserve">para el periodo </w:t>
      </w:r>
      <w:del w:id="48" w:author="Spanish83" w:date="2017-12-12T12:33:00Z">
        <w:r w:rsidRPr="00DB1D6D" w:rsidDel="00873EBB">
          <w:delText>2016-2019</w:delText>
        </w:r>
      </w:del>
      <w:ins w:id="49" w:author="Spanish83" w:date="2017-12-12T12:33:00Z">
        <w:r w:rsidRPr="00DB1D6D">
          <w:t>2020-2023</w:t>
        </w:r>
      </w:ins>
      <w:r w:rsidRPr="00DB1D6D">
        <w:t xml:space="preserve"> contenido en el Anexo </w:t>
      </w:r>
      <w:del w:id="50" w:author="Spanish83" w:date="2017-12-12T12:33:00Z">
        <w:r w:rsidRPr="00DB1D6D" w:rsidDel="00873EBB">
          <w:delText xml:space="preserve">2 </w:delText>
        </w:r>
      </w:del>
      <w:ins w:id="51" w:author="Soriano, Manuel" w:date="2018-03-19T14:32:00Z">
        <w:r w:rsidRPr="00DB1D6D">
          <w:t xml:space="preserve">1 </w:t>
        </w:r>
      </w:ins>
      <w:r w:rsidRPr="00DB1D6D">
        <w:t>a la presente Resolución,</w:t>
      </w:r>
    </w:p>
    <w:p w:rsidR="00C41AB8" w:rsidRPr="00DB1D6D" w:rsidRDefault="00C41AB8" w:rsidP="00807D52">
      <w:pPr>
        <w:pStyle w:val="Call"/>
      </w:pPr>
      <w:r w:rsidRPr="00DB1D6D">
        <w:lastRenderedPageBreak/>
        <w:t>encarga al Secretario General</w:t>
      </w:r>
      <w:ins w:id="52" w:author="Spanish83" w:date="2017-12-12T12:34:00Z">
        <w:r w:rsidRPr="00DB1D6D">
          <w:t xml:space="preserve"> </w:t>
        </w:r>
      </w:ins>
      <w:ins w:id="53" w:author="Peral, Fernando" w:date="2018-04-05T11:31:00Z">
        <w:r w:rsidR="00C30337" w:rsidRPr="00DB1D6D">
          <w:t>y al</w:t>
        </w:r>
      </w:ins>
      <w:ins w:id="54" w:author="Spanish83" w:date="2017-12-12T12:34:00Z">
        <w:r w:rsidRPr="00DB1D6D">
          <w:t xml:space="preserve"> Comité de Coordinación</w:t>
        </w:r>
      </w:ins>
    </w:p>
    <w:p w:rsidR="00C41AB8" w:rsidRPr="00DB1D6D" w:rsidRDefault="00C41AB8" w:rsidP="00962ABE">
      <w:pPr>
        <w:rPr>
          <w:ins w:id="55" w:author="Spanish83" w:date="2017-12-12T12:35:00Z"/>
        </w:rPr>
      </w:pPr>
      <w:r w:rsidRPr="00DB1D6D">
        <w:t>1</w:t>
      </w:r>
      <w:r w:rsidRPr="00DB1D6D">
        <w:tab/>
        <w:t>que</w:t>
      </w:r>
      <w:del w:id="56" w:author="Spanish83" w:date="2017-12-12T12:34:00Z">
        <w:r w:rsidRPr="00DB1D6D" w:rsidDel="00873EBB">
          <w:delText xml:space="preserve">, en coordinación con los Directores de las tres Oficinas, </w:delText>
        </w:r>
      </w:del>
      <w:del w:id="57" w:author="Spanish83" w:date="2017-12-12T14:42:00Z">
        <w:r w:rsidRPr="00DB1D6D" w:rsidDel="004E56E7">
          <w:delText>elabor</w:delText>
        </w:r>
      </w:del>
      <w:del w:id="58" w:author="Spanish83" w:date="2017-12-12T12:34:00Z">
        <w:r w:rsidRPr="00DB1D6D" w:rsidDel="00873EBB">
          <w:delText>e</w:delText>
        </w:r>
      </w:del>
      <w:del w:id="59" w:author="Spanish83" w:date="2017-12-12T12:35:00Z">
        <w:r w:rsidRPr="00DB1D6D" w:rsidDel="00873EBB">
          <w:delText xml:space="preserve"> y aplique un</w:delText>
        </w:r>
      </w:del>
      <w:ins w:id="60" w:author="Spanish83" w:date="2017-12-12T14:42:00Z">
        <w:r w:rsidRPr="00DB1D6D">
          <w:t xml:space="preserve"> siga</w:t>
        </w:r>
      </w:ins>
      <w:ins w:id="61" w:author="Peral, Fernando" w:date="2018-04-05T11:35:00Z">
        <w:r w:rsidR="00C30337" w:rsidRPr="00DB1D6D">
          <w:t>n</w:t>
        </w:r>
      </w:ins>
      <w:ins w:id="62" w:author="Spanish83" w:date="2017-12-12T14:42:00Z">
        <w:r w:rsidRPr="00DB1D6D">
          <w:t xml:space="preserve"> desarrollando</w:t>
        </w:r>
      </w:ins>
      <w:ins w:id="63" w:author="Spanish" w:date="2017-12-13T11:39:00Z">
        <w:r w:rsidRPr="00DB1D6D">
          <w:t xml:space="preserve"> </w:t>
        </w:r>
      </w:ins>
      <w:ins w:id="64" w:author="Peral, Fernando" w:date="2018-04-05T11:31:00Z">
        <w:r w:rsidR="00C30337" w:rsidRPr="00DB1D6D">
          <w:t>e implementando un</w:t>
        </w:r>
      </w:ins>
      <w:r w:rsidRPr="00DB1D6D">
        <w:t xml:space="preserve"> marco de resultados de la UIT relativo al Plan Estratégico de la Unión para </w:t>
      </w:r>
      <w:del w:id="65" w:author="Spanish83" w:date="2017-12-12T12:35:00Z">
        <w:r w:rsidRPr="00DB1D6D" w:rsidDel="00873EBB">
          <w:delText>2016</w:delText>
        </w:r>
        <w:r w:rsidRPr="00DB1D6D" w:rsidDel="00873EBB">
          <w:noBreakHyphen/>
          <w:delText>2019</w:delText>
        </w:r>
      </w:del>
      <w:ins w:id="66" w:author="Spanish83" w:date="2017-12-12T12:35:00Z">
        <w:r w:rsidRPr="00DB1D6D">
          <w:t>2020-2023</w:t>
        </w:r>
      </w:ins>
      <w:r w:rsidRPr="00DB1D6D">
        <w:t xml:space="preserve"> (Anexo</w:t>
      </w:r>
      <w:del w:id="67" w:author="Soriano, Manuel" w:date="2018-03-19T14:33:00Z">
        <w:r w:rsidRPr="00DB1D6D" w:rsidDel="00C41AB8">
          <w:delText xml:space="preserve"> 2</w:delText>
        </w:r>
      </w:del>
      <w:ins w:id="68" w:author="Soriano, Manuel" w:date="2018-03-19T14:33:00Z">
        <w:r w:rsidRPr="00DB1D6D">
          <w:t>1</w:t>
        </w:r>
      </w:ins>
      <w:r w:rsidRPr="00DB1D6D">
        <w:t xml:space="preserve">), siguiendo los principios de la </w:t>
      </w:r>
      <w:ins w:id="69" w:author="Peral, Fernando" w:date="2018-04-05T11:32:00Z">
        <w:r w:rsidR="00C30337" w:rsidRPr="00DB1D6D">
          <w:t xml:space="preserve">gestión basada en los resultados (GBR) y de la </w:t>
        </w:r>
      </w:ins>
      <w:r w:rsidRPr="00DB1D6D">
        <w:t xml:space="preserve">elaboración </w:t>
      </w:r>
      <w:ins w:id="70" w:author="Peral, Fernando" w:date="2018-04-05T11:32:00Z">
        <w:r w:rsidR="00C30337" w:rsidRPr="00DB1D6D">
          <w:t xml:space="preserve">del </w:t>
        </w:r>
        <w:r w:rsidR="003432CD" w:rsidRPr="00DB1D6D">
          <w:t>presupuesto</w:t>
        </w:r>
      </w:ins>
      <w:r w:rsidR="003432CD" w:rsidRPr="00DB1D6D">
        <w:t xml:space="preserve"> basad</w:t>
      </w:r>
      <w:r w:rsidR="003432CD" w:rsidRPr="00DB1D6D">
        <w:t>a</w:t>
      </w:r>
      <w:bookmarkStart w:id="71" w:name="_GoBack"/>
      <w:bookmarkEnd w:id="71"/>
      <w:r w:rsidR="003432CD" w:rsidRPr="00DB1D6D">
        <w:t xml:space="preserve"> </w:t>
      </w:r>
      <w:r w:rsidRPr="00DB1D6D">
        <w:t xml:space="preserve">en los </w:t>
      </w:r>
      <w:r w:rsidR="003432CD" w:rsidRPr="00DB1D6D">
        <w:t xml:space="preserve">resultados </w:t>
      </w:r>
      <w:r w:rsidRPr="00DB1D6D">
        <w:t>(PBR)</w:t>
      </w:r>
      <w:del w:id="72" w:author="Peral, Fernando" w:date="2018-04-05T11:32:00Z">
        <w:r w:rsidRPr="00DB1D6D" w:rsidDel="00C30337">
          <w:delText xml:space="preserve"> y la Gestión Basada en los Resultados (GBR)</w:delText>
        </w:r>
      </w:del>
      <w:r w:rsidRPr="00DB1D6D">
        <w:t>;</w:t>
      </w:r>
    </w:p>
    <w:p w:rsidR="00C41AB8" w:rsidRPr="00DB1D6D" w:rsidRDefault="00C41AB8" w:rsidP="00807D52">
      <w:ins w:id="73" w:author="Spanish83" w:date="2017-12-12T12:36:00Z">
        <w:r w:rsidRPr="00DB1D6D">
          <w:t>2</w:t>
        </w:r>
        <w:r w:rsidRPr="00DB1D6D">
          <w:tab/>
          <w:t>que coordine</w:t>
        </w:r>
      </w:ins>
      <w:ins w:id="74" w:author="Peral, Fernando" w:date="2018-04-05T11:35:00Z">
        <w:r w:rsidR="00C30337" w:rsidRPr="00DB1D6D">
          <w:t>n</w:t>
        </w:r>
      </w:ins>
      <w:ins w:id="75" w:author="Spanish83" w:date="2017-12-12T12:36:00Z">
        <w:r w:rsidRPr="00DB1D6D">
          <w:t xml:space="preserve"> la aplicación del Plan Estratégico, velando por la coherencia entre </w:t>
        </w:r>
      </w:ins>
      <w:ins w:id="76" w:author="Spanish83" w:date="2017-12-12T12:39:00Z">
        <w:r w:rsidRPr="00DB1D6D">
          <w:rPr>
            <w:lang w:eastAsia="es-ES"/>
          </w:rPr>
          <w:t xml:space="preserve">los Planes Estratégico, Financiero </w:t>
        </w:r>
      </w:ins>
      <w:ins w:id="77" w:author="Spanish83" w:date="2017-12-12T14:59:00Z">
        <w:r w:rsidRPr="00DB1D6D">
          <w:rPr>
            <w:lang w:eastAsia="es-ES"/>
          </w:rPr>
          <w:t>y</w:t>
        </w:r>
      </w:ins>
      <w:ins w:id="78" w:author="Spanish83" w:date="2017-12-12T12:39:00Z">
        <w:r w:rsidRPr="00DB1D6D">
          <w:rPr>
            <w:lang w:eastAsia="es-ES"/>
          </w:rPr>
          <w:t xml:space="preserve"> Operacional </w:t>
        </w:r>
      </w:ins>
      <w:ins w:id="79" w:author="Spanish83" w:date="2017-12-12T12:36:00Z">
        <w:r w:rsidRPr="00DB1D6D">
          <w:t>y los presupuestos bienales;</w:t>
        </w:r>
      </w:ins>
    </w:p>
    <w:p w:rsidR="00C41AB8" w:rsidRPr="00DB1D6D" w:rsidRDefault="00C41AB8">
      <w:pPr>
        <w:rPr>
          <w:ins w:id="80" w:author="Spanish83" w:date="2017-12-12T12:40:00Z"/>
        </w:rPr>
      </w:pPr>
      <w:del w:id="81" w:author="Spanish83" w:date="2017-12-12T12:40:00Z">
        <w:r w:rsidRPr="00DB1D6D" w:rsidDel="0057196A">
          <w:delText>2</w:delText>
        </w:r>
      </w:del>
      <w:ins w:id="82" w:author="Spanish83" w:date="2017-12-12T12:40:00Z">
        <w:r w:rsidRPr="00DB1D6D">
          <w:t>3</w:t>
        </w:r>
      </w:ins>
      <w:r w:rsidRPr="00DB1D6D">
        <w:tab/>
        <w:t>que</w:t>
      </w:r>
      <w:del w:id="83" w:author="Spanish83" w:date="2017-12-12T12:39:00Z">
        <w:r w:rsidRPr="00DB1D6D" w:rsidDel="0057196A">
          <w:delText>, en coordinación con los Directores de las tres Oficinas, al informar cada año</w:delText>
        </w:r>
      </w:del>
      <w:ins w:id="84" w:author="Spanish83" w:date="2017-12-12T12:39:00Z">
        <w:r w:rsidRPr="00DB1D6D">
          <w:t xml:space="preserve"> informe</w:t>
        </w:r>
      </w:ins>
      <w:ins w:id="85" w:author="Peral, Fernando" w:date="2018-04-05T11:35:00Z">
        <w:r w:rsidR="00C30337" w:rsidRPr="00DB1D6D">
          <w:t>n</w:t>
        </w:r>
      </w:ins>
      <w:ins w:id="86" w:author="Spanish83" w:date="2017-12-12T12:39:00Z">
        <w:r w:rsidRPr="00DB1D6D">
          <w:t xml:space="preserve"> anualmente</w:t>
        </w:r>
      </w:ins>
      <w:r w:rsidRPr="00DB1D6D">
        <w:t xml:space="preserve"> al Consejo de la UIT</w:t>
      </w:r>
      <w:del w:id="87" w:author="Spanish83" w:date="2017-12-12T12:39:00Z">
        <w:r w:rsidRPr="00DB1D6D" w:rsidDel="0057196A">
          <w:delText>, incluya informe</w:delText>
        </w:r>
      </w:del>
      <w:del w:id="88" w:author="Spanish83" w:date="2017-12-12T12:40:00Z">
        <w:r w:rsidRPr="00DB1D6D" w:rsidDel="0057196A">
          <w:delText>s anuales de situación</w:delText>
        </w:r>
      </w:del>
      <w:r w:rsidRPr="00DB1D6D">
        <w:t xml:space="preserve"> sobre el cumplimiento del Plan Estratégico para </w:t>
      </w:r>
      <w:del w:id="89" w:author="Spanish83" w:date="2017-12-12T12:40:00Z">
        <w:r w:rsidRPr="00DB1D6D" w:rsidDel="0057196A">
          <w:delText>2016-2019</w:delText>
        </w:r>
      </w:del>
      <w:ins w:id="90" w:author="Spanish83" w:date="2017-12-12T12:40:00Z">
        <w:r w:rsidRPr="00DB1D6D">
          <w:t>2020-2023</w:t>
        </w:r>
      </w:ins>
      <w:r w:rsidRPr="00DB1D6D">
        <w:t xml:space="preserve"> y sobre los resultados obtenidos por la Unión para la consecución de sus metas y objetivos</w:t>
      </w:r>
      <w:del w:id="91" w:author="Spanish83" w:date="2017-12-12T12:40:00Z">
        <w:r w:rsidRPr="00DB1D6D" w:rsidDel="0057196A">
          <w:delText>,</w:delText>
        </w:r>
      </w:del>
      <w:ins w:id="92" w:author="Spanish83" w:date="2017-12-12T12:40:00Z">
        <w:r w:rsidRPr="00DB1D6D">
          <w:t>;</w:t>
        </w:r>
      </w:ins>
    </w:p>
    <w:p w:rsidR="00C41AB8" w:rsidRPr="00DB1D6D" w:rsidDel="0057196A" w:rsidRDefault="00C41AB8">
      <w:pPr>
        <w:rPr>
          <w:del w:id="93" w:author="Spanish83" w:date="2017-12-12T12:43:00Z"/>
        </w:rPr>
      </w:pPr>
      <w:ins w:id="94" w:author="Spanish83" w:date="2017-12-12T12:40:00Z">
        <w:r w:rsidRPr="00DB1D6D">
          <w:t>4</w:t>
        </w:r>
        <w:r w:rsidRPr="00DB1D6D">
          <w:tab/>
        </w:r>
      </w:ins>
      <w:del w:id="95" w:author="Spanish83" w:date="2017-12-12T12:41:00Z">
        <w:r w:rsidRPr="00DB1D6D" w:rsidDel="0057196A">
          <w:delText>con recomendaciones</w:delText>
        </w:r>
      </w:del>
      <w:ins w:id="96" w:author="Spanish83" w:date="2017-12-12T12:41:00Z">
        <w:r w:rsidRPr="00DB1D6D">
          <w:t>que recomiende</w:t>
        </w:r>
      </w:ins>
      <w:ins w:id="97" w:author="Peral, Fernando" w:date="2018-04-05T11:35:00Z">
        <w:r w:rsidR="00C30337" w:rsidRPr="00DB1D6D">
          <w:t>n</w:t>
        </w:r>
      </w:ins>
      <w:ins w:id="98" w:author="Spanish83" w:date="2017-12-12T12:41:00Z">
        <w:r w:rsidRPr="00DB1D6D">
          <w:t xml:space="preserve"> al Consejo de la UIT</w:t>
        </w:r>
      </w:ins>
      <w:r w:rsidRPr="00DB1D6D">
        <w:t xml:space="preserve"> </w:t>
      </w:r>
      <w:del w:id="99" w:author="Spanish83" w:date="2017-12-12T14:46:00Z">
        <w:r w:rsidRPr="00DB1D6D" w:rsidDel="00436AF5">
          <w:delText>destinadas a ajustar el</w:delText>
        </w:r>
      </w:del>
      <w:ins w:id="100" w:author="Spanish83" w:date="2017-12-12T14:46:00Z">
        <w:r w:rsidRPr="00DB1D6D">
          <w:t>ajustes al</w:t>
        </w:r>
      </w:ins>
      <w:r w:rsidRPr="00DB1D6D">
        <w:t xml:space="preserve"> Plan en función de los cambios ocurridos en el entorno de las telecomunicaciones/TIC y/o como resultado de la evaluación del rendimiento</w:t>
      </w:r>
      <w:ins w:id="101" w:author="Spanish83" w:date="2017-12-12T12:42:00Z">
        <w:r w:rsidRPr="00DB1D6D">
          <w:t xml:space="preserve"> y el </w:t>
        </w:r>
        <w:r w:rsidRPr="00DB1D6D">
          <w:rPr>
            <w:lang w:eastAsia="es-ES"/>
          </w:rPr>
          <w:t>marco de gestión del riesgo</w:t>
        </w:r>
      </w:ins>
      <w:r w:rsidRPr="00DB1D6D">
        <w:t>,</w:t>
      </w:r>
      <w:del w:id="102" w:author="Spanish83" w:date="2017-12-12T12:42:00Z">
        <w:r w:rsidRPr="00DB1D6D" w:rsidDel="0057196A">
          <w:delText xml:space="preserve"> concretamente:</w:delText>
        </w:r>
      </w:del>
    </w:p>
    <w:p w:rsidR="00C41AB8" w:rsidRPr="00DB1D6D" w:rsidDel="0057196A" w:rsidRDefault="00C41AB8" w:rsidP="00807D52">
      <w:pPr>
        <w:rPr>
          <w:del w:id="103" w:author="Spanish83" w:date="2017-12-12T12:43:00Z"/>
        </w:rPr>
      </w:pPr>
      <w:del w:id="104" w:author="Spanish83" w:date="2017-12-12T12:43:00Z">
        <w:r w:rsidRPr="00DB1D6D" w:rsidDel="0057196A">
          <w:delText>i)</w:delText>
        </w:r>
        <w:r w:rsidRPr="00DB1D6D" w:rsidDel="0057196A">
          <w:tab/>
          <w:delText>actualizando las secciones del Plan Estratégico relativas a los objetivos, resultados y productos;</w:delText>
        </w:r>
      </w:del>
    </w:p>
    <w:p w:rsidR="00C41AB8" w:rsidRPr="00DB1D6D" w:rsidDel="0057196A" w:rsidRDefault="00C41AB8" w:rsidP="00807D52">
      <w:pPr>
        <w:rPr>
          <w:del w:id="105" w:author="Spanish83" w:date="2017-12-12T12:44:00Z"/>
        </w:rPr>
      </w:pPr>
      <w:del w:id="106" w:author="Spanish83" w:date="2017-12-12T12:43:00Z">
        <w:r w:rsidRPr="00DB1D6D" w:rsidDel="0057196A">
          <w:delText>ii)</w:delText>
        </w:r>
        <w:r w:rsidRPr="00DB1D6D" w:rsidDel="0057196A">
          <w:tab/>
        </w:r>
      </w:del>
      <w:ins w:id="107" w:author="Spanish83" w:date="2017-12-12T12:43:00Z">
        <w:r w:rsidRPr="00DB1D6D">
          <w:t xml:space="preserve"> </w:t>
        </w:r>
      </w:ins>
      <w:proofErr w:type="gramStart"/>
      <w:r w:rsidRPr="00DB1D6D">
        <w:t>introduciendo</w:t>
      </w:r>
      <w:proofErr w:type="gramEnd"/>
      <w:r w:rsidRPr="00DB1D6D">
        <w:t xml:space="preserve"> todas las modificaciones necesarias para velar por que el Plan Estratégico facilite el cumplimiento de la</w:t>
      </w:r>
      <w:ins w:id="108" w:author="Spanish83" w:date="2017-12-12T12:43:00Z">
        <w:r w:rsidRPr="00DB1D6D">
          <w:t xml:space="preserve">s metas y </w:t>
        </w:r>
      </w:ins>
      <w:ins w:id="109" w:author="Spanish83" w:date="2017-12-12T14:47:00Z">
        <w:r w:rsidRPr="00DB1D6D">
          <w:t xml:space="preserve">los </w:t>
        </w:r>
      </w:ins>
      <w:ins w:id="110" w:author="Spanish83" w:date="2017-12-12T12:43:00Z">
        <w:r w:rsidRPr="00DB1D6D">
          <w:t>objetivos</w:t>
        </w:r>
      </w:ins>
      <w:del w:id="111" w:author="Spanish83" w:date="2017-12-12T12:43:00Z">
        <w:r w:rsidRPr="00DB1D6D" w:rsidDel="0057196A">
          <w:delText xml:space="preserve"> Misión</w:delText>
        </w:r>
      </w:del>
      <w:r w:rsidRPr="00DB1D6D">
        <w:t xml:space="preserve"> de la UIT, teniendo en cuenta las propuestas de los Grupos Asesores de Sector</w:t>
      </w:r>
      <w:del w:id="112" w:author="Spanish83" w:date="2017-12-12T12:44:00Z">
        <w:r w:rsidRPr="00DB1D6D" w:rsidDel="0057196A">
          <w:delText xml:space="preserve"> competentes</w:delText>
        </w:r>
      </w:del>
      <w:r w:rsidRPr="00DB1D6D">
        <w:t xml:space="preserve">, las decisiones de las conferencias y asambleas de los Sectores y los cambios en los objetivos estratégicos de las actividades de la Unión, </w:t>
      </w:r>
      <w:del w:id="113" w:author="Spanish83" w:date="2017-12-12T12:44:00Z">
        <w:r w:rsidRPr="00DB1D6D" w:rsidDel="0057196A">
          <w:delText>en el contexto</w:delText>
        </w:r>
      </w:del>
      <w:ins w:id="114" w:author="Spanish83" w:date="2017-12-12T12:44:00Z">
        <w:r w:rsidRPr="00DB1D6D">
          <w:t>dentro</w:t>
        </w:r>
      </w:ins>
      <w:r w:rsidRPr="00DB1D6D">
        <w:t xml:space="preserve"> de los límites financieros establecidos por la Conferencia de Plenipotenciarios</w:t>
      </w:r>
      <w:ins w:id="115" w:author="Spanish83" w:date="2017-12-12T12:44:00Z">
        <w:r w:rsidRPr="00DB1D6D">
          <w:t>,</w:t>
        </w:r>
      </w:ins>
      <w:del w:id="116" w:author="Spanish83" w:date="2017-12-12T12:44:00Z">
        <w:r w:rsidRPr="00DB1D6D" w:rsidDel="0057196A">
          <w:delText>;</w:delText>
        </w:r>
      </w:del>
      <w:ins w:id="117" w:author="Spanish83" w:date="2017-12-12T12:44:00Z">
        <w:r w:rsidRPr="00DB1D6D">
          <w:t xml:space="preserve"> y</w:t>
        </w:r>
      </w:ins>
    </w:p>
    <w:p w:rsidR="00227E60" w:rsidRPr="00DB1D6D" w:rsidRDefault="00C41AB8" w:rsidP="00962ABE">
      <w:pPr>
        <w:rPr>
          <w:ins w:id="118" w:author="Peral, Fernando" w:date="2018-04-05T11:39:00Z"/>
        </w:rPr>
        <w:pPrChange w:id="119" w:author="Soriano, Manuel" w:date="2018-04-05T14:36:00Z">
          <w:pPr/>
        </w:pPrChange>
      </w:pPr>
      <w:del w:id="120" w:author="Spanish83" w:date="2017-12-12T12:44:00Z">
        <w:r w:rsidRPr="00DB1D6D" w:rsidDel="0057196A">
          <w:delText>iii)</w:delText>
        </w:r>
        <w:r w:rsidRPr="00DB1D6D" w:rsidDel="0057196A">
          <w:tab/>
        </w:r>
      </w:del>
      <w:ins w:id="121" w:author="Spanish83" w:date="2017-12-12T12:44:00Z">
        <w:r w:rsidRPr="00DB1D6D">
          <w:t xml:space="preserve"> </w:t>
        </w:r>
      </w:ins>
      <w:proofErr w:type="gramStart"/>
      <w:r w:rsidRPr="00DB1D6D">
        <w:t>garantizando</w:t>
      </w:r>
      <w:proofErr w:type="gramEnd"/>
      <w:r w:rsidRPr="00DB1D6D">
        <w:t xml:space="preserve"> la vinculación entre los Planes Estratégico</w:t>
      </w:r>
      <w:del w:id="122" w:author="Spanish83" w:date="2017-12-12T12:44:00Z">
        <w:r w:rsidRPr="00DB1D6D" w:rsidDel="0057196A">
          <w:delText>s</w:delText>
        </w:r>
      </w:del>
      <w:r w:rsidRPr="00DB1D6D">
        <w:t>, Financiero</w:t>
      </w:r>
      <w:del w:id="123" w:author="Spanish83" w:date="2017-12-12T12:44:00Z">
        <w:r w:rsidRPr="00DB1D6D" w:rsidDel="0057196A">
          <w:delText>s</w:delText>
        </w:r>
      </w:del>
      <w:r w:rsidRPr="00DB1D6D">
        <w:t xml:space="preserve"> y Operacional</w:t>
      </w:r>
      <w:del w:id="124" w:author="Soriano, Manuel" w:date="2018-04-05T14:36:00Z">
        <w:r w:rsidRPr="00DB1D6D" w:rsidDel="00962ABE">
          <w:delText>es</w:delText>
        </w:r>
      </w:del>
      <w:r w:rsidRPr="00DB1D6D">
        <w:t xml:space="preserve"> de la UIT, y elabor</w:t>
      </w:r>
      <w:ins w:id="125" w:author="Peral, Fernando" w:date="2018-04-05T11:36:00Z">
        <w:r w:rsidR="00C30337" w:rsidRPr="00DB1D6D">
          <w:t>en</w:t>
        </w:r>
      </w:ins>
      <w:del w:id="126" w:author="Peral, Fernando" w:date="2018-04-05T11:36:00Z">
        <w:r w:rsidRPr="00DB1D6D" w:rsidDel="00C30337">
          <w:delText>ando</w:delText>
        </w:r>
      </w:del>
      <w:r w:rsidRPr="00DB1D6D">
        <w:t xml:space="preserve"> el Plan Estratégico de recursos humanos correspondiente</w:t>
      </w:r>
      <w:del w:id="127" w:author="Peral, Fernando" w:date="2018-04-05T11:39:00Z">
        <w:r w:rsidRPr="00DB1D6D" w:rsidDel="00227E60">
          <w:delText>;</w:delText>
        </w:r>
      </w:del>
    </w:p>
    <w:p w:rsidR="00C30337" w:rsidRPr="00DB1D6D" w:rsidRDefault="00C30337" w:rsidP="00807D52">
      <w:pPr>
        <w:rPr>
          <w:ins w:id="128" w:author="Spanish83" w:date="2017-12-12T12:45:00Z"/>
        </w:rPr>
      </w:pPr>
      <w:del w:id="129" w:author="Peral, Fernando" w:date="2018-04-05T11:39:00Z">
        <w:r w:rsidRPr="00DB1D6D" w:rsidDel="00227E60">
          <w:delText>3</w:delText>
        </w:r>
        <w:r w:rsidRPr="00DB1D6D" w:rsidDel="00227E60">
          <w:tab/>
          <w:delText>que, después de su examen por el Consejo, transmita esos informes a todos los Estados Miembros de la Unión, invitándoles a que los hagan llegar a los Miembros de Sector y a las entidades y organizaciones mencionados en el número 235 del Convenio que hayan participado en esas actividades</w:delText>
        </w:r>
      </w:del>
      <w:r w:rsidRPr="00DB1D6D">
        <w:t>,</w:t>
      </w:r>
    </w:p>
    <w:p w:rsidR="00C41AB8" w:rsidRPr="00DB1D6D" w:rsidRDefault="00C41AB8" w:rsidP="00807D52">
      <w:pPr>
        <w:pStyle w:val="Call"/>
      </w:pPr>
      <w:r w:rsidRPr="00DB1D6D">
        <w:t>encarga al Consejo</w:t>
      </w:r>
    </w:p>
    <w:p w:rsidR="00C41AB8" w:rsidRPr="00DB1D6D" w:rsidRDefault="00C41AB8" w:rsidP="00807D52">
      <w:r w:rsidRPr="00DB1D6D">
        <w:t>1</w:t>
      </w:r>
      <w:r w:rsidRPr="00DB1D6D">
        <w:tab/>
        <w:t xml:space="preserve">que supervise la evolución </w:t>
      </w:r>
      <w:del w:id="130" w:author="Spanish83" w:date="2017-12-12T14:13:00Z">
        <w:r w:rsidRPr="00DB1D6D" w:rsidDel="00966801">
          <w:delText xml:space="preserve">y la aplicación </w:delText>
        </w:r>
      </w:del>
      <w:r w:rsidRPr="00DB1D6D">
        <w:t>del marco de resultados de la UIT</w:t>
      </w:r>
      <w:ins w:id="131" w:author="Spanish83" w:date="2017-12-12T14:14:00Z">
        <w:r w:rsidRPr="00DB1D6D">
          <w:t>, incluida la adopción de indicadores conexos que permit</w:t>
        </w:r>
      </w:ins>
      <w:ins w:id="132" w:author="Spanish83" w:date="2017-12-12T14:52:00Z">
        <w:r w:rsidRPr="00DB1D6D">
          <w:t>a</w:t>
        </w:r>
      </w:ins>
      <w:ins w:id="133" w:author="Spanish83" w:date="2017-12-12T14:14:00Z">
        <w:r w:rsidRPr="00DB1D6D">
          <w:t xml:space="preserve">n medir </w:t>
        </w:r>
      </w:ins>
      <w:ins w:id="134" w:author="Spanish83" w:date="2017-12-12T14:54:00Z">
        <w:r w:rsidRPr="00DB1D6D">
          <w:t>con mayor precisión</w:t>
        </w:r>
      </w:ins>
      <w:ins w:id="135" w:author="Spanish83" w:date="2017-12-12T14:14:00Z">
        <w:r w:rsidRPr="00DB1D6D">
          <w:t xml:space="preserve"> la eficacia y la eficiencia de</w:t>
        </w:r>
      </w:ins>
      <w:del w:id="136" w:author="Spanish83" w:date="2017-12-12T14:14:00Z">
        <w:r w:rsidRPr="00DB1D6D" w:rsidDel="00966801">
          <w:delText xml:space="preserve"> relativa a</w:delText>
        </w:r>
      </w:del>
      <w:r w:rsidRPr="00DB1D6D">
        <w:t xml:space="preserve"> la aplicación del Plan Estratégico</w:t>
      </w:r>
      <w:del w:id="137" w:author="Spanish83" w:date="2017-12-12T14:15:00Z">
        <w:r w:rsidRPr="00DB1D6D" w:rsidDel="00966801">
          <w:delText xml:space="preserve"> de la Unión para 2016-2019 (Anexo 2)</w:delText>
        </w:r>
      </w:del>
      <w:r w:rsidRPr="00DB1D6D">
        <w:t>;</w:t>
      </w:r>
    </w:p>
    <w:p w:rsidR="00C41AB8" w:rsidRPr="00DB1D6D" w:rsidRDefault="00C41AB8" w:rsidP="00807D52">
      <w:r w:rsidRPr="00DB1D6D">
        <w:t>2</w:t>
      </w:r>
      <w:r w:rsidRPr="00DB1D6D">
        <w:tab/>
        <w:t xml:space="preserve">que </w:t>
      </w:r>
      <w:del w:id="138" w:author="Spanish83" w:date="2017-12-12T14:15:00Z">
        <w:r w:rsidRPr="00DB1D6D" w:rsidDel="00966801">
          <w:delText>supervise la evolución y</w:delText>
        </w:r>
      </w:del>
      <w:ins w:id="139" w:author="Spanish83" w:date="2017-12-12T14:15:00Z">
        <w:r w:rsidRPr="00DB1D6D">
          <w:t>realice un seguimiento de</w:t>
        </w:r>
      </w:ins>
      <w:r w:rsidRPr="00DB1D6D">
        <w:t xml:space="preserve"> la aplicación del Plan Estratégico de la Unión para </w:t>
      </w:r>
      <w:del w:id="140" w:author="Spanish83" w:date="2017-12-12T14:15:00Z">
        <w:r w:rsidRPr="00DB1D6D" w:rsidDel="00966801">
          <w:delText>2016</w:delText>
        </w:r>
        <w:r w:rsidRPr="00DB1D6D" w:rsidDel="00966801">
          <w:noBreakHyphen/>
          <w:delText>2019</w:delText>
        </w:r>
      </w:del>
      <w:ins w:id="141" w:author="Spanish83" w:date="2017-12-12T14:15:00Z">
        <w:r w:rsidRPr="00DB1D6D">
          <w:t>2020-2023</w:t>
        </w:r>
      </w:ins>
      <w:del w:id="142" w:author="Spanish83" w:date="2017-12-12T14:16:00Z">
        <w:r w:rsidRPr="00DB1D6D" w:rsidDel="00966801">
          <w:delText xml:space="preserve"> del Anexo 2 a la presente Resolución</w:delText>
        </w:r>
      </w:del>
      <w:r w:rsidRPr="00DB1D6D">
        <w:t xml:space="preserve"> y, si procede, ajuste el Plan Estratégico sobre la base de los informes del Secretario General;</w:t>
      </w:r>
    </w:p>
    <w:p w:rsidR="00C41AB8" w:rsidRPr="00DB1D6D" w:rsidRDefault="00C41AB8" w:rsidP="00807D52">
      <w:r w:rsidRPr="00DB1D6D">
        <w:t>3</w:t>
      </w:r>
      <w:r w:rsidRPr="00DB1D6D">
        <w:tab/>
        <w:t xml:space="preserve">que presente a la próxima Conferencia de Plenipotenciarios una evaluación de los resultados del Plan Estratégico </w:t>
      </w:r>
      <w:del w:id="143" w:author="Spanish83" w:date="2017-12-12T14:16:00Z">
        <w:r w:rsidRPr="00DB1D6D" w:rsidDel="00966801">
          <w:delText>2016-2019</w:delText>
        </w:r>
      </w:del>
      <w:ins w:id="144" w:author="Spanish83" w:date="2017-12-12T14:55:00Z">
        <w:r w:rsidRPr="00DB1D6D">
          <w:t xml:space="preserve">para </w:t>
        </w:r>
      </w:ins>
      <w:ins w:id="145" w:author="Spanish83" w:date="2017-12-12T14:16:00Z">
        <w:r w:rsidRPr="00DB1D6D">
          <w:t>2020-2023</w:t>
        </w:r>
      </w:ins>
      <w:r w:rsidRPr="00DB1D6D">
        <w:t xml:space="preserve">, así como una propuesta de Plan Estratégico para el periodo </w:t>
      </w:r>
      <w:del w:id="146" w:author="Spanish83" w:date="2017-12-12T14:16:00Z">
        <w:r w:rsidRPr="00DB1D6D" w:rsidDel="00966801">
          <w:delText>2020</w:delText>
        </w:r>
        <w:r w:rsidRPr="00DB1D6D" w:rsidDel="00966801">
          <w:noBreakHyphen/>
          <w:delText>2023</w:delText>
        </w:r>
      </w:del>
      <w:ins w:id="147" w:author="Spanish83" w:date="2017-12-12T14:16:00Z">
        <w:r w:rsidRPr="00DB1D6D">
          <w:t>2024-2027</w:t>
        </w:r>
      </w:ins>
      <w:r w:rsidRPr="00DB1D6D">
        <w:t>,</w:t>
      </w:r>
    </w:p>
    <w:p w:rsidR="00C41AB8" w:rsidRPr="00DB1D6D" w:rsidRDefault="00C41AB8" w:rsidP="00807D52">
      <w:pPr>
        <w:pStyle w:val="Call"/>
      </w:pPr>
      <w:r w:rsidRPr="00DB1D6D">
        <w:lastRenderedPageBreak/>
        <w:t>invita a los Estados Miembros</w:t>
      </w:r>
    </w:p>
    <w:p w:rsidR="00C41AB8" w:rsidRPr="00DB1D6D" w:rsidRDefault="00C41AB8" w:rsidP="00807D52">
      <w:r w:rsidRPr="00DB1D6D">
        <w:t>a aportar al proceso de planificación estratégica que emprenda la Unión durante el periodo precedente a la próxima Conferencia de Plenipotenciarios, puntos de vista nacionales y regionales sobre aspectos de política, reglamentación y explotación, con el fin de:</w:t>
      </w:r>
    </w:p>
    <w:p w:rsidR="00C41AB8" w:rsidRPr="00DB1D6D" w:rsidRDefault="00C41AB8" w:rsidP="00807D52">
      <w:pPr>
        <w:pStyle w:val="enumlev1"/>
      </w:pPr>
      <w:r w:rsidRPr="00DB1D6D">
        <w:t>–</w:t>
      </w:r>
      <w:r w:rsidRPr="00DB1D6D">
        <w:tab/>
        <w:t>fortalecer la eficacia de la Unión en el cumplimiento de sus objetivos estipulados en los instrumentos de la Unión, colaborando en la ejecución del Plan Estratégico;</w:t>
      </w:r>
    </w:p>
    <w:p w:rsidR="00C41AB8" w:rsidRPr="00DB1D6D" w:rsidRDefault="00C41AB8" w:rsidP="00807D52">
      <w:pPr>
        <w:pStyle w:val="enumlev1"/>
      </w:pPr>
      <w:r w:rsidRPr="00DB1D6D">
        <w:t>–</w:t>
      </w:r>
      <w:r w:rsidRPr="00DB1D6D">
        <w:tab/>
        <w:t>ayudar a la Unión a atender a las nuevas aspiraciones de todos los interesados en sus trabajos, a medida que siguen evolucionando las estructuras nacionales de los servicios de telecomunicación/TIC,</w:t>
      </w:r>
    </w:p>
    <w:p w:rsidR="00C41AB8" w:rsidRPr="00DB1D6D" w:rsidRDefault="00C41AB8" w:rsidP="00807D52">
      <w:pPr>
        <w:pStyle w:val="Call"/>
      </w:pPr>
      <w:r w:rsidRPr="00DB1D6D">
        <w:t>invita a los Miembros de Sector</w:t>
      </w:r>
    </w:p>
    <w:p w:rsidR="00C41AB8" w:rsidRPr="00DB1D6D" w:rsidRDefault="00C41AB8" w:rsidP="00807D52">
      <w:r w:rsidRPr="00DB1D6D">
        <w:t>a comunicar, a través de sus respectivos Sectores y de los Grupos Asesores correspondientes, su opinión sobre el Plan Estratégico de la Unión.</w:t>
      </w:r>
    </w:p>
    <w:p w:rsidR="00411C3A" w:rsidRPr="00DB1D6D" w:rsidRDefault="00411C3A" w:rsidP="00807D52">
      <w:pPr>
        <w:pStyle w:val="Reasons"/>
      </w:pPr>
    </w:p>
    <w:p w:rsidR="00663F3C" w:rsidRPr="00DB1D6D" w:rsidRDefault="00411C3A" w:rsidP="00807D52">
      <w:pPr>
        <w:jc w:val="center"/>
      </w:pPr>
      <w:r w:rsidRPr="00DB1D6D">
        <w:t>______________</w:t>
      </w:r>
    </w:p>
    <w:sectPr w:rsidR="00663F3C" w:rsidRPr="00DB1D6D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3C" w:rsidRDefault="00663F3C">
      <w:r>
        <w:separator/>
      </w:r>
    </w:p>
  </w:endnote>
  <w:endnote w:type="continuationSeparator" w:id="0">
    <w:p w:rsidR="00663F3C" w:rsidRDefault="0066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8A" w:rsidRPr="007C648A" w:rsidRDefault="00C05CCD" w:rsidP="00C05CCD">
    <w:pPr>
      <w:pStyle w:val="Footer"/>
      <w:rPr>
        <w:lang w:val="en-GB"/>
      </w:rPr>
    </w:pPr>
    <w:fldSimple w:instr=" FILENAME \p  \* MERGEFORMAT ">
      <w:r w:rsidR="003432CD">
        <w:t>P:\ESP\SG\CONSEIL\CWG-SFP\CWG-SFP4\000\007S.docx</w:t>
      </w:r>
    </w:fldSimple>
    <w:r>
      <w:t xml:space="preserve"> (433651)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3C" w:rsidRDefault="00663F3C">
      <w:r>
        <w:t>____________________</w:t>
      </w:r>
    </w:p>
  </w:footnote>
  <w:footnote w:type="continuationSeparator" w:id="0">
    <w:p w:rsidR="00663F3C" w:rsidRDefault="0066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C1EEF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 w:tentative="1">
      <w:start w:val="1"/>
      <w:numFmt w:val="lowerRoman"/>
      <w:lvlText w:val="%3."/>
      <w:lvlJc w:val="right"/>
      <w:pPr>
        <w:ind w:left="2160" w:hanging="180"/>
      </w:pPr>
    </w:lvl>
    <w:lvl w:ilvl="3" w:tplc="96B8B9BA" w:tentative="1">
      <w:start w:val="1"/>
      <w:numFmt w:val="decimal"/>
      <w:lvlText w:val="%4."/>
      <w:lvlJc w:val="left"/>
      <w:pPr>
        <w:ind w:left="2880" w:hanging="360"/>
      </w:pPr>
    </w:lvl>
    <w:lvl w:ilvl="4" w:tplc="C1883A0E" w:tentative="1">
      <w:start w:val="1"/>
      <w:numFmt w:val="lowerLetter"/>
      <w:lvlText w:val="%5."/>
      <w:lvlJc w:val="left"/>
      <w:pPr>
        <w:ind w:left="3600" w:hanging="360"/>
      </w:pPr>
    </w:lvl>
    <w:lvl w:ilvl="5" w:tplc="8C9840B0" w:tentative="1">
      <w:start w:val="1"/>
      <w:numFmt w:val="lowerRoman"/>
      <w:lvlText w:val="%6."/>
      <w:lvlJc w:val="right"/>
      <w:pPr>
        <w:ind w:left="4320" w:hanging="180"/>
      </w:pPr>
    </w:lvl>
    <w:lvl w:ilvl="6" w:tplc="087CD65A" w:tentative="1">
      <w:start w:val="1"/>
      <w:numFmt w:val="decimal"/>
      <w:lvlText w:val="%7."/>
      <w:lvlJc w:val="left"/>
      <w:pPr>
        <w:ind w:left="5040" w:hanging="360"/>
      </w:pPr>
    </w:lvl>
    <w:lvl w:ilvl="7" w:tplc="FC586632" w:tentative="1">
      <w:start w:val="1"/>
      <w:numFmt w:val="lowerLetter"/>
      <w:lvlText w:val="%8."/>
      <w:lvlJc w:val="left"/>
      <w:pPr>
        <w:ind w:left="5760" w:hanging="360"/>
      </w:pPr>
    </w:lvl>
    <w:lvl w:ilvl="8" w:tplc="FD868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83">
    <w15:presenceInfo w15:providerId="None" w15:userId="Spanish83"/>
  </w15:person>
  <w15:person w15:author="Author">
    <w15:presenceInfo w15:providerId="None" w15:userId="Author"/>
  </w15:person>
  <w15:person w15:author="Spanish">
    <w15:presenceInfo w15:providerId="None" w15:userId="Spanish"/>
  </w15:person>
  <w15:person w15:author="Soriano, Manuel">
    <w15:presenceInfo w15:providerId="AD" w15:userId="S-1-5-21-8740799-900759487-1415713722-35965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3C"/>
    <w:rsid w:val="00093EEB"/>
    <w:rsid w:val="000B0D00"/>
    <w:rsid w:val="000B7C15"/>
    <w:rsid w:val="000C1EEF"/>
    <w:rsid w:val="000D1D0F"/>
    <w:rsid w:val="000F5290"/>
    <w:rsid w:val="0010165C"/>
    <w:rsid w:val="00146BFB"/>
    <w:rsid w:val="001F14A2"/>
    <w:rsid w:val="00227E60"/>
    <w:rsid w:val="002801AA"/>
    <w:rsid w:val="002B09B1"/>
    <w:rsid w:val="002C4676"/>
    <w:rsid w:val="002C70B0"/>
    <w:rsid w:val="002F3CC4"/>
    <w:rsid w:val="003432CD"/>
    <w:rsid w:val="00411C3A"/>
    <w:rsid w:val="004B79A8"/>
    <w:rsid w:val="00513630"/>
    <w:rsid w:val="00560125"/>
    <w:rsid w:val="00585553"/>
    <w:rsid w:val="005B34D9"/>
    <w:rsid w:val="005D0CCF"/>
    <w:rsid w:val="005D33EF"/>
    <w:rsid w:val="005F3BCB"/>
    <w:rsid w:val="005F410F"/>
    <w:rsid w:val="0060149A"/>
    <w:rsid w:val="00601924"/>
    <w:rsid w:val="00642029"/>
    <w:rsid w:val="006447EA"/>
    <w:rsid w:val="0064731F"/>
    <w:rsid w:val="00663F3C"/>
    <w:rsid w:val="006710F6"/>
    <w:rsid w:val="006C1B56"/>
    <w:rsid w:val="006D4761"/>
    <w:rsid w:val="00723BA7"/>
    <w:rsid w:val="00726872"/>
    <w:rsid w:val="00760F1C"/>
    <w:rsid w:val="007657F0"/>
    <w:rsid w:val="0077252D"/>
    <w:rsid w:val="007B063C"/>
    <w:rsid w:val="007C648A"/>
    <w:rsid w:val="007E5DD3"/>
    <w:rsid w:val="007F350B"/>
    <w:rsid w:val="00805A02"/>
    <w:rsid w:val="00807D52"/>
    <w:rsid w:val="008173CE"/>
    <w:rsid w:val="00820BE4"/>
    <w:rsid w:val="008451E8"/>
    <w:rsid w:val="00913B9C"/>
    <w:rsid w:val="00956E77"/>
    <w:rsid w:val="00962ABE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05CCD"/>
    <w:rsid w:val="00C20C59"/>
    <w:rsid w:val="00C24CBC"/>
    <w:rsid w:val="00C30337"/>
    <w:rsid w:val="00C41AB8"/>
    <w:rsid w:val="00C55B1F"/>
    <w:rsid w:val="00CF1A67"/>
    <w:rsid w:val="00D2750E"/>
    <w:rsid w:val="00D62446"/>
    <w:rsid w:val="00DA4EA2"/>
    <w:rsid w:val="00DB1D6D"/>
    <w:rsid w:val="00DC3D3E"/>
    <w:rsid w:val="00DE2C90"/>
    <w:rsid w:val="00DE3B24"/>
    <w:rsid w:val="00E06947"/>
    <w:rsid w:val="00E3592D"/>
    <w:rsid w:val="00E4644E"/>
    <w:rsid w:val="00E92DE8"/>
    <w:rsid w:val="00EB1212"/>
    <w:rsid w:val="00ED65AB"/>
    <w:rsid w:val="00EE3A80"/>
    <w:rsid w:val="00EF00C7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F7907F1-7BA7-41E3-A9EC-3FE5B6B7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63F3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3F3C"/>
    <w:rPr>
      <w:rFonts w:asciiTheme="minorHAnsi" w:eastAsia="SimSun" w:hAnsiTheme="minorHAnsi"/>
      <w:sz w:val="22"/>
      <w:szCs w:val="24"/>
    </w:rPr>
  </w:style>
  <w:style w:type="character" w:customStyle="1" w:styleId="href">
    <w:name w:val="href"/>
    <w:basedOn w:val="DefaultParagraphFont"/>
    <w:rsid w:val="00C41AB8"/>
    <w:rPr>
      <w:color w:val="auto"/>
    </w:rPr>
  </w:style>
  <w:style w:type="character" w:customStyle="1" w:styleId="ResNoChar">
    <w:name w:val="Res_No Char"/>
    <w:basedOn w:val="DefaultParagraphFont"/>
    <w:link w:val="ResNo"/>
    <w:locked/>
    <w:rsid w:val="00C41AB8"/>
    <w:rPr>
      <w:rFonts w:ascii="Calibri" w:hAnsi="Calibri"/>
      <w:caps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C41AB8"/>
    <w:rPr>
      <w:rFonts w:ascii="Calibri" w:hAnsi="Calibri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41AB8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C41AB8"/>
    <w:rPr>
      <w:rFonts w:ascii="Calibri" w:hAnsi="Calibri"/>
      <w:i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C41AB8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303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033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9</TotalTime>
  <Pages>3</Pages>
  <Words>763</Words>
  <Characters>5585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6336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Ayala Martinez, Beatriz</dc:creator>
  <cp:keywords>C2018, C18</cp:keywords>
  <dc:description/>
  <cp:lastModifiedBy>Soriano, Manuel</cp:lastModifiedBy>
  <cp:revision>7</cp:revision>
  <cp:lastPrinted>2018-04-05T12:18:00Z</cp:lastPrinted>
  <dcterms:created xsi:type="dcterms:W3CDTF">2018-04-05T12:15:00Z</dcterms:created>
  <dcterms:modified xsi:type="dcterms:W3CDTF">2018-04-05T12:37:00Z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