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FB7133" w:rsidP="00474A8E">
            <w:pPr>
              <w:spacing w:before="240"/>
              <w:rPr>
                <w:lang w:val="fr-CH"/>
              </w:rPr>
            </w:pPr>
            <w:r w:rsidRPr="00A77E34">
              <w:rPr>
                <w:b/>
                <w:bCs/>
                <w:sz w:val="30"/>
                <w:szCs w:val="30"/>
              </w:rPr>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99613D" w:rsidRDefault="00FB7133" w:rsidP="00C93610">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101533">
            <w:pPr>
              <w:spacing w:before="0"/>
              <w:rPr>
                <w:b/>
                <w:bCs/>
              </w:rPr>
            </w:pPr>
            <w:r>
              <w:rPr>
                <w:b/>
                <w:bCs/>
              </w:rPr>
              <w:t xml:space="preserve">Document </w:t>
            </w:r>
            <w:r w:rsidR="00FB7133">
              <w:rPr>
                <w:b/>
                <w:bCs/>
              </w:rPr>
              <w:t>CWG</w:t>
            </w:r>
            <w:r w:rsidR="00FB7133" w:rsidRPr="00A77E34">
              <w:rPr>
                <w:b/>
                <w:bCs/>
              </w:rPr>
              <w:t>-SFP-4</w:t>
            </w:r>
            <w:r w:rsidR="00D837AA" w:rsidRPr="009B70A4">
              <w:rPr>
                <w:b/>
              </w:rPr>
              <w:t>/</w:t>
            </w:r>
            <w:r w:rsidR="00101533">
              <w:rPr>
                <w:b/>
              </w:rPr>
              <w:t>7</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101533" w:rsidP="00101533">
            <w:pPr>
              <w:spacing w:before="0"/>
              <w:rPr>
                <w:b/>
                <w:bCs/>
              </w:rPr>
            </w:pPr>
            <w:r>
              <w:rPr>
                <w:b/>
                <w:bCs/>
              </w:rPr>
              <w:t>9</w:t>
            </w:r>
            <w:r w:rsidR="001A6508">
              <w:rPr>
                <w:b/>
                <w:bCs/>
              </w:rPr>
              <w:t xml:space="preserve"> </w:t>
            </w:r>
            <w:r>
              <w:rPr>
                <w:b/>
                <w:bCs/>
              </w:rPr>
              <w:t>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bl>
    <w:p w:rsidR="00101533" w:rsidRPr="002F5CED" w:rsidRDefault="00101533" w:rsidP="00101533">
      <w:pPr>
        <w:pStyle w:val="ResNo"/>
      </w:pPr>
      <w:bookmarkStart w:id="5" w:name="_Toc407016204"/>
      <w:bookmarkEnd w:id="4"/>
      <w:r w:rsidRPr="002F5CED">
        <w:t xml:space="preserve">RÉSOLUTION </w:t>
      </w:r>
      <w:r w:rsidRPr="002F5CED">
        <w:rPr>
          <w:rStyle w:val="href"/>
        </w:rPr>
        <w:t xml:space="preserve">71 </w:t>
      </w:r>
      <w:r w:rsidRPr="002F5CED">
        <w:t>(</w:t>
      </w:r>
      <w:r w:rsidRPr="002F5CED">
        <w:rPr>
          <w:caps w:val="0"/>
        </w:rPr>
        <w:t>RÉV.</w:t>
      </w:r>
      <w:r>
        <w:rPr>
          <w:caps w:val="0"/>
        </w:rPr>
        <w:t xml:space="preserve"> </w:t>
      </w:r>
      <w:del w:id="6" w:author="Gozel, Elsa" w:date="2017-12-12T14:34:00Z">
        <w:r w:rsidRPr="002F5CED" w:rsidDel="00404124">
          <w:rPr>
            <w:caps w:val="0"/>
          </w:rPr>
          <w:delText>BUSAN</w:delText>
        </w:r>
        <w:r w:rsidRPr="002F5CED" w:rsidDel="00404124">
          <w:delText>, 2014</w:delText>
        </w:r>
      </w:del>
      <w:ins w:id="7" w:author="Gozel, Elsa" w:date="2017-12-12T14:34:00Z">
        <w:r>
          <w:rPr>
            <w:caps w:val="0"/>
          </w:rPr>
          <w:t>DUBAÏ, 2018</w:t>
        </w:r>
      </w:ins>
      <w:r w:rsidRPr="002F5CED">
        <w:t>)</w:t>
      </w:r>
      <w:bookmarkEnd w:id="5"/>
    </w:p>
    <w:p w:rsidR="00101533" w:rsidRDefault="00101533" w:rsidP="00101533">
      <w:pPr>
        <w:pStyle w:val="Restitle"/>
      </w:pPr>
      <w:bookmarkStart w:id="8" w:name="_Toc407016205"/>
      <w:r w:rsidRPr="002F5CED">
        <w:t xml:space="preserve">Plan stratégique de l'Union pour la période </w:t>
      </w:r>
      <w:del w:id="9" w:author="Gozel, Elsa" w:date="2017-12-12T14:34:00Z">
        <w:r w:rsidRPr="002F5CED" w:rsidDel="00404124">
          <w:delText>2016-2019</w:delText>
        </w:r>
      </w:del>
      <w:bookmarkEnd w:id="8"/>
      <w:ins w:id="10" w:author="Gozel, Elsa" w:date="2017-12-12T14:34:00Z">
        <w:r>
          <w:t>2020-2023</w:t>
        </w:r>
      </w:ins>
    </w:p>
    <w:p w:rsidR="00101533" w:rsidRPr="002F5CED" w:rsidRDefault="00101533" w:rsidP="00101533">
      <w:pPr>
        <w:pStyle w:val="Normalaftertitle"/>
      </w:pPr>
      <w:bookmarkStart w:id="11" w:name="res71"/>
      <w:bookmarkEnd w:id="11"/>
      <w:r w:rsidRPr="002F5CED">
        <w:t>La Conférence de plénipotentiaires de l'Union internationale des télécommunications (</w:t>
      </w:r>
      <w:del w:id="12" w:author="Gozel, Elsa" w:date="2017-12-12T14:34:00Z">
        <w:r w:rsidRPr="002F5CED" w:rsidDel="00404124">
          <w:delText>Busan, 2014</w:delText>
        </w:r>
      </w:del>
      <w:ins w:id="13" w:author="Gozel, Elsa" w:date="2017-12-12T14:35:00Z">
        <w:r>
          <w:t>Dubaï, 2018</w:t>
        </w:r>
      </w:ins>
      <w:r w:rsidRPr="002F5CED">
        <w:t>),</w:t>
      </w:r>
    </w:p>
    <w:p w:rsidR="00101533" w:rsidRPr="002F5CED" w:rsidRDefault="00101533" w:rsidP="00101533">
      <w:pPr>
        <w:pStyle w:val="Call"/>
      </w:pPr>
      <w:r w:rsidRPr="002F5CED">
        <w:t>considérant</w:t>
      </w:r>
    </w:p>
    <w:p w:rsidR="00101533" w:rsidRPr="002F5CED" w:rsidRDefault="00101533" w:rsidP="00101533">
      <w:r w:rsidRPr="002F5CED">
        <w:rPr>
          <w:i/>
          <w:iCs/>
        </w:rPr>
        <w:t>a)</w:t>
      </w:r>
      <w:r w:rsidRPr="002F5CED">
        <w:rPr>
          <w:i/>
          <w:iCs/>
        </w:rPr>
        <w:tab/>
      </w:r>
      <w:r w:rsidRPr="002F5CED">
        <w:t>les dispositions de la Constitution de l'UIT et de la Convention de l'UIT relatives aux politiques et plans stratégiques</w:t>
      </w:r>
      <w:del w:id="14" w:author="Gozel, Elsa" w:date="2017-12-12T14:35:00Z">
        <w:r w:rsidRPr="002F5CED" w:rsidDel="00404124">
          <w:delText>;</w:delText>
        </w:r>
      </w:del>
      <w:ins w:id="15" w:author="Gozel, Elsa" w:date="2017-12-12T14:35:00Z">
        <w:r>
          <w:t>,</w:t>
        </w:r>
      </w:ins>
    </w:p>
    <w:p w:rsidR="00101533" w:rsidRPr="002F5CED" w:rsidDel="00404124" w:rsidRDefault="00101533" w:rsidP="00101533">
      <w:pPr>
        <w:rPr>
          <w:del w:id="16" w:author="Gozel, Elsa" w:date="2017-12-12T14:35:00Z"/>
        </w:rPr>
      </w:pPr>
      <w:del w:id="17" w:author="Gozel, Elsa" w:date="2017-12-12T14:35:00Z">
        <w:r w:rsidRPr="002F5CED" w:rsidDel="00404124">
          <w:rPr>
            <w:i/>
            <w:iCs/>
          </w:rPr>
          <w:delText>b)</w:delText>
        </w:r>
        <w:r w:rsidRPr="002F5CED" w:rsidDel="00404124">
          <w:tab/>
          <w:delText>l'article 19 de la Convention relatif à la participation des Membres des Secteurs aux activités de l'Union;</w:delText>
        </w:r>
      </w:del>
    </w:p>
    <w:p w:rsidR="00101533" w:rsidRDefault="00101533" w:rsidP="00101533">
      <w:del w:id="18" w:author="Gozel, Elsa" w:date="2017-12-12T14:35:00Z">
        <w:r w:rsidRPr="002F5CED" w:rsidDel="00404124">
          <w:rPr>
            <w:i/>
            <w:iCs/>
          </w:rPr>
          <w:delText>c)</w:delText>
        </w:r>
        <w:r w:rsidRPr="002F5CED" w:rsidDel="00404124">
          <w:tab/>
          <w:delText>la Résolution 72 (Rév. Busan, 2014) de la présente Conférence, qui souligne l'importance de la coordination des plans stratégique, financier et opérationnel pour mesurer les progrès réalisés dans l'accomplissement des buts et objectifs de l'UIT,</w:delText>
        </w:r>
      </w:del>
    </w:p>
    <w:p w:rsidR="00101533" w:rsidRPr="002F5CED" w:rsidRDefault="00101533" w:rsidP="00101533">
      <w:pPr>
        <w:pStyle w:val="Call"/>
      </w:pPr>
      <w:r w:rsidRPr="002F5CED">
        <w:t>notant</w:t>
      </w:r>
    </w:p>
    <w:p w:rsidR="00101533" w:rsidRDefault="00101533" w:rsidP="00101533">
      <w:pPr>
        <w:rPr>
          <w:ins w:id="19" w:author="Bouchard, Isabelle" w:date="2018-03-21T10:35:00Z"/>
        </w:rPr>
      </w:pPr>
      <w:ins w:id="20" w:author="Bouchard, Isabelle" w:date="2018-03-21T10:35:00Z">
        <w:r w:rsidRPr="00854CDE">
          <w:rPr>
            <w:i/>
            <w:iCs/>
            <w:rPrChange w:id="21" w:author="Bouchard, Isabelle" w:date="2018-03-21T10:35:00Z">
              <w:rPr/>
            </w:rPrChange>
          </w:rPr>
          <w:t>a)</w:t>
        </w:r>
        <w:r>
          <w:tab/>
        </w:r>
      </w:ins>
      <w:r w:rsidRPr="002F5CED">
        <w:t>les défis que devra relever l'Union pour s'acquitter de ses missions dans l'environnement des télécommunications/technologies de l'information et de la communication (TIC) en mutation constante ainsi que le contexte de l'élaboration et de la mise en oeuvre</w:t>
      </w:r>
      <w:r w:rsidR="003E4A26">
        <w:t xml:space="preserve"> du P</w:t>
      </w:r>
      <w:r w:rsidRPr="002F5CED">
        <w:t xml:space="preserve">lan stratégique, tel qu'il est décrit dans l'Annexe </w:t>
      </w:r>
      <w:del w:id="22" w:author="Barre, Maud" w:date="2017-12-13T10:25:00Z">
        <w:r w:rsidRPr="002F5CED" w:rsidDel="001B77D2">
          <w:delText>1</w:delText>
        </w:r>
      </w:del>
      <w:ins w:id="23" w:author="Barre, Maud" w:date="2017-12-13T10:25:00Z">
        <w:r>
          <w:t>2</w:t>
        </w:r>
      </w:ins>
      <w:r w:rsidRPr="002F5CED">
        <w:t xml:space="preserve"> de la présente résolution</w:t>
      </w:r>
      <w:ins w:id="24" w:author="Bouchard, Isabelle" w:date="2018-03-21T10:35:00Z">
        <w:r>
          <w:t>;</w:t>
        </w:r>
      </w:ins>
    </w:p>
    <w:p w:rsidR="00101533" w:rsidRPr="002F5CED" w:rsidRDefault="00101533" w:rsidP="00101533">
      <w:ins w:id="25" w:author="Bouchard, Isabelle" w:date="2018-03-21T10:36:00Z">
        <w:r w:rsidRPr="009C0C9D">
          <w:rPr>
            <w:i/>
            <w:iCs/>
          </w:rPr>
          <w:t>b)</w:t>
        </w:r>
        <w:r>
          <w:tab/>
          <w:t>le glossaire de termes présenté dans l'Annexe 3 de la présente résolution</w:t>
        </w:r>
      </w:ins>
      <w:r w:rsidRPr="002F5CED">
        <w:t>,</w:t>
      </w:r>
    </w:p>
    <w:p w:rsidR="00101533" w:rsidRPr="002F5CED" w:rsidRDefault="00101533" w:rsidP="00101533">
      <w:pPr>
        <w:pStyle w:val="Call"/>
      </w:pPr>
      <w:r w:rsidRPr="002F5CED">
        <w:t>reconnaissant</w:t>
      </w:r>
    </w:p>
    <w:p w:rsidR="00101533" w:rsidRPr="002F5CED" w:rsidRDefault="00101533" w:rsidP="003E4A26">
      <w:r w:rsidRPr="002F5CED">
        <w:rPr>
          <w:i/>
          <w:iCs/>
        </w:rPr>
        <w:t>a)</w:t>
      </w:r>
      <w:r w:rsidRPr="002F5CED">
        <w:tab/>
        <w:t xml:space="preserve">l'expérience acquise dans la mise en oeuvre du </w:t>
      </w:r>
      <w:r w:rsidR="003E4A26">
        <w:t>P</w:t>
      </w:r>
      <w:r w:rsidRPr="002F5CED">
        <w:t xml:space="preserve">lan stratégique de l'Union pour la période </w:t>
      </w:r>
      <w:del w:id="26" w:author="Gozel, Elsa" w:date="2017-12-12T14:40:00Z">
        <w:r w:rsidRPr="002F5CED" w:rsidDel="008A3DBD">
          <w:delText>2012-2015</w:delText>
        </w:r>
      </w:del>
      <w:ins w:id="27" w:author="Gozel, Elsa" w:date="2017-12-12T14:40:00Z">
        <w:r>
          <w:t>2016-2019</w:t>
        </w:r>
      </w:ins>
      <w:r w:rsidRPr="002F5CED">
        <w:t>;</w:t>
      </w:r>
    </w:p>
    <w:p w:rsidR="00101533" w:rsidRPr="00DC5E80" w:rsidRDefault="00101533" w:rsidP="00101533">
      <w:r w:rsidRPr="00DC5E80">
        <w:rPr>
          <w:i/>
          <w:iCs/>
        </w:rPr>
        <w:t>b)</w:t>
      </w:r>
      <w:r w:rsidRPr="00DC5E80">
        <w:tab/>
      </w:r>
      <w:del w:id="28" w:author="Gozel, Elsa" w:date="2017-12-12T14:40:00Z">
        <w:r w:rsidRPr="00DC5E80" w:rsidDel="008A3DBD">
          <w:delText>les recommandations figurant dans le rapport du Corps commun d'inspection (CCI) des Nations Unies sur la planification stratégique au sein du système des Nations Unies publié en 2012</w:delText>
        </w:r>
      </w:del>
      <w:ins w:id="29" w:author="Barre, Maud" w:date="2017-12-12T16:33:00Z">
        <w:r>
          <w:t>qu</w:t>
        </w:r>
        <w:r w:rsidRPr="00DC5E80">
          <w:t xml:space="preserve">e le rôle de la présence régionale pour </w:t>
        </w:r>
      </w:ins>
      <w:ins w:id="30" w:author="Royer, Veronique" w:date="2017-12-18T13:40:00Z">
        <w:r>
          <w:t xml:space="preserve">parvenir à </w:t>
        </w:r>
      </w:ins>
      <w:ins w:id="31" w:author="Barre, Maud" w:date="2017-12-12T16:33:00Z">
        <w:r w:rsidRPr="00DC5E80">
          <w:t>"</w:t>
        </w:r>
        <w:r>
          <w:t>Une UIT unie dans l'action" devrait être</w:t>
        </w:r>
        <w:r w:rsidRPr="00DC5E80">
          <w:t xml:space="preserve"> </w:t>
        </w:r>
        <w:r>
          <w:t xml:space="preserve">intégré dans le </w:t>
        </w:r>
      </w:ins>
      <w:ins w:id="32" w:author="Barre, Maud" w:date="2017-12-13T11:12:00Z">
        <w:r>
          <w:t>p</w:t>
        </w:r>
      </w:ins>
      <w:ins w:id="33" w:author="Barre, Maud" w:date="2017-12-12T16:33:00Z">
        <w:r w:rsidRPr="00DC5E80">
          <w:t>lan stratégique de l'Union</w:t>
        </w:r>
        <w:r>
          <w:t>,</w:t>
        </w:r>
        <w:r w:rsidRPr="00DC5E80">
          <w:t xml:space="preserve"> et</w:t>
        </w:r>
        <w:r>
          <w:t xml:space="preserve"> que</w:t>
        </w:r>
        <w:r w:rsidRPr="00DC5E80">
          <w:t xml:space="preserve"> le Conseil devrait faire en sorte que ce rôle soit </w:t>
        </w:r>
      </w:ins>
      <w:ins w:id="34" w:author="Royer, Veronique" w:date="2017-12-18T13:40:00Z">
        <w:r>
          <w:t xml:space="preserve">dûment </w:t>
        </w:r>
      </w:ins>
      <w:ins w:id="35" w:author="Barre, Maud" w:date="2017-12-12T16:33:00Z">
        <w:r w:rsidRPr="00DC5E80">
          <w:t>répercuté dans les plans opérationnels de chaque Secteur</w:t>
        </w:r>
      </w:ins>
      <w:r w:rsidRPr="00DC5E80">
        <w:t>;</w:t>
      </w:r>
    </w:p>
    <w:p w:rsidR="00101533" w:rsidRDefault="00101533" w:rsidP="00101533">
      <w:pPr>
        <w:rPr>
          <w:ins w:id="36" w:author="Gozel, Elsa" w:date="2017-12-12T14:41:00Z"/>
        </w:rPr>
      </w:pPr>
      <w:r w:rsidRPr="002F5CED">
        <w:rPr>
          <w:i/>
          <w:iCs/>
        </w:rPr>
        <w:t>c)</w:t>
      </w:r>
      <w:r w:rsidRPr="002F5CED">
        <w:rPr>
          <w:i/>
          <w:iCs/>
        </w:rPr>
        <w:tab/>
      </w:r>
      <w:r w:rsidRPr="002F5CED">
        <w:t>que la coordination efficace entre le plan stratégique et le plan financier, décrite dans l'Annexe 1 de la Décision 5 (Rév.</w:t>
      </w:r>
      <w:r>
        <w:t xml:space="preserve"> </w:t>
      </w:r>
      <w:del w:id="37" w:author="Gozel, Elsa" w:date="2017-12-12T14:40:00Z">
        <w:r w:rsidRPr="002F5CED" w:rsidDel="008A3DBD">
          <w:delText>Busan, 2014</w:delText>
        </w:r>
      </w:del>
      <w:ins w:id="38" w:author="Gozel, Elsa" w:date="2017-12-12T14:40:00Z">
        <w:r>
          <w:t>Dubaï, 2018</w:t>
        </w:r>
      </w:ins>
      <w:r w:rsidRPr="002F5CED">
        <w:t>) de la présente Conférence, peut se faire par le biais de la réimputation des ressources du plan financier aux différents Secteurs, puis aux buts et objectifs du plan stratégique, comme indiqué dans l'</w:t>
      </w:r>
      <w:ins w:id="39" w:author="Gozel, Elsa" w:date="2017-12-12T14:41:00Z">
        <w:r>
          <w:t xml:space="preserve">Appendice </w:t>
        </w:r>
      </w:ins>
      <w:ins w:id="40" w:author="Royer, Veronique" w:date="2017-12-18T13:40:00Z">
        <w:r>
          <w:t>à</w:t>
        </w:r>
      </w:ins>
      <w:ins w:id="41" w:author="Gozel, Elsa" w:date="2017-12-12T14:41:00Z">
        <w:r>
          <w:t xml:space="preserve"> l'</w:t>
        </w:r>
      </w:ins>
      <w:r w:rsidRPr="002F5CED">
        <w:t xml:space="preserve">Annexe </w:t>
      </w:r>
      <w:del w:id="42" w:author="Gozel, Elsa" w:date="2017-12-12T14:40:00Z">
        <w:r w:rsidRPr="002F5CED" w:rsidDel="008A3DBD">
          <w:delText>3</w:delText>
        </w:r>
      </w:del>
      <w:ins w:id="43" w:author="Gozel, Elsa" w:date="2017-12-12T14:40:00Z">
        <w:r>
          <w:t>1</w:t>
        </w:r>
      </w:ins>
      <w:r w:rsidRPr="002F5CED">
        <w:t xml:space="preserve"> de la présente résolution,</w:t>
      </w:r>
    </w:p>
    <w:p w:rsidR="00101533" w:rsidRPr="002F5CED" w:rsidRDefault="00101533" w:rsidP="00101533">
      <w:pPr>
        <w:pStyle w:val="Call"/>
      </w:pPr>
      <w:r w:rsidRPr="002F5CED">
        <w:lastRenderedPageBreak/>
        <w:t>décide</w:t>
      </w:r>
    </w:p>
    <w:p w:rsidR="00101533" w:rsidRPr="002F5CED" w:rsidRDefault="00101533" w:rsidP="00101533">
      <w:r w:rsidRPr="002F5CED">
        <w:t xml:space="preserve">d'adopter le </w:t>
      </w:r>
      <w:r w:rsidR="003E4A26" w:rsidRPr="002F5CED">
        <w:t>P</w:t>
      </w:r>
      <w:r w:rsidRPr="002F5CED">
        <w:t>lan stratégique</w:t>
      </w:r>
      <w:ins w:id="44" w:author="Barre, Maud" w:date="2017-12-12T16:42:00Z">
        <w:r>
          <w:t xml:space="preserve"> de l’Union</w:t>
        </w:r>
      </w:ins>
      <w:r w:rsidRPr="002F5CED">
        <w:t xml:space="preserve"> pour la période </w:t>
      </w:r>
      <w:del w:id="45" w:author="Gozel, Elsa" w:date="2017-12-12T14:46:00Z">
        <w:r w:rsidRPr="002F5CED" w:rsidDel="000921AE">
          <w:delText>2016-2019</w:delText>
        </w:r>
      </w:del>
      <w:ins w:id="46" w:author="Gozel, Elsa" w:date="2017-12-12T14:46:00Z">
        <w:r>
          <w:t>2020-2023</w:t>
        </w:r>
      </w:ins>
      <w:r>
        <w:t xml:space="preserve"> </w:t>
      </w:r>
      <w:r w:rsidRPr="002F5CED">
        <w:t>figurant dans l'Annexe </w:t>
      </w:r>
      <w:del w:id="47" w:author="Bouchard, Isabelle" w:date="2018-03-21T10:57:00Z">
        <w:r w:rsidRPr="002F5CED" w:rsidDel="007F2551">
          <w:delText>2</w:delText>
        </w:r>
      </w:del>
      <w:ins w:id="48" w:author="Bouchard, Isabelle" w:date="2018-03-21T10:57:00Z">
        <w:r>
          <w:t>1</w:t>
        </w:r>
      </w:ins>
      <w:r w:rsidR="003E4A26">
        <w:t xml:space="preserve"> </w:t>
      </w:r>
      <w:r w:rsidRPr="002F5CED">
        <w:t>de la présente résolution,</w:t>
      </w:r>
    </w:p>
    <w:p w:rsidR="00101533" w:rsidRPr="002F5CED" w:rsidRDefault="00101533" w:rsidP="00101533">
      <w:pPr>
        <w:pStyle w:val="Call"/>
      </w:pPr>
      <w:r w:rsidRPr="002F5CED">
        <w:t>charge le Secrétaire général</w:t>
      </w:r>
      <w:ins w:id="49" w:author="Bouchard, Isabelle" w:date="2018-03-21T10:58:00Z">
        <w:r>
          <w:t xml:space="preserve"> et </w:t>
        </w:r>
      </w:ins>
      <w:ins w:id="50" w:author="Barre, Maud" w:date="2017-12-12T16:46:00Z">
        <w:r>
          <w:t>le Comité de coordination</w:t>
        </w:r>
      </w:ins>
    </w:p>
    <w:p w:rsidR="00101533" w:rsidRDefault="00101533" w:rsidP="00101533">
      <w:r w:rsidRPr="002F5CED">
        <w:t>1</w:t>
      </w:r>
      <w:r w:rsidRPr="002F5CED">
        <w:tab/>
      </w:r>
      <w:del w:id="51" w:author="Barre, Maud" w:date="2017-12-12T16:47:00Z">
        <w:r w:rsidRPr="002F5CED" w:rsidDel="00075A37">
          <w:delText xml:space="preserve">en coordination avec les </w:delText>
        </w:r>
        <w:r w:rsidDel="00075A37">
          <w:delText>Directeur</w:delText>
        </w:r>
        <w:r w:rsidRPr="002F5CED" w:rsidDel="00075A37">
          <w:delText xml:space="preserve">s des trois Bureaux, </w:delText>
        </w:r>
      </w:del>
      <w:r w:rsidRPr="002F5CED">
        <w:t xml:space="preserve">d'élaborer </w:t>
      </w:r>
      <w:ins w:id="52" w:author="Bouchard, Isabelle" w:date="2018-03-21T11:07:00Z">
        <w:r>
          <w:t xml:space="preserve">plus avant </w:t>
        </w:r>
      </w:ins>
      <w:r w:rsidRPr="002F5CED">
        <w:t xml:space="preserve">et d'appliquer un cadre UIT de présentation des résultats pour le plan stratégique de l'Union pour la période </w:t>
      </w:r>
      <w:del w:id="53" w:author="Gozel, Elsa" w:date="2017-12-12T14:55:00Z">
        <w:r w:rsidRPr="002F5CED" w:rsidDel="003E461F">
          <w:delText>2016-2019</w:delText>
        </w:r>
      </w:del>
      <w:ins w:id="54" w:author="Gozel, Elsa" w:date="2017-12-12T14:55:00Z">
        <w:r>
          <w:t>2020-2023</w:t>
        </w:r>
      </w:ins>
      <w:r>
        <w:t xml:space="preserve"> </w:t>
      </w:r>
      <w:r w:rsidRPr="002F5CED">
        <w:t xml:space="preserve">(Annexe </w:t>
      </w:r>
      <w:del w:id="55" w:author="Bouchard, Isabelle" w:date="2018-03-21T11:01:00Z">
        <w:r w:rsidRPr="002F5CED" w:rsidDel="007F2551">
          <w:delText>2</w:delText>
        </w:r>
      </w:del>
      <w:ins w:id="56" w:author="Bouchard, Isabelle" w:date="2018-03-21T11:01:00Z">
        <w:r>
          <w:t>1</w:t>
        </w:r>
      </w:ins>
      <w:r w:rsidRPr="002F5CED">
        <w:t xml:space="preserve">), conformément aux principes </w:t>
      </w:r>
      <w:ins w:id="57" w:author="Bouchard, Isabelle" w:date="2018-03-21T11:08:00Z">
        <w:r w:rsidRPr="002F5CED">
          <w:t>de la gestion axée sur les résultats (GAR)</w:t>
        </w:r>
        <w:r>
          <w:t xml:space="preserve"> et </w:t>
        </w:r>
      </w:ins>
      <w:r w:rsidRPr="002F5CED">
        <w:t>de la budgétisation axée sur les résultats (BAR)</w:t>
      </w:r>
      <w:del w:id="58" w:author="Bouchard, Isabelle" w:date="2018-03-21T11:08:00Z">
        <w:r w:rsidRPr="002F5CED" w:rsidDel="001939D7">
          <w:delText xml:space="preserve"> et de la gestion axée sur les résultats (GAR)</w:delText>
        </w:r>
      </w:del>
      <w:r w:rsidRPr="002F5CED">
        <w:t>;</w:t>
      </w:r>
    </w:p>
    <w:p w:rsidR="00101533" w:rsidRPr="00075A37" w:rsidRDefault="00101533" w:rsidP="00101533">
      <w:ins w:id="59" w:author="Gozel, Elsa" w:date="2017-12-12T14:48:00Z">
        <w:r w:rsidRPr="00075A37">
          <w:t>2</w:t>
        </w:r>
        <w:r w:rsidRPr="00075A37">
          <w:tab/>
        </w:r>
      </w:ins>
      <w:ins w:id="60" w:author="Barre, Maud" w:date="2017-12-12T16:48:00Z">
        <w:r w:rsidRPr="00075A37">
          <w:rPr>
            <w:rPrChange w:id="61" w:author="Barre, Maud" w:date="2017-12-12T16:48:00Z">
              <w:rPr>
                <w:lang w:val="en-US"/>
              </w:rPr>
            </w:rPrChange>
          </w:rPr>
          <w:t xml:space="preserve">de coordonner la mise en oeuvre du plan stratégique, en </w:t>
        </w:r>
      </w:ins>
      <w:ins w:id="62" w:author="Barre, Maud" w:date="2017-12-12T16:51:00Z">
        <w:r>
          <w:t>garantissant</w:t>
        </w:r>
      </w:ins>
      <w:ins w:id="63" w:author="Barre, Maud" w:date="2017-12-12T16:48:00Z">
        <w:r w:rsidRPr="00075A37">
          <w:rPr>
            <w:rPrChange w:id="64" w:author="Barre, Maud" w:date="2017-12-12T16:48:00Z">
              <w:rPr>
                <w:lang w:val="en-US"/>
              </w:rPr>
            </w:rPrChange>
          </w:rPr>
          <w:t xml:space="preserve"> la cohérence entre le plan stratégique, le plan financier, les plans opérationnels et les budgets biennaux</w:t>
        </w:r>
      </w:ins>
      <w:ins w:id="65" w:author="Royer, Veronique" w:date="2017-12-18T13:45:00Z">
        <w:r w:rsidRPr="00075A37">
          <w:rPr>
            <w:rPrChange w:id="66" w:author="Barre, Maud" w:date="2017-12-12T16:48:00Z">
              <w:rPr>
                <w:lang w:val="en-US"/>
              </w:rPr>
            </w:rPrChange>
          </w:rPr>
          <w:t>;</w:t>
        </w:r>
      </w:ins>
      <w:ins w:id="67" w:author="Gozel, Elsa" w:date="2017-12-12T14:48:00Z">
        <w:r w:rsidRPr="00075A37">
          <w:t xml:space="preserve"> </w:t>
        </w:r>
      </w:ins>
    </w:p>
    <w:p w:rsidR="00101533" w:rsidRDefault="00101533" w:rsidP="00101533">
      <w:pPr>
        <w:rPr>
          <w:ins w:id="68" w:author="Gozel, Elsa" w:date="2017-12-12T14:48:00Z"/>
        </w:rPr>
      </w:pPr>
      <w:del w:id="69" w:author="Gozel, Elsa" w:date="2017-12-12T14:48:00Z">
        <w:r w:rsidRPr="002F5CED" w:rsidDel="000921AE">
          <w:delText>2</w:delText>
        </w:r>
      </w:del>
      <w:ins w:id="70" w:author="Gozel, Elsa" w:date="2017-12-12T14:48:00Z">
        <w:r>
          <w:t>3</w:t>
        </w:r>
      </w:ins>
      <w:r w:rsidRPr="002F5CED">
        <w:tab/>
      </w:r>
      <w:del w:id="71" w:author="Barre, Maud" w:date="2017-12-12T16:54:00Z">
        <w:r w:rsidRPr="002F5CED" w:rsidDel="006163E8">
          <w:delText xml:space="preserve">en coordination avec les </w:delText>
        </w:r>
        <w:r w:rsidDel="006163E8">
          <w:delText>Directeur</w:delText>
        </w:r>
        <w:r w:rsidRPr="002F5CED" w:rsidDel="006163E8">
          <w:delText xml:space="preserve">s des trois Bureaux, lorsqu'il fait rapport chaque année au Conseil de l'UIT, </w:delText>
        </w:r>
      </w:del>
      <w:del w:id="72" w:author="Barre, Maud" w:date="2017-12-12T16:55:00Z">
        <w:r w:rsidRPr="002F5CED" w:rsidDel="006163E8">
          <w:delText xml:space="preserve">de </w:delText>
        </w:r>
      </w:del>
      <w:del w:id="73" w:author="Barre, Maud" w:date="2017-12-12T16:54:00Z">
        <w:r w:rsidRPr="002F5CED" w:rsidDel="006163E8">
          <w:delText xml:space="preserve">présenter des rapports d'activité annuels </w:delText>
        </w:r>
      </w:del>
      <w:ins w:id="74" w:author="Barre, Maud" w:date="2017-12-12T16:55:00Z">
        <w:r>
          <w:t xml:space="preserve">de faire rapport chaque année au Conseil de l’UIT </w:t>
        </w:r>
      </w:ins>
      <w:r w:rsidRPr="002F5CED">
        <w:t xml:space="preserve">sur la mise en oeuvre du plan stratégique pour la période </w:t>
      </w:r>
      <w:del w:id="75" w:author="Barre, Maud" w:date="2017-12-12T16:55:00Z">
        <w:r w:rsidRPr="002F5CED" w:rsidDel="006163E8">
          <w:delText>2016-2019</w:delText>
        </w:r>
      </w:del>
      <w:ins w:id="76" w:author="Barre, Maud" w:date="2017-12-12T16:55:00Z">
        <w:r>
          <w:t>2020-2023</w:t>
        </w:r>
      </w:ins>
      <w:r w:rsidRPr="002F5CED">
        <w:t xml:space="preserve"> et sur les résultats obtenus par l'Union dans la réalisation de ses buts et objectifs</w:t>
      </w:r>
      <w:del w:id="77" w:author="Barre, Maud" w:date="2017-12-12T16:55:00Z">
        <w:r w:rsidRPr="002F5CED" w:rsidDel="006163E8">
          <w:delText>,</w:delText>
        </w:r>
      </w:del>
      <w:ins w:id="78" w:author="Barre, Maud" w:date="2017-12-12T16:55:00Z">
        <w:r>
          <w:t>;</w:t>
        </w:r>
      </w:ins>
      <w:r w:rsidRPr="002F5CED">
        <w:t xml:space="preserve"> </w:t>
      </w:r>
    </w:p>
    <w:p w:rsidR="00101533" w:rsidRPr="002F5CED" w:rsidRDefault="00101533" w:rsidP="00101533">
      <w:ins w:id="79" w:author="Gozel, Elsa" w:date="2017-12-12T14:48:00Z">
        <w:r>
          <w:t>4</w:t>
        </w:r>
        <w:r>
          <w:tab/>
        </w:r>
      </w:ins>
      <w:del w:id="80" w:author="Barre, Maud" w:date="2017-12-12T16:55:00Z">
        <w:r w:rsidRPr="002F5CED" w:rsidDel="006163E8">
          <w:delText>avec des recommandations visant à adapter le</w:delText>
        </w:r>
      </w:del>
      <w:ins w:id="81" w:author="Barre, Maud" w:date="2017-12-12T16:55:00Z">
        <w:r>
          <w:t>de recommander au Conseil de l’UIT des ajustements du</w:t>
        </w:r>
      </w:ins>
      <w:r w:rsidRPr="002F5CED">
        <w:t xml:space="preserve"> plan</w:t>
      </w:r>
      <w:ins w:id="82" w:author="Barre, Maud" w:date="2017-12-12T16:56:00Z">
        <w:r>
          <w:t>,</w:t>
        </w:r>
      </w:ins>
      <w:r w:rsidRPr="002F5CED">
        <w:t xml:space="preserve"> </w:t>
      </w:r>
      <w:del w:id="83" w:author="Royer, Veronique" w:date="2017-12-18T13:45:00Z">
        <w:r w:rsidRPr="002F5CED" w:rsidDel="00007924">
          <w:delText>compte tenu</w:delText>
        </w:r>
      </w:del>
      <w:ins w:id="84" w:author="Royer, Veronique" w:date="2017-12-18T13:45:00Z">
        <w:r>
          <w:t>au vu</w:t>
        </w:r>
      </w:ins>
      <w:r>
        <w:t xml:space="preserve"> </w:t>
      </w:r>
      <w:r w:rsidRPr="002F5CED">
        <w:t xml:space="preserve">de l'évolution de l'environnement des télécommunications/TIC et/ou </w:t>
      </w:r>
      <w:del w:id="85" w:author="Royer, Veronique" w:date="2017-12-18T13:46:00Z">
        <w:r w:rsidRPr="002F5CED" w:rsidDel="00007924">
          <w:delText>par suite</w:delText>
        </w:r>
      </w:del>
      <w:ins w:id="86" w:author="Royer, Veronique" w:date="2017-12-18T13:46:00Z">
        <w:r>
          <w:t>compte tenu</w:t>
        </w:r>
      </w:ins>
      <w:r>
        <w:t xml:space="preserve"> </w:t>
      </w:r>
      <w:r w:rsidRPr="002F5CED">
        <w:t>de l'évaluation des résultats</w:t>
      </w:r>
      <w:del w:id="87" w:author="Barre, Maud" w:date="2017-12-12T16:56:00Z">
        <w:r w:rsidRPr="002F5CED" w:rsidDel="006163E8">
          <w:delText>, en particulier</w:delText>
        </w:r>
      </w:del>
      <w:del w:id="88" w:author="Gozel, Elsa" w:date="2017-12-12T14:48:00Z">
        <w:r w:rsidRPr="002F5CED" w:rsidDel="000921AE">
          <w:delText>:</w:delText>
        </w:r>
      </w:del>
      <w:ins w:id="89" w:author="Barre, Maud" w:date="2017-12-12T16:56:00Z">
        <w:r>
          <w:t xml:space="preserve"> et du cadre </w:t>
        </w:r>
      </w:ins>
      <w:ins w:id="90" w:author="Barre, Maud" w:date="2017-12-12T16:57:00Z">
        <w:r>
          <w:t>de gestion des risques,</w:t>
        </w:r>
      </w:ins>
      <w:ins w:id="91" w:author="Gozel, Elsa" w:date="2017-12-12T14:48:00Z">
        <w:r>
          <w:t xml:space="preserve"> </w:t>
        </w:r>
      </w:ins>
    </w:p>
    <w:p w:rsidR="00101533" w:rsidRPr="002F5CED" w:rsidDel="000921AE" w:rsidRDefault="00101533" w:rsidP="00101533">
      <w:pPr>
        <w:pStyle w:val="enumlev1"/>
        <w:rPr>
          <w:del w:id="92" w:author="Gozel, Elsa" w:date="2017-12-12T14:48:00Z"/>
        </w:rPr>
      </w:pPr>
      <w:del w:id="93" w:author="Gozel, Elsa" w:date="2017-12-12T14:48:00Z">
        <w:r w:rsidRPr="002F5CED" w:rsidDel="000921AE">
          <w:delText>i)</w:delText>
        </w:r>
        <w:r w:rsidRPr="002F5CED" w:rsidDel="000921AE">
          <w:tab/>
          <w:delText>en mettant à jour les parties du plan stratégique relatives aux objectifs, aux résultats et aux produits;</w:delText>
        </w:r>
      </w:del>
    </w:p>
    <w:p w:rsidR="00101533" w:rsidRPr="002F5CED" w:rsidDel="000921AE" w:rsidRDefault="00101533" w:rsidP="00101533">
      <w:pPr>
        <w:pStyle w:val="enumlev1"/>
        <w:rPr>
          <w:del w:id="94" w:author="Gozel, Elsa" w:date="2017-12-12T14:48:00Z"/>
        </w:rPr>
      </w:pPr>
      <w:del w:id="95" w:author="Gozel, Elsa" w:date="2017-12-12T14:48:00Z">
        <w:r w:rsidRPr="002F5CED" w:rsidDel="000921AE">
          <w:delText>ii)</w:delText>
        </w:r>
        <w:r w:rsidRPr="002F5CED" w:rsidDel="000921AE">
          <w:tab/>
        </w:r>
      </w:del>
      <w:r w:rsidRPr="002F5CED">
        <w:t xml:space="preserve">en apportant toutes les modifications nécessaires pour veiller à ce que le plan stratégique facilite </w:t>
      </w:r>
      <w:del w:id="96" w:author="Barre, Maud" w:date="2017-12-12T16:58:00Z">
        <w:r w:rsidRPr="002F5CED" w:rsidDel="006163E8">
          <w:delText>l'accomplissement de la mission</w:delText>
        </w:r>
      </w:del>
      <w:ins w:id="97" w:author="Barre, Maud" w:date="2017-12-12T16:58:00Z">
        <w:r>
          <w:t>la réalisation des buts et des objectifs</w:t>
        </w:r>
      </w:ins>
      <w:r w:rsidRPr="002F5CED">
        <w:t xml:space="preserve"> de l'UIT, compte tenu des propositions formulées par les groupes consultatifs des Secteurs</w:t>
      </w:r>
      <w:del w:id="98" w:author="Barre, Maud" w:date="2017-12-12T16:58:00Z">
        <w:r w:rsidRPr="002F5CED" w:rsidDel="006163E8">
          <w:delText xml:space="preserve"> compétents</w:delText>
        </w:r>
      </w:del>
      <w:r w:rsidRPr="002F5CED">
        <w:t>, des décisions prises par les conférences et les assemblées des Secteurs et de l'évolution de l'orientation stratégique des activités de l'Union</w:t>
      </w:r>
      <w:ins w:id="99" w:author="Barre, Maud" w:date="2017-12-13T10:27:00Z">
        <w:r>
          <w:t>,</w:t>
        </w:r>
      </w:ins>
      <w:r w:rsidRPr="002F5CED">
        <w:t xml:space="preserve"> dans </w:t>
      </w:r>
      <w:del w:id="100" w:author="Barre, Maud" w:date="2017-12-12T16:58:00Z">
        <w:r w:rsidRPr="002F5CED" w:rsidDel="006163E8">
          <w:delText>le contexte des</w:delText>
        </w:r>
      </w:del>
      <w:ins w:id="101" w:author="Barre, Maud" w:date="2017-12-12T16:58:00Z">
        <w:r>
          <w:t>les</w:t>
        </w:r>
      </w:ins>
      <w:r w:rsidRPr="002F5CED">
        <w:t xml:space="preserve"> limites financières fixées par la Conférence de plénipotentiaires</w:t>
      </w:r>
      <w:del w:id="102" w:author="Gozel, Elsa" w:date="2017-12-12T14:48:00Z">
        <w:r w:rsidRPr="002F5CED" w:rsidDel="000921AE">
          <w:delText>;</w:delText>
        </w:r>
      </w:del>
      <w:ins w:id="103" w:author="Gozel, Elsa" w:date="2017-12-12T14:48:00Z">
        <w:r>
          <w:t xml:space="preserve">, </w:t>
        </w:r>
      </w:ins>
      <w:ins w:id="104" w:author="Bouchard, Isabelle" w:date="2018-03-21T11:13:00Z">
        <w:r>
          <w:t>[</w:t>
        </w:r>
      </w:ins>
      <w:bookmarkStart w:id="105" w:name="_GoBack"/>
      <w:bookmarkEnd w:id="105"/>
    </w:p>
    <w:p w:rsidR="00101533" w:rsidRDefault="00101533" w:rsidP="003E4A26">
      <w:pPr>
        <w:pStyle w:val="enumlev1"/>
        <w:pPrChange w:id="106" w:author="Royer, Veronique" w:date="2018-04-04T13:54:00Z">
          <w:pPr>
            <w:pStyle w:val="enumlev1"/>
          </w:pPr>
        </w:pPrChange>
      </w:pPr>
      <w:del w:id="107" w:author="Gozel, Elsa" w:date="2017-12-12T14:48:00Z">
        <w:r w:rsidRPr="002F5CED" w:rsidDel="000921AE">
          <w:delText>iii)</w:delText>
        </w:r>
        <w:r w:rsidRPr="002F5CED" w:rsidDel="000921AE">
          <w:tab/>
        </w:r>
      </w:del>
      <w:r w:rsidRPr="002F5CED">
        <w:t>en assurant la coordination entre les plans stratégique, financier et opérationnel</w:t>
      </w:r>
      <w:r>
        <w:t>s</w:t>
      </w:r>
      <w:r w:rsidRPr="002F5CED">
        <w:t xml:space="preserve"> de l'UIT</w:t>
      </w:r>
      <w:ins w:id="108" w:author="Bouchard, Isabelle" w:date="2018-03-21T11:13:00Z">
        <w:r>
          <w:t>]</w:t>
        </w:r>
      </w:ins>
      <w:r w:rsidRPr="002F5CED">
        <w:t xml:space="preserve"> et en élaborant le plan stratégique correspondant pour les ressources humaines</w:t>
      </w:r>
      <w:del w:id="109" w:author="Royer, Veronique" w:date="2018-04-04T13:54:00Z">
        <w:r w:rsidRPr="002F5CED" w:rsidDel="003E4A26">
          <w:delText>;</w:delText>
        </w:r>
      </w:del>
      <w:ins w:id="110" w:author="Royer, Veronique" w:date="2018-04-04T13:54:00Z">
        <w:r w:rsidR="003E4A26">
          <w:t>,</w:t>
        </w:r>
      </w:ins>
    </w:p>
    <w:p w:rsidR="00101533" w:rsidRDefault="00101533" w:rsidP="00101533">
      <w:del w:id="111" w:author="Gozel, Elsa" w:date="2017-12-12T14:49:00Z">
        <w:r w:rsidRPr="00BA627D" w:rsidDel="000921AE">
          <w:rPr>
            <w:rPrChange w:id="112" w:author="Barre, Maud" w:date="2017-12-12T17:02:00Z">
              <w:rPr>
                <w:lang w:val="en-US"/>
              </w:rPr>
            </w:rPrChange>
          </w:rPr>
          <w:delText>3</w:delText>
        </w:r>
        <w:r w:rsidRPr="00BA627D" w:rsidDel="000921AE">
          <w:rPr>
            <w:rPrChange w:id="113" w:author="Barre, Maud" w:date="2017-12-12T17:02:00Z">
              <w:rPr>
                <w:lang w:val="en-US"/>
              </w:rPr>
            </w:rPrChange>
          </w:rPr>
          <w:tab/>
          <w:delText>de communiquer ces rapports, après examen par le Conseil, à tous les Etats Membres, en les invitant instamment à les diffuser aux Membres des Secteurs ainsi qu'aux entités et organisations visées au numéro 235 de la Convention, qui ont participé à ces activités,</w:delText>
        </w:r>
      </w:del>
    </w:p>
    <w:p w:rsidR="00101533" w:rsidRPr="002F5CED" w:rsidRDefault="00101533" w:rsidP="00101533">
      <w:pPr>
        <w:pStyle w:val="Call"/>
      </w:pPr>
      <w:r w:rsidRPr="002F5CED">
        <w:t>charge le Conseil</w:t>
      </w:r>
    </w:p>
    <w:p w:rsidR="00101533" w:rsidRPr="002F5CED" w:rsidRDefault="00101533" w:rsidP="00101533">
      <w:r w:rsidRPr="002F5CED">
        <w:t>1</w:t>
      </w:r>
      <w:r w:rsidRPr="002F5CED">
        <w:tab/>
        <w:t xml:space="preserve">de contrôler l'évolution ultérieure </w:t>
      </w:r>
      <w:del w:id="114" w:author="Barre, Maud" w:date="2017-12-12T17:02:00Z">
        <w:r w:rsidRPr="002F5CED" w:rsidDel="00BA627D">
          <w:delText xml:space="preserve">et l'application </w:delText>
        </w:r>
      </w:del>
      <w:r w:rsidRPr="002F5CED">
        <w:t>du cadre UIT de présentation des résultats</w:t>
      </w:r>
      <w:del w:id="115" w:author="Royer, Veronique" w:date="2017-12-18T13:49:00Z">
        <w:r w:rsidDel="000E5CC4">
          <w:delText> </w:delText>
        </w:r>
      </w:del>
      <w:del w:id="116" w:author="Royer, Veronique" w:date="2017-12-18T13:48:00Z">
        <w:r w:rsidRPr="002F5CED" w:rsidDel="000E5CC4">
          <w:delText>pour</w:delText>
        </w:r>
      </w:del>
      <w:ins w:id="117" w:author="Barre, Maud" w:date="2017-12-12T17:02:00Z">
        <w:r>
          <w:t>, y compris l</w:t>
        </w:r>
      </w:ins>
      <w:ins w:id="118" w:author="Barre, Maud" w:date="2017-12-12T17:03:00Z">
        <w:r>
          <w:t xml:space="preserve">’adoption des indicateurs connexes qui permettront </w:t>
        </w:r>
      </w:ins>
      <w:ins w:id="119" w:author="Royer, Veronique" w:date="2017-12-18T13:48:00Z">
        <w:r>
          <w:t xml:space="preserve">d'améliorer la </w:t>
        </w:r>
      </w:ins>
      <w:ins w:id="120" w:author="Barre, Maud" w:date="2017-12-12T17:03:00Z">
        <w:r>
          <w:t>mesure de l’efficacité et de l’efficience de</w:t>
        </w:r>
      </w:ins>
      <w:r w:rsidRPr="002F5CED">
        <w:t xml:space="preserve"> la mise en oeuvre du </w:t>
      </w:r>
      <w:r w:rsidR="003E4A26" w:rsidRPr="002F5CED">
        <w:t>P</w:t>
      </w:r>
      <w:r w:rsidRPr="002F5CED">
        <w:t>lan stratégique</w:t>
      </w:r>
      <w:del w:id="121" w:author="Gozel, Elsa" w:date="2017-12-12T14:51:00Z">
        <w:r w:rsidRPr="002F5CED" w:rsidDel="00CE41C5">
          <w:delText xml:space="preserve"> de l'Union pour la période 2016-2019 (Annexe 2)</w:delText>
        </w:r>
      </w:del>
      <w:r w:rsidRPr="002F5CED">
        <w:t>;</w:t>
      </w:r>
    </w:p>
    <w:p w:rsidR="00101533" w:rsidRPr="002F5CED" w:rsidRDefault="00101533" w:rsidP="00101533">
      <w:r w:rsidRPr="002F5CED">
        <w:t>2</w:t>
      </w:r>
      <w:r w:rsidRPr="002F5CED">
        <w:tab/>
        <w:t xml:space="preserve">de </w:t>
      </w:r>
      <w:del w:id="122" w:author="Barre, Maud" w:date="2017-12-12T17:03:00Z">
        <w:r w:rsidRPr="002F5CED" w:rsidDel="003C0766">
          <w:delText>contrôler</w:delText>
        </w:r>
      </w:del>
      <w:ins w:id="123" w:author="Barre, Maud" w:date="2017-12-12T17:03:00Z">
        <w:r>
          <w:t>suivre</w:t>
        </w:r>
      </w:ins>
      <w:r w:rsidRPr="002F5CED">
        <w:t xml:space="preserve"> </w:t>
      </w:r>
      <w:del w:id="124" w:author="Barre, Maud" w:date="2017-12-12T17:03:00Z">
        <w:r w:rsidRPr="002F5CED" w:rsidDel="003C0766">
          <w:delText xml:space="preserve">l'évolution ultérieure et </w:delText>
        </w:r>
      </w:del>
      <w:r w:rsidRPr="002F5CED">
        <w:t xml:space="preserve">la mise en oeuvre du </w:t>
      </w:r>
      <w:r w:rsidR="003E4A26" w:rsidRPr="002F5CED">
        <w:t>P</w:t>
      </w:r>
      <w:r w:rsidRPr="002F5CED">
        <w:t>lan stratégique pour la période </w:t>
      </w:r>
      <w:del w:id="125" w:author="Gozel, Elsa" w:date="2017-12-12T14:51:00Z">
        <w:r w:rsidRPr="002F5CED" w:rsidDel="00CE41C5">
          <w:delText>2016-2019</w:delText>
        </w:r>
      </w:del>
      <w:ins w:id="126" w:author="Gozel, Elsa" w:date="2017-12-12T14:51:00Z">
        <w:r>
          <w:t>2020-2023</w:t>
        </w:r>
      </w:ins>
      <w:r>
        <w:t xml:space="preserve"> </w:t>
      </w:r>
      <w:del w:id="127" w:author="Gozel, Elsa" w:date="2017-12-12T14:51:00Z">
        <w:r w:rsidRPr="002F5CED" w:rsidDel="00CE41C5">
          <w:delText xml:space="preserve">tel qu'il figure dans l'Annexe 2 de la présente résolution </w:delText>
        </w:r>
      </w:del>
      <w:r w:rsidRPr="002F5CED">
        <w:t>et, au besoin, d'adapter le plan stratégique sur la base des rapports du Secrétaire général;</w:t>
      </w:r>
    </w:p>
    <w:p w:rsidR="00101533" w:rsidRDefault="00101533" w:rsidP="00101533">
      <w:r w:rsidRPr="002F5CED">
        <w:lastRenderedPageBreak/>
        <w:t>3</w:t>
      </w:r>
      <w:r w:rsidRPr="002F5CED">
        <w:tab/>
        <w:t>de présenter à la prochaine Conférence de plénipotentiaires une évaluation des résultats du plan stratégique pour la période </w:t>
      </w:r>
      <w:del w:id="128" w:author="Gozel, Elsa" w:date="2017-12-12T14:51:00Z">
        <w:r w:rsidRPr="002F5CED" w:rsidDel="00CE41C5">
          <w:delText>2016-2019</w:delText>
        </w:r>
      </w:del>
      <w:ins w:id="129" w:author="Gozel, Elsa" w:date="2017-12-12T14:51:00Z">
        <w:r>
          <w:t>2020-2023</w:t>
        </w:r>
      </w:ins>
      <w:r w:rsidRPr="002F5CED">
        <w:t>, ainsi qu'un projet de plan stratégique pour la période </w:t>
      </w:r>
      <w:del w:id="130" w:author="Gozel, Elsa" w:date="2017-12-12T14:51:00Z">
        <w:r w:rsidRPr="002F5CED" w:rsidDel="00CE41C5">
          <w:delText>2020-2023</w:delText>
        </w:r>
      </w:del>
      <w:ins w:id="131" w:author="Gozel, Elsa" w:date="2017-12-12T14:51:00Z">
        <w:r>
          <w:t>2024-2027</w:t>
        </w:r>
      </w:ins>
      <w:r w:rsidRPr="002F5CED">
        <w:t>,</w:t>
      </w:r>
    </w:p>
    <w:p w:rsidR="00101533" w:rsidRPr="002F5CED" w:rsidRDefault="00101533" w:rsidP="00101533">
      <w:pPr>
        <w:pStyle w:val="Call"/>
      </w:pPr>
      <w:r w:rsidRPr="002F5CED">
        <w:t>invite les Etats Membres</w:t>
      </w:r>
    </w:p>
    <w:p w:rsidR="00101533" w:rsidRPr="002F5CED" w:rsidRDefault="00101533" w:rsidP="00101533">
      <w:r w:rsidRPr="002F5CED">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rsidR="00101533" w:rsidRPr="002F5CED" w:rsidRDefault="00101533" w:rsidP="00101533">
      <w:pPr>
        <w:pStyle w:val="enumlev1"/>
      </w:pPr>
      <w:r w:rsidRPr="002F5CED">
        <w:t>–</w:t>
      </w:r>
      <w:r w:rsidRPr="002F5CED">
        <w:tab/>
        <w:t>de renforcer l'efficacité de l'Union dans la réalisation de ses objectifs, tels qu'ils sont énoncés dans ses instruments, en participant à la mise en oeuvre du plan stratégique;</w:t>
      </w:r>
    </w:p>
    <w:p w:rsidR="00101533" w:rsidRDefault="00101533" w:rsidP="00101533">
      <w:pPr>
        <w:pStyle w:val="enumlev1"/>
      </w:pPr>
      <w:r w:rsidRPr="002F5CED">
        <w:t>–</w:t>
      </w:r>
      <w:r w:rsidRPr="002F5CED">
        <w:tab/>
        <w:t>d'aider l'Union à répondre aux nouvelles aspirations de toutes ses parties prenantes, dans un environnement où les structures nationales de fourniture des services de télécommunication/TIC continuent d'évoluer,</w:t>
      </w:r>
    </w:p>
    <w:p w:rsidR="00101533" w:rsidRPr="002F5CED" w:rsidRDefault="00101533" w:rsidP="00101533">
      <w:pPr>
        <w:pStyle w:val="Call"/>
      </w:pPr>
      <w:r w:rsidRPr="002F5CED">
        <w:t>invite les Membres des Secteurs</w:t>
      </w:r>
    </w:p>
    <w:p w:rsidR="00101533" w:rsidRDefault="00101533" w:rsidP="00101533">
      <w:r w:rsidRPr="002F5CED">
        <w:t>à faire connaître leurs vues sur le plan stratégique de l'Union par l'intermédiaire du Secteur dont ils sont Membres et des groupes consultatifs correspondants.</w:t>
      </w:r>
    </w:p>
    <w:p w:rsidR="009379EE" w:rsidRDefault="009379EE" w:rsidP="0032202E">
      <w:pPr>
        <w:pStyle w:val="Reasons"/>
      </w:pPr>
    </w:p>
    <w:p w:rsidR="009379EE" w:rsidRDefault="009379EE">
      <w:pPr>
        <w:jc w:val="center"/>
      </w:pPr>
      <w:r>
        <w:t>______________</w:t>
      </w:r>
    </w:p>
    <w:sectPr w:rsidR="009379EE"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33" w:rsidRDefault="00101533">
      <w:r>
        <w:separator/>
      </w:r>
    </w:p>
  </w:endnote>
  <w:endnote w:type="continuationSeparator" w:id="0">
    <w:p w:rsidR="00101533" w:rsidRDefault="0010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227B26">
      <w:rPr>
        <w:lang w:val="en-US"/>
      </w:rPr>
      <w:t>P:\FRA\SG\CONSEIL\CWG-SFP\CWG-SFP4\000\007F.docx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3E4A26">
      <w:t>03.04.18</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227B26">
      <w:t>03.04.18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rsidP="00D837AA">
    <w:pPr>
      <w:pStyle w:val="Footer"/>
      <w:rPr>
        <w:lang w:val="en-US"/>
      </w:rPr>
    </w:pPr>
    <w:r>
      <w:fldChar w:fldCharType="begin"/>
    </w:r>
    <w:r w:rsidRPr="00474A8E">
      <w:rPr>
        <w:lang w:val="en-US"/>
      </w:rPr>
      <w:instrText xml:space="preserve"> FILENAME \p \* MERGEFORMAT </w:instrText>
    </w:r>
    <w:r>
      <w:fldChar w:fldCharType="separate"/>
    </w:r>
    <w:r w:rsidR="00227B26">
      <w:rPr>
        <w:lang w:val="en-US"/>
      </w:rPr>
      <w:t>P:\FRA\SG\CONSEIL\CWG-SFP\CWG-SFP4\000\007F.docx</w:t>
    </w:r>
    <w:r>
      <w:fldChar w:fldCharType="end"/>
    </w:r>
    <w:r w:rsidR="009379EE">
      <w:t xml:space="preserve"> (433651)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74A8E" w:rsidRDefault="00732045" w:rsidP="00D837A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33" w:rsidRDefault="00101533">
      <w:r>
        <w:t>____________________</w:t>
      </w:r>
    </w:p>
  </w:footnote>
  <w:footnote w:type="continuationSeparator" w:id="0">
    <w:p w:rsidR="00101533" w:rsidRDefault="0010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E4A26">
      <w:rPr>
        <w:noProof/>
      </w:rPr>
      <w:t>2</w:t>
    </w:r>
    <w:r>
      <w:rPr>
        <w:noProof/>
      </w:rPr>
      <w:fldChar w:fldCharType="end"/>
    </w:r>
  </w:p>
  <w:p w:rsidR="00732045" w:rsidRDefault="00732045" w:rsidP="0093234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Bouchard, Isabelle">
    <w15:presenceInfo w15:providerId="AD" w15:userId="S-1-5-21-8740799-900759487-1415713722-3804"/>
  </w15:person>
  <w15:person w15:author="Barre, Maud">
    <w15:presenceInfo w15:providerId="AD" w15:userId="S-1-5-21-8740799-900759487-1415713722-53677"/>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33"/>
    <w:rsid w:val="000D0D0A"/>
    <w:rsid w:val="00101533"/>
    <w:rsid w:val="00103163"/>
    <w:rsid w:val="00115D93"/>
    <w:rsid w:val="001247A8"/>
    <w:rsid w:val="001378C0"/>
    <w:rsid w:val="0018694A"/>
    <w:rsid w:val="001A3287"/>
    <w:rsid w:val="001A6508"/>
    <w:rsid w:val="001D4C31"/>
    <w:rsid w:val="001E4D21"/>
    <w:rsid w:val="00207CD1"/>
    <w:rsid w:val="00227B26"/>
    <w:rsid w:val="002477A2"/>
    <w:rsid w:val="00263A51"/>
    <w:rsid w:val="00267E02"/>
    <w:rsid w:val="002A5D44"/>
    <w:rsid w:val="002E0BC4"/>
    <w:rsid w:val="002F1B76"/>
    <w:rsid w:val="00355FF5"/>
    <w:rsid w:val="00361350"/>
    <w:rsid w:val="003E4A26"/>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52808"/>
    <w:rsid w:val="00861D73"/>
    <w:rsid w:val="008A4E87"/>
    <w:rsid w:val="008D76E6"/>
    <w:rsid w:val="0092392D"/>
    <w:rsid w:val="0093234A"/>
    <w:rsid w:val="009379EE"/>
    <w:rsid w:val="0099613D"/>
    <w:rsid w:val="009B3BDE"/>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93610"/>
    <w:rsid w:val="00C97A8A"/>
    <w:rsid w:val="00CA08ED"/>
    <w:rsid w:val="00CF183B"/>
    <w:rsid w:val="00D375CD"/>
    <w:rsid w:val="00D553A2"/>
    <w:rsid w:val="00D774D3"/>
    <w:rsid w:val="00D837AA"/>
    <w:rsid w:val="00D904E8"/>
    <w:rsid w:val="00DA08C3"/>
    <w:rsid w:val="00DB5A3E"/>
    <w:rsid w:val="00DC22AA"/>
    <w:rsid w:val="00DF74DD"/>
    <w:rsid w:val="00E25AD0"/>
    <w:rsid w:val="00EB6350"/>
    <w:rsid w:val="00F04420"/>
    <w:rsid w:val="00F06D00"/>
    <w:rsid w:val="00F15B57"/>
    <w:rsid w:val="00F427DB"/>
    <w:rsid w:val="00FA5EB1"/>
    <w:rsid w:val="00FA7439"/>
    <w:rsid w:val="00FB713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5CCF10-92ED-47C4-8B1F-07007732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101533"/>
    <w:rPr>
      <w:rFonts w:ascii="Calibri" w:hAnsi="Calibri"/>
      <w:sz w:val="24"/>
      <w:lang w:val="fr-FR" w:eastAsia="en-US"/>
    </w:rPr>
  </w:style>
  <w:style w:type="character" w:customStyle="1" w:styleId="NormalaftertitleChar">
    <w:name w:val="Normal after title Char"/>
    <w:basedOn w:val="DefaultParagraphFont"/>
    <w:link w:val="Normalaftertitle"/>
    <w:locked/>
    <w:rsid w:val="00101533"/>
    <w:rPr>
      <w:rFonts w:ascii="Calibri" w:hAnsi="Calibri"/>
      <w:sz w:val="24"/>
      <w:lang w:val="fr-FR" w:eastAsia="en-US"/>
    </w:rPr>
  </w:style>
  <w:style w:type="character" w:customStyle="1" w:styleId="CallChar">
    <w:name w:val="Call Char"/>
    <w:basedOn w:val="DefaultParagraphFont"/>
    <w:link w:val="Call"/>
    <w:locked/>
    <w:rsid w:val="00101533"/>
    <w:rPr>
      <w:rFonts w:ascii="Calibri" w:hAnsi="Calibri"/>
      <w:i/>
      <w:sz w:val="24"/>
      <w:lang w:val="fr-FR" w:eastAsia="en-US"/>
    </w:rPr>
  </w:style>
  <w:style w:type="character" w:customStyle="1" w:styleId="href">
    <w:name w:val="href"/>
    <w:basedOn w:val="DefaultParagraphFont"/>
    <w:rsid w:val="0010153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CWG-S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PF_CWG-SFP.dotx</Template>
  <TotalTime>29</TotalTime>
  <Pages>3</Pages>
  <Words>756</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6583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Royer, Veronique</cp:lastModifiedBy>
  <cp:revision>3</cp:revision>
  <cp:lastPrinted>2018-04-03T14:27:00Z</cp:lastPrinted>
  <dcterms:created xsi:type="dcterms:W3CDTF">2018-04-03T14:10:00Z</dcterms:created>
  <dcterms:modified xsi:type="dcterms:W3CDTF">2018-04-04T11:56:00Z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