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291"/>
        <w:tblW w:w="9214" w:type="dxa"/>
        <w:tblLayout w:type="fixed"/>
        <w:tblLook w:val="0000" w:firstRow="0" w:lastRow="0" w:firstColumn="0" w:lastColumn="0" w:noHBand="0" w:noVBand="0"/>
      </w:tblPr>
      <w:tblGrid>
        <w:gridCol w:w="5812"/>
        <w:gridCol w:w="3402"/>
      </w:tblGrid>
      <w:tr w:rsidR="00D85F6C" w14:paraId="4B02FE54" w14:textId="77777777" w:rsidTr="00D85F6C">
        <w:trPr>
          <w:cantSplit/>
        </w:trPr>
        <w:tc>
          <w:tcPr>
            <w:tcW w:w="5812" w:type="dxa"/>
          </w:tcPr>
          <w:p w14:paraId="6A7E5F9B" w14:textId="77777777" w:rsidR="00D85F6C" w:rsidRDefault="00D85F6C" w:rsidP="006738A8">
            <w:pPr>
              <w:spacing w:before="240" w:after="48"/>
              <w:rPr>
                <w:b/>
                <w:position w:val="6"/>
                <w:sz w:val="30"/>
                <w:szCs w:val="30"/>
              </w:rPr>
            </w:pPr>
            <w:bookmarkStart w:id="0" w:name="_Toc406757667"/>
            <w:bookmarkStart w:id="1" w:name="_GoBack"/>
            <w:r w:rsidRPr="000F2E67">
              <w:rPr>
                <w:b/>
                <w:position w:val="6"/>
                <w:sz w:val="30"/>
                <w:szCs w:val="30"/>
              </w:rPr>
              <w:t xml:space="preserve">Council Working Group </w:t>
            </w:r>
            <w:r>
              <w:rPr>
                <w:b/>
                <w:position w:val="6"/>
                <w:sz w:val="30"/>
                <w:szCs w:val="30"/>
              </w:rPr>
              <w:t>for</w:t>
            </w:r>
            <w:r w:rsidRPr="000F2E67">
              <w:rPr>
                <w:b/>
                <w:position w:val="6"/>
                <w:sz w:val="30"/>
                <w:szCs w:val="30"/>
              </w:rPr>
              <w:br/>
            </w:r>
            <w:r>
              <w:rPr>
                <w:b/>
                <w:position w:val="6"/>
                <w:sz w:val="30"/>
                <w:szCs w:val="30"/>
              </w:rPr>
              <w:t>Strategic and Financial Plans 2020-2023</w:t>
            </w:r>
          </w:p>
          <w:p w14:paraId="0D26ACA8" w14:textId="77777777" w:rsidR="00D85F6C" w:rsidRPr="00D613F6" w:rsidRDefault="00D85F6C" w:rsidP="006738A8">
            <w:pPr>
              <w:spacing w:after="120"/>
              <w:rPr>
                <w:b/>
                <w:position w:val="6"/>
                <w:sz w:val="26"/>
                <w:szCs w:val="26"/>
              </w:rPr>
            </w:pPr>
            <w:r>
              <w:rPr>
                <w:rFonts w:cs="Times New Roman Bold"/>
                <w:b/>
              </w:rPr>
              <w:t>Fourth meeting</w:t>
            </w:r>
            <w:r w:rsidRPr="001B506B">
              <w:rPr>
                <w:rFonts w:cs="Times New Roman Bold"/>
                <w:b/>
              </w:rPr>
              <w:t xml:space="preserve"> </w:t>
            </w:r>
            <w:r w:rsidRPr="001B506B">
              <w:rPr>
                <w:rFonts w:eastAsia="Calibri" w:cs="Calibri"/>
                <w:b/>
                <w:color w:val="000000"/>
              </w:rPr>
              <w:t>–</w:t>
            </w:r>
            <w:r w:rsidRPr="000F2E67">
              <w:rPr>
                <w:rFonts w:cs="Times New Roman Bold"/>
                <w:b/>
              </w:rPr>
              <w:t xml:space="preserve"> Geneva, </w:t>
            </w:r>
            <w:r>
              <w:rPr>
                <w:rFonts w:cs="Times New Roman Bold"/>
                <w:b/>
              </w:rPr>
              <w:t>16</w:t>
            </w:r>
            <w:r w:rsidRPr="000F2E67">
              <w:rPr>
                <w:rFonts w:cs="Times New Roman Bold"/>
                <w:b/>
              </w:rPr>
              <w:t xml:space="preserve"> </w:t>
            </w:r>
            <w:r>
              <w:rPr>
                <w:rFonts w:cs="Times New Roman Bold"/>
                <w:b/>
              </w:rPr>
              <w:t>April 2018</w:t>
            </w:r>
          </w:p>
        </w:tc>
        <w:tc>
          <w:tcPr>
            <w:tcW w:w="3402" w:type="dxa"/>
          </w:tcPr>
          <w:p w14:paraId="1FBA595D" w14:textId="77777777" w:rsidR="00D85F6C" w:rsidRPr="00D613F6" w:rsidRDefault="00D85F6C" w:rsidP="006738A8">
            <w:pPr>
              <w:spacing w:line="240" w:lineRule="atLeast"/>
              <w:jc w:val="right"/>
            </w:pPr>
            <w:bookmarkStart w:id="2" w:name="ditulogo"/>
            <w:bookmarkEnd w:id="2"/>
            <w:r>
              <w:rPr>
                <w:noProof/>
              </w:rPr>
              <w:drawing>
                <wp:inline distT="0" distB="0" distL="0" distR="0" wp14:anchorId="70E2ED89" wp14:editId="4CBF82ED">
                  <wp:extent cx="657225" cy="723900"/>
                  <wp:effectExtent l="0" t="0" r="9525" b="0"/>
                  <wp:docPr id="6" name="Picture 6" descr="ITU-logo-UN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logo-UNblu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723900"/>
                          </a:xfrm>
                          <a:prstGeom prst="rect">
                            <a:avLst/>
                          </a:prstGeom>
                          <a:noFill/>
                          <a:ln>
                            <a:noFill/>
                          </a:ln>
                        </pic:spPr>
                      </pic:pic>
                    </a:graphicData>
                  </a:graphic>
                </wp:inline>
              </w:drawing>
            </w:r>
          </w:p>
        </w:tc>
      </w:tr>
      <w:tr w:rsidR="00D85F6C" w:rsidRPr="00617BE4" w14:paraId="6D8ECD55" w14:textId="77777777" w:rsidTr="00D85F6C">
        <w:trPr>
          <w:cantSplit/>
        </w:trPr>
        <w:tc>
          <w:tcPr>
            <w:tcW w:w="5812" w:type="dxa"/>
            <w:tcBorders>
              <w:top w:val="single" w:sz="12" w:space="0" w:color="auto"/>
            </w:tcBorders>
          </w:tcPr>
          <w:p w14:paraId="4CE3C989" w14:textId="77777777" w:rsidR="00D85F6C" w:rsidRPr="00D613F6" w:rsidRDefault="00D85F6C" w:rsidP="00D85F6C">
            <w:pPr>
              <w:snapToGrid w:val="0"/>
              <w:spacing w:before="0"/>
              <w:rPr>
                <w:b/>
                <w:smallCaps/>
              </w:rPr>
            </w:pPr>
          </w:p>
        </w:tc>
        <w:tc>
          <w:tcPr>
            <w:tcW w:w="3402" w:type="dxa"/>
            <w:tcBorders>
              <w:top w:val="single" w:sz="12" w:space="0" w:color="auto"/>
            </w:tcBorders>
          </w:tcPr>
          <w:p w14:paraId="59B7719F" w14:textId="77777777" w:rsidR="00D85F6C" w:rsidRPr="00D613F6" w:rsidRDefault="00D85F6C" w:rsidP="00D85F6C">
            <w:pPr>
              <w:snapToGrid w:val="0"/>
              <w:spacing w:before="0"/>
              <w:ind w:left="209"/>
              <w:rPr>
                <w:rFonts w:ascii="Verdana" w:hAnsi="Verdana"/>
              </w:rPr>
            </w:pPr>
          </w:p>
        </w:tc>
      </w:tr>
      <w:tr w:rsidR="00D85F6C" w:rsidRPr="00131780" w14:paraId="3933834D" w14:textId="77777777" w:rsidTr="00D85F6C">
        <w:trPr>
          <w:cantSplit/>
          <w:trHeight w:val="23"/>
        </w:trPr>
        <w:tc>
          <w:tcPr>
            <w:tcW w:w="5812" w:type="dxa"/>
            <w:vMerge w:val="restart"/>
          </w:tcPr>
          <w:p w14:paraId="1A68174A" w14:textId="77777777" w:rsidR="00D85F6C" w:rsidRPr="005013A3" w:rsidRDefault="00D85F6C" w:rsidP="00D85F6C">
            <w:pPr>
              <w:snapToGrid w:val="0"/>
              <w:spacing w:before="0"/>
              <w:rPr>
                <w:b/>
              </w:rPr>
            </w:pPr>
            <w:bookmarkStart w:id="3" w:name="dmeeting" w:colFirst="0" w:colLast="0"/>
            <w:bookmarkStart w:id="4" w:name="dnum" w:colFirst="1" w:colLast="1"/>
          </w:p>
        </w:tc>
        <w:tc>
          <w:tcPr>
            <w:tcW w:w="3402" w:type="dxa"/>
          </w:tcPr>
          <w:p w14:paraId="26522A75" w14:textId="4CA2A6F6" w:rsidR="00D85F6C" w:rsidRPr="005013A3" w:rsidRDefault="00D85F6C" w:rsidP="00D85F6C">
            <w:pPr>
              <w:snapToGrid w:val="0"/>
              <w:spacing w:before="0"/>
              <w:ind w:left="57"/>
              <w:rPr>
                <w:rFonts w:cs="Times New Roman Bold"/>
                <w:b/>
                <w:spacing w:val="-4"/>
                <w:lang w:val="de-CH"/>
              </w:rPr>
            </w:pPr>
            <w:r w:rsidRPr="005013A3">
              <w:rPr>
                <w:rFonts w:cs="Times New Roman Bold"/>
                <w:b/>
                <w:spacing w:val="-4"/>
                <w:lang w:val="de-CH"/>
              </w:rPr>
              <w:t>Document CWG-SFP-</w:t>
            </w:r>
            <w:r>
              <w:rPr>
                <w:rFonts w:cs="Times New Roman Bold"/>
                <w:b/>
                <w:spacing w:val="-4"/>
                <w:lang w:val="de-CH"/>
              </w:rPr>
              <w:t>4</w:t>
            </w:r>
            <w:r w:rsidRPr="005013A3">
              <w:rPr>
                <w:rFonts w:cs="Times New Roman Bold"/>
                <w:b/>
                <w:spacing w:val="-4"/>
                <w:lang w:val="de-CH"/>
              </w:rPr>
              <w:t>/</w:t>
            </w:r>
            <w:r>
              <w:rPr>
                <w:rFonts w:cs="Times New Roman Bold"/>
                <w:b/>
                <w:spacing w:val="-4"/>
                <w:lang w:val="de-CH"/>
              </w:rPr>
              <w:t>7</w:t>
            </w:r>
            <w:r w:rsidRPr="005013A3">
              <w:rPr>
                <w:rFonts w:cs="Times New Roman Bold"/>
                <w:b/>
                <w:spacing w:val="-4"/>
                <w:lang w:val="de-CH"/>
              </w:rPr>
              <w:t>-E</w:t>
            </w:r>
          </w:p>
        </w:tc>
      </w:tr>
      <w:tr w:rsidR="00D85F6C" w:rsidRPr="00E544AC" w14:paraId="32A607E6" w14:textId="77777777" w:rsidTr="00D85F6C">
        <w:trPr>
          <w:cantSplit/>
          <w:trHeight w:val="23"/>
        </w:trPr>
        <w:tc>
          <w:tcPr>
            <w:tcW w:w="5812" w:type="dxa"/>
            <w:vMerge/>
          </w:tcPr>
          <w:p w14:paraId="0840EEAD" w14:textId="77777777" w:rsidR="00D85F6C" w:rsidRPr="005013A3" w:rsidRDefault="00D85F6C" w:rsidP="00D85F6C">
            <w:pPr>
              <w:snapToGrid w:val="0"/>
              <w:spacing w:before="0"/>
              <w:rPr>
                <w:b/>
                <w:lang w:val="de-CH"/>
              </w:rPr>
            </w:pPr>
            <w:bookmarkStart w:id="5" w:name="ddate" w:colFirst="1" w:colLast="1"/>
            <w:bookmarkEnd w:id="3"/>
            <w:bookmarkEnd w:id="4"/>
          </w:p>
        </w:tc>
        <w:tc>
          <w:tcPr>
            <w:tcW w:w="3402" w:type="dxa"/>
          </w:tcPr>
          <w:p w14:paraId="3E112430" w14:textId="77777777" w:rsidR="00D85F6C" w:rsidRPr="005013A3" w:rsidRDefault="00D85F6C" w:rsidP="00D85F6C">
            <w:pPr>
              <w:snapToGrid w:val="0"/>
              <w:spacing w:before="0"/>
              <w:ind w:left="57"/>
              <w:rPr>
                <w:b/>
              </w:rPr>
            </w:pPr>
            <w:r>
              <w:rPr>
                <w:b/>
              </w:rPr>
              <w:t>9 March</w:t>
            </w:r>
            <w:r w:rsidRPr="005013A3">
              <w:rPr>
                <w:b/>
              </w:rPr>
              <w:t xml:space="preserve"> 201</w:t>
            </w:r>
            <w:r>
              <w:rPr>
                <w:b/>
              </w:rPr>
              <w:t>8</w:t>
            </w:r>
          </w:p>
        </w:tc>
      </w:tr>
      <w:tr w:rsidR="00D85F6C" w:rsidRPr="00E544AC" w14:paraId="325E90BA" w14:textId="77777777" w:rsidTr="00D85F6C">
        <w:trPr>
          <w:cantSplit/>
          <w:trHeight w:val="80"/>
        </w:trPr>
        <w:tc>
          <w:tcPr>
            <w:tcW w:w="5812" w:type="dxa"/>
            <w:vMerge/>
          </w:tcPr>
          <w:p w14:paraId="2689E0D1" w14:textId="77777777" w:rsidR="00D85F6C" w:rsidRPr="00E544AC" w:rsidRDefault="00D85F6C" w:rsidP="00D85F6C">
            <w:pPr>
              <w:snapToGrid w:val="0"/>
              <w:spacing w:before="0"/>
              <w:rPr>
                <w:b/>
              </w:rPr>
            </w:pPr>
            <w:bookmarkStart w:id="6" w:name="dorlang" w:colFirst="1" w:colLast="1"/>
            <w:bookmarkEnd w:id="5"/>
          </w:p>
        </w:tc>
        <w:tc>
          <w:tcPr>
            <w:tcW w:w="3402" w:type="dxa"/>
          </w:tcPr>
          <w:p w14:paraId="128278BC" w14:textId="77777777" w:rsidR="00D85F6C" w:rsidRPr="000F2E67" w:rsidRDefault="00D85F6C" w:rsidP="00D85F6C">
            <w:pPr>
              <w:snapToGrid w:val="0"/>
              <w:spacing w:before="0"/>
              <w:ind w:left="57"/>
              <w:rPr>
                <w:b/>
              </w:rPr>
            </w:pPr>
            <w:r>
              <w:rPr>
                <w:b/>
              </w:rPr>
              <w:t>Original: English</w:t>
            </w:r>
          </w:p>
        </w:tc>
      </w:tr>
    </w:tbl>
    <w:bookmarkEnd w:id="6"/>
    <w:bookmarkEnd w:id="1"/>
    <w:p w14:paraId="0C47FA04" w14:textId="24EDAD04" w:rsidR="00A80B37" w:rsidRPr="000A2ADC" w:rsidRDefault="006850F2" w:rsidP="009C0C9D">
      <w:pPr>
        <w:pStyle w:val="ResNo"/>
      </w:pPr>
      <w:r w:rsidRPr="000A2ADC">
        <w:t xml:space="preserve">RESOLUTION </w:t>
      </w:r>
      <w:r w:rsidRPr="00D367D9">
        <w:rPr>
          <w:rStyle w:val="href"/>
        </w:rPr>
        <w:t>71</w:t>
      </w:r>
      <w:r w:rsidRPr="000A2ADC">
        <w:t xml:space="preserve"> (Rev. </w:t>
      </w:r>
      <w:del w:id="7" w:author="Author" w:date="2018-02-27T17:36:00Z">
        <w:r w:rsidRPr="000A2ADC" w:rsidDel="009C0C9D">
          <w:delText>Busan</w:delText>
        </w:r>
      </w:del>
      <w:ins w:id="8" w:author="Author" w:date="2018-02-27T17:36:00Z">
        <w:r w:rsidR="009C0C9D">
          <w:t>DUBAI</w:t>
        </w:r>
      </w:ins>
      <w:r w:rsidRPr="000A2ADC">
        <w:t xml:space="preserve">, </w:t>
      </w:r>
      <w:del w:id="9" w:author="Author" w:date="2018-02-27T17:36:00Z">
        <w:r w:rsidRPr="000A2ADC" w:rsidDel="009C0C9D">
          <w:delText>2014</w:delText>
        </w:r>
      </w:del>
      <w:ins w:id="10" w:author="Author" w:date="2018-02-27T17:36:00Z">
        <w:r w:rsidR="009C0C9D">
          <w:t>2018</w:t>
        </w:r>
      </w:ins>
      <w:r w:rsidRPr="000A2ADC">
        <w:t>)</w:t>
      </w:r>
      <w:bookmarkEnd w:id="0"/>
    </w:p>
    <w:p w14:paraId="404F1051" w14:textId="195444E4" w:rsidR="00A80B37" w:rsidRPr="000A2ADC" w:rsidRDefault="006850F2" w:rsidP="009C0C9D">
      <w:pPr>
        <w:pStyle w:val="Restitle"/>
      </w:pPr>
      <w:bookmarkStart w:id="11" w:name="_Toc406757668"/>
      <w:r w:rsidRPr="000A2ADC">
        <w:t xml:space="preserve">Strategic plan for the Union for </w:t>
      </w:r>
      <w:del w:id="12" w:author="Author" w:date="2018-02-27T17:36:00Z">
        <w:r w:rsidRPr="000A2ADC" w:rsidDel="009C0C9D">
          <w:delText>2016-2019</w:delText>
        </w:r>
      </w:del>
      <w:bookmarkEnd w:id="11"/>
      <w:ins w:id="13" w:author="Author" w:date="2018-02-27T17:36:00Z">
        <w:r w:rsidR="009C0C9D">
          <w:t>2020-2023</w:t>
        </w:r>
      </w:ins>
    </w:p>
    <w:p w14:paraId="3431DB5A" w14:textId="51719C3B" w:rsidR="00A80B37" w:rsidRPr="000A2ADC" w:rsidRDefault="006850F2" w:rsidP="000A487D">
      <w:pPr>
        <w:pStyle w:val="Normalaftertitle"/>
      </w:pPr>
      <w:r w:rsidRPr="000A2ADC">
        <w:t>The Plenipotentiary Conference of the International Telecommunication Union (</w:t>
      </w:r>
      <w:del w:id="14" w:author="Author" w:date="2018-02-27T17:36:00Z">
        <w:r w:rsidRPr="000A2ADC" w:rsidDel="000A487D">
          <w:delText>Busan</w:delText>
        </w:r>
      </w:del>
      <w:ins w:id="15" w:author="Author" w:date="2018-02-27T17:36:00Z">
        <w:r w:rsidR="000A487D">
          <w:t>Dubai</w:t>
        </w:r>
      </w:ins>
      <w:r w:rsidRPr="000A2ADC">
        <w:t xml:space="preserve">, </w:t>
      </w:r>
      <w:del w:id="16" w:author="Author" w:date="2018-02-27T17:36:00Z">
        <w:r w:rsidRPr="000A2ADC" w:rsidDel="000A487D">
          <w:delText>2014</w:delText>
        </w:r>
      </w:del>
      <w:ins w:id="17" w:author="Author" w:date="2018-02-27T17:36:00Z">
        <w:r w:rsidR="000A487D" w:rsidRPr="000A2ADC">
          <w:t>201</w:t>
        </w:r>
        <w:r w:rsidR="000A487D">
          <w:t>8</w:t>
        </w:r>
      </w:ins>
      <w:r w:rsidRPr="000A2ADC">
        <w:t>),</w:t>
      </w:r>
    </w:p>
    <w:p w14:paraId="77B8E30F" w14:textId="77777777" w:rsidR="00A80B37" w:rsidRPr="000A2ADC" w:rsidRDefault="006850F2" w:rsidP="00A80B37">
      <w:pPr>
        <w:pStyle w:val="Call"/>
      </w:pPr>
      <w:r w:rsidRPr="000A2ADC">
        <w:t>considering</w:t>
      </w:r>
    </w:p>
    <w:p w14:paraId="0AEBAEB6" w14:textId="77777777" w:rsidR="00A80B37" w:rsidRPr="000A2ADC" w:rsidRDefault="006850F2" w:rsidP="00A80B37">
      <w:r w:rsidRPr="000A2ADC">
        <w:rPr>
          <w:i/>
          <w:iCs/>
        </w:rPr>
        <w:t>a)</w:t>
      </w:r>
      <w:r w:rsidRPr="000A2ADC">
        <w:rPr>
          <w:i/>
          <w:iCs/>
        </w:rPr>
        <w:tab/>
      </w:r>
      <w:r w:rsidRPr="000A2ADC">
        <w:t>the provisions of the ITU Constitution and ITU Convention relating to strategic policies and plans;</w:t>
      </w:r>
    </w:p>
    <w:p w14:paraId="0E9A4420" w14:textId="38F3FD66" w:rsidR="00A80B37" w:rsidRPr="000A2ADC" w:rsidDel="009C0C9D" w:rsidRDefault="006850F2" w:rsidP="005370A8">
      <w:pPr>
        <w:rPr>
          <w:del w:id="18" w:author="Author" w:date="2018-02-27T17:18:00Z"/>
        </w:rPr>
      </w:pPr>
      <w:del w:id="19" w:author="Author" w:date="2018-02-27T17:18:00Z">
        <w:r w:rsidRPr="000A2ADC" w:rsidDel="009C0C9D">
          <w:rPr>
            <w:i/>
            <w:iCs/>
          </w:rPr>
          <w:delText>b)</w:delText>
        </w:r>
        <w:r w:rsidRPr="000A2ADC" w:rsidDel="009C0C9D">
          <w:rPr>
            <w:i/>
            <w:iCs/>
          </w:rPr>
          <w:tab/>
        </w:r>
        <w:r w:rsidRPr="000A2ADC" w:rsidDel="009C0C9D">
          <w:delText>Article</w:delText>
        </w:r>
        <w:r w:rsidR="005370A8" w:rsidDel="009C0C9D">
          <w:delText xml:space="preserve"> </w:delText>
        </w:r>
        <w:r w:rsidRPr="000A2ADC" w:rsidDel="009C0C9D">
          <w:delText>19 of the Convention, on the participation of Sector Members in the Union's activities;</w:delText>
        </w:r>
      </w:del>
    </w:p>
    <w:p w14:paraId="4F344874" w14:textId="77777777" w:rsidR="00A80B37" w:rsidRPr="000A2ADC" w:rsidDel="00C97046" w:rsidRDefault="006850F2" w:rsidP="00A80B37">
      <w:pPr>
        <w:rPr>
          <w:del w:id="20" w:author="Author" w:date="2018-02-07T14:20:00Z"/>
        </w:rPr>
      </w:pPr>
      <w:del w:id="21" w:author="Author" w:date="2018-02-07T14:20:00Z">
        <w:r w:rsidRPr="000A2ADC" w:rsidDel="00C97046">
          <w:rPr>
            <w:i/>
          </w:rPr>
          <w:delText>c)</w:delText>
        </w:r>
        <w:r w:rsidRPr="000A2ADC" w:rsidDel="00C97046">
          <w:rPr>
            <w:i/>
          </w:rPr>
          <w:tab/>
        </w:r>
        <w:r w:rsidRPr="000A2ADC" w:rsidDel="00C97046">
          <w:delText>Resolution 72 (Rev. Busan, 2014) of this conference, which underlines the importance of linking strategic, financial and operational plans as a basis for measuring progress in achieving the objectives and goals of ITU,</w:delText>
        </w:r>
      </w:del>
    </w:p>
    <w:p w14:paraId="23CC7943" w14:textId="77777777" w:rsidR="00A80B37" w:rsidRPr="000A2ADC" w:rsidRDefault="006850F2" w:rsidP="00A80B37">
      <w:pPr>
        <w:pStyle w:val="Call"/>
      </w:pPr>
      <w:r w:rsidRPr="000A2ADC">
        <w:t>noting</w:t>
      </w:r>
    </w:p>
    <w:p w14:paraId="7654C120" w14:textId="3DD9C316" w:rsidR="00A80B37" w:rsidRDefault="009C0C9D" w:rsidP="00A80B37">
      <w:pPr>
        <w:rPr>
          <w:ins w:id="22" w:author="Igglesis, Vaggelis" w:date="2018-02-14T15:39:00Z"/>
        </w:rPr>
      </w:pPr>
      <w:ins w:id="23" w:author="Author" w:date="2018-02-27T17:18:00Z">
        <w:r w:rsidRPr="009C0C9D">
          <w:rPr>
            <w:i/>
            <w:iCs/>
          </w:rPr>
          <w:t>a)</w:t>
        </w:r>
        <w:r>
          <w:tab/>
        </w:r>
      </w:ins>
      <w:r w:rsidR="006850F2" w:rsidRPr="000A2ADC">
        <w:t xml:space="preserve">the challenges faced by the Union in achieving its purposes in the constantly changing telecommunication/information and communication technology (ICT) environment as well as the context for the development and implementation of the strategic plan, as outlined in Annex </w:t>
      </w:r>
      <w:ins w:id="24" w:author="Marinescu, Catalin" w:date="2018-02-13T13:46:00Z">
        <w:r w:rsidR="00F5564C">
          <w:t>2</w:t>
        </w:r>
      </w:ins>
      <w:del w:id="25" w:author="Marinescu, Catalin" w:date="2018-02-13T13:46:00Z">
        <w:r w:rsidR="006850F2" w:rsidRPr="000A2ADC" w:rsidDel="00F5564C">
          <w:delText>1</w:delText>
        </w:r>
      </w:del>
      <w:r w:rsidR="006850F2" w:rsidRPr="000A2ADC">
        <w:t xml:space="preserve"> to this resolution,</w:t>
      </w:r>
    </w:p>
    <w:p w14:paraId="412BC9E1" w14:textId="64D8B671" w:rsidR="00893C79" w:rsidRPr="000A2ADC" w:rsidRDefault="009C0C9D" w:rsidP="00702686">
      <w:ins w:id="26" w:author="Author" w:date="2018-02-27T17:18:00Z">
        <w:r w:rsidRPr="009C0C9D">
          <w:rPr>
            <w:i/>
            <w:iCs/>
          </w:rPr>
          <w:t>b)</w:t>
        </w:r>
        <w:r>
          <w:tab/>
        </w:r>
      </w:ins>
      <w:ins w:id="27" w:author="Author" w:date="2018-02-26T16:01:00Z">
        <w:r w:rsidR="00A977BB">
          <w:t xml:space="preserve">the glossary of </w:t>
        </w:r>
      </w:ins>
      <w:ins w:id="28" w:author="Author" w:date="2018-02-26T16:39:00Z">
        <w:r w:rsidR="00702686">
          <w:t>terms</w:t>
        </w:r>
      </w:ins>
      <w:ins w:id="29" w:author="Author" w:date="2018-02-26T16:40:00Z">
        <w:r w:rsidR="00702686">
          <w:t xml:space="preserve"> presented in Annex 3 to this resolution,</w:t>
        </w:r>
      </w:ins>
    </w:p>
    <w:p w14:paraId="2C81D4E6" w14:textId="77777777" w:rsidR="00A80B37" w:rsidRPr="000A2ADC" w:rsidRDefault="006850F2" w:rsidP="00A80B37">
      <w:pPr>
        <w:pStyle w:val="Call"/>
      </w:pPr>
      <w:r w:rsidRPr="000A2ADC">
        <w:t>recognizing</w:t>
      </w:r>
    </w:p>
    <w:p w14:paraId="0BD1412B" w14:textId="77777777" w:rsidR="00A80B37" w:rsidRPr="000A2ADC" w:rsidRDefault="006850F2" w:rsidP="00C97046">
      <w:r w:rsidRPr="000A2ADC">
        <w:rPr>
          <w:i/>
          <w:iCs/>
        </w:rPr>
        <w:t>a)</w:t>
      </w:r>
      <w:r w:rsidRPr="000A2ADC">
        <w:tab/>
        <w:t xml:space="preserve">the experience gained in implementing the strategic plan for the Union for </w:t>
      </w:r>
      <w:del w:id="30" w:author="Author" w:date="2018-02-07T14:20:00Z">
        <w:r w:rsidRPr="000A2ADC" w:rsidDel="00C97046">
          <w:delText>2012-2015</w:delText>
        </w:r>
      </w:del>
      <w:ins w:id="31" w:author="Author" w:date="2018-02-07T14:20:00Z">
        <w:r w:rsidR="00C97046">
          <w:t>2016-2019</w:t>
        </w:r>
      </w:ins>
      <w:r w:rsidRPr="000A2ADC">
        <w:t>;</w:t>
      </w:r>
    </w:p>
    <w:p w14:paraId="75BDB847" w14:textId="77777777" w:rsidR="00A80B37" w:rsidRPr="000A2ADC" w:rsidRDefault="006850F2" w:rsidP="00C97046">
      <w:r w:rsidRPr="000A2ADC">
        <w:rPr>
          <w:i/>
          <w:iCs/>
        </w:rPr>
        <w:t>b)</w:t>
      </w:r>
      <w:r w:rsidRPr="000A2ADC">
        <w:tab/>
      </w:r>
      <w:ins w:id="32" w:author="Author" w:date="2018-02-07T14:20:00Z">
        <w:r w:rsidR="00C97046">
          <w:t xml:space="preserve">that the role of the regional presence </w:t>
        </w:r>
      </w:ins>
      <w:ins w:id="33" w:author="Author" w:date="2018-02-07T14:21:00Z">
        <w:r w:rsidR="00C97046">
          <w:t xml:space="preserve">in achieving “One ITU” should be mainstreamed in the Strategic Plan of the Union, and that the Council should ensure that this role is appropriately cascaded down into the operational plans of </w:t>
        </w:r>
      </w:ins>
      <w:ins w:id="34" w:author="Author" w:date="2018-02-07T14:22:00Z">
        <w:r w:rsidR="00C97046">
          <w:t>each Sector</w:t>
        </w:r>
      </w:ins>
      <w:del w:id="35" w:author="Author" w:date="2018-02-07T14:22:00Z">
        <w:r w:rsidRPr="000A2ADC" w:rsidDel="00C97046">
          <w:delText>the recommendations of the report by the United Nations Joint Inspection Unit (JIU) on Strategic Planning in the United Nations system, published in 2012</w:delText>
        </w:r>
      </w:del>
      <w:r w:rsidRPr="000A2ADC">
        <w:t>;</w:t>
      </w:r>
    </w:p>
    <w:p w14:paraId="0A537BB3" w14:textId="77777777" w:rsidR="00A80B37" w:rsidRPr="000A2ADC" w:rsidRDefault="006850F2" w:rsidP="00C97046">
      <w:r w:rsidRPr="000A2ADC">
        <w:rPr>
          <w:i/>
        </w:rPr>
        <w:t>c)</w:t>
      </w:r>
      <w:r w:rsidRPr="000A2ADC">
        <w:rPr>
          <w:i/>
        </w:rPr>
        <w:tab/>
      </w:r>
      <w:r w:rsidRPr="000A2ADC">
        <w:t xml:space="preserve">that the effective linkage between the strategic plan and the financial plan, which is detailed in Annex 1 to Decision 5 (Rev. </w:t>
      </w:r>
      <w:del w:id="36" w:author="Author" w:date="2018-02-07T14:22:00Z">
        <w:r w:rsidRPr="000A2ADC" w:rsidDel="00C97046">
          <w:delText>Busan</w:delText>
        </w:r>
      </w:del>
      <w:ins w:id="37" w:author="Author" w:date="2018-02-07T14:22:00Z">
        <w:r w:rsidR="00C97046">
          <w:t>Dubai</w:t>
        </w:r>
      </w:ins>
      <w:r w:rsidRPr="000A2ADC">
        <w:t xml:space="preserve">, </w:t>
      </w:r>
      <w:del w:id="38" w:author="Author" w:date="2018-02-07T14:22:00Z">
        <w:r w:rsidRPr="000A2ADC" w:rsidDel="00C97046">
          <w:delText>2014</w:delText>
        </w:r>
      </w:del>
      <w:ins w:id="39" w:author="Author" w:date="2018-02-07T14:22:00Z">
        <w:r w:rsidR="00C97046" w:rsidRPr="000A2ADC">
          <w:t>201</w:t>
        </w:r>
        <w:r w:rsidR="00C97046">
          <w:t>8</w:t>
        </w:r>
      </w:ins>
      <w:r w:rsidRPr="000A2ADC">
        <w:t xml:space="preserve">) of this conference, can be achieved through reallocation of the resources of the financial plan to the various Sectors, and </w:t>
      </w:r>
      <w:r w:rsidRPr="000A2ADC">
        <w:lastRenderedPageBreak/>
        <w:t xml:space="preserve">then to the goals and objectives of the strategic plan, as presented in </w:t>
      </w:r>
      <w:ins w:id="40" w:author="Author" w:date="2018-02-07T14:22:00Z">
        <w:r w:rsidR="00C97046">
          <w:t xml:space="preserve">the Appendix to </w:t>
        </w:r>
      </w:ins>
      <w:r w:rsidRPr="000A2ADC">
        <w:t xml:space="preserve">Annex </w:t>
      </w:r>
      <w:del w:id="41" w:author="Author" w:date="2018-02-07T14:22:00Z">
        <w:r w:rsidRPr="000A2ADC" w:rsidDel="00C97046">
          <w:delText>3</w:delText>
        </w:r>
      </w:del>
      <w:ins w:id="42" w:author="Author" w:date="2018-02-07T14:22:00Z">
        <w:r w:rsidR="00C97046">
          <w:t>1</w:t>
        </w:r>
      </w:ins>
      <w:r w:rsidRPr="000A2ADC">
        <w:t xml:space="preserve"> to this resolution,</w:t>
      </w:r>
    </w:p>
    <w:p w14:paraId="3FBD37E7" w14:textId="77777777" w:rsidR="00A80B37" w:rsidRPr="000A2ADC" w:rsidRDefault="006850F2" w:rsidP="00A80B37">
      <w:pPr>
        <w:pStyle w:val="Call"/>
      </w:pPr>
      <w:r w:rsidRPr="000A2ADC">
        <w:t>resolves</w:t>
      </w:r>
    </w:p>
    <w:p w14:paraId="59166365" w14:textId="77777777" w:rsidR="00A80B37" w:rsidRPr="000A2ADC" w:rsidRDefault="006850F2" w:rsidP="00C97046">
      <w:r w:rsidRPr="000A2ADC">
        <w:t xml:space="preserve">to adopt the </w:t>
      </w:r>
      <w:del w:id="43" w:author="Author" w:date="2018-02-07T14:23:00Z">
        <w:r w:rsidRPr="000A2ADC" w:rsidDel="00C97046">
          <w:delText xml:space="preserve">strategic </w:delText>
        </w:r>
      </w:del>
      <w:ins w:id="44" w:author="Author" w:date="2018-02-07T14:23:00Z">
        <w:r w:rsidR="00C97046">
          <w:t>S</w:t>
        </w:r>
        <w:r w:rsidR="00C97046" w:rsidRPr="000A2ADC">
          <w:t xml:space="preserve">trategic </w:t>
        </w:r>
      </w:ins>
      <w:r w:rsidRPr="000A2ADC">
        <w:t xml:space="preserve">plan for </w:t>
      </w:r>
      <w:ins w:id="45" w:author="Author" w:date="2018-02-07T14:23:00Z">
        <w:r w:rsidR="00C97046">
          <w:t xml:space="preserve">the Union for </w:t>
        </w:r>
      </w:ins>
      <w:del w:id="46" w:author="Author" w:date="2018-02-07T14:23:00Z">
        <w:r w:rsidRPr="000A2ADC" w:rsidDel="00C97046">
          <w:delText>2016-2019</w:delText>
        </w:r>
      </w:del>
      <w:ins w:id="47" w:author="Author" w:date="2018-02-07T14:23:00Z">
        <w:r w:rsidR="00C97046">
          <w:t>2020-2023</w:t>
        </w:r>
      </w:ins>
      <w:r w:rsidRPr="000A2ADC">
        <w:t>, contained in Annex</w:t>
      </w:r>
      <w:del w:id="48" w:author="Author" w:date="2018-02-07T14:23:00Z">
        <w:r w:rsidRPr="000A2ADC" w:rsidDel="00C97046">
          <w:delText> 2</w:delText>
        </w:r>
      </w:del>
      <w:ins w:id="49" w:author="Author" w:date="2018-02-07T14:23:00Z">
        <w:r w:rsidR="00C97046">
          <w:t xml:space="preserve"> 1</w:t>
        </w:r>
      </w:ins>
      <w:r w:rsidRPr="000A2ADC">
        <w:t xml:space="preserve"> to this resolution,</w:t>
      </w:r>
    </w:p>
    <w:p w14:paraId="4AF008A9" w14:textId="77777777" w:rsidR="00A80B37" w:rsidRPr="000A2ADC" w:rsidRDefault="006850F2" w:rsidP="00A80B37">
      <w:pPr>
        <w:pStyle w:val="Call"/>
      </w:pPr>
      <w:r w:rsidRPr="000A2ADC">
        <w:t>instructs the Secretary-General</w:t>
      </w:r>
      <w:ins w:id="50" w:author="Author" w:date="2018-02-07T14:23:00Z">
        <w:r w:rsidR="00C97046">
          <w:t xml:space="preserve"> </w:t>
        </w:r>
      </w:ins>
      <w:ins w:id="51" w:author="Author" w:date="2018-02-07T14:24:00Z">
        <w:r w:rsidR="00C97046">
          <w:t>and the Coordination Committee</w:t>
        </w:r>
      </w:ins>
    </w:p>
    <w:p w14:paraId="7589159B" w14:textId="2ED0493A" w:rsidR="00A80B37" w:rsidRDefault="006850F2" w:rsidP="006A1F9B">
      <w:pPr>
        <w:rPr>
          <w:ins w:id="52" w:author="Author" w:date="2018-02-07T14:25:00Z"/>
        </w:rPr>
      </w:pPr>
      <w:r w:rsidRPr="000A2ADC">
        <w:t>1</w:t>
      </w:r>
      <w:r w:rsidRPr="000A2ADC">
        <w:tab/>
      </w:r>
      <w:del w:id="53" w:author="Author" w:date="2018-02-07T14:25:00Z">
        <w:r w:rsidRPr="000A2ADC" w:rsidDel="00C97046">
          <w:delText xml:space="preserve">in coordination with the Directors of the three Bureaux, </w:delText>
        </w:r>
      </w:del>
      <w:r w:rsidRPr="000A2ADC">
        <w:t xml:space="preserve">to </w:t>
      </w:r>
      <w:ins w:id="54" w:author="Author" w:date="2018-02-07T14:25:00Z">
        <w:r w:rsidR="00C97046">
          <w:t xml:space="preserve">further </w:t>
        </w:r>
      </w:ins>
      <w:r w:rsidRPr="000A2ADC">
        <w:t xml:space="preserve">develop and implement an ITU results framework for the </w:t>
      </w:r>
      <w:del w:id="55" w:author="Author" w:date="2018-02-07T14:25:00Z">
        <w:r w:rsidRPr="000A2ADC" w:rsidDel="00C97046">
          <w:delText xml:space="preserve">strategic </w:delText>
        </w:r>
      </w:del>
      <w:ins w:id="56" w:author="Author" w:date="2018-02-07T14:25:00Z">
        <w:r w:rsidR="00C97046">
          <w:t>S</w:t>
        </w:r>
        <w:r w:rsidR="00C97046" w:rsidRPr="000A2ADC">
          <w:t xml:space="preserve">trategic </w:t>
        </w:r>
      </w:ins>
      <w:r w:rsidRPr="000A2ADC">
        <w:t xml:space="preserve">plan of the Union for </w:t>
      </w:r>
      <w:del w:id="57" w:author="Author" w:date="2018-02-07T14:25:00Z">
        <w:r w:rsidRPr="000A2ADC" w:rsidDel="00C97046">
          <w:delText>2016-2019</w:delText>
        </w:r>
      </w:del>
      <w:ins w:id="58" w:author="Author" w:date="2018-02-07T14:25:00Z">
        <w:r w:rsidR="00C97046">
          <w:t>2020-2023</w:t>
        </w:r>
      </w:ins>
      <w:r w:rsidRPr="000A2ADC">
        <w:t xml:space="preserve"> (Annex </w:t>
      </w:r>
      <w:del w:id="59" w:author="Author" w:date="2018-02-07T14:25:00Z">
        <w:r w:rsidRPr="000A2ADC" w:rsidDel="00C97046">
          <w:delText>2</w:delText>
        </w:r>
      </w:del>
      <w:ins w:id="60" w:author="Author" w:date="2018-02-07T14:25:00Z">
        <w:r w:rsidR="00C97046">
          <w:t>1</w:t>
        </w:r>
      </w:ins>
      <w:r w:rsidRPr="000A2ADC">
        <w:t xml:space="preserve">), following the principles of </w:t>
      </w:r>
      <w:ins w:id="61" w:author="Author" w:date="2018-02-07T15:18:00Z">
        <w:r w:rsidR="006A1F9B" w:rsidRPr="000A2ADC">
          <w:t>result-based management (RBM)</w:t>
        </w:r>
        <w:r w:rsidR="006A1F9B">
          <w:t xml:space="preserve"> and </w:t>
        </w:r>
      </w:ins>
      <w:r w:rsidRPr="000A2ADC">
        <w:t>results-based budgeting (RBB)</w:t>
      </w:r>
      <w:del w:id="62" w:author="Author" w:date="2018-02-07T15:18:00Z">
        <w:r w:rsidRPr="000A2ADC" w:rsidDel="006A1F9B">
          <w:delText xml:space="preserve"> and result-based management (RBM)</w:delText>
        </w:r>
      </w:del>
      <w:r w:rsidRPr="000A2ADC">
        <w:t>;</w:t>
      </w:r>
    </w:p>
    <w:p w14:paraId="270ECFD3" w14:textId="77777777" w:rsidR="00C97046" w:rsidRPr="000A2ADC" w:rsidRDefault="00C97046" w:rsidP="00C97046">
      <w:ins w:id="63" w:author="Author" w:date="2018-02-07T14:25:00Z">
        <w:r>
          <w:t>2</w:t>
        </w:r>
        <w:r>
          <w:tab/>
          <w:t xml:space="preserve">to coordinate the </w:t>
        </w:r>
      </w:ins>
      <w:ins w:id="64" w:author="Author" w:date="2018-02-07T14:26:00Z">
        <w:r>
          <w:t>implementation of the strategic plan, ensuring coherence between the strategic plan, the financial plan, the operational plans and the biennial budgets</w:t>
        </w:r>
      </w:ins>
      <w:ins w:id="65" w:author="Author" w:date="2018-02-07T14:27:00Z">
        <w:r>
          <w:t>;</w:t>
        </w:r>
      </w:ins>
    </w:p>
    <w:p w14:paraId="7E479682" w14:textId="77777777" w:rsidR="00FE6582" w:rsidRDefault="006850F2" w:rsidP="00FE6582">
      <w:pPr>
        <w:rPr>
          <w:ins w:id="66" w:author="Author" w:date="2018-02-07T14:28:00Z"/>
        </w:rPr>
      </w:pPr>
      <w:del w:id="67" w:author="Author" w:date="2018-02-07T14:27:00Z">
        <w:r w:rsidRPr="000A2ADC" w:rsidDel="00C97046">
          <w:delText>2</w:delText>
        </w:r>
      </w:del>
      <w:ins w:id="68" w:author="Author" w:date="2018-02-07T14:27:00Z">
        <w:r w:rsidR="00C97046">
          <w:t>3</w:t>
        </w:r>
      </w:ins>
      <w:r w:rsidRPr="000A2ADC">
        <w:tab/>
      </w:r>
      <w:del w:id="69" w:author="Author" w:date="2018-02-07T14:27:00Z">
        <w:r w:rsidRPr="000A2ADC" w:rsidDel="00C97046">
          <w:delText xml:space="preserve">in coordination with the Directors of the three Bureaux, when reporting </w:delText>
        </w:r>
      </w:del>
      <w:ins w:id="70" w:author="Author" w:date="2018-02-07T14:27:00Z">
        <w:r w:rsidR="00C97046">
          <w:t xml:space="preserve">to </w:t>
        </w:r>
      </w:ins>
      <w:r w:rsidRPr="000A2ADC">
        <w:t xml:space="preserve">annually </w:t>
      </w:r>
      <w:del w:id="71" w:author="Author" w:date="2018-02-07T14:27:00Z">
        <w:r w:rsidRPr="000A2ADC" w:rsidDel="00C97046">
          <w:delText xml:space="preserve">to the ITU Council, to present annual progress </w:delText>
        </w:r>
      </w:del>
      <w:r w:rsidRPr="000A2ADC">
        <w:t>report</w:t>
      </w:r>
      <w:del w:id="72" w:author="Author" w:date="2018-02-07T14:27:00Z">
        <w:r w:rsidRPr="000A2ADC" w:rsidDel="00C97046">
          <w:delText>s</w:delText>
        </w:r>
      </w:del>
      <w:ins w:id="73" w:author="Author" w:date="2018-02-07T14:27:00Z">
        <w:r w:rsidR="00C97046">
          <w:t xml:space="preserve"> to the ITU Council</w:t>
        </w:r>
      </w:ins>
      <w:r w:rsidRPr="000A2ADC">
        <w:t xml:space="preserve"> on the implementation of the strategic plan for </w:t>
      </w:r>
      <w:del w:id="74" w:author="Author" w:date="2018-02-07T14:28:00Z">
        <w:r w:rsidRPr="000A2ADC" w:rsidDel="00C97046">
          <w:delText>2016-2019</w:delText>
        </w:r>
      </w:del>
      <w:ins w:id="75" w:author="Author" w:date="2018-02-07T14:28:00Z">
        <w:r w:rsidR="00C97046">
          <w:t>2020-2023</w:t>
        </w:r>
      </w:ins>
      <w:r w:rsidRPr="000A2ADC">
        <w:t xml:space="preserve"> and on the performance of the Union towards the achievement of its goals and objectives</w:t>
      </w:r>
      <w:del w:id="76" w:author="Author" w:date="2018-02-07T14:28:00Z">
        <w:r w:rsidRPr="000A2ADC" w:rsidDel="00FE6582">
          <w:delText xml:space="preserve">, </w:delText>
        </w:r>
      </w:del>
      <w:ins w:id="77" w:author="Author" w:date="2018-02-07T14:28:00Z">
        <w:r w:rsidR="00FE6582">
          <w:t>;</w:t>
        </w:r>
        <w:r w:rsidR="00FE6582" w:rsidRPr="000A2ADC">
          <w:t xml:space="preserve"> </w:t>
        </w:r>
      </w:ins>
    </w:p>
    <w:p w14:paraId="1B65F6A9" w14:textId="77777777" w:rsidR="00A80B37" w:rsidRPr="000A2ADC" w:rsidDel="00FE6582" w:rsidRDefault="00FE6582" w:rsidP="00FE6582">
      <w:pPr>
        <w:rPr>
          <w:del w:id="78" w:author="Author" w:date="2018-02-07T14:30:00Z"/>
        </w:rPr>
      </w:pPr>
      <w:ins w:id="79" w:author="Author" w:date="2018-02-07T14:28:00Z">
        <w:r>
          <w:t>4</w:t>
        </w:r>
        <w:r>
          <w:tab/>
          <w:t xml:space="preserve">to </w:t>
        </w:r>
      </w:ins>
      <w:del w:id="80" w:author="Author" w:date="2018-02-07T14:28:00Z">
        <w:r w:rsidR="006850F2" w:rsidRPr="000A2ADC" w:rsidDel="00FE6582">
          <w:delText xml:space="preserve">including </w:delText>
        </w:r>
      </w:del>
      <w:r w:rsidR="006850F2" w:rsidRPr="000A2ADC">
        <w:t>recommend</w:t>
      </w:r>
      <w:del w:id="81" w:author="Author" w:date="2018-02-07T14:28:00Z">
        <w:r w:rsidR="006850F2" w:rsidRPr="000A2ADC" w:rsidDel="00FE6582">
          <w:delText>ations</w:delText>
        </w:r>
      </w:del>
      <w:r w:rsidR="006850F2" w:rsidRPr="000A2ADC">
        <w:t xml:space="preserve"> to </w:t>
      </w:r>
      <w:ins w:id="82" w:author="Author" w:date="2018-02-07T14:28:00Z">
        <w:r>
          <w:t xml:space="preserve">the ITU Council </w:t>
        </w:r>
      </w:ins>
      <w:r w:rsidR="006850F2" w:rsidRPr="000A2ADC">
        <w:t>adjust</w:t>
      </w:r>
      <w:ins w:id="83" w:author="Author" w:date="2018-02-07T14:28:00Z">
        <w:r>
          <w:t>ments to</w:t>
        </w:r>
      </w:ins>
      <w:r w:rsidR="006850F2" w:rsidRPr="000A2ADC">
        <w:t xml:space="preserve"> the plan in </w:t>
      </w:r>
      <w:del w:id="84" w:author="Author" w:date="2018-02-07T14:29:00Z">
        <w:r w:rsidR="006850F2" w:rsidRPr="000A2ADC" w:rsidDel="00FE6582">
          <w:delText>the light</w:delText>
        </w:r>
      </w:del>
      <w:ins w:id="85" w:author="Author" w:date="2018-02-07T14:29:00Z">
        <w:r>
          <w:t>view</w:t>
        </w:r>
      </w:ins>
      <w:r w:rsidR="006850F2" w:rsidRPr="000A2ADC">
        <w:t xml:space="preserve"> of changes in the telecommunication/ICT environment and/or as a result of the performance evaluation</w:t>
      </w:r>
      <w:del w:id="86" w:author="Author" w:date="2018-02-07T14:29:00Z">
        <w:r w:rsidR="006850F2" w:rsidRPr="000A2ADC" w:rsidDel="00FE6582">
          <w:delText>, in particular by:</w:delText>
        </w:r>
      </w:del>
      <w:ins w:id="87" w:author="Author" w:date="2018-02-07T14:29:00Z">
        <w:r>
          <w:t xml:space="preserve"> and the risk management framework, </w:t>
        </w:r>
      </w:ins>
    </w:p>
    <w:p w14:paraId="31B46792" w14:textId="77777777" w:rsidR="00A80B37" w:rsidRPr="000A2ADC" w:rsidDel="00FE6582" w:rsidRDefault="006850F2" w:rsidP="00FE6582">
      <w:pPr>
        <w:rPr>
          <w:del w:id="88" w:author="Author" w:date="2018-02-07T14:30:00Z"/>
        </w:rPr>
      </w:pPr>
      <w:del w:id="89" w:author="Author" w:date="2018-02-07T14:30:00Z">
        <w:r w:rsidRPr="000A2ADC" w:rsidDel="00FE6582">
          <w:delText>i)</w:delText>
        </w:r>
        <w:r w:rsidRPr="000A2ADC" w:rsidDel="00FE6582">
          <w:tab/>
          <w:delText xml:space="preserve">updating the sections of the strategic plan related to objectives, outcomes and outputs; </w:delText>
        </w:r>
      </w:del>
    </w:p>
    <w:p w14:paraId="70F60C06" w14:textId="5B1FCD90" w:rsidR="00A80B37" w:rsidRPr="000A2ADC" w:rsidDel="0037288D" w:rsidRDefault="006850F2" w:rsidP="001B69E9">
      <w:pPr>
        <w:rPr>
          <w:del w:id="90" w:author="Author" w:date="2018-02-07T14:32:00Z"/>
        </w:rPr>
      </w:pPr>
      <w:del w:id="91" w:author="Author" w:date="2018-02-07T14:30:00Z">
        <w:r w:rsidRPr="000A2ADC" w:rsidDel="00FE6582">
          <w:delText>ii)</w:delText>
        </w:r>
        <w:r w:rsidRPr="000A2ADC" w:rsidDel="00FE6582">
          <w:tab/>
        </w:r>
      </w:del>
      <w:r w:rsidRPr="000A2ADC">
        <w:t xml:space="preserve">making all modifications necessary to ensure that the strategic plan facilitates the accomplishment of ITU's </w:t>
      </w:r>
      <w:del w:id="92" w:author="Author" w:date="2018-02-07T14:30:00Z">
        <w:r w:rsidRPr="000A2ADC" w:rsidDel="00FE6582">
          <w:delText>mission</w:delText>
        </w:r>
      </w:del>
      <w:ins w:id="93" w:author="Author" w:date="2018-02-07T14:30:00Z">
        <w:r w:rsidR="00FE6582">
          <w:t>goals and objectives</w:t>
        </w:r>
      </w:ins>
      <w:r w:rsidRPr="000A2ADC">
        <w:t xml:space="preserve">, taking account of proposals by the </w:t>
      </w:r>
      <w:del w:id="94" w:author="Author" w:date="2018-02-07T14:31:00Z">
        <w:r w:rsidRPr="000A2ADC" w:rsidDel="0037288D">
          <w:delText xml:space="preserve">competent </w:delText>
        </w:r>
      </w:del>
      <w:r w:rsidRPr="000A2ADC">
        <w:t xml:space="preserve">Sector advisory groups, decisions by conferences and by assemblies of the Sectors and changes in the strategic focus of the Union's activities, within </w:t>
      </w:r>
      <w:del w:id="95" w:author="Author" w:date="2018-02-07T14:31:00Z">
        <w:r w:rsidRPr="000A2ADC" w:rsidDel="0037288D">
          <w:delText xml:space="preserve">the context of </w:delText>
        </w:r>
      </w:del>
      <w:r w:rsidRPr="000A2ADC">
        <w:t>the financial limits established by the Plenipotentiary Conference</w:t>
      </w:r>
      <w:del w:id="96" w:author="Author" w:date="2018-02-07T14:31:00Z">
        <w:r w:rsidRPr="000A2ADC" w:rsidDel="0037288D">
          <w:delText>;</w:delText>
        </w:r>
      </w:del>
      <w:ins w:id="97" w:author="Author" w:date="2018-02-07T14:37:00Z">
        <w:r w:rsidR="001B69E9">
          <w:t>,</w:t>
        </w:r>
      </w:ins>
      <w:ins w:id="98" w:author="Author" w:date="2018-02-07T14:31:00Z">
        <w:r w:rsidR="0037288D">
          <w:t xml:space="preserve"> </w:t>
        </w:r>
      </w:ins>
      <w:ins w:id="99" w:author="Marinescu, Catalin" w:date="2018-02-13T13:52:00Z">
        <w:r w:rsidR="00F5564C">
          <w:t>[</w:t>
        </w:r>
      </w:ins>
      <w:ins w:id="100" w:author="Author" w:date="2018-02-07T14:32:00Z">
        <w:del w:id="101" w:author="Marinescu, Catalin" w:date="2018-02-13T13:52:00Z">
          <w:r w:rsidR="0037288D" w:rsidDel="00F5564C">
            <w:delText>an</w:delText>
          </w:r>
        </w:del>
        <w:del w:id="102" w:author="Marinescu, Catalin" w:date="2018-02-13T13:51:00Z">
          <w:r w:rsidR="0037288D" w:rsidDel="00F5564C">
            <w:delText xml:space="preserve">d </w:delText>
          </w:r>
        </w:del>
      </w:ins>
    </w:p>
    <w:p w14:paraId="5B4C6624" w14:textId="1F9C46C8" w:rsidR="00F5564C" w:rsidDel="009C0C9D" w:rsidRDefault="006850F2">
      <w:pPr>
        <w:rPr>
          <w:ins w:id="103" w:author="Marinescu, Catalin" w:date="2018-02-13T13:51:00Z"/>
          <w:del w:id="104" w:author="Author" w:date="2018-02-27T17:19:00Z"/>
        </w:rPr>
      </w:pPr>
      <w:del w:id="105" w:author="Author" w:date="2018-02-07T14:31:00Z">
        <w:r w:rsidRPr="000A2ADC" w:rsidDel="0037288D">
          <w:delText>iii)</w:delText>
        </w:r>
        <w:r w:rsidRPr="000A2ADC" w:rsidDel="0037288D">
          <w:tab/>
        </w:r>
      </w:del>
      <w:r w:rsidRPr="000A2ADC">
        <w:t>ensuring the linkage between the strategic, financial and operational plans in ITU</w:t>
      </w:r>
      <w:ins w:id="106" w:author="Marinescu, Catalin" w:date="2018-02-13T13:52:00Z">
        <w:r w:rsidR="00F5564C">
          <w:t>]</w:t>
        </w:r>
      </w:ins>
      <w:r w:rsidRPr="000A2ADC">
        <w:t>, and developing the corresponding human resources strategic plan</w:t>
      </w:r>
    </w:p>
    <w:p w14:paraId="2A384707" w14:textId="1CF76D10" w:rsidR="00A80B37" w:rsidRPr="000A2ADC" w:rsidDel="0037288D" w:rsidRDefault="006850F2" w:rsidP="009C0C9D">
      <w:pPr>
        <w:rPr>
          <w:del w:id="107" w:author="Author" w:date="2018-02-07T14:33:00Z"/>
        </w:rPr>
      </w:pPr>
      <w:del w:id="108" w:author="Author" w:date="2018-02-07T14:33:00Z">
        <w:r w:rsidRPr="000A2ADC" w:rsidDel="0037288D">
          <w:delText>;</w:delText>
        </w:r>
      </w:del>
    </w:p>
    <w:p w14:paraId="4C09B354" w14:textId="064852C7" w:rsidR="00A80B37" w:rsidRPr="000A2ADC" w:rsidRDefault="006850F2">
      <w:del w:id="109" w:author="Author" w:date="2018-02-27T17:19:00Z">
        <w:r w:rsidRPr="000A2ADC" w:rsidDel="009C0C9D">
          <w:delText>3</w:delText>
        </w:r>
        <w:r w:rsidRPr="000A2ADC" w:rsidDel="009C0C9D">
          <w:tab/>
          <w:delText>to distribute these reports to all Member States, after consideration by the Council, urging them to circulate the reports to Sector Members, as well as to those entities and organizations referred to in No. 235 of the Convention which have participated in these activities</w:delText>
        </w:r>
      </w:del>
      <w:r w:rsidRPr="000A2ADC">
        <w:t>,</w:t>
      </w:r>
    </w:p>
    <w:p w14:paraId="2B318AEA" w14:textId="77777777" w:rsidR="00A80B37" w:rsidRPr="000A2ADC" w:rsidRDefault="006850F2" w:rsidP="00A80B37">
      <w:pPr>
        <w:pStyle w:val="Call"/>
      </w:pPr>
      <w:r w:rsidRPr="000A2ADC">
        <w:t>instructs the Council</w:t>
      </w:r>
    </w:p>
    <w:p w14:paraId="26AAEDFA" w14:textId="77777777" w:rsidR="00A80B37" w:rsidRPr="000A2ADC" w:rsidRDefault="006850F2" w:rsidP="0037288D">
      <w:r w:rsidRPr="000A2ADC">
        <w:t>1</w:t>
      </w:r>
      <w:r w:rsidRPr="000A2ADC">
        <w:tab/>
        <w:t xml:space="preserve">to oversee further development </w:t>
      </w:r>
      <w:del w:id="110" w:author="Author" w:date="2018-02-07T14:34:00Z">
        <w:r w:rsidRPr="000A2ADC" w:rsidDel="0037288D">
          <w:delText xml:space="preserve">and implementation </w:delText>
        </w:r>
      </w:del>
      <w:r w:rsidRPr="000A2ADC">
        <w:t>of the ITU results framework</w:t>
      </w:r>
      <w:ins w:id="111" w:author="Author" w:date="2018-02-07T14:34:00Z">
        <w:r w:rsidR="0037288D">
          <w:t>, including the adoption of the related indicators that will enable to better measure the effectiveness and efficiency</w:t>
        </w:r>
      </w:ins>
      <w:ins w:id="112" w:author="Author" w:date="2018-02-07T14:35:00Z">
        <w:r w:rsidR="0037288D">
          <w:t xml:space="preserve"> of</w:t>
        </w:r>
      </w:ins>
      <w:r w:rsidRPr="000A2ADC">
        <w:t xml:space="preserve"> </w:t>
      </w:r>
      <w:del w:id="113" w:author="Author" w:date="2018-02-07T14:35:00Z">
        <w:r w:rsidRPr="000A2ADC" w:rsidDel="0037288D">
          <w:delText xml:space="preserve">for </w:delText>
        </w:r>
      </w:del>
      <w:r w:rsidRPr="000A2ADC">
        <w:t>the implementation of the strategic plan</w:t>
      </w:r>
      <w:del w:id="114" w:author="Author" w:date="2018-02-07T14:35:00Z">
        <w:r w:rsidRPr="000A2ADC" w:rsidDel="0037288D">
          <w:delText xml:space="preserve"> of the Union for 2016</w:delText>
        </w:r>
        <w:r w:rsidDel="0037288D">
          <w:noBreakHyphen/>
        </w:r>
        <w:r w:rsidRPr="000A2ADC" w:rsidDel="0037288D">
          <w:delText>2019 (Annex 2)</w:delText>
        </w:r>
      </w:del>
      <w:r w:rsidRPr="000A2ADC">
        <w:t>;</w:t>
      </w:r>
    </w:p>
    <w:p w14:paraId="067867CA" w14:textId="77777777" w:rsidR="00A80B37" w:rsidRPr="000A2ADC" w:rsidRDefault="006850F2" w:rsidP="0037288D">
      <w:r w:rsidRPr="000A2ADC">
        <w:t>2</w:t>
      </w:r>
      <w:r w:rsidRPr="000A2ADC">
        <w:tab/>
        <w:t xml:space="preserve">to </w:t>
      </w:r>
      <w:del w:id="115" w:author="Author" w:date="2018-02-07T14:35:00Z">
        <w:r w:rsidRPr="000A2ADC" w:rsidDel="0037288D">
          <w:delText xml:space="preserve">oversee </w:delText>
        </w:r>
      </w:del>
      <w:ins w:id="116" w:author="Author" w:date="2018-02-07T14:35:00Z">
        <w:r w:rsidR="0037288D">
          <w:t xml:space="preserve">monitor the </w:t>
        </w:r>
      </w:ins>
      <w:del w:id="117" w:author="Author" w:date="2018-02-07T14:35:00Z">
        <w:r w:rsidRPr="000A2ADC" w:rsidDel="0037288D">
          <w:delText xml:space="preserve">further development and </w:delText>
        </w:r>
      </w:del>
      <w:r w:rsidRPr="000A2ADC">
        <w:t xml:space="preserve">implementation of the strategic plan for </w:t>
      </w:r>
      <w:del w:id="118" w:author="Author" w:date="2018-02-07T14:35:00Z">
        <w:r w:rsidRPr="000A2ADC" w:rsidDel="0037288D">
          <w:delText xml:space="preserve">2016-2019 </w:delText>
        </w:r>
      </w:del>
      <w:ins w:id="119" w:author="Author" w:date="2018-02-07T14:35:00Z">
        <w:r w:rsidR="0037288D">
          <w:t>2020-2023</w:t>
        </w:r>
      </w:ins>
      <w:del w:id="120" w:author="Author" w:date="2018-02-07T14:35:00Z">
        <w:r w:rsidRPr="000A2ADC" w:rsidDel="0037288D">
          <w:delText>in Annex 2 to this resolution</w:delText>
        </w:r>
      </w:del>
      <w:r w:rsidRPr="000A2ADC">
        <w:t>, and when necessary adjust the strategic plan, on the basis of the Secretary-General's reports;</w:t>
      </w:r>
    </w:p>
    <w:p w14:paraId="54326D4C" w14:textId="77777777" w:rsidR="00A80B37" w:rsidRPr="000A2ADC" w:rsidRDefault="006850F2" w:rsidP="0037288D">
      <w:r w:rsidRPr="000A2ADC">
        <w:lastRenderedPageBreak/>
        <w:t>3</w:t>
      </w:r>
      <w:r w:rsidRPr="000A2ADC">
        <w:tab/>
        <w:t xml:space="preserve">to present an assessment of the results of the strategic plan for </w:t>
      </w:r>
      <w:del w:id="121" w:author="Author" w:date="2018-02-07T14:36:00Z">
        <w:r w:rsidRPr="000A2ADC" w:rsidDel="0037288D">
          <w:delText>2016</w:delText>
        </w:r>
        <w:r w:rsidDel="0037288D">
          <w:noBreakHyphen/>
        </w:r>
        <w:r w:rsidRPr="000A2ADC" w:rsidDel="0037288D">
          <w:delText>2019</w:delText>
        </w:r>
      </w:del>
      <w:ins w:id="122" w:author="Author" w:date="2018-02-07T14:36:00Z">
        <w:r w:rsidR="0037288D">
          <w:t>2020-2023</w:t>
        </w:r>
      </w:ins>
      <w:r w:rsidRPr="000A2ADC">
        <w:t xml:space="preserve"> to the next plenipotentiary conference, along with a proposed strategic plan for the period </w:t>
      </w:r>
      <w:del w:id="123" w:author="Author" w:date="2018-02-07T14:36:00Z">
        <w:r w:rsidRPr="000A2ADC" w:rsidDel="0037288D">
          <w:delText>2020-2023</w:delText>
        </w:r>
      </w:del>
      <w:ins w:id="124" w:author="Author" w:date="2018-02-07T14:36:00Z">
        <w:r w:rsidR="0037288D">
          <w:t>2024-2027</w:t>
        </w:r>
      </w:ins>
      <w:r w:rsidRPr="000A2ADC">
        <w:t>,</w:t>
      </w:r>
      <w:r w:rsidRPr="000A2ADC" w:rsidDel="00AF1FCA">
        <w:t xml:space="preserve"> </w:t>
      </w:r>
    </w:p>
    <w:p w14:paraId="2D97F04D" w14:textId="77777777" w:rsidR="00A80B37" w:rsidRPr="000A2ADC" w:rsidRDefault="006850F2" w:rsidP="00A80B37">
      <w:pPr>
        <w:pStyle w:val="Call"/>
      </w:pPr>
      <w:r w:rsidRPr="000A2ADC">
        <w:t>invites the Member States</w:t>
      </w:r>
    </w:p>
    <w:p w14:paraId="38EA7ED5" w14:textId="77777777" w:rsidR="00A80B37" w:rsidRPr="000A2ADC" w:rsidRDefault="006850F2" w:rsidP="00A80B37">
      <w:r w:rsidRPr="000A2ADC">
        <w:t>to contribute national and regional insights on policy, regulatory and operational matters to the strategic planning process undertaken by the Union in the period before the next plenipotentiary conference, in order to:</w:t>
      </w:r>
    </w:p>
    <w:p w14:paraId="17108873" w14:textId="77777777" w:rsidR="00A80B37" w:rsidRPr="000A2ADC" w:rsidRDefault="006850F2" w:rsidP="00A80B37">
      <w:pPr>
        <w:pStyle w:val="enumlev1"/>
      </w:pPr>
      <w:r w:rsidRPr="000A2ADC">
        <w:sym w:font="Symbol" w:char="F02D"/>
      </w:r>
      <w:r w:rsidRPr="000A2ADC">
        <w:tab/>
        <w:t>strengthen the effectiveness of the Union in fulfilling its purposes as set out in the instruments of the Union, by cooperating in the implementation of the strategic plan;</w:t>
      </w:r>
    </w:p>
    <w:p w14:paraId="704F59CC" w14:textId="77777777" w:rsidR="00A80B37" w:rsidRPr="000A2ADC" w:rsidRDefault="006850F2" w:rsidP="00A80B37">
      <w:pPr>
        <w:pStyle w:val="enumlev1"/>
      </w:pPr>
      <w:r w:rsidRPr="000A2ADC">
        <w:sym w:font="Symbol" w:char="F02D"/>
      </w:r>
      <w:r w:rsidRPr="000A2ADC">
        <w:tab/>
        <w:t>assist the Union in meeting the changing expectations of all its constituents as national structures for the provision of telecommunication/ICT services continue to evolve,</w:t>
      </w:r>
    </w:p>
    <w:p w14:paraId="2F34E5E4" w14:textId="77777777" w:rsidR="00A80B37" w:rsidRPr="000A2ADC" w:rsidRDefault="006850F2" w:rsidP="00A80B37">
      <w:pPr>
        <w:pStyle w:val="Call"/>
      </w:pPr>
      <w:r w:rsidRPr="000A2ADC">
        <w:t>invites Sector Members</w:t>
      </w:r>
    </w:p>
    <w:p w14:paraId="1B641C32" w14:textId="77777777" w:rsidR="00A80B37" w:rsidRDefault="006850F2" w:rsidP="00A80B37">
      <w:r w:rsidRPr="000A2ADC">
        <w:t>to communicate their views on the strategic plan of the Union through their relevant Sectors and the corresponding advisory groups.</w:t>
      </w:r>
    </w:p>
    <w:p w14:paraId="6A9A5EC3" w14:textId="77777777" w:rsidR="005370A8" w:rsidRDefault="005370A8" w:rsidP="00A80B37"/>
    <w:sectPr w:rsidR="005370A8" w:rsidSect="005370A8">
      <w:type w:val="continuous"/>
      <w:pgSz w:w="11907" w:h="16839" w:code="9"/>
      <w:pgMar w:top="1418" w:right="1134" w:bottom="113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DD6C7" w14:textId="77777777" w:rsidR="005779A8" w:rsidRDefault="005779A8">
      <w:pPr>
        <w:spacing w:before="0"/>
      </w:pPr>
      <w:r>
        <w:separator/>
      </w:r>
    </w:p>
  </w:endnote>
  <w:endnote w:type="continuationSeparator" w:id="0">
    <w:p w14:paraId="6A7F44B5" w14:textId="77777777" w:rsidR="005779A8" w:rsidRDefault="005779A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50AE0" w14:textId="77777777" w:rsidR="005779A8" w:rsidRDefault="005779A8">
      <w:pPr>
        <w:spacing w:before="0"/>
      </w:pPr>
      <w:r>
        <w:separator/>
      </w:r>
    </w:p>
  </w:footnote>
  <w:footnote w:type="continuationSeparator" w:id="0">
    <w:p w14:paraId="2449852E" w14:textId="77777777" w:rsidR="005779A8" w:rsidRDefault="005779A8">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948FB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906D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4061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7275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4871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C27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2CC6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7297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7648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1C86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860847"/>
    <w:multiLevelType w:val="hybridMultilevel"/>
    <w:tmpl w:val="924CF6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71326431"/>
    <w:multiLevelType w:val="hybridMultilevel"/>
    <w:tmpl w:val="AC84B2EE"/>
    <w:lvl w:ilvl="0" w:tplc="FA869764">
      <w:start w:val="1"/>
      <w:numFmt w:val="lowerLetter"/>
      <w:lvlText w:val="%1)"/>
      <w:lvlJc w:val="left"/>
      <w:pPr>
        <w:tabs>
          <w:tab w:val="num" w:pos="567"/>
        </w:tabs>
        <w:ind w:left="0" w:firstLine="0"/>
      </w:pPr>
      <w:rPr>
        <w:rFonts w:hint="default"/>
        <w:i/>
        <w:i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rson w15:author="Igglesis, Vaggelis">
    <w15:presenceInfo w15:providerId="AD" w15:userId="S-1-5-21-8740799-900759487-1415713722-39463"/>
  </w15:person>
  <w15:person w15:author="Marinescu, Catalin">
    <w15:presenceInfo w15:providerId="AD" w15:userId="S-1-5-21-8740799-900759487-1415713722-57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8D0"/>
    <w:rsid w:val="000A487D"/>
    <w:rsid w:val="00155C9F"/>
    <w:rsid w:val="001B69E9"/>
    <w:rsid w:val="002A1743"/>
    <w:rsid w:val="002F418A"/>
    <w:rsid w:val="0037288D"/>
    <w:rsid w:val="005370A8"/>
    <w:rsid w:val="00557DB1"/>
    <w:rsid w:val="005779A8"/>
    <w:rsid w:val="005D102A"/>
    <w:rsid w:val="006776FE"/>
    <w:rsid w:val="006850F2"/>
    <w:rsid w:val="006A1F9B"/>
    <w:rsid w:val="00702686"/>
    <w:rsid w:val="00803278"/>
    <w:rsid w:val="008701F4"/>
    <w:rsid w:val="00870898"/>
    <w:rsid w:val="00873609"/>
    <w:rsid w:val="00893C79"/>
    <w:rsid w:val="009C0C9D"/>
    <w:rsid w:val="00A521C3"/>
    <w:rsid w:val="00A977BB"/>
    <w:rsid w:val="00B248D0"/>
    <w:rsid w:val="00C97046"/>
    <w:rsid w:val="00D2305A"/>
    <w:rsid w:val="00D457F4"/>
    <w:rsid w:val="00D85F6C"/>
    <w:rsid w:val="00DA6538"/>
    <w:rsid w:val="00EE5444"/>
    <w:rsid w:val="00F5564C"/>
    <w:rsid w:val="00F77622"/>
    <w:rsid w:val="00FE6582"/>
    <w:rsid w:val="00FF22F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11893"/>
  <w15:docId w15:val="{A35A2B9D-96D2-4209-8D14-23904138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C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2F5FA2"/>
    <w:pPr>
      <w:keepNext/>
      <w:keepLines/>
      <w:spacing w:before="480"/>
      <w:ind w:left="567" w:hanging="567"/>
      <w:outlineLvl w:val="0"/>
    </w:pPr>
    <w:rPr>
      <w:b/>
      <w:sz w:val="28"/>
    </w:rPr>
  </w:style>
  <w:style w:type="paragraph" w:styleId="Heading2">
    <w:name w:val="heading 2"/>
    <w:basedOn w:val="Heading1"/>
    <w:next w:val="Normal"/>
    <w:link w:val="Heading2Char"/>
    <w:qFormat/>
    <w:rsid w:val="00AD566F"/>
    <w:pPr>
      <w:spacing w:before="320"/>
      <w:outlineLvl w:val="1"/>
    </w:pPr>
    <w:rPr>
      <w:sz w:val="24"/>
    </w:rPr>
  </w:style>
  <w:style w:type="paragraph" w:styleId="Heading3">
    <w:name w:val="heading 3"/>
    <w:basedOn w:val="Heading1"/>
    <w:next w:val="Normal"/>
    <w:link w:val="Heading3Char"/>
    <w:qFormat/>
    <w:rsid w:val="00257188"/>
    <w:pPr>
      <w:spacing w:before="200"/>
      <w:outlineLvl w:val="2"/>
    </w:pPr>
    <w:rPr>
      <w:sz w:val="24"/>
    </w:rPr>
  </w:style>
  <w:style w:type="paragraph" w:styleId="Heading4">
    <w:name w:val="heading 4"/>
    <w:basedOn w:val="Heading3"/>
    <w:next w:val="Normal"/>
    <w:link w:val="Heading4Char"/>
    <w:qFormat/>
    <w:rsid w:val="00AD566F"/>
    <w:pPr>
      <w:ind w:left="1134" w:hanging="1134"/>
      <w:outlineLvl w:val="3"/>
    </w:pPr>
  </w:style>
  <w:style w:type="paragraph" w:styleId="Heading5">
    <w:name w:val="heading 5"/>
    <w:basedOn w:val="Heading4"/>
    <w:next w:val="Normal"/>
    <w:link w:val="Heading5Char"/>
    <w:qFormat/>
    <w:rsid w:val="00AD566F"/>
    <w:pPr>
      <w:outlineLvl w:val="4"/>
    </w:pPr>
  </w:style>
  <w:style w:type="paragraph" w:styleId="Heading6">
    <w:name w:val="heading 6"/>
    <w:basedOn w:val="Heading4"/>
    <w:next w:val="Normal"/>
    <w:link w:val="Heading6Char"/>
    <w:qFormat/>
    <w:rsid w:val="00AD566F"/>
    <w:pPr>
      <w:outlineLvl w:val="5"/>
    </w:pPr>
  </w:style>
  <w:style w:type="paragraph" w:styleId="Heading7">
    <w:name w:val="heading 7"/>
    <w:basedOn w:val="Heading4"/>
    <w:next w:val="Normal"/>
    <w:link w:val="Heading7Char"/>
    <w:qFormat/>
    <w:rsid w:val="00AD566F"/>
    <w:pPr>
      <w:ind w:left="1701" w:hanging="1701"/>
      <w:outlineLvl w:val="6"/>
    </w:pPr>
  </w:style>
  <w:style w:type="paragraph" w:styleId="Heading8">
    <w:name w:val="heading 8"/>
    <w:basedOn w:val="Heading4"/>
    <w:next w:val="Normal"/>
    <w:link w:val="Heading8Char"/>
    <w:qFormat/>
    <w:rsid w:val="00AD566F"/>
    <w:pPr>
      <w:ind w:left="1701" w:hanging="1701"/>
      <w:outlineLvl w:val="7"/>
    </w:pPr>
  </w:style>
  <w:style w:type="paragraph" w:styleId="Heading9">
    <w:name w:val="heading 9"/>
    <w:basedOn w:val="Heading4"/>
    <w:next w:val="Normal"/>
    <w:link w:val="Heading9Char"/>
    <w:qFormat/>
    <w:rsid w:val="00AD566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uiPriority w:val="39"/>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uiPriority w:val="39"/>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uiPriority w:val="39"/>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uiPriority w:val="39"/>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uiPriority w:val="39"/>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uiPriority w:val="39"/>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uiPriority w:val="39"/>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uiPriority w:val="39"/>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link w:val="FooterChar"/>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AD566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2F5FA2"/>
    <w:rPr>
      <w:rFonts w:ascii="Calibri" w:hAnsi="Calibri"/>
      <w:position w:val="6"/>
      <w:sz w:val="16"/>
    </w:rPr>
  </w:style>
  <w:style w:type="paragraph" w:styleId="FootnoteText">
    <w:name w:val="footnote text"/>
    <w:basedOn w:val="Normal"/>
    <w:link w:val="FootnoteTextChar"/>
    <w:rsid w:val="00AD566F"/>
    <w:pPr>
      <w:keepLines/>
      <w:tabs>
        <w:tab w:val="left" w:pos="256"/>
      </w:tabs>
      <w:ind w:left="256" w:hanging="256"/>
    </w:p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link w:val="enumlev1Char"/>
    <w:rsid w:val="00AD566F"/>
    <w:pPr>
      <w:spacing w:before="86"/>
      <w:ind w:left="567" w:hanging="567"/>
    </w:pPr>
  </w:style>
  <w:style w:type="paragraph" w:customStyle="1" w:styleId="enumlev2">
    <w:name w:val="enumlev2"/>
    <w:basedOn w:val="enumlev1"/>
    <w:link w:val="enumlev2Char"/>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link w:val="NormalaftertitleChar"/>
    <w:rsid w:val="00AD566F"/>
    <w:pPr>
      <w:spacing w:before="240"/>
    </w:pPr>
  </w:style>
  <w:style w:type="paragraph" w:customStyle="1" w:styleId="AnnexNo">
    <w:name w:val="Annex_No"/>
    <w:basedOn w:val="Normal"/>
    <w:next w:val="Annexref"/>
    <w:link w:val="AnnexNoChar"/>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link w:val="CallChar"/>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qFormat/>
    <w:rsid w:val="00AD566F"/>
  </w:style>
  <w:style w:type="paragraph" w:customStyle="1" w:styleId="ResNo">
    <w:name w:val="Res_No"/>
    <w:basedOn w:val="AnnexNo"/>
    <w:next w:val="Restitle"/>
    <w:rsid w:val="00AD566F"/>
  </w:style>
  <w:style w:type="paragraph" w:customStyle="1" w:styleId="Restitle">
    <w:name w:val="Res_title"/>
    <w:basedOn w:val="Annextitle"/>
    <w:next w:val="Normal"/>
    <w:rsid w:val="002F5FA2"/>
  </w:style>
  <w:style w:type="paragraph" w:customStyle="1" w:styleId="AnnexNoS2">
    <w:name w:val="Annex_No_S2"/>
    <w:basedOn w:val="AnnexNo"/>
    <w:next w:val="AnnexrefS2"/>
    <w:rsid w:val="0025718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AD566F"/>
    <w:rPr>
      <w:caps w:val="0"/>
    </w:rPr>
  </w:style>
  <w:style w:type="paragraph" w:customStyle="1" w:styleId="AnnexrefS2">
    <w:name w:val="Annex_ref_S2"/>
    <w:basedOn w:val="Anne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AD566F"/>
    <w:pPr>
      <w:spacing w:before="240"/>
    </w:pPr>
    <w:rPr>
      <w:b/>
      <w:i/>
    </w:rPr>
  </w:style>
  <w:style w:type="paragraph" w:customStyle="1" w:styleId="AnnextitleS2">
    <w:name w:val="Annex_title_S2"/>
    <w:basedOn w:val="Anne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25718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257188"/>
    <w:pPr>
      <w:tabs>
        <w:tab w:val="left" w:pos="851"/>
      </w:tabs>
      <w:jc w:val="left"/>
    </w:pPr>
    <w:rPr>
      <w:b/>
      <w:sz w:val="24"/>
    </w:rPr>
  </w:style>
  <w:style w:type="paragraph" w:customStyle="1" w:styleId="ArttitleS2">
    <w:name w:val="Art_title_S2"/>
    <w:basedOn w:val="Arttitle"/>
    <w:next w:val="NormalS2"/>
    <w:rsid w:val="00257188"/>
    <w:pPr>
      <w:tabs>
        <w:tab w:val="left" w:pos="851"/>
      </w:tabs>
      <w:jc w:val="left"/>
    </w:pPr>
    <w:rPr>
      <w:sz w:val="24"/>
    </w:rPr>
  </w:style>
  <w:style w:type="paragraph" w:customStyle="1" w:styleId="ChapNoS2">
    <w:name w:val="Chap_No_S2"/>
    <w:basedOn w:val="ChapNo"/>
    <w:next w:val="ChaptitleS2"/>
    <w:rsid w:val="002F5FA2"/>
    <w:pPr>
      <w:tabs>
        <w:tab w:val="left" w:pos="851"/>
      </w:tabs>
      <w:jc w:val="left"/>
    </w:pPr>
    <w:rPr>
      <w:b/>
      <w:sz w:val="24"/>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enumlev1S2">
    <w:name w:val="enumlev1_S2"/>
    <w:basedOn w:val="enumlev1"/>
    <w:rsid w:val="00AD566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D566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D566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D566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AD566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D566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AD566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D566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D566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D566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D566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D566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D566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D566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D566F"/>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AD566F"/>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AD566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AD566F"/>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AD566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25718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2F5FA2"/>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257188"/>
    <w:pPr>
      <w:tabs>
        <w:tab w:val="left" w:pos="851"/>
      </w:tabs>
      <w:jc w:val="left"/>
    </w:pPr>
    <w:rPr>
      <w:caps/>
      <w:sz w:val="24"/>
    </w:rPr>
  </w:style>
  <w:style w:type="paragraph" w:customStyle="1" w:styleId="Section2S2">
    <w:name w:val="Section 2_S2"/>
    <w:basedOn w:val="Section2"/>
    <w:next w:val="NormalS2"/>
    <w:rsid w:val="002F5FA2"/>
    <w:pPr>
      <w:tabs>
        <w:tab w:val="left" w:pos="851"/>
      </w:tabs>
      <w:jc w:val="left"/>
    </w:pPr>
    <w:rPr>
      <w:sz w:val="24"/>
    </w:rPr>
  </w:style>
  <w:style w:type="paragraph" w:customStyle="1" w:styleId="TableNoS2">
    <w:name w:val="Table_No_S2"/>
    <w:basedOn w:val="TableNo"/>
    <w:next w:val="TabletitleS2"/>
    <w:rsid w:val="00AD566F"/>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D566F"/>
    <w:pPr>
      <w:tabs>
        <w:tab w:val="left" w:pos="851"/>
      </w:tabs>
      <w:spacing w:after="0"/>
    </w:pPr>
    <w:rPr>
      <w:b/>
    </w:rPr>
  </w:style>
  <w:style w:type="paragraph" w:customStyle="1" w:styleId="TabletextS2">
    <w:name w:val="Table_text_S2"/>
    <w:basedOn w:val="Tabletext"/>
    <w:rsid w:val="00AD566F"/>
    <w:pPr>
      <w:tabs>
        <w:tab w:val="left" w:pos="851"/>
      </w:tabs>
    </w:pPr>
    <w:rPr>
      <w:b/>
    </w:rPr>
  </w:style>
  <w:style w:type="paragraph" w:customStyle="1" w:styleId="TabletitleS2">
    <w:name w:val="Table_title_S2"/>
    <w:basedOn w:val="Tabletitle"/>
    <w:next w:val="TabletextS2"/>
    <w:rsid w:val="00AD566F"/>
    <w:pPr>
      <w:keepNext w:val="0"/>
      <w:tabs>
        <w:tab w:val="clear" w:pos="2948"/>
        <w:tab w:val="clear" w:pos="4082"/>
        <w:tab w:val="left" w:pos="851"/>
      </w:tabs>
      <w:jc w:val="left"/>
    </w:pPr>
  </w:style>
  <w:style w:type="paragraph" w:customStyle="1" w:styleId="FooterS2">
    <w:name w:val="Footer_S2"/>
    <w:basedOn w:val="Footer"/>
    <w:rsid w:val="00AD566F"/>
    <w:pPr>
      <w:tabs>
        <w:tab w:val="clear" w:pos="5954"/>
        <w:tab w:val="clear" w:pos="9639"/>
        <w:tab w:val="left" w:pos="3686"/>
        <w:tab w:val="right" w:pos="7655"/>
      </w:tabs>
      <w:ind w:left="-1985"/>
    </w:pPr>
  </w:style>
  <w:style w:type="paragraph" w:customStyle="1" w:styleId="HeaderS2">
    <w:name w:val="Header_S2"/>
    <w:basedOn w:val="Normal"/>
    <w:rsid w:val="00AD566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D566F"/>
    <w:pPr>
      <w:tabs>
        <w:tab w:val="left" w:pos="851"/>
      </w:tabs>
      <w:jc w:val="left"/>
    </w:pPr>
  </w:style>
  <w:style w:type="paragraph" w:customStyle="1" w:styleId="NoteS2">
    <w:name w:val="Note_S2"/>
    <w:basedOn w:val="Note"/>
    <w:rsid w:val="00AD566F"/>
    <w:pPr>
      <w:tabs>
        <w:tab w:val="clear" w:pos="1134"/>
        <w:tab w:val="clear" w:pos="1701"/>
        <w:tab w:val="clear" w:pos="2268"/>
        <w:tab w:val="clear" w:pos="2835"/>
      </w:tabs>
    </w:pPr>
    <w:rPr>
      <w:b/>
    </w:rPr>
  </w:style>
  <w:style w:type="paragraph" w:customStyle="1" w:styleId="HeadingbS2">
    <w:name w:val="Headingb_S2"/>
    <w:basedOn w:val="Headingb"/>
    <w:next w:val="NormalS2"/>
    <w:rsid w:val="00AD566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D566F"/>
    <w:pPr>
      <w:spacing w:before="160"/>
      <w:outlineLvl w:val="0"/>
    </w:pPr>
  </w:style>
  <w:style w:type="paragraph" w:customStyle="1" w:styleId="HeadingiS2">
    <w:name w:val="Headingi_S2"/>
    <w:basedOn w:val="Headingi"/>
    <w:next w:val="NormalS2"/>
    <w:rsid w:val="00AD566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basedOn w:val="DefaultParagraphFont"/>
    <w:uiPriority w:val="99"/>
    <w:rsid w:val="00000AF8"/>
    <w:rPr>
      <w:rFonts w:ascii="Calibri" w:hAnsi="Calibri"/>
      <w:color w:val="0000FF"/>
      <w:u w:val="single"/>
    </w:rPr>
  </w:style>
  <w:style w:type="paragraph" w:styleId="Date">
    <w:name w:val="Date"/>
    <w:basedOn w:val="Normal"/>
    <w:link w:val="DateChar"/>
    <w:rsid w:val="00AD566F"/>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AD566F"/>
    <w:rPr>
      <w:color w:val="800080"/>
      <w:u w:val="single"/>
    </w:rPr>
  </w:style>
  <w:style w:type="paragraph" w:customStyle="1" w:styleId="Heading1c">
    <w:name w:val="Heading 1c"/>
    <w:basedOn w:val="Heading1"/>
    <w:next w:val="Normal"/>
    <w:rsid w:val="002F5FA2"/>
    <w:pPr>
      <w:ind w:left="0" w:firstLine="0"/>
      <w:jc w:val="center"/>
      <w:outlineLvl w:val="9"/>
    </w:pPr>
  </w:style>
  <w:style w:type="paragraph" w:customStyle="1" w:styleId="Heading1cS2">
    <w:name w:val="Heading 1c_S2"/>
    <w:basedOn w:val="Heading1c"/>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2F5FA2"/>
    <w:rPr>
      <w:b w:val="0"/>
      <w:i/>
    </w:rPr>
  </w:style>
  <w:style w:type="paragraph" w:customStyle="1" w:styleId="Heading2iS2">
    <w:name w:val="Heading 2i_S2"/>
    <w:basedOn w:val="Heading2i"/>
    <w:next w:val="NormalS2"/>
    <w:rsid w:val="00AD566F"/>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DE4C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Heading1pv">
    <w:name w:val="Heading 1pv"/>
    <w:basedOn w:val="Heading1"/>
    <w:next w:val="Normal"/>
    <w:rsid w:val="00AD566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
    <w:rsid w:val="00257188"/>
    <w:pPr>
      <w:spacing w:before="320"/>
      <w:outlineLvl w:val="1"/>
    </w:pPr>
    <w:rPr>
      <w:sz w:val="24"/>
    </w:rPr>
  </w:style>
  <w:style w:type="paragraph" w:customStyle="1" w:styleId="Heading3pv">
    <w:name w:val="Heading 3pv"/>
    <w:basedOn w:val="Heading1pv"/>
    <w:next w:val="Normal"/>
    <w:rsid w:val="00257188"/>
    <w:pPr>
      <w:spacing w:before="200"/>
      <w:outlineLvl w:val="2"/>
    </w:pPr>
    <w:rPr>
      <w:sz w:val="24"/>
    </w:rPr>
  </w:style>
  <w:style w:type="paragraph" w:customStyle="1" w:styleId="SpecialFooter">
    <w:name w:val="Special Footer"/>
    <w:basedOn w:val="Footer"/>
    <w:rsid w:val="007E2AD4"/>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235A3B"/>
  </w:style>
  <w:style w:type="paragraph" w:customStyle="1" w:styleId="Dectitle">
    <w:name w:val="Dec_title"/>
    <w:basedOn w:val="Restitle"/>
    <w:next w:val="Normalaftertitle"/>
    <w:qFormat/>
    <w:rsid w:val="003A4D20"/>
    <w:rPr>
      <w:rFonts w:cs="Times New Roman Bold"/>
    </w:rPr>
  </w:style>
  <w:style w:type="paragraph" w:customStyle="1" w:styleId="DecNo">
    <w:name w:val="Dec_No"/>
    <w:basedOn w:val="RecNo"/>
    <w:next w:val="Dectitle"/>
    <w:qFormat/>
    <w:rsid w:val="001E18AB"/>
  </w:style>
  <w:style w:type="paragraph" w:customStyle="1" w:styleId="DectitleS2">
    <w:name w:val="Dec_title_S2"/>
    <w:basedOn w:val="RestitleS2"/>
    <w:next w:val="Normal"/>
    <w:qFormat/>
    <w:rsid w:val="006F565E"/>
  </w:style>
  <w:style w:type="paragraph" w:customStyle="1" w:styleId="DecNoS2">
    <w:name w:val="Dec_No_S2"/>
    <w:basedOn w:val="ResNoS2"/>
    <w:next w:val="DectitleS2"/>
    <w:qFormat/>
    <w:rsid w:val="006F565E"/>
  </w:style>
  <w:style w:type="paragraph" w:customStyle="1" w:styleId="Sectiontitle">
    <w:name w:val="Section_title"/>
    <w:basedOn w:val="Arttitle"/>
    <w:next w:val="Normalaftertitle"/>
    <w:qFormat/>
    <w:rsid w:val="007140CF"/>
  </w:style>
  <w:style w:type="paragraph" w:customStyle="1" w:styleId="SectionNo">
    <w:name w:val="Section_No"/>
    <w:basedOn w:val="ArtNo"/>
    <w:next w:val="Sectiontitle"/>
    <w:qFormat/>
    <w:rsid w:val="007140CF"/>
  </w:style>
  <w:style w:type="paragraph" w:customStyle="1" w:styleId="SectiontitleS2">
    <w:name w:val="Section_title_S2"/>
    <w:basedOn w:val="ArttitleS2"/>
    <w:next w:val="Normal"/>
    <w:qFormat/>
    <w:rsid w:val="007140CF"/>
  </w:style>
  <w:style w:type="paragraph" w:customStyle="1" w:styleId="SectionNoS2">
    <w:name w:val="Section_No_S2"/>
    <w:basedOn w:val="ArtNoS2"/>
    <w:next w:val="SectiontitleS2"/>
    <w:qFormat/>
    <w:rsid w:val="007140CF"/>
  </w:style>
  <w:style w:type="paragraph" w:customStyle="1" w:styleId="Proposal">
    <w:name w:val="Proposal"/>
    <w:basedOn w:val="Normal"/>
    <w:next w:val="Normal"/>
    <w:rsid w:val="00A808E1"/>
    <w:pPr>
      <w:keepNext/>
      <w:tabs>
        <w:tab w:val="clear" w:pos="567"/>
        <w:tab w:val="clear" w:pos="1701"/>
        <w:tab w:val="clear" w:pos="2835"/>
        <w:tab w:val="left" w:pos="1871"/>
      </w:tabs>
      <w:spacing w:before="240"/>
    </w:pPr>
    <w:rPr>
      <w:rFonts w:asciiTheme="minorHAnsi" w:hAnsi="Times New Roman Bold"/>
      <w:b/>
    </w:rPr>
  </w:style>
  <w:style w:type="paragraph" w:customStyle="1" w:styleId="Agendaitem">
    <w:name w:val="Agenda_item"/>
    <w:basedOn w:val="Normal"/>
    <w:next w:val="Normal"/>
    <w:qFormat/>
    <w:rsid w:val="001A16ED"/>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1A16ED"/>
    <w:pPr>
      <w:framePr w:hSpace="180" w:wrap="around" w:hAnchor="margin" w:y="-675"/>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 w:val="22"/>
      <w:szCs w:val="24"/>
      <w:lang w:val="en-US" w:eastAsia="zh-CN"/>
    </w:rPr>
  </w:style>
  <w:style w:type="character" w:customStyle="1" w:styleId="HeaderChar">
    <w:name w:val="Header Char"/>
    <w:basedOn w:val="DefaultParagraphFont"/>
    <w:link w:val="Header"/>
    <w:uiPriority w:val="99"/>
    <w:rsid w:val="001A16ED"/>
    <w:rPr>
      <w:rFonts w:ascii="Calibri" w:hAnsi="Calibri"/>
      <w:sz w:val="18"/>
      <w:lang w:val="en-GB" w:eastAsia="en-US"/>
    </w:rPr>
  </w:style>
  <w:style w:type="paragraph" w:styleId="BalloonText">
    <w:name w:val="Balloon Text"/>
    <w:basedOn w:val="Normal"/>
    <w:link w:val="BalloonTextChar"/>
    <w:semiHidden/>
    <w:unhideWhenUsed/>
    <w:rsid w:val="00A808E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808E1"/>
    <w:rPr>
      <w:rFonts w:ascii="Tahoma" w:hAnsi="Tahoma" w:cs="Tahoma"/>
      <w:sz w:val="16"/>
      <w:szCs w:val="16"/>
      <w:lang w:val="en-GB" w:eastAsia="en-US"/>
    </w:rPr>
  </w:style>
  <w:style w:type="character" w:customStyle="1" w:styleId="Heading1Char">
    <w:name w:val="Heading 1 Char"/>
    <w:basedOn w:val="DefaultParagraphFont"/>
    <w:link w:val="Heading1"/>
    <w:rsid w:val="00A80B37"/>
    <w:rPr>
      <w:rFonts w:ascii="Calibri" w:hAnsi="Calibri"/>
      <w:b/>
      <w:sz w:val="28"/>
      <w:lang w:val="en-GB" w:eastAsia="en-US"/>
    </w:rPr>
  </w:style>
  <w:style w:type="character" w:customStyle="1" w:styleId="Heading2Char">
    <w:name w:val="Heading 2 Char"/>
    <w:basedOn w:val="DefaultParagraphFont"/>
    <w:link w:val="Heading2"/>
    <w:rsid w:val="00A80B37"/>
    <w:rPr>
      <w:rFonts w:ascii="Calibri" w:hAnsi="Calibri"/>
      <w:b/>
      <w:sz w:val="24"/>
      <w:lang w:val="en-GB" w:eastAsia="en-US"/>
    </w:rPr>
  </w:style>
  <w:style w:type="character" w:customStyle="1" w:styleId="Heading3Char">
    <w:name w:val="Heading 3 Char"/>
    <w:basedOn w:val="DefaultParagraphFont"/>
    <w:link w:val="Heading3"/>
    <w:rsid w:val="00A80B37"/>
    <w:rPr>
      <w:rFonts w:ascii="Calibri" w:hAnsi="Calibri"/>
      <w:b/>
      <w:sz w:val="24"/>
      <w:lang w:val="en-GB" w:eastAsia="en-US"/>
    </w:rPr>
  </w:style>
  <w:style w:type="character" w:customStyle="1" w:styleId="Heading4Char">
    <w:name w:val="Heading 4 Char"/>
    <w:basedOn w:val="DefaultParagraphFont"/>
    <w:link w:val="Heading4"/>
    <w:rsid w:val="00A80B37"/>
    <w:rPr>
      <w:rFonts w:ascii="Calibri" w:hAnsi="Calibri"/>
      <w:b/>
      <w:sz w:val="24"/>
      <w:lang w:val="en-GB" w:eastAsia="en-US"/>
    </w:rPr>
  </w:style>
  <w:style w:type="character" w:customStyle="1" w:styleId="Heading5Char">
    <w:name w:val="Heading 5 Char"/>
    <w:basedOn w:val="DefaultParagraphFont"/>
    <w:link w:val="Heading5"/>
    <w:rsid w:val="00A80B37"/>
    <w:rPr>
      <w:rFonts w:ascii="Calibri" w:hAnsi="Calibri"/>
      <w:b/>
      <w:sz w:val="24"/>
      <w:lang w:val="en-GB" w:eastAsia="en-US"/>
    </w:rPr>
  </w:style>
  <w:style w:type="character" w:customStyle="1" w:styleId="Heading6Char">
    <w:name w:val="Heading 6 Char"/>
    <w:basedOn w:val="DefaultParagraphFont"/>
    <w:link w:val="Heading6"/>
    <w:rsid w:val="00A80B37"/>
    <w:rPr>
      <w:rFonts w:ascii="Calibri" w:hAnsi="Calibri"/>
      <w:b/>
      <w:sz w:val="24"/>
      <w:lang w:val="en-GB" w:eastAsia="en-US"/>
    </w:rPr>
  </w:style>
  <w:style w:type="character" w:customStyle="1" w:styleId="Heading7Char">
    <w:name w:val="Heading 7 Char"/>
    <w:basedOn w:val="DefaultParagraphFont"/>
    <w:link w:val="Heading7"/>
    <w:rsid w:val="00A80B37"/>
    <w:rPr>
      <w:rFonts w:ascii="Calibri" w:hAnsi="Calibri"/>
      <w:b/>
      <w:sz w:val="24"/>
      <w:lang w:val="en-GB" w:eastAsia="en-US"/>
    </w:rPr>
  </w:style>
  <w:style w:type="character" w:customStyle="1" w:styleId="Heading8Char">
    <w:name w:val="Heading 8 Char"/>
    <w:basedOn w:val="DefaultParagraphFont"/>
    <w:link w:val="Heading8"/>
    <w:rsid w:val="00A80B37"/>
    <w:rPr>
      <w:rFonts w:ascii="Calibri" w:hAnsi="Calibri"/>
      <w:b/>
      <w:sz w:val="24"/>
      <w:lang w:val="en-GB" w:eastAsia="en-US"/>
    </w:rPr>
  </w:style>
  <w:style w:type="character" w:customStyle="1" w:styleId="Heading9Char">
    <w:name w:val="Heading 9 Char"/>
    <w:basedOn w:val="DefaultParagraphFont"/>
    <w:link w:val="Heading9"/>
    <w:rsid w:val="00A80B37"/>
    <w:rPr>
      <w:rFonts w:ascii="Calibri" w:hAnsi="Calibri"/>
      <w:b/>
      <w:sz w:val="24"/>
      <w:lang w:val="en-GB" w:eastAsia="en-US"/>
    </w:rPr>
  </w:style>
  <w:style w:type="character" w:customStyle="1" w:styleId="FooterChar">
    <w:name w:val="Footer Char"/>
    <w:basedOn w:val="DefaultParagraphFont"/>
    <w:link w:val="Footer"/>
    <w:rsid w:val="00A80B37"/>
    <w:rPr>
      <w:rFonts w:ascii="Calibri" w:hAnsi="Calibri"/>
      <w:caps/>
      <w:noProof/>
      <w:sz w:val="16"/>
      <w:lang w:val="en-GB" w:eastAsia="en-US"/>
    </w:rPr>
  </w:style>
  <w:style w:type="character" w:customStyle="1" w:styleId="FootnoteTextChar">
    <w:name w:val="Footnote Text Char"/>
    <w:basedOn w:val="DefaultParagraphFont"/>
    <w:link w:val="FootnoteText"/>
    <w:rsid w:val="00A80B37"/>
    <w:rPr>
      <w:rFonts w:ascii="Calibri" w:hAnsi="Calibri"/>
      <w:sz w:val="24"/>
      <w:lang w:val="en-GB" w:eastAsia="en-US"/>
    </w:rPr>
  </w:style>
  <w:style w:type="character" w:customStyle="1" w:styleId="enumlev1Char">
    <w:name w:val="enumlev1 Char"/>
    <w:basedOn w:val="DefaultParagraphFont"/>
    <w:link w:val="enumlev1"/>
    <w:rsid w:val="00A80B37"/>
    <w:rPr>
      <w:rFonts w:ascii="Calibri" w:hAnsi="Calibri"/>
      <w:sz w:val="24"/>
      <w:lang w:val="en-GB" w:eastAsia="en-US"/>
    </w:rPr>
  </w:style>
  <w:style w:type="character" w:customStyle="1" w:styleId="enumlev2Char">
    <w:name w:val="enumlev2 Char"/>
    <w:basedOn w:val="enumlev1Char"/>
    <w:link w:val="enumlev2"/>
    <w:rsid w:val="00A80B37"/>
    <w:rPr>
      <w:rFonts w:ascii="Calibri" w:hAnsi="Calibri"/>
      <w:sz w:val="24"/>
      <w:lang w:val="en-GB" w:eastAsia="en-US"/>
    </w:rPr>
  </w:style>
  <w:style w:type="character" w:customStyle="1" w:styleId="NormalaftertitleChar">
    <w:name w:val="Normal after title Char"/>
    <w:basedOn w:val="DefaultParagraphFont"/>
    <w:link w:val="Normalaftertitle"/>
    <w:locked/>
    <w:rsid w:val="00A80B37"/>
    <w:rPr>
      <w:rFonts w:ascii="Calibri" w:hAnsi="Calibri"/>
      <w:sz w:val="24"/>
      <w:lang w:val="en-GB" w:eastAsia="en-US"/>
    </w:rPr>
  </w:style>
  <w:style w:type="character" w:customStyle="1" w:styleId="AnnexNoChar">
    <w:name w:val="Annex_No Char"/>
    <w:basedOn w:val="DefaultParagraphFont"/>
    <w:link w:val="AnnexNo"/>
    <w:rsid w:val="00A80B37"/>
    <w:rPr>
      <w:rFonts w:ascii="Calibri" w:hAnsi="Calibri"/>
      <w:caps/>
      <w:sz w:val="28"/>
      <w:lang w:val="en-GB" w:eastAsia="en-US"/>
    </w:rPr>
  </w:style>
  <w:style w:type="character" w:customStyle="1" w:styleId="CallChar">
    <w:name w:val="Call Char"/>
    <w:basedOn w:val="DefaultParagraphFont"/>
    <w:link w:val="Call"/>
    <w:locked/>
    <w:rsid w:val="00A80B37"/>
    <w:rPr>
      <w:rFonts w:ascii="Calibri" w:hAnsi="Calibri"/>
      <w:i/>
      <w:sz w:val="24"/>
      <w:lang w:val="en-GB" w:eastAsia="en-US"/>
    </w:rPr>
  </w:style>
  <w:style w:type="paragraph" w:customStyle="1" w:styleId="Figure">
    <w:name w:val="Figure"/>
    <w:basedOn w:val="Normal"/>
    <w:rsid w:val="00A80B37"/>
    <w:pPr>
      <w:keepNext/>
      <w:keepLines/>
      <w:jc w:val="center"/>
    </w:pPr>
  </w:style>
  <w:style w:type="paragraph" w:customStyle="1" w:styleId="FigureLegend">
    <w:name w:val="Figure_Legend"/>
    <w:basedOn w:val="Normal"/>
    <w:next w:val="Normal"/>
    <w:rsid w:val="00A80B37"/>
    <w:pPr>
      <w:keepNext/>
      <w:tabs>
        <w:tab w:val="clear" w:pos="2268"/>
        <w:tab w:val="left" w:pos="284"/>
        <w:tab w:val="left" w:pos="851"/>
      </w:tabs>
    </w:pPr>
    <w:rPr>
      <w:sz w:val="20"/>
    </w:rPr>
  </w:style>
  <w:style w:type="paragraph" w:customStyle="1" w:styleId="FigureTitle">
    <w:name w:val="Figure_Title"/>
    <w:basedOn w:val="Normal"/>
    <w:next w:val="Normal"/>
    <w:rsid w:val="00A80B37"/>
    <w:pPr>
      <w:keepNext/>
      <w:tabs>
        <w:tab w:val="clear" w:pos="1134"/>
        <w:tab w:val="clear" w:pos="2268"/>
      </w:tabs>
      <w:spacing w:before="0" w:after="720"/>
      <w:jc w:val="center"/>
    </w:pPr>
    <w:rPr>
      <w:b/>
      <w:sz w:val="20"/>
    </w:rPr>
  </w:style>
  <w:style w:type="paragraph" w:customStyle="1" w:styleId="TableRef">
    <w:name w:val="Table_Ref"/>
    <w:basedOn w:val="Normal"/>
    <w:next w:val="Normal"/>
    <w:rsid w:val="00A80B37"/>
    <w:pPr>
      <w:keepNext/>
      <w:spacing w:before="567"/>
      <w:jc w:val="center"/>
    </w:pPr>
    <w:rPr>
      <w:sz w:val="18"/>
    </w:rPr>
  </w:style>
  <w:style w:type="paragraph" w:customStyle="1" w:styleId="Equation">
    <w:name w:val="Equation"/>
    <w:basedOn w:val="Normal"/>
    <w:rsid w:val="00A80B37"/>
    <w:pPr>
      <w:tabs>
        <w:tab w:val="clear" w:pos="2268"/>
        <w:tab w:val="center" w:pos="4678"/>
        <w:tab w:val="right" w:pos="9356"/>
      </w:tabs>
    </w:pPr>
  </w:style>
  <w:style w:type="paragraph" w:customStyle="1" w:styleId="Section10">
    <w:name w:val="Section_1"/>
    <w:basedOn w:val="Normal"/>
    <w:rsid w:val="00A80B37"/>
    <w:pPr>
      <w:tabs>
        <w:tab w:val="clear" w:pos="1134"/>
        <w:tab w:val="clear" w:pos="2268"/>
        <w:tab w:val="center" w:pos="4678"/>
      </w:tabs>
      <w:spacing w:before="360"/>
      <w:jc w:val="center"/>
    </w:pPr>
    <w:rPr>
      <w:b/>
    </w:rPr>
  </w:style>
  <w:style w:type="paragraph" w:customStyle="1" w:styleId="TableFin">
    <w:name w:val="Table_Fin"/>
    <w:basedOn w:val="Normal"/>
    <w:rsid w:val="00A80B37"/>
    <w:pPr>
      <w:tabs>
        <w:tab w:val="clear" w:pos="1134"/>
      </w:tabs>
      <w:spacing w:before="0"/>
    </w:pPr>
    <w:rPr>
      <w:sz w:val="12"/>
    </w:rPr>
  </w:style>
  <w:style w:type="character" w:customStyle="1" w:styleId="href">
    <w:name w:val="href"/>
    <w:basedOn w:val="DefaultParagraphFont"/>
    <w:uiPriority w:val="99"/>
    <w:rsid w:val="00A80B37"/>
    <w:rPr>
      <w:color w:val="auto"/>
    </w:rPr>
  </w:style>
  <w:style w:type="paragraph" w:customStyle="1" w:styleId="Section20">
    <w:name w:val="Section_2"/>
    <w:basedOn w:val="Section10"/>
    <w:rsid w:val="00A80B37"/>
    <w:pPr>
      <w:jc w:val="left"/>
    </w:pPr>
    <w:rPr>
      <w:b w:val="0"/>
      <w:i/>
    </w:rPr>
  </w:style>
  <w:style w:type="paragraph" w:customStyle="1" w:styleId="Section3">
    <w:name w:val="Section_3"/>
    <w:basedOn w:val="Section10"/>
    <w:rsid w:val="00A80B37"/>
    <w:rPr>
      <w:b w:val="0"/>
    </w:rPr>
  </w:style>
  <w:style w:type="paragraph" w:customStyle="1" w:styleId="EquationLegend">
    <w:name w:val="Equation_Legend"/>
    <w:basedOn w:val="NormalIndent"/>
    <w:rsid w:val="00A80B37"/>
    <w:pPr>
      <w:tabs>
        <w:tab w:val="clear" w:pos="567"/>
        <w:tab w:val="clear" w:pos="1701"/>
        <w:tab w:val="clear" w:pos="2835"/>
        <w:tab w:val="left" w:pos="1871"/>
      </w:tabs>
      <w:ind w:left="1134"/>
      <w:jc w:val="both"/>
    </w:pPr>
    <w:rPr>
      <w:sz w:val="30"/>
    </w:rPr>
  </w:style>
  <w:style w:type="paragraph" w:customStyle="1" w:styleId="Section">
    <w:name w:val="Section"/>
    <w:basedOn w:val="Normal"/>
    <w:next w:val="Normal"/>
    <w:rsid w:val="00A80B37"/>
    <w:pPr>
      <w:keepNext/>
      <w:keepLines/>
      <w:tabs>
        <w:tab w:val="clear" w:pos="1134"/>
        <w:tab w:val="clear" w:pos="2268"/>
        <w:tab w:val="right" w:pos="567"/>
        <w:tab w:val="left" w:pos="794"/>
        <w:tab w:val="left" w:pos="1191"/>
        <w:tab w:val="left" w:pos="1588"/>
        <w:tab w:val="left" w:pos="1985"/>
      </w:tabs>
      <w:spacing w:before="624"/>
      <w:jc w:val="center"/>
    </w:pPr>
    <w:rPr>
      <w:sz w:val="28"/>
    </w:rPr>
  </w:style>
  <w:style w:type="paragraph" w:customStyle="1" w:styleId="FigureNo">
    <w:name w:val="Figure_No"/>
    <w:basedOn w:val="TableNo"/>
    <w:next w:val="FigureTitle"/>
    <w:rsid w:val="00A80B37"/>
    <w:pPr>
      <w:tabs>
        <w:tab w:val="clear" w:pos="567"/>
        <w:tab w:val="clear" w:pos="1134"/>
        <w:tab w:val="clear" w:pos="1701"/>
        <w:tab w:val="clear" w:pos="2268"/>
        <w:tab w:val="clear" w:pos="2835"/>
      </w:tabs>
      <w:spacing w:before="360"/>
    </w:pPr>
    <w:rPr>
      <w:caps w:val="0"/>
      <w:sz w:val="20"/>
    </w:rPr>
  </w:style>
  <w:style w:type="paragraph" w:styleId="TOC9">
    <w:name w:val="toc 9"/>
    <w:basedOn w:val="Normal"/>
    <w:next w:val="Normal"/>
    <w:autoRedefine/>
    <w:uiPriority w:val="39"/>
    <w:rsid w:val="00A80B37"/>
    <w:pPr>
      <w:tabs>
        <w:tab w:val="clear" w:pos="1134"/>
        <w:tab w:val="clear" w:pos="2268"/>
      </w:tabs>
      <w:ind w:left="1920"/>
    </w:pPr>
  </w:style>
  <w:style w:type="paragraph" w:customStyle="1" w:styleId="VolumeTitle">
    <w:name w:val="VolumeTitle"/>
    <w:basedOn w:val="Normal"/>
    <w:next w:val="Normal"/>
    <w:rsid w:val="00A80B37"/>
    <w:pPr>
      <w:tabs>
        <w:tab w:val="clear" w:pos="567"/>
        <w:tab w:val="clear" w:pos="1134"/>
        <w:tab w:val="clear" w:pos="1701"/>
        <w:tab w:val="clear" w:pos="2268"/>
        <w:tab w:val="clear" w:pos="2835"/>
      </w:tabs>
      <w:overflowPunct/>
      <w:autoSpaceDE/>
      <w:autoSpaceDN/>
      <w:adjustRightInd/>
      <w:spacing w:before="0" w:after="200" w:line="276" w:lineRule="auto"/>
      <w:jc w:val="center"/>
      <w:textAlignment w:val="auto"/>
    </w:pPr>
    <w:rPr>
      <w:rFonts w:asciiTheme="minorHAnsi" w:eastAsiaTheme="minorEastAsia" w:hAnsiTheme="minorHAnsi" w:cstheme="minorBidi"/>
      <w:b/>
      <w:bCs/>
      <w:sz w:val="40"/>
      <w:szCs w:val="32"/>
      <w:lang w:val="en-US" w:eastAsia="zh-CN"/>
    </w:rPr>
  </w:style>
  <w:style w:type="paragraph" w:customStyle="1" w:styleId="VolumeTitleS2">
    <w:name w:val="VolumeTitle_S2"/>
    <w:basedOn w:val="VolumeTitle"/>
    <w:next w:val="Normal"/>
    <w:qFormat/>
    <w:rsid w:val="00A80B37"/>
  </w:style>
  <w:style w:type="character" w:customStyle="1" w:styleId="DateChar">
    <w:name w:val="Date Char"/>
    <w:basedOn w:val="DefaultParagraphFont"/>
    <w:link w:val="Date"/>
    <w:rsid w:val="00A80B37"/>
    <w:rPr>
      <w:rFonts w:ascii="Calibri" w:hAnsi="Calibri"/>
      <w:lang w:val="en-GB" w:eastAsia="en-US"/>
    </w:rPr>
  </w:style>
  <w:style w:type="paragraph" w:styleId="ListParagraph">
    <w:name w:val="List Paragraph"/>
    <w:basedOn w:val="Normal"/>
    <w:uiPriority w:val="34"/>
    <w:qFormat/>
    <w:rsid w:val="00A80B37"/>
    <w:pPr>
      <w:ind w:left="720"/>
      <w:contextualSpacing/>
    </w:pPr>
  </w:style>
  <w:style w:type="paragraph" w:styleId="EndnoteText">
    <w:name w:val="endnote text"/>
    <w:basedOn w:val="Normal"/>
    <w:link w:val="EndnoteTextChar"/>
    <w:semiHidden/>
    <w:unhideWhenUsed/>
    <w:rsid w:val="00A80B37"/>
    <w:pPr>
      <w:spacing w:before="0"/>
    </w:pPr>
    <w:rPr>
      <w:sz w:val="20"/>
    </w:rPr>
  </w:style>
  <w:style w:type="character" w:customStyle="1" w:styleId="EndnoteTextChar">
    <w:name w:val="Endnote Text Char"/>
    <w:basedOn w:val="DefaultParagraphFont"/>
    <w:link w:val="EndnoteText"/>
    <w:semiHidden/>
    <w:rsid w:val="00A80B37"/>
    <w:rPr>
      <w:rFonts w:ascii="Calibri" w:hAnsi="Calibri"/>
      <w:lang w:val="en-GB" w:eastAsia="en-US"/>
    </w:rPr>
  </w:style>
  <w:style w:type="character" w:styleId="EndnoteReference">
    <w:name w:val="endnote reference"/>
    <w:basedOn w:val="DefaultParagraphFont"/>
    <w:semiHidden/>
    <w:unhideWhenUsed/>
    <w:rsid w:val="00A80B37"/>
    <w:rPr>
      <w:vertAlign w:val="superscript"/>
    </w:rPr>
  </w:style>
  <w:style w:type="paragraph" w:customStyle="1" w:styleId="Conv">
    <w:name w:val="Conv"/>
    <w:basedOn w:val="Normal"/>
    <w:next w:val="Normal"/>
    <w:rsid w:val="00A80B37"/>
    <w:pPr>
      <w:pageBreakBefore/>
      <w:tabs>
        <w:tab w:val="clear" w:pos="1134"/>
        <w:tab w:val="clear" w:pos="1701"/>
        <w:tab w:val="clear" w:pos="2268"/>
        <w:tab w:val="clear" w:pos="2835"/>
        <w:tab w:val="right" w:pos="567"/>
        <w:tab w:val="left" w:pos="794"/>
        <w:tab w:val="left" w:pos="1191"/>
        <w:tab w:val="left" w:pos="1588"/>
        <w:tab w:val="left" w:pos="1985"/>
      </w:tabs>
      <w:spacing w:before="1200" w:after="240" w:line="480" w:lineRule="atLeast"/>
      <w:jc w:val="center"/>
    </w:pPr>
    <w:rPr>
      <w:rFonts w:ascii="Times New Roman" w:hAnsi="Times New Roman"/>
      <w:b/>
      <w:sz w:val="32"/>
    </w:rPr>
  </w:style>
  <w:style w:type="character" w:styleId="CommentReference">
    <w:name w:val="annotation reference"/>
    <w:basedOn w:val="DefaultParagraphFont"/>
    <w:semiHidden/>
    <w:unhideWhenUsed/>
    <w:rsid w:val="00A80B37"/>
    <w:rPr>
      <w:sz w:val="16"/>
      <w:szCs w:val="16"/>
    </w:rPr>
  </w:style>
  <w:style w:type="paragraph" w:styleId="CommentText">
    <w:name w:val="annotation text"/>
    <w:basedOn w:val="Normal"/>
    <w:link w:val="CommentTextChar"/>
    <w:semiHidden/>
    <w:unhideWhenUsed/>
    <w:rsid w:val="00A80B37"/>
    <w:rPr>
      <w:sz w:val="20"/>
    </w:rPr>
  </w:style>
  <w:style w:type="character" w:customStyle="1" w:styleId="CommentTextChar">
    <w:name w:val="Comment Text Char"/>
    <w:basedOn w:val="DefaultParagraphFont"/>
    <w:link w:val="CommentText"/>
    <w:semiHidden/>
    <w:rsid w:val="00A80B37"/>
    <w:rPr>
      <w:rFonts w:ascii="Calibri" w:hAnsi="Calibri"/>
      <w:lang w:val="en-GB" w:eastAsia="en-US"/>
    </w:rPr>
  </w:style>
  <w:style w:type="paragraph" w:styleId="CommentSubject">
    <w:name w:val="annotation subject"/>
    <w:basedOn w:val="CommentText"/>
    <w:next w:val="CommentText"/>
    <w:link w:val="CommentSubjectChar"/>
    <w:semiHidden/>
    <w:unhideWhenUsed/>
    <w:rsid w:val="00A80B37"/>
    <w:rPr>
      <w:b/>
      <w:bCs/>
    </w:rPr>
  </w:style>
  <w:style w:type="character" w:customStyle="1" w:styleId="CommentSubjectChar">
    <w:name w:val="Comment Subject Char"/>
    <w:basedOn w:val="CommentTextChar"/>
    <w:link w:val="CommentSubject"/>
    <w:semiHidden/>
    <w:rsid w:val="00A80B37"/>
    <w:rPr>
      <w:rFonts w:ascii="Calibri" w:hAnsi="Calibri"/>
      <w:b/>
      <w:bCs/>
      <w:lang w:val="en-GB" w:eastAsia="en-US"/>
    </w:rPr>
  </w:style>
  <w:style w:type="paragraph" w:styleId="Revision">
    <w:name w:val="Revision"/>
    <w:hidden/>
    <w:uiPriority w:val="99"/>
    <w:semiHidden/>
    <w:rsid w:val="00A80B37"/>
    <w:rPr>
      <w:rFonts w:ascii="Calibri" w:hAnsi="Calibri"/>
      <w:sz w:val="24"/>
      <w:lang w:val="en-GB" w:eastAsia="en-US"/>
    </w:rPr>
  </w:style>
  <w:style w:type="table" w:styleId="TableGrid">
    <w:name w:val="Table Grid"/>
    <w:basedOn w:val="TableNormal"/>
    <w:rsid w:val="00A80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res">
    <w:name w:val="TOC 2_res"/>
    <w:basedOn w:val="TOC2"/>
    <w:rsid w:val="00A80B37"/>
    <w:pPr>
      <w:keepLines/>
      <w:tabs>
        <w:tab w:val="clear" w:pos="964"/>
        <w:tab w:val="left" w:pos="425"/>
        <w:tab w:val="left" w:pos="3686"/>
        <w:tab w:val="right" w:leader="dot" w:pos="8789"/>
      </w:tabs>
      <w:spacing w:before="160"/>
      <w:ind w:left="3686" w:right="851" w:hanging="3686"/>
      <w:jc w:val="both"/>
    </w:pPr>
    <w:rPr>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c43b973-92c3-4d74-b3f3-508009aa417e" targetNamespace="http://schemas.microsoft.com/office/2006/metadata/properties" ma:root="true" ma:fieldsID="d41af5c836d734370eb92e7ee5f83852" ns2:_="" ns3:_="">
    <xsd:import namespace="996b2e75-67fd-4955-a3b0-5ab9934cb50b"/>
    <xsd:import namespace="ec43b973-92c3-4d74-b3f3-508009aa417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c43b973-92c3-4d74-b3f3-508009aa417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ec43b973-92c3-4d74-b3f3-508009aa417e">DPM</DPM_x0020_Author>
    <DPM_x0020_File_x0020_name xmlns="ec43b973-92c3-4d74-b3f3-508009aa417e">S15-ITU-C-4036!!MSW-E</DPM_x0020_File_x0020_name>
    <DPM_x0020_Version xmlns="ec43b973-92c3-4d74-b3f3-508009aa417e">DPM_2017.10.20.1</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c43b973-92c3-4d74-b3f3-508009aa4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ec43b973-92c3-4d74-b3f3-508009aa417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S15-ITU-C-4036!!MSW-E</vt:lpstr>
    </vt:vector>
  </TitlesOfParts>
  <Company>ITU</Company>
  <LinksUpToDate>false</LinksUpToDate>
  <CharactersWithSpaces>5767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S15-ITU-C-4036!!MSW-E</dc:title>
  <dc:creator>Documents Proposals Manager (DPM)</dc:creator>
  <cp:keywords>DPM_v2017.10.20.1_test</cp:keywords>
  <cp:lastModifiedBy>Author</cp:lastModifiedBy>
  <cp:revision>3</cp:revision>
  <dcterms:created xsi:type="dcterms:W3CDTF">2018-02-27T16:37:00Z</dcterms:created>
  <dcterms:modified xsi:type="dcterms:W3CDTF">2018-03-09T10:47:00Z</dcterms:modified>
</cp:coreProperties>
</file>