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1291"/>
        <w:tblW w:w="9781" w:type="dxa"/>
        <w:tblLayout w:type="fixed"/>
        <w:tblLook w:val="0000" w:firstRow="0" w:lastRow="0" w:firstColumn="0" w:lastColumn="0" w:noHBand="0" w:noVBand="0"/>
      </w:tblPr>
      <w:tblGrid>
        <w:gridCol w:w="5812"/>
        <w:gridCol w:w="3969"/>
      </w:tblGrid>
      <w:tr w:rsidR="00A62A21" w14:paraId="108659F5" w14:textId="77777777" w:rsidTr="00D6416A">
        <w:trPr>
          <w:cantSplit/>
        </w:trPr>
        <w:tc>
          <w:tcPr>
            <w:tcW w:w="5812" w:type="dxa"/>
          </w:tcPr>
          <w:p w14:paraId="354CA811" w14:textId="77777777" w:rsidR="00A62A21" w:rsidRDefault="00A62A21" w:rsidP="00A62A21">
            <w:pPr>
              <w:spacing w:before="240" w:after="48"/>
              <w:jc w:val="left"/>
              <w:rPr>
                <w:b/>
                <w:position w:val="6"/>
                <w:sz w:val="30"/>
                <w:szCs w:val="30"/>
              </w:rPr>
            </w:pPr>
            <w:r w:rsidRPr="000F2E67">
              <w:rPr>
                <w:b/>
                <w:position w:val="6"/>
                <w:sz w:val="30"/>
                <w:szCs w:val="30"/>
              </w:rPr>
              <w:t xml:space="preserve">Council Working Group </w:t>
            </w:r>
            <w:r>
              <w:rPr>
                <w:b/>
                <w:position w:val="6"/>
                <w:sz w:val="30"/>
                <w:szCs w:val="30"/>
              </w:rPr>
              <w:t>for</w:t>
            </w:r>
            <w:r w:rsidRPr="000F2E67">
              <w:rPr>
                <w:b/>
                <w:position w:val="6"/>
                <w:sz w:val="30"/>
                <w:szCs w:val="30"/>
              </w:rPr>
              <w:br/>
            </w:r>
            <w:r>
              <w:rPr>
                <w:b/>
                <w:position w:val="6"/>
                <w:sz w:val="30"/>
                <w:szCs w:val="30"/>
              </w:rPr>
              <w:t>Strategic and Financial Plans 2020-2023</w:t>
            </w:r>
          </w:p>
          <w:p w14:paraId="58D85403" w14:textId="16C687B7" w:rsidR="00A62A21" w:rsidRPr="00D613F6" w:rsidRDefault="00A87CA3" w:rsidP="00A87CA3">
            <w:pPr>
              <w:spacing w:after="120"/>
              <w:jc w:val="left"/>
              <w:rPr>
                <w:b/>
                <w:position w:val="6"/>
                <w:sz w:val="26"/>
                <w:szCs w:val="26"/>
              </w:rPr>
            </w:pPr>
            <w:r>
              <w:rPr>
                <w:rFonts w:cs="Times New Roman Bold"/>
                <w:b/>
                <w:sz w:val="24"/>
              </w:rPr>
              <w:t xml:space="preserve">Fourth </w:t>
            </w:r>
            <w:r w:rsidR="00A62A21">
              <w:rPr>
                <w:rFonts w:cs="Times New Roman Bold"/>
                <w:b/>
                <w:sz w:val="24"/>
              </w:rPr>
              <w:t>meeting</w:t>
            </w:r>
            <w:r w:rsidR="00A62A21" w:rsidRPr="001B506B">
              <w:rPr>
                <w:rFonts w:cs="Times New Roman Bold"/>
                <w:b/>
                <w:sz w:val="24"/>
              </w:rPr>
              <w:t xml:space="preserve"> </w:t>
            </w:r>
            <w:r w:rsidR="00A62A21" w:rsidRPr="001B506B">
              <w:rPr>
                <w:rFonts w:ascii="Calibri" w:eastAsia="Calibri" w:hAnsi="Calibri" w:cs="Calibri"/>
                <w:b/>
                <w:color w:val="000000"/>
                <w:sz w:val="24"/>
              </w:rPr>
              <w:t>–</w:t>
            </w:r>
            <w:r w:rsidR="00A62A21" w:rsidRPr="000F2E67">
              <w:rPr>
                <w:rFonts w:cs="Times New Roman Bold"/>
                <w:b/>
                <w:sz w:val="24"/>
              </w:rPr>
              <w:t xml:space="preserve"> Geneva, </w:t>
            </w:r>
            <w:r w:rsidR="00A62A21">
              <w:rPr>
                <w:rFonts w:cs="Times New Roman Bold"/>
                <w:b/>
                <w:sz w:val="24"/>
              </w:rPr>
              <w:t>1</w:t>
            </w:r>
            <w:r>
              <w:rPr>
                <w:rFonts w:cs="Times New Roman Bold"/>
                <w:b/>
                <w:sz w:val="24"/>
              </w:rPr>
              <w:t xml:space="preserve">6 April </w:t>
            </w:r>
            <w:r w:rsidR="00A62A21">
              <w:rPr>
                <w:rFonts w:cs="Times New Roman Bold"/>
                <w:b/>
                <w:sz w:val="24"/>
              </w:rPr>
              <w:t>2018</w:t>
            </w:r>
          </w:p>
        </w:tc>
        <w:tc>
          <w:tcPr>
            <w:tcW w:w="3969" w:type="dxa"/>
            <w:vAlign w:val="bottom"/>
          </w:tcPr>
          <w:p w14:paraId="7E1BEDFF" w14:textId="77777777" w:rsidR="00A62A21" w:rsidRPr="00D613F6" w:rsidRDefault="00A62A21" w:rsidP="00A62A21">
            <w:pPr>
              <w:spacing w:before="120" w:line="240" w:lineRule="atLeast"/>
              <w:jc w:val="right"/>
            </w:pPr>
            <w:bookmarkStart w:id="0" w:name="ditulogo"/>
            <w:bookmarkEnd w:id="0"/>
            <w:r>
              <w:rPr>
                <w:noProof/>
                <w:lang w:val="en-GB" w:eastAsia="zh-CN"/>
              </w:rPr>
              <w:drawing>
                <wp:inline distT="0" distB="0" distL="0" distR="0" wp14:anchorId="4E1F8497" wp14:editId="2A2E7BCF">
                  <wp:extent cx="657225" cy="723900"/>
                  <wp:effectExtent l="0" t="0" r="9525" b="0"/>
                  <wp:docPr id="6" name="Picture 6" descr="ITU-logo-UN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UNblu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tc>
      </w:tr>
      <w:tr w:rsidR="00A62A21" w:rsidRPr="00617BE4" w14:paraId="132CE1F5" w14:textId="77777777" w:rsidTr="00D6416A">
        <w:trPr>
          <w:cantSplit/>
        </w:trPr>
        <w:tc>
          <w:tcPr>
            <w:tcW w:w="5812" w:type="dxa"/>
            <w:tcBorders>
              <w:top w:val="single" w:sz="12" w:space="0" w:color="auto"/>
            </w:tcBorders>
          </w:tcPr>
          <w:p w14:paraId="0D35CB79" w14:textId="77777777" w:rsidR="00A62A21" w:rsidRPr="00D613F6" w:rsidRDefault="00A62A21" w:rsidP="007C764B">
            <w:pPr>
              <w:snapToGrid w:val="0"/>
              <w:spacing w:after="0" w:line="240" w:lineRule="auto"/>
              <w:jc w:val="left"/>
              <w:rPr>
                <w:b/>
                <w:smallCaps/>
              </w:rPr>
            </w:pPr>
          </w:p>
        </w:tc>
        <w:tc>
          <w:tcPr>
            <w:tcW w:w="3969" w:type="dxa"/>
            <w:tcBorders>
              <w:top w:val="single" w:sz="12" w:space="0" w:color="auto"/>
            </w:tcBorders>
          </w:tcPr>
          <w:p w14:paraId="63CB8EA9" w14:textId="77777777" w:rsidR="00A62A21" w:rsidRPr="00D613F6" w:rsidRDefault="00A62A21" w:rsidP="007C764B">
            <w:pPr>
              <w:snapToGrid w:val="0"/>
              <w:spacing w:after="0" w:line="240" w:lineRule="auto"/>
              <w:ind w:left="209"/>
              <w:jc w:val="left"/>
              <w:rPr>
                <w:rFonts w:ascii="Verdana" w:hAnsi="Verdana"/>
              </w:rPr>
            </w:pPr>
          </w:p>
        </w:tc>
      </w:tr>
      <w:tr w:rsidR="00A62A21" w:rsidRPr="007B2F33" w14:paraId="31405EE8" w14:textId="77777777" w:rsidTr="00D6416A">
        <w:trPr>
          <w:cantSplit/>
          <w:trHeight w:val="23"/>
        </w:trPr>
        <w:tc>
          <w:tcPr>
            <w:tcW w:w="5812" w:type="dxa"/>
            <w:vMerge w:val="restart"/>
          </w:tcPr>
          <w:p w14:paraId="3BE53172" w14:textId="77777777" w:rsidR="00A62A21" w:rsidRPr="00D613F6" w:rsidRDefault="00A62A21" w:rsidP="007C764B">
            <w:pPr>
              <w:snapToGrid w:val="0"/>
              <w:spacing w:after="0" w:line="240" w:lineRule="auto"/>
              <w:jc w:val="left"/>
              <w:rPr>
                <w:b/>
              </w:rPr>
            </w:pPr>
            <w:bookmarkStart w:id="1" w:name="dmeeting" w:colFirst="0" w:colLast="0"/>
            <w:bookmarkStart w:id="2" w:name="dnum" w:colFirst="1" w:colLast="1"/>
          </w:p>
        </w:tc>
        <w:tc>
          <w:tcPr>
            <w:tcW w:w="3969" w:type="dxa"/>
          </w:tcPr>
          <w:p w14:paraId="62A6BA27" w14:textId="566CAFC6" w:rsidR="00A62A21" w:rsidRPr="00EA5561" w:rsidRDefault="00A62A21" w:rsidP="002A1F3A">
            <w:pPr>
              <w:snapToGrid w:val="0"/>
              <w:spacing w:after="0" w:line="240" w:lineRule="auto"/>
              <w:ind w:left="57"/>
              <w:jc w:val="left"/>
              <w:rPr>
                <w:rFonts w:cs="Times New Roman Bold"/>
                <w:b/>
                <w:spacing w:val="-4"/>
                <w:sz w:val="24"/>
                <w:lang w:val="de-CH"/>
              </w:rPr>
            </w:pPr>
            <w:r w:rsidRPr="00EA5561">
              <w:rPr>
                <w:rFonts w:cs="Times New Roman Bold"/>
                <w:b/>
                <w:spacing w:val="-4"/>
                <w:sz w:val="24"/>
                <w:lang w:val="de-CH"/>
              </w:rPr>
              <w:t>Document CWG-SFP-</w:t>
            </w:r>
            <w:r w:rsidR="00A87CA3" w:rsidRPr="002A1F3A">
              <w:rPr>
                <w:rFonts w:cs="Times New Roman Bold"/>
                <w:b/>
                <w:spacing w:val="-4"/>
                <w:sz w:val="24"/>
                <w:lang w:val="de-CH"/>
              </w:rPr>
              <w:t>4</w:t>
            </w:r>
            <w:r w:rsidRPr="002A1F3A">
              <w:rPr>
                <w:rFonts w:cs="Times New Roman Bold"/>
                <w:b/>
                <w:spacing w:val="-4"/>
                <w:sz w:val="24"/>
                <w:lang w:val="de-CH"/>
              </w:rPr>
              <w:t>/</w:t>
            </w:r>
            <w:r w:rsidR="002A1F3A" w:rsidRPr="002A1F3A">
              <w:rPr>
                <w:rFonts w:cs="Times New Roman Bold"/>
                <w:b/>
                <w:spacing w:val="-4"/>
                <w:sz w:val="24"/>
                <w:lang w:val="de-CH"/>
              </w:rPr>
              <w:t>5</w:t>
            </w:r>
            <w:r w:rsidRPr="00EA5561">
              <w:rPr>
                <w:rFonts w:cs="Times New Roman Bold"/>
                <w:b/>
                <w:spacing w:val="-4"/>
                <w:sz w:val="24"/>
                <w:lang w:val="de-CH"/>
              </w:rPr>
              <w:t>-E</w:t>
            </w:r>
          </w:p>
        </w:tc>
      </w:tr>
      <w:tr w:rsidR="00A62A21" w:rsidRPr="00E544AC" w14:paraId="473A986F" w14:textId="77777777" w:rsidTr="00D6416A">
        <w:trPr>
          <w:cantSplit/>
          <w:trHeight w:val="23"/>
        </w:trPr>
        <w:tc>
          <w:tcPr>
            <w:tcW w:w="5812" w:type="dxa"/>
            <w:vMerge/>
          </w:tcPr>
          <w:p w14:paraId="0D85C3F9" w14:textId="77777777" w:rsidR="00A62A21" w:rsidRPr="00D613F6" w:rsidRDefault="00A62A21" w:rsidP="007C764B">
            <w:pPr>
              <w:snapToGrid w:val="0"/>
              <w:spacing w:after="0" w:line="240" w:lineRule="auto"/>
              <w:jc w:val="left"/>
              <w:rPr>
                <w:b/>
                <w:lang w:val="de-CH"/>
              </w:rPr>
            </w:pPr>
            <w:bookmarkStart w:id="3" w:name="ddate" w:colFirst="1" w:colLast="1"/>
            <w:bookmarkEnd w:id="1"/>
            <w:bookmarkEnd w:id="2"/>
          </w:p>
        </w:tc>
        <w:tc>
          <w:tcPr>
            <w:tcW w:w="3969" w:type="dxa"/>
          </w:tcPr>
          <w:p w14:paraId="5FBBEB31" w14:textId="0664A6B8" w:rsidR="00A62A21" w:rsidRPr="00EA5561" w:rsidRDefault="00A1008E" w:rsidP="00A87CA3">
            <w:pPr>
              <w:snapToGrid w:val="0"/>
              <w:spacing w:after="0" w:line="240" w:lineRule="auto"/>
              <w:ind w:left="57"/>
              <w:jc w:val="left"/>
              <w:rPr>
                <w:b/>
                <w:sz w:val="24"/>
              </w:rPr>
            </w:pPr>
            <w:r>
              <w:rPr>
                <w:b/>
                <w:sz w:val="24"/>
              </w:rPr>
              <w:t>13</w:t>
            </w:r>
            <w:r w:rsidR="00A87CA3">
              <w:rPr>
                <w:b/>
                <w:sz w:val="24"/>
              </w:rPr>
              <w:t xml:space="preserve"> March </w:t>
            </w:r>
            <w:r w:rsidR="00D6416A">
              <w:rPr>
                <w:b/>
                <w:sz w:val="24"/>
              </w:rPr>
              <w:t>2018</w:t>
            </w:r>
          </w:p>
        </w:tc>
      </w:tr>
      <w:tr w:rsidR="00A62A21" w:rsidRPr="00E544AC" w14:paraId="397EC3E4" w14:textId="77777777" w:rsidTr="00D6416A">
        <w:trPr>
          <w:cantSplit/>
          <w:trHeight w:val="80"/>
        </w:trPr>
        <w:tc>
          <w:tcPr>
            <w:tcW w:w="5812" w:type="dxa"/>
            <w:vMerge/>
          </w:tcPr>
          <w:p w14:paraId="2DF6A7CD" w14:textId="77777777" w:rsidR="00A62A21" w:rsidRPr="00E544AC" w:rsidRDefault="00A62A21" w:rsidP="007C764B">
            <w:pPr>
              <w:snapToGrid w:val="0"/>
              <w:spacing w:after="0" w:line="240" w:lineRule="auto"/>
              <w:jc w:val="left"/>
              <w:rPr>
                <w:b/>
              </w:rPr>
            </w:pPr>
            <w:bookmarkStart w:id="4" w:name="dorlang" w:colFirst="1" w:colLast="1"/>
            <w:bookmarkEnd w:id="3"/>
          </w:p>
        </w:tc>
        <w:tc>
          <w:tcPr>
            <w:tcW w:w="3969" w:type="dxa"/>
          </w:tcPr>
          <w:p w14:paraId="6A903644" w14:textId="77777777" w:rsidR="00A62A21" w:rsidRPr="000F2E67" w:rsidRDefault="00D6416A" w:rsidP="007C764B">
            <w:pPr>
              <w:snapToGrid w:val="0"/>
              <w:spacing w:after="0" w:line="240" w:lineRule="auto"/>
              <w:ind w:left="57"/>
              <w:jc w:val="left"/>
              <w:rPr>
                <w:b/>
                <w:sz w:val="24"/>
              </w:rPr>
            </w:pPr>
            <w:r>
              <w:rPr>
                <w:b/>
                <w:sz w:val="24"/>
              </w:rPr>
              <w:t>English only</w:t>
            </w:r>
          </w:p>
        </w:tc>
      </w:tr>
      <w:bookmarkEnd w:id="4"/>
    </w:tbl>
    <w:p w14:paraId="4F2DDEF7" w14:textId="77777777" w:rsidR="00636113" w:rsidRDefault="00636113" w:rsidP="00636113"/>
    <w:p w14:paraId="2DCF7B1B" w14:textId="77777777" w:rsidR="00E935F3" w:rsidRDefault="00B234AF" w:rsidP="0097499C">
      <w:pPr>
        <w:pStyle w:val="Title"/>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w:t>
            </w:r>
            <w:proofErr w:type="gramStart"/>
            <w:r w:rsidRPr="0065667D">
              <w:rPr>
                <w:rFonts w:eastAsia="Calibri" w:cs="Arial"/>
              </w:rPr>
              <w:t>is being achieved</w:t>
            </w:r>
            <w:proofErr w:type="gramEnd"/>
            <w:r w:rsidRPr="0065667D">
              <w:rPr>
                <w:rFonts w:eastAsia="Calibri" w:cs="Arial"/>
              </w:rPr>
              <w:t xml:space="preserve">. Targets </w:t>
            </w:r>
            <w:proofErr w:type="gramStart"/>
            <w:r w:rsidRPr="0065667D">
              <w:rPr>
                <w:rFonts w:eastAsia="Calibri" w:cs="Arial"/>
              </w:rPr>
              <w:t>may not always be achieved</w:t>
            </w:r>
            <w:proofErr w:type="gramEnd"/>
            <w:r w:rsidRPr="0065667D">
              <w:rPr>
                <w:rFonts w:eastAsia="Calibri" w:cs="Arial"/>
              </w:rPr>
              <w:t>,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w:t>
            </w:r>
            <w:proofErr w:type="gramStart"/>
            <w:r w:rsidRPr="0065667D">
              <w:rPr>
                <w:rFonts w:eastAsia="Calibri" w:cs="Arial"/>
              </w:rPr>
              <w:t>is being achieved</w:t>
            </w:r>
            <w:proofErr w:type="gramEnd"/>
            <w:r w:rsidRPr="0065667D">
              <w:rPr>
                <w:rFonts w:eastAsia="Calibri" w:cs="Arial"/>
              </w:rPr>
              <w:t>.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w:t>
            </w:r>
            <w:proofErr w:type="gramStart"/>
            <w:r w:rsidRPr="007D557B">
              <w:rPr>
                <w:rFonts w:eastAsia="Calibri" w:cs="Arial"/>
              </w:rPr>
              <w:t>may be grouped</w:t>
            </w:r>
            <w:proofErr w:type="gramEnd"/>
            <w:r w:rsidRPr="007D557B">
              <w:rPr>
                <w:rFonts w:eastAsia="Calibri" w:cs="Arial"/>
              </w:rPr>
              <w:t xml:space="preserve">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lastRenderedPageBreak/>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w:t>
      </w:r>
      <w:proofErr w:type="gramStart"/>
      <w:r>
        <w:t>is done</w:t>
      </w:r>
      <w:proofErr w:type="gramEnd"/>
      <w:r>
        <w:t>.</w:t>
      </w:r>
    </w:p>
    <w:p w14:paraId="5A1D27B9" w14:textId="426492BE" w:rsidR="004D2636" w:rsidRDefault="004D2636" w:rsidP="004D2636">
      <w:r>
        <w:t>The Union is committed to continuously building and safeguarding that trust by ensuring that its actions</w:t>
      </w:r>
      <w:r w:rsidR="00E05C9D">
        <w:t xml:space="preserve"> </w:t>
      </w:r>
      <w:proofErr w:type="gramStart"/>
      <w:r w:rsidR="008B6C97">
        <w:t xml:space="preserve">are </w:t>
      </w:r>
      <w:r w:rsidR="005A6334">
        <w:t>guided</w:t>
      </w:r>
      <w:proofErr w:type="gramEnd"/>
      <w:r w:rsidR="005A6334">
        <w:t xml:space="preserve"> by the following values</w:t>
      </w:r>
      <w:r>
        <w:t>:</w:t>
      </w:r>
    </w:p>
    <w:p w14:paraId="2B89D666" w14:textId="48BEF25D" w:rsidR="00706C3F" w:rsidRDefault="0055367D" w:rsidP="00706C3F">
      <w:r>
        <w:rPr>
          <w:b/>
        </w:rPr>
        <w:t xml:space="preserve">[ </w:t>
      </w:r>
      <w:r w:rsidR="00706C3F" w:rsidRPr="00E05C9D">
        <w:rPr>
          <w:b/>
        </w:rPr>
        <w:t>Excellence</w:t>
      </w:r>
      <w:r w:rsidR="00706C3F" w:rsidRPr="00E05C9D">
        <w:t xml:space="preserve">: focusing on core strengths, make decisions on evidence and </w:t>
      </w:r>
      <w:r w:rsidR="00BD383D">
        <w:t xml:space="preserve">preferably by </w:t>
      </w:r>
      <w:r w:rsidR="00706C3F" w:rsidRPr="00E05C9D">
        <w:t>consensus, taking effective action and monitoring outputs, avoiding internal ITU duplication</w:t>
      </w:r>
      <w:r w:rsidR="00706C3F">
        <w:t>;</w:t>
      </w:r>
    </w:p>
    <w:p w14:paraId="61F2DA00" w14:textId="77777777" w:rsidR="00706C3F" w:rsidRDefault="00706C3F" w:rsidP="00706C3F">
      <w:r>
        <w:rPr>
          <w:b/>
        </w:rPr>
        <w:t xml:space="preserve">Transparency: </w:t>
      </w:r>
      <w:r>
        <w:t>T</w:t>
      </w:r>
      <w:r w:rsidRPr="00E05C9D">
        <w:t>ransparency allows accountability for decisions, actions and results. Embracing transparency, ITU communicates and demonstrates progress towar</w:t>
      </w:r>
      <w:r>
        <w:t>ds the achievement of its goals</w:t>
      </w:r>
      <w:proofErr w:type="gramStart"/>
      <w:r>
        <w:t>;</w:t>
      </w:r>
      <w:proofErr w:type="gramEnd"/>
    </w:p>
    <w:p w14:paraId="3CA20EC3" w14:textId="77777777"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proofErr w:type="gramStart"/>
      <w:r>
        <w:t>;</w:t>
      </w:r>
      <w:proofErr w:type="gramEnd"/>
    </w:p>
    <w:p w14:paraId="301D23BC" w14:textId="79DFC12F" w:rsidR="00706C3F" w:rsidRDefault="00706C3F" w:rsidP="00706C3F">
      <w:r w:rsidRPr="00E05C9D">
        <w:rPr>
          <w:b/>
        </w:rPr>
        <w:t>Universality</w:t>
      </w:r>
      <w:r>
        <w:t xml:space="preserve"> and </w:t>
      </w:r>
      <w:r w:rsidRPr="00E05C9D">
        <w:rPr>
          <w:b/>
        </w:rPr>
        <w:t>neutrality</w:t>
      </w:r>
      <w:r>
        <w:t xml:space="preserve">: As a United Nations specialized agency, ITU </w:t>
      </w:r>
      <w:proofErr w:type="gramStart"/>
      <w:r>
        <w:t>reaches,</w:t>
      </w:r>
      <w:proofErr w:type="gramEnd"/>
      <w:r>
        <w:t xml:space="preserve"> covers and represents all parts of the world. Within the remit of the Basic Instruments of the Union, its operations and activities reflect the express will of its membership.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r w:rsidR="00296EB8">
        <w:t xml:space="preserve"> </w:t>
      </w:r>
      <w:r w:rsidR="0055367D" w:rsidRPr="00296EB8">
        <w:rPr>
          <w:b/>
          <w:bCs/>
        </w:rPr>
        <w:t>]</w:t>
      </w:r>
    </w:p>
    <w:p w14:paraId="5583E354" w14:textId="5EB4F900" w:rsidR="00D4656C" w:rsidRDefault="0055367D" w:rsidP="00D4656C">
      <w:proofErr w:type="gramStart"/>
      <w:r>
        <w:rPr>
          <w:b/>
        </w:rPr>
        <w:t xml:space="preserve">[ </w:t>
      </w:r>
      <w:r w:rsidR="00D4656C" w:rsidRPr="00D4656C">
        <w:rPr>
          <w:b/>
        </w:rPr>
        <w:t>People</w:t>
      </w:r>
      <w:proofErr w:type="gramEnd"/>
      <w:r w:rsidR="00D4656C" w:rsidRPr="00D4656C">
        <w:rPr>
          <w:b/>
        </w:rPr>
        <w:t>-</w:t>
      </w:r>
      <w:proofErr w:type="spellStart"/>
      <w:r w:rsidR="00D4656C" w:rsidRPr="00D4656C">
        <w:rPr>
          <w:b/>
        </w:rPr>
        <w:t>centred</w:t>
      </w:r>
      <w:proofErr w:type="spellEnd"/>
      <w:r w:rsidR="00D4656C">
        <w:t xml:space="preserve">, </w:t>
      </w:r>
      <w:r w:rsidR="00D4656C" w:rsidRPr="00D4656C">
        <w:rPr>
          <w:b/>
        </w:rPr>
        <w:t>service-oriented</w:t>
      </w:r>
      <w:r w:rsidR="00D4656C">
        <w:t xml:space="preserve"> and </w:t>
      </w:r>
      <w:r w:rsidR="00D4656C" w:rsidRPr="00D4656C">
        <w:rPr>
          <w:b/>
        </w:rPr>
        <w:t>results-based</w:t>
      </w:r>
      <w:r w:rsidR="00D4656C">
        <w:t>: Being people-</w:t>
      </w:r>
      <w:proofErr w:type="spellStart"/>
      <w:r w:rsidR="00D4656C">
        <w:t>centred</w:t>
      </w:r>
      <w:proofErr w:type="spellEnd"/>
      <w:r w:rsidR="00D4656C">
        <w:t xml:space="preserve">, ITU is focused on people in order to deliver results that matter to each and every individual. Being service-oriented, ITU is committed to further delivering high-quality services and maximizing satisfaction of beneficiaries and stakeholders. Being results-based, ITU aims </w:t>
      </w:r>
      <w:proofErr w:type="gramStart"/>
      <w:r w:rsidR="00D4656C">
        <w:t>for tangible results and to maximize the impact of its work</w:t>
      </w:r>
      <w:proofErr w:type="gramEnd"/>
      <w:r w:rsidR="00D4656C">
        <w:t>.</w:t>
      </w:r>
      <w:r>
        <w:t xml:space="preserve"> </w:t>
      </w:r>
      <w:r w:rsidRPr="00296EB8">
        <w:rPr>
          <w:b/>
          <w:bCs/>
        </w:rPr>
        <w:t>]</w:t>
      </w:r>
    </w:p>
    <w:p w14:paraId="3FEA108C" w14:textId="77777777" w:rsidR="004D2636" w:rsidRDefault="004D2636" w:rsidP="004D2636">
      <w:r>
        <w:t xml:space="preserve">The Union expects </w:t>
      </w:r>
      <w:proofErr w:type="gramStart"/>
      <w:r>
        <w:t>all of its</w:t>
      </w:r>
      <w:proofErr w:type="gramEnd"/>
      <w:r>
        <w:t xml:space="preserve">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18032189" w:rsidR="00706C3F" w:rsidRPr="00706C3F" w:rsidRDefault="00706C3F" w:rsidP="00CC6C66">
      <w:pPr>
        <w:rPr>
          <w:bCs/>
        </w:rPr>
      </w:pPr>
      <w:r w:rsidRPr="00706C3F">
        <w:rPr>
          <w:bCs/>
        </w:rPr>
        <w:t xml:space="preserve">The strategic goals of the Union </w:t>
      </w:r>
      <w:proofErr w:type="gramStart"/>
      <w:r w:rsidRPr="00706C3F">
        <w:rPr>
          <w:bCs/>
        </w:rPr>
        <w:t>are listed</w:t>
      </w:r>
      <w:proofErr w:type="gramEnd"/>
      <w:r w:rsidRPr="00706C3F">
        <w:rPr>
          <w:bCs/>
        </w:rPr>
        <w:t xml:space="preserve"> hereafter and are consistent with supporting the fulfilment of the 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033D5AA9" w:rsidR="00CC6C66" w:rsidRDefault="00CC6C66" w:rsidP="00CC6C66">
      <w:r w:rsidRPr="004D2636">
        <w:t xml:space="preserve">Recognizing the role of telecommunications/ICTs as a key enabler for social, economic and environmentally sustainable development, ITU will work to enable and foster access to, and increase the use of, telecommunications/ICTs. Growth in the use of telecommunications/ICTs has a positive impact on short- and long-term socio-economic development, as well as on the growth of the digital economy, towards building an inclusive digital society. </w:t>
      </w:r>
    </w:p>
    <w:p w14:paraId="2C6CCA15" w14:textId="77777777" w:rsidR="00CC6C66" w:rsidRPr="004D2636" w:rsidRDefault="00CC6C66" w:rsidP="00CC6C66"/>
    <w:p w14:paraId="649159D3" w14:textId="30A4E521" w:rsidR="00CC6C66" w:rsidRDefault="00CC6C66" w:rsidP="00CC6C66">
      <w:pPr>
        <w:pStyle w:val="SimpleHeading"/>
      </w:pPr>
      <w:r>
        <w:lastRenderedPageBreak/>
        <w:t>Goal 2 – I</w:t>
      </w:r>
      <w:r w:rsidRPr="00E910AC">
        <w:t xml:space="preserve">nclusiveness: </w:t>
      </w:r>
      <w:r w:rsidRPr="004D2636">
        <w:t>Bridge the</w:t>
      </w:r>
      <w:r>
        <w:t xml:space="preserve"> digital divide </w:t>
      </w:r>
      <w:r w:rsidRPr="004D2636">
        <w:t xml:space="preserve">and provide broadband </w:t>
      </w:r>
      <w:r>
        <w:t>access ‘leaving no one behind’</w:t>
      </w:r>
      <w:r w:rsidR="003830CA">
        <w:rPr>
          <w:rStyle w:val="FootnoteReference"/>
        </w:rPr>
        <w:footnoteReference w:id="1"/>
      </w:r>
    </w:p>
    <w:p w14:paraId="372FD775" w14:textId="2EDB34F4" w:rsidR="00CC6C66" w:rsidRDefault="00CC6C66" w:rsidP="00CC6C66">
      <w:r w:rsidRPr="004D2636">
        <w:t xml:space="preserve">Being committed to ensuring that everyone without exception benefits from telecommunications/ICTs, ITU will work to bridge the digital divides for an inclusive digital society and enable the provision of broadband access for all, leaving no one behind. Bridging the digital divide focuses on global telecommunication/ICT inclusiveness, fostering telecommunication/ICT access, accessibility, affordability and use in all countries and regions and for all peoples, including marginal and vulnerable populations, such as women and girls, youth, people with different income levels,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6A5006EC" w:rsidR="00BE65E2" w:rsidRDefault="00BE65E2" w:rsidP="00BE65E2">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w:t>
      </w:r>
      <w:proofErr w:type="gramStart"/>
      <w:r w:rsidR="002A68AD">
        <w:t>[ as</w:t>
      </w:r>
      <w:proofErr w:type="gramEnd"/>
      <w:r w:rsidR="002A68AD">
        <w:t xml:space="preserve"> well as</w:t>
      </w:r>
      <w:r>
        <w:t xml:space="preserve"> </w:t>
      </w:r>
      <w:r w:rsidRPr="004D2636">
        <w:t>safe</w:t>
      </w:r>
      <w:r w:rsidR="002A68AD">
        <w:t>ty</w:t>
      </w:r>
      <w:r w:rsidRPr="004D2636">
        <w:t xml:space="preserve"> </w:t>
      </w:r>
      <w:r>
        <w:t xml:space="preserve">and </w:t>
      </w:r>
      <w:r w:rsidR="002A68AD">
        <w:t xml:space="preserve">security ] in the </w:t>
      </w:r>
      <w:r w:rsidRPr="004D2636">
        <w:t>use of telecommunications/ICTs. Accordingly, the Union will work towards minimizing the negative impact of undesired collaterals, such as cybersecurity threats, including potential harm to the most vulnerable parts of society, in particular children, and negative effects on the environment, including e-waste.</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4B1DB28D" w:rsidR="00892216" w:rsidRDefault="00E25E5A" w:rsidP="00646791">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 xml:space="preserve">implementation of the WSIS Action Lines 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71E1F222"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and all other stakeholders in support of the ITU strategic goals</w:t>
      </w:r>
    </w:p>
    <w:p w14:paraId="2493CD6F" w14:textId="37D6F7CD" w:rsidR="00E25E5A" w:rsidRPr="00E17D7F" w:rsidRDefault="00E25E5A" w:rsidP="00E551E0">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 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77777777" w:rsidR="00B41868" w:rsidRDefault="00A25531" w:rsidP="00B41868">
      <w:r w:rsidRPr="00E17D7F">
        <w:t>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materialize the ITU vision for an interconnected world for the four-year period of the strategic plan.</w:t>
      </w:r>
    </w:p>
    <w:p w14:paraId="78C8C10A" w14:textId="3DC75CFB" w:rsidR="00A27A7F" w:rsidRDefault="007A761B" w:rsidP="007A761B">
      <w:pPr>
        <w:pStyle w:val="Caption"/>
      </w:pPr>
      <w:r>
        <w:lastRenderedPageBreak/>
        <w:t xml:space="preserve">Table </w:t>
      </w:r>
      <w:fldSimple w:instr=" SEQ Table \* ARABIC ">
        <w:r>
          <w:rPr>
            <w:noProof/>
          </w:rPr>
          <w:t>1</w:t>
        </w:r>
      </w:fldSimple>
      <w:r>
        <w:t>. Targets</w:t>
      </w:r>
    </w:p>
    <w:tbl>
      <w:tblPr>
        <w:tblStyle w:val="PlainTable21"/>
        <w:tblW w:w="9781" w:type="dxa"/>
        <w:tblLook w:val="0420" w:firstRow="1" w:lastRow="0" w:firstColumn="0" w:lastColumn="0" w:noHBand="0" w:noVBand="1"/>
      </w:tblPr>
      <w:tblGrid>
        <w:gridCol w:w="8364"/>
        <w:gridCol w:w="1417"/>
      </w:tblGrid>
      <w:tr w:rsidR="00B41868" w:rsidRPr="001C2BCB" w14:paraId="29E89CC8" w14:textId="77777777" w:rsidTr="00AD391C">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25C385FA" w14:textId="0523FA73" w:rsidR="00B41868" w:rsidRPr="001C2BCB" w:rsidRDefault="00B41868" w:rsidP="00A27A7F">
            <w:pPr>
              <w:jc w:val="center"/>
              <w:rPr>
                <w:rFonts w:eastAsia="Times New Roman" w:cs="Arial"/>
                <w:lang w:eastAsia="zh-CN"/>
              </w:rPr>
            </w:pPr>
            <w:r w:rsidRPr="001C2BCB">
              <w:rPr>
                <w:rFonts w:eastAsia="Times New Roman" w:cs="Arial"/>
                <w:lang w:eastAsia="zh-CN"/>
              </w:rPr>
              <w:t>Target</w:t>
            </w:r>
          </w:p>
        </w:tc>
        <w:tc>
          <w:tcPr>
            <w:tcW w:w="1417" w:type="dxa"/>
            <w:noWrap/>
            <w:hideMark/>
          </w:tcPr>
          <w:p w14:paraId="58F77FA4" w14:textId="77777777" w:rsidR="00B41868" w:rsidRPr="00E17D7F" w:rsidRDefault="00B41868" w:rsidP="00AD391C">
            <w:pPr>
              <w:jc w:val="center"/>
              <w:rPr>
                <w:rFonts w:eastAsia="Times New Roman" w:cs="Arial"/>
                <w:lang w:eastAsia="zh-CN"/>
              </w:rPr>
            </w:pPr>
            <w:r w:rsidRPr="00E17D7F">
              <w:rPr>
                <w:rFonts w:eastAsia="Times New Roman" w:cs="Arial"/>
                <w:lang w:eastAsia="zh-CN"/>
              </w:rPr>
              <w:t>Data source</w:t>
            </w:r>
          </w:p>
        </w:tc>
      </w:tr>
      <w:tr w:rsidR="00B41868" w:rsidRPr="001C2BCB" w14:paraId="04EC572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5BD37534" w14:textId="77777777" w:rsidR="00B41868" w:rsidRPr="001C2BCB" w:rsidRDefault="00B41868" w:rsidP="00AD391C">
            <w:pPr>
              <w:jc w:val="left"/>
              <w:rPr>
                <w:rFonts w:eastAsia="Times New Roman" w:cs="Arial"/>
                <w:b/>
                <w:bCs/>
                <w:lang w:eastAsia="zh-CN"/>
              </w:rPr>
            </w:pPr>
            <w:r w:rsidRPr="001C2BCB">
              <w:rPr>
                <w:rFonts w:eastAsia="Times New Roman" w:cs="Arial"/>
                <w:b/>
                <w:bCs/>
                <w:lang w:eastAsia="zh-CN"/>
              </w:rPr>
              <w:t>Goal 1: Growth</w:t>
            </w:r>
          </w:p>
        </w:tc>
        <w:tc>
          <w:tcPr>
            <w:tcW w:w="1417" w:type="dxa"/>
            <w:noWrap/>
          </w:tcPr>
          <w:p w14:paraId="5A442FD8" w14:textId="77777777" w:rsidR="00B41868" w:rsidRPr="00E17D7F" w:rsidRDefault="00B41868" w:rsidP="00AD391C">
            <w:pPr>
              <w:jc w:val="left"/>
              <w:rPr>
                <w:rFonts w:eastAsia="Times New Roman" w:cs="Arial"/>
                <w:b/>
                <w:bCs/>
                <w:lang w:eastAsia="zh-CN"/>
              </w:rPr>
            </w:pPr>
          </w:p>
        </w:tc>
      </w:tr>
      <w:tr w:rsidR="00B41868" w:rsidRPr="001C2BCB" w14:paraId="58D6EC41" w14:textId="77777777" w:rsidTr="00AD391C">
        <w:trPr>
          <w:trHeight w:val="315"/>
        </w:trPr>
        <w:tc>
          <w:tcPr>
            <w:tcW w:w="8364" w:type="dxa"/>
            <w:hideMark/>
          </w:tcPr>
          <w:p w14:paraId="79D812EF" w14:textId="77777777" w:rsidR="00B41868" w:rsidRPr="001C2BCB" w:rsidRDefault="00B41868" w:rsidP="00AD391C">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of households worldwide should have access to the Internet</w:t>
            </w:r>
          </w:p>
        </w:tc>
        <w:tc>
          <w:tcPr>
            <w:tcW w:w="1417" w:type="dxa"/>
            <w:noWrap/>
            <w:hideMark/>
          </w:tcPr>
          <w:p w14:paraId="715B5BA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082E57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325F71" w14:textId="77777777" w:rsidR="00B41868" w:rsidRPr="00E17D7F" w:rsidRDefault="00092287" w:rsidP="00AD391C">
            <w:pPr>
              <w:jc w:val="left"/>
              <w:rPr>
                <w:rFonts w:eastAsia="Times New Roman" w:cs="Arial"/>
                <w:lang w:eastAsia="zh-CN"/>
              </w:rPr>
            </w:pPr>
            <w:r>
              <w:rPr>
                <w:rFonts w:eastAsia="Times New Roman" w:cs="Arial"/>
                <w:lang w:eastAsia="zh-CN"/>
              </w:rPr>
              <w:t>Target 1.2: by 2023, 70</w:t>
            </w:r>
            <w:r w:rsidR="00B41868" w:rsidRPr="00E17D7F">
              <w:rPr>
                <w:rFonts w:eastAsia="Times New Roman" w:cs="Arial"/>
                <w:lang w:eastAsia="zh-CN"/>
              </w:rPr>
              <w:t>% of individuals worldwide should have ac</w:t>
            </w:r>
            <w:r w:rsidR="00B41868">
              <w:rPr>
                <w:rFonts w:eastAsia="Times New Roman" w:cs="Arial"/>
                <w:lang w:eastAsia="zh-CN"/>
              </w:rPr>
              <w:t>cess to the Internet</w:t>
            </w:r>
          </w:p>
        </w:tc>
        <w:tc>
          <w:tcPr>
            <w:tcW w:w="1417" w:type="dxa"/>
            <w:noWrap/>
            <w:hideMark/>
          </w:tcPr>
          <w:p w14:paraId="4F84461F"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5FE386E" w14:textId="77777777" w:rsidTr="00AD391C">
        <w:trPr>
          <w:trHeight w:val="315"/>
        </w:trPr>
        <w:tc>
          <w:tcPr>
            <w:tcW w:w="8364" w:type="dxa"/>
            <w:hideMark/>
          </w:tcPr>
          <w:p w14:paraId="58A99D4F" w14:textId="77777777" w:rsidR="00B41868" w:rsidRPr="001C2BCB" w:rsidRDefault="00B41868" w:rsidP="00AD391C">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internet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w:t>
            </w:r>
            <w:r w:rsidR="00AD391C">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7E04B77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20B93C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C78770" w14:textId="01F92EB6" w:rsidR="00B41868" w:rsidRPr="001C2BCB" w:rsidRDefault="00B41868" w:rsidP="00C73EC8">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should adopt a digital agenda/strategy</w:t>
            </w:r>
            <w:r>
              <w:rPr>
                <w:rFonts w:eastAsia="Times New Roman" w:cs="Arial"/>
                <w:lang w:eastAsia="zh-CN"/>
              </w:rPr>
              <w:t xml:space="preserve">   [proposed target]</w:t>
            </w:r>
          </w:p>
        </w:tc>
        <w:tc>
          <w:tcPr>
            <w:tcW w:w="1417" w:type="dxa"/>
            <w:noWrap/>
            <w:hideMark/>
          </w:tcPr>
          <w:p w14:paraId="05A3A55D"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FAA97B1" w14:textId="77777777" w:rsidTr="00AD391C">
        <w:trPr>
          <w:trHeight w:val="315"/>
        </w:trPr>
        <w:tc>
          <w:tcPr>
            <w:tcW w:w="8364" w:type="dxa"/>
            <w:hideMark/>
          </w:tcPr>
          <w:p w14:paraId="413260CA" w14:textId="1C1237F3"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1.5: by 2023: 80% o</w:t>
            </w:r>
            <w:r w:rsidRPr="001C2BCB">
              <w:rPr>
                <w:rFonts w:eastAsia="Times New Roman" w:cs="Arial"/>
                <w:lang w:eastAsia="zh-CN"/>
              </w:rPr>
              <w:t>f</w:t>
            </w:r>
            <w:r w:rsidR="006E757A">
              <w:rPr>
                <w:rFonts w:eastAsia="Times New Roman" w:cs="Arial"/>
                <w:lang w:eastAsia="zh-CN"/>
              </w:rPr>
              <w:t xml:space="preserve"> </w:t>
            </w:r>
            <w:r w:rsidRPr="001C2BCB">
              <w:rPr>
                <w:rFonts w:eastAsia="Times New Roman" w:cs="Arial"/>
                <w:lang w:eastAsia="zh-CN"/>
              </w:rPr>
              <w:t>SMEs should be selling products or services online</w:t>
            </w:r>
            <w:r>
              <w:rPr>
                <w:rFonts w:eastAsia="Times New Roman" w:cs="Arial"/>
                <w:lang w:eastAsia="zh-CN"/>
              </w:rPr>
              <w:t xml:space="preserve">   [proposed target]</w:t>
            </w:r>
          </w:p>
        </w:tc>
        <w:tc>
          <w:tcPr>
            <w:tcW w:w="1417" w:type="dxa"/>
            <w:noWrap/>
            <w:hideMark/>
          </w:tcPr>
          <w:p w14:paraId="44B7F123" w14:textId="77777777" w:rsidR="00B41868" w:rsidRPr="00E17D7F" w:rsidRDefault="00B41868" w:rsidP="00AD391C">
            <w:pPr>
              <w:jc w:val="left"/>
              <w:rPr>
                <w:rFonts w:eastAsia="Times New Roman" w:cs="Arial"/>
                <w:lang w:eastAsia="zh-CN"/>
              </w:rPr>
            </w:pPr>
            <w:r w:rsidRPr="00E17D7F">
              <w:rPr>
                <w:rFonts w:eastAsia="Times New Roman" w:cs="Arial"/>
                <w:lang w:eastAsia="zh-CN"/>
              </w:rPr>
              <w:t>UNCTAD</w:t>
            </w:r>
          </w:p>
        </w:tc>
      </w:tr>
      <w:tr w:rsidR="00B41868" w:rsidRPr="001C2BCB" w14:paraId="3FBD71D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E8A422F" w14:textId="4AF7B61C" w:rsidR="00B41868" w:rsidRPr="001C2BCB" w:rsidRDefault="00B41868" w:rsidP="00C73EC8">
            <w:pPr>
              <w:jc w:val="left"/>
              <w:rPr>
                <w:rFonts w:eastAsia="Times New Roman" w:cs="Arial"/>
                <w:lang w:eastAsia="zh-CN"/>
              </w:rPr>
            </w:pPr>
            <w:r w:rsidRPr="008E3D97">
              <w:rPr>
                <w:rFonts w:eastAsia="Times New Roman" w:cs="Arial"/>
                <w:color w:val="000000" w:themeColor="text1"/>
                <w:lang w:eastAsia="zh-CN"/>
              </w:rPr>
              <w:t>Target 1.6: by 2023, increase by 50% the number of fixed broadband subscriptions</w:t>
            </w:r>
            <w:r>
              <w:rPr>
                <w:rFonts w:eastAsia="Times New Roman" w:cs="Arial"/>
                <w:lang w:eastAsia="zh-CN"/>
              </w:rPr>
              <w:t xml:space="preserve">   [proposed target]</w:t>
            </w:r>
          </w:p>
        </w:tc>
        <w:tc>
          <w:tcPr>
            <w:tcW w:w="1417" w:type="dxa"/>
            <w:noWrap/>
            <w:hideMark/>
          </w:tcPr>
          <w:p w14:paraId="0919D99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2C7B689" w14:textId="77777777" w:rsidTr="00AD391C">
        <w:trPr>
          <w:trHeight w:val="315"/>
        </w:trPr>
        <w:tc>
          <w:tcPr>
            <w:tcW w:w="8364" w:type="dxa"/>
            <w:hideMark/>
          </w:tcPr>
          <w:p w14:paraId="61C5F65D" w14:textId="58D5ACDB" w:rsidR="00B41868" w:rsidRPr="001C2BCB" w:rsidRDefault="00BC2249" w:rsidP="00C73EC8">
            <w:pPr>
              <w:jc w:val="left"/>
              <w:rPr>
                <w:rFonts w:eastAsia="Times New Roman" w:cs="Arial"/>
                <w:lang w:eastAsia="zh-CN"/>
              </w:rPr>
            </w:pPr>
            <w:r>
              <w:rPr>
                <w:rFonts w:eastAsia="Times New Roman" w:cs="Arial"/>
                <w:color w:val="000000" w:themeColor="text1"/>
                <w:lang w:eastAsia="zh-CN"/>
              </w:rPr>
              <w:t>Target 1.7: by 2023, 4</w:t>
            </w:r>
            <w:r w:rsidR="00AD391C">
              <w:rPr>
                <w:rFonts w:eastAsia="Times New Roman" w:cs="Arial"/>
                <w:color w:val="000000" w:themeColor="text1"/>
                <w:lang w:eastAsia="zh-CN"/>
              </w:rPr>
              <w:t>0% of countries to have more than half</w:t>
            </w:r>
            <w:r w:rsidR="00B41868" w:rsidRPr="008E3D97">
              <w:rPr>
                <w:rFonts w:eastAsia="Times New Roman" w:cs="Arial"/>
                <w:color w:val="000000" w:themeColor="text1"/>
                <w:lang w:eastAsia="zh-CN"/>
              </w:rPr>
              <w:t xml:space="preserve"> of the fixed broadband subscriptions </w:t>
            </w:r>
            <w:r w:rsidR="00B41868" w:rsidRPr="001C2BCB">
              <w:rPr>
                <w:rFonts w:eastAsia="Times New Roman" w:cs="Arial"/>
                <w:lang w:eastAsia="zh-CN"/>
              </w:rPr>
              <w:t>more than 10 Mbit</w:t>
            </w:r>
            <w:r w:rsidR="00B41868">
              <w:rPr>
                <w:rFonts w:eastAsia="Times New Roman" w:cs="Arial"/>
                <w:lang w:eastAsia="zh-CN"/>
              </w:rPr>
              <w:t xml:space="preserve">   [proposed target]</w:t>
            </w:r>
          </w:p>
        </w:tc>
        <w:tc>
          <w:tcPr>
            <w:tcW w:w="1417" w:type="dxa"/>
            <w:noWrap/>
            <w:hideMark/>
          </w:tcPr>
          <w:p w14:paraId="028927C7"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35F32F5C"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2B29D49" w14:textId="3D45AB60" w:rsidR="00B41868" w:rsidRPr="001C2BCB" w:rsidRDefault="00B41868" w:rsidP="00C73EC8">
            <w:pPr>
              <w:jc w:val="left"/>
              <w:rPr>
                <w:rFonts w:eastAsia="Times New Roman" w:cs="Arial"/>
                <w:lang w:eastAsia="zh-CN"/>
              </w:rPr>
            </w:pPr>
            <w:r w:rsidRPr="001C2BCB">
              <w:rPr>
                <w:rFonts w:eastAsia="Times New Roman" w:cs="Arial"/>
                <w:lang w:eastAsia="zh-CN"/>
              </w:rPr>
              <w:t>Target 1.</w:t>
            </w:r>
            <w:r w:rsidRPr="008E3D97">
              <w:rPr>
                <w:rFonts w:eastAsia="Times New Roman" w:cs="Arial"/>
                <w:color w:val="000000" w:themeColor="text1"/>
                <w:lang w:eastAsia="zh-CN"/>
              </w:rPr>
              <w:t xml:space="preserve">8: by 2023, </w:t>
            </w:r>
            <w:r w:rsidR="00BC2249">
              <w:rPr>
                <w:rFonts w:eastAsia="Times New Roman" w:cs="Arial"/>
                <w:color w:val="000000" w:themeColor="text1"/>
                <w:lang w:eastAsia="zh-CN"/>
              </w:rPr>
              <w:t>4</w:t>
            </w:r>
            <w:r>
              <w:rPr>
                <w:rFonts w:eastAsia="Times New Roman" w:cs="Arial"/>
                <w:color w:val="000000" w:themeColor="text1"/>
                <w:lang w:eastAsia="zh-CN"/>
              </w:rPr>
              <w:t>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3948B92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B6C6DA8" w14:textId="77777777" w:rsidTr="00AD391C">
        <w:trPr>
          <w:trHeight w:val="315"/>
        </w:trPr>
        <w:tc>
          <w:tcPr>
            <w:tcW w:w="8364" w:type="dxa"/>
            <w:hideMark/>
          </w:tcPr>
          <w:p w14:paraId="4D6CA660" w14:textId="34CC61C9" w:rsidR="00B41868" w:rsidRPr="001C2BCB" w:rsidRDefault="00B41868" w:rsidP="00C73EC8">
            <w:pPr>
              <w:jc w:val="left"/>
              <w:rPr>
                <w:rFonts w:eastAsia="Times New Roman" w:cs="Arial"/>
                <w:lang w:eastAsia="zh-CN"/>
              </w:rPr>
            </w:pPr>
            <w:r w:rsidRPr="001C2BCB">
              <w:rPr>
                <w:rFonts w:eastAsia="Times New Roman" w:cs="Arial"/>
                <w:lang w:eastAsia="zh-CN"/>
              </w:rPr>
              <w:t>Target 1.</w:t>
            </w:r>
            <w:r>
              <w:rPr>
                <w:rFonts w:eastAsia="Times New Roman" w:cs="Arial"/>
                <w:lang w:eastAsia="zh-CN"/>
              </w:rPr>
              <w:t>9</w:t>
            </w:r>
            <w:r w:rsidRPr="001C2BCB">
              <w:rPr>
                <w:rFonts w:eastAsia="Times New Roman" w:cs="Arial"/>
                <w:lang w:eastAsia="zh-CN"/>
              </w:rPr>
              <w:t xml:space="preserve">: </w:t>
            </w:r>
            <w:r w:rsidRPr="00341C83">
              <w:rPr>
                <w:rFonts w:eastAsia="Times New Roman" w:cs="Arial"/>
                <w:color w:val="000000" w:themeColor="text1"/>
                <w:lang w:eastAsia="zh-CN"/>
              </w:rPr>
              <w:t xml:space="preserve">by 2023, 30% of population should </w:t>
            </w:r>
            <w:r w:rsidRPr="001C2BCB">
              <w:rPr>
                <w:rFonts w:eastAsia="Times New Roman" w:cs="Arial"/>
                <w:lang w:eastAsia="zh-CN"/>
              </w:rPr>
              <w:t xml:space="preserve">be using </w:t>
            </w:r>
            <w:proofErr w:type="spellStart"/>
            <w:r w:rsidRPr="008C2F93">
              <w:rPr>
                <w:rFonts w:eastAsia="Times New Roman" w:cs="Arial"/>
                <w:lang w:eastAsia="zh-CN"/>
              </w:rPr>
              <w:t>using</w:t>
            </w:r>
            <w:proofErr w:type="spellEnd"/>
            <w:r w:rsidRPr="008C2F93">
              <w:rPr>
                <w:rFonts w:eastAsia="Times New Roman" w:cs="Arial"/>
                <w:lang w:eastAsia="zh-CN"/>
              </w:rPr>
              <w:t xml:space="preserve"> digital financial services</w:t>
            </w:r>
            <w:r>
              <w:rPr>
                <w:rFonts w:eastAsia="Times New Roman" w:cs="Arial"/>
                <w:lang w:eastAsia="zh-CN"/>
              </w:rPr>
              <w:t xml:space="preserve">   [proposed target]</w:t>
            </w:r>
          </w:p>
        </w:tc>
        <w:tc>
          <w:tcPr>
            <w:tcW w:w="1417" w:type="dxa"/>
            <w:noWrap/>
            <w:hideMark/>
          </w:tcPr>
          <w:p w14:paraId="5C37956D" w14:textId="77777777" w:rsidR="00B41868" w:rsidRPr="00E17D7F" w:rsidRDefault="00B41868" w:rsidP="00AD391C">
            <w:pPr>
              <w:jc w:val="left"/>
              <w:rPr>
                <w:rFonts w:eastAsia="Times New Roman" w:cs="Arial"/>
                <w:lang w:eastAsia="zh-CN"/>
              </w:rPr>
            </w:pPr>
            <w:r w:rsidRPr="00E17D7F">
              <w:rPr>
                <w:rFonts w:eastAsia="Times New Roman" w:cs="Arial"/>
                <w:lang w:eastAsia="zh-CN"/>
              </w:rPr>
              <w:t>World Bank</w:t>
            </w:r>
          </w:p>
        </w:tc>
      </w:tr>
      <w:tr w:rsidR="00B41868" w:rsidRPr="001C2BCB" w14:paraId="50B47CDE"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9B7B7EC"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2: Inclusiveness</w:t>
            </w:r>
          </w:p>
        </w:tc>
        <w:tc>
          <w:tcPr>
            <w:tcW w:w="1417" w:type="dxa"/>
            <w:noWrap/>
          </w:tcPr>
          <w:p w14:paraId="4817B62B" w14:textId="77777777" w:rsidR="00B41868" w:rsidRPr="00E17D7F" w:rsidRDefault="00B41868" w:rsidP="00AD391C">
            <w:pPr>
              <w:jc w:val="left"/>
              <w:rPr>
                <w:rFonts w:eastAsia="Times New Roman" w:cs="Arial"/>
                <w:lang w:eastAsia="zh-CN"/>
              </w:rPr>
            </w:pPr>
          </w:p>
        </w:tc>
      </w:tr>
      <w:tr w:rsidR="00B41868" w:rsidRPr="001C2BCB" w14:paraId="268E9F6C" w14:textId="77777777" w:rsidTr="00AD391C">
        <w:trPr>
          <w:trHeight w:val="315"/>
        </w:trPr>
        <w:tc>
          <w:tcPr>
            <w:tcW w:w="8364" w:type="dxa"/>
            <w:hideMark/>
          </w:tcPr>
          <w:p w14:paraId="3727240B"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sidR="00AD391C">
              <w:rPr>
                <w:rFonts w:eastAsia="Times New Roman" w:cs="Arial"/>
                <w:lang w:eastAsia="zh-CN"/>
              </w:rPr>
              <w:t>60</w:t>
            </w:r>
            <w:r w:rsidRPr="001C2BCB">
              <w:rPr>
                <w:rFonts w:eastAsia="Times New Roman" w:cs="Arial"/>
                <w:lang w:eastAsia="zh-CN"/>
              </w:rPr>
              <w:t>% of households should have access to the Internet</w:t>
            </w:r>
          </w:p>
        </w:tc>
        <w:tc>
          <w:tcPr>
            <w:tcW w:w="1417" w:type="dxa"/>
            <w:noWrap/>
            <w:hideMark/>
          </w:tcPr>
          <w:p w14:paraId="739E9A3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9B406A9"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886C6AE"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c>
          <w:tcPr>
            <w:tcW w:w="1417" w:type="dxa"/>
            <w:noWrap/>
            <w:hideMark/>
          </w:tcPr>
          <w:p w14:paraId="7580CFE2"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19726F39" w14:textId="77777777" w:rsidTr="00AD391C">
        <w:trPr>
          <w:trHeight w:val="315"/>
        </w:trPr>
        <w:tc>
          <w:tcPr>
            <w:tcW w:w="8364" w:type="dxa"/>
            <w:hideMark/>
          </w:tcPr>
          <w:p w14:paraId="3A708173" w14:textId="77777777" w:rsidR="00B41868" w:rsidRPr="001C2BCB" w:rsidRDefault="00B41868" w:rsidP="00AD391C">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sidR="00AD391C">
              <w:rPr>
                <w:rFonts w:eastAsia="Times New Roman" w:cs="Arial"/>
                <w:lang w:eastAsia="zh-CN"/>
              </w:rPr>
              <w:t>0</w:t>
            </w:r>
            <w:r w:rsidRPr="001C2BCB">
              <w:rPr>
                <w:rFonts w:eastAsia="Times New Roman" w:cs="Arial"/>
                <w:lang w:eastAsia="zh-CN"/>
              </w:rPr>
              <w:t>% of individuals should be using the Internet</w:t>
            </w:r>
          </w:p>
        </w:tc>
        <w:tc>
          <w:tcPr>
            <w:tcW w:w="1417" w:type="dxa"/>
            <w:noWrap/>
            <w:hideMark/>
          </w:tcPr>
          <w:p w14:paraId="0922DC84"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74E1C5D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621AB2F" w14:textId="77777777" w:rsidR="00B41868" w:rsidRPr="001C2BCB" w:rsidRDefault="00B41868" w:rsidP="00AD391C">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individuals should be using the Internet</w:t>
            </w:r>
          </w:p>
        </w:tc>
        <w:tc>
          <w:tcPr>
            <w:tcW w:w="1417" w:type="dxa"/>
            <w:noWrap/>
            <w:hideMark/>
          </w:tcPr>
          <w:p w14:paraId="64B0FCD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09F71ED" w14:textId="77777777" w:rsidTr="00AD391C">
        <w:trPr>
          <w:trHeight w:val="315"/>
        </w:trPr>
        <w:tc>
          <w:tcPr>
            <w:tcW w:w="8364" w:type="dxa"/>
            <w:hideMark/>
          </w:tcPr>
          <w:p w14:paraId="146F7FE2" w14:textId="77777777" w:rsidR="00B41868" w:rsidRPr="001C2BCB" w:rsidRDefault="00B41868" w:rsidP="00AD391C">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Pr>
                <w:rFonts w:eastAsia="Times New Roman" w:cs="Arial"/>
                <w:lang w:eastAsia="zh-CN"/>
              </w:rPr>
              <w:t>2017</w:t>
            </w:r>
            <w:r w:rsidR="00AD391C">
              <w:rPr>
                <w:rFonts w:eastAsia="Times New Roman" w:cs="Arial"/>
                <w:lang w:eastAsia="zh-CN"/>
              </w:rPr>
              <w:t>)</w:t>
            </w:r>
          </w:p>
        </w:tc>
        <w:tc>
          <w:tcPr>
            <w:tcW w:w="1417" w:type="dxa"/>
            <w:noWrap/>
            <w:hideMark/>
          </w:tcPr>
          <w:p w14:paraId="1489AC3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28A19B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FE24552"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c>
          <w:tcPr>
            <w:tcW w:w="1417" w:type="dxa"/>
            <w:noWrap/>
            <w:hideMark/>
          </w:tcPr>
          <w:p w14:paraId="268A4BC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B024163" w14:textId="77777777" w:rsidTr="00AD391C">
        <w:trPr>
          <w:trHeight w:val="315"/>
        </w:trPr>
        <w:tc>
          <w:tcPr>
            <w:tcW w:w="8364" w:type="dxa"/>
            <w:hideMark/>
          </w:tcPr>
          <w:p w14:paraId="270A3896" w14:textId="77777777" w:rsidR="00B41868" w:rsidRPr="001C2BCB" w:rsidRDefault="00B41868"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c>
          <w:tcPr>
            <w:tcW w:w="1417" w:type="dxa"/>
            <w:noWrap/>
            <w:hideMark/>
          </w:tcPr>
          <w:p w14:paraId="4E298C90"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76B7EA3"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933AF9" w14:textId="3E670E6D" w:rsidR="00B41868" w:rsidRPr="001C2BCB" w:rsidRDefault="00B41868" w:rsidP="00C73EC8">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xml:space="preserve">, gender equality in broadband access </w:t>
            </w:r>
            <w:ins w:id="5" w:author="Author">
              <w:r w:rsidR="00C73EC8">
                <w:rPr>
                  <w:rFonts w:eastAsia="Times New Roman" w:cs="Arial"/>
                  <w:lang w:eastAsia="zh-CN"/>
                </w:rPr>
                <w:t xml:space="preserve">and </w:t>
              </w:r>
              <w:r w:rsidR="00C73EC8" w:rsidRPr="00C73EC8">
                <w:rPr>
                  <w:rFonts w:eastAsia="Times New Roman" w:cs="Arial"/>
                  <w:lang w:eastAsia="zh-CN"/>
                </w:rPr>
                <w:t xml:space="preserve">mobile phone ownership </w:t>
              </w:r>
            </w:ins>
            <w:r w:rsidRPr="001C2BCB">
              <w:rPr>
                <w:rFonts w:eastAsia="Times New Roman" w:cs="Arial"/>
                <w:lang w:eastAsia="zh-CN"/>
              </w:rPr>
              <w:t>should be achieved</w:t>
            </w:r>
          </w:p>
        </w:tc>
        <w:tc>
          <w:tcPr>
            <w:tcW w:w="1417" w:type="dxa"/>
            <w:noWrap/>
            <w:hideMark/>
          </w:tcPr>
          <w:p w14:paraId="7B4A2B49"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03598DE1" w14:textId="77777777" w:rsidTr="00AD391C">
        <w:trPr>
          <w:trHeight w:val="315"/>
        </w:trPr>
        <w:tc>
          <w:tcPr>
            <w:tcW w:w="8364" w:type="dxa"/>
            <w:hideMark/>
          </w:tcPr>
          <w:p w14:paraId="21E61B71" w14:textId="77777777" w:rsidR="00B41868" w:rsidRPr="001C2BCB" w:rsidRDefault="00B41868"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c>
          <w:tcPr>
            <w:tcW w:w="1417" w:type="dxa"/>
            <w:noWrap/>
            <w:hideMark/>
          </w:tcPr>
          <w:p w14:paraId="13B78A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6B228100"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DA493CF" w14:textId="3CCC5E99" w:rsidR="00B41868" w:rsidRPr="001C2BCB" w:rsidRDefault="00B41868" w:rsidP="00C73EC8">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sidR="007854AA">
              <w:rPr>
                <w:rFonts w:eastAsia="Times New Roman" w:cs="Arial"/>
                <w:lang w:eastAsia="zh-CN"/>
              </w:rPr>
              <w:t>telecommunication/</w:t>
            </w:r>
            <w:r w:rsidRPr="001C2BCB">
              <w:rPr>
                <w:rFonts w:eastAsia="Times New Roman" w:cs="Arial"/>
                <w:lang w:eastAsia="zh-CN"/>
              </w:rPr>
              <w:t>ICT skills</w:t>
            </w:r>
            <w:r w:rsidR="00AD391C">
              <w:rPr>
                <w:rFonts w:eastAsia="Times New Roman" w:cs="Arial"/>
                <w:lang w:eastAsia="zh-CN"/>
              </w:rPr>
              <w:t xml:space="preserve"> </w:t>
            </w:r>
            <w:r w:rsidR="00475E91">
              <w:rPr>
                <w:rFonts w:eastAsia="Times New Roman" w:cs="Arial"/>
                <w:lang w:eastAsia="zh-CN"/>
              </w:rPr>
              <w:t xml:space="preserve"> </w:t>
            </w:r>
            <w:r>
              <w:rPr>
                <w:rFonts w:eastAsia="Times New Roman" w:cs="Arial"/>
                <w:lang w:eastAsia="zh-CN"/>
              </w:rPr>
              <w:t xml:space="preserve"> [proposed target]</w:t>
            </w:r>
          </w:p>
        </w:tc>
        <w:tc>
          <w:tcPr>
            <w:tcW w:w="1417" w:type="dxa"/>
            <w:noWrap/>
            <w:hideMark/>
          </w:tcPr>
          <w:p w14:paraId="4DC71FF9" w14:textId="63B95624" w:rsidR="00B41868" w:rsidRPr="00E17D7F" w:rsidRDefault="00B41868" w:rsidP="00D24697">
            <w:pPr>
              <w:jc w:val="left"/>
              <w:rPr>
                <w:rFonts w:eastAsia="Times New Roman" w:cs="Arial"/>
                <w:lang w:eastAsia="zh-CN"/>
              </w:rPr>
            </w:pPr>
            <w:r w:rsidRPr="00E17D7F">
              <w:rPr>
                <w:rFonts w:eastAsia="Times New Roman" w:cs="Arial"/>
                <w:lang w:eastAsia="zh-CN"/>
              </w:rPr>
              <w:t>ITU</w:t>
            </w:r>
            <w:ins w:id="6" w:author="Author">
              <w:r w:rsidR="00D24697">
                <w:rPr>
                  <w:rFonts w:eastAsia="Times New Roman" w:cs="Arial"/>
                  <w:lang w:eastAsia="zh-CN"/>
                </w:rPr>
                <w:t>/</w:t>
              </w:r>
              <w:r w:rsidR="00BC5BFD">
                <w:rPr>
                  <w:rFonts w:eastAsia="Times New Roman" w:cs="Arial"/>
                  <w:lang w:eastAsia="zh-CN"/>
                </w:rPr>
                <w:t>UNESCO</w:t>
              </w:r>
            </w:ins>
          </w:p>
        </w:tc>
      </w:tr>
      <w:tr w:rsidR="00B41868" w:rsidRPr="001C2BCB" w14:paraId="5C4A0348" w14:textId="77777777" w:rsidTr="00AD391C">
        <w:trPr>
          <w:trHeight w:val="315"/>
        </w:trPr>
        <w:tc>
          <w:tcPr>
            <w:tcW w:w="8364" w:type="dxa"/>
          </w:tcPr>
          <w:p w14:paraId="25BBCC45"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3: Sustainability</w:t>
            </w:r>
          </w:p>
        </w:tc>
        <w:tc>
          <w:tcPr>
            <w:tcW w:w="1417" w:type="dxa"/>
            <w:noWrap/>
          </w:tcPr>
          <w:p w14:paraId="309842DE" w14:textId="77777777" w:rsidR="00B41868" w:rsidRPr="00E17D7F" w:rsidRDefault="00B41868" w:rsidP="00AD391C">
            <w:pPr>
              <w:jc w:val="left"/>
              <w:rPr>
                <w:rFonts w:eastAsia="Times New Roman" w:cs="Arial"/>
                <w:lang w:eastAsia="zh-CN"/>
              </w:rPr>
            </w:pPr>
          </w:p>
        </w:tc>
      </w:tr>
      <w:tr w:rsidR="00B41868" w:rsidRPr="001C2BCB" w14:paraId="6C6BB4A8"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6CC9AF" w14:textId="77777777" w:rsidR="00B41868" w:rsidRPr="001C2BCB" w:rsidRDefault="00B41868"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c>
          <w:tcPr>
            <w:tcW w:w="1417" w:type="dxa"/>
            <w:noWrap/>
            <w:hideMark/>
          </w:tcPr>
          <w:p w14:paraId="4E8200F6"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27F590D1" w14:textId="77777777" w:rsidTr="00AD391C">
        <w:trPr>
          <w:trHeight w:val="315"/>
        </w:trPr>
        <w:tc>
          <w:tcPr>
            <w:tcW w:w="8364" w:type="dxa"/>
            <w:hideMark/>
          </w:tcPr>
          <w:p w14:paraId="7AFE8252" w14:textId="77777777" w:rsidR="00B41868" w:rsidRPr="001C2BCB" w:rsidRDefault="00B41868" w:rsidP="00D852E9">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 xml:space="preserve">obal e-waste recycling rate to </w:t>
            </w:r>
            <w:r w:rsidR="00D852E9">
              <w:rPr>
                <w:rFonts w:eastAsia="Times New Roman" w:cs="Arial"/>
                <w:lang w:eastAsia="zh-CN"/>
              </w:rPr>
              <w:t>5</w:t>
            </w:r>
            <w:r w:rsidRPr="001C2BCB">
              <w:rPr>
                <w:rFonts w:eastAsia="Times New Roman" w:cs="Arial"/>
                <w:lang w:eastAsia="zh-CN"/>
              </w:rPr>
              <w:t>0%</w:t>
            </w:r>
          </w:p>
        </w:tc>
        <w:tc>
          <w:tcPr>
            <w:tcW w:w="1417" w:type="dxa"/>
            <w:noWrap/>
            <w:hideMark/>
          </w:tcPr>
          <w:p w14:paraId="10DA763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C46C75F"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2C1794C" w14:textId="12A14DC2" w:rsidR="00B41868" w:rsidRPr="001C2BCB" w:rsidRDefault="00B41868" w:rsidP="00C73EC8">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number of countries </w:t>
            </w:r>
            <w:r>
              <w:rPr>
                <w:rFonts w:eastAsia="Times New Roman" w:cs="Arial"/>
                <w:lang w:eastAsia="zh-CN"/>
              </w:rPr>
              <w:t xml:space="preserve">with an e-waste legislation to </w:t>
            </w:r>
            <w:r w:rsidR="00AD391C">
              <w:rPr>
                <w:rFonts w:eastAsia="Times New Roman" w:cs="Arial"/>
                <w:lang w:eastAsia="zh-CN"/>
              </w:rPr>
              <w:t>5</w:t>
            </w:r>
            <w:r w:rsidRPr="001C2BCB">
              <w:rPr>
                <w:rFonts w:eastAsia="Times New Roman" w:cs="Arial"/>
                <w:lang w:eastAsia="zh-CN"/>
              </w:rPr>
              <w:t>0%</w:t>
            </w:r>
            <w:r>
              <w:rPr>
                <w:rFonts w:eastAsia="Times New Roman" w:cs="Arial"/>
                <w:lang w:eastAsia="zh-CN"/>
              </w:rPr>
              <w:t xml:space="preserve">   [proposed target]</w:t>
            </w:r>
          </w:p>
        </w:tc>
        <w:tc>
          <w:tcPr>
            <w:tcW w:w="1417" w:type="dxa"/>
            <w:noWrap/>
            <w:hideMark/>
          </w:tcPr>
          <w:p w14:paraId="23570425"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 &amp; UNU</w:t>
            </w:r>
          </w:p>
        </w:tc>
      </w:tr>
      <w:tr w:rsidR="00B41868" w:rsidRPr="001C2BCB" w14:paraId="5F68D98B" w14:textId="77777777" w:rsidTr="00AD391C">
        <w:trPr>
          <w:trHeight w:val="315"/>
        </w:trPr>
        <w:tc>
          <w:tcPr>
            <w:tcW w:w="8364" w:type="dxa"/>
            <w:hideMark/>
          </w:tcPr>
          <w:p w14:paraId="225B6FBD" w14:textId="5130BD01" w:rsidR="00B41868" w:rsidRPr="001C2BCB" w:rsidRDefault="00B41868" w:rsidP="00C73EC8">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sidR="007854AA">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r>
              <w:rPr>
                <w:rFonts w:eastAsia="Times New Roman" w:cs="Arial"/>
                <w:lang w:eastAsia="zh-CN"/>
              </w:rPr>
              <w:t xml:space="preserve">   [proposed target]</w:t>
            </w:r>
          </w:p>
        </w:tc>
        <w:tc>
          <w:tcPr>
            <w:tcW w:w="1417" w:type="dxa"/>
            <w:noWrap/>
            <w:hideMark/>
          </w:tcPr>
          <w:p w14:paraId="28DA728A" w14:textId="77777777" w:rsidR="00B41868" w:rsidRPr="00E17D7F" w:rsidRDefault="00B41868" w:rsidP="00AD391C">
            <w:pPr>
              <w:jc w:val="left"/>
              <w:rPr>
                <w:rFonts w:eastAsia="Times New Roman" w:cs="Arial"/>
                <w:lang w:eastAsia="zh-CN"/>
              </w:rPr>
            </w:pPr>
            <w:r>
              <w:rPr>
                <w:rFonts w:eastAsia="Times New Roman" w:cs="Arial"/>
                <w:lang w:eastAsia="zh-CN"/>
              </w:rPr>
              <w:t>IPCC</w:t>
            </w:r>
          </w:p>
        </w:tc>
      </w:tr>
      <w:tr w:rsidR="00B41868" w:rsidRPr="001C2BCB" w14:paraId="19515B5D"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46E994A" w14:textId="55CFABAD" w:rsidR="00B41868" w:rsidRPr="001C2BCB" w:rsidRDefault="00B41868" w:rsidP="00C73EC8">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r>
              <w:rPr>
                <w:rFonts w:eastAsia="Times New Roman" w:cs="Arial"/>
                <w:lang w:eastAsia="zh-CN"/>
              </w:rPr>
              <w:t xml:space="preserve">   [proposed target]</w:t>
            </w:r>
          </w:p>
        </w:tc>
        <w:tc>
          <w:tcPr>
            <w:tcW w:w="1417" w:type="dxa"/>
            <w:noWrap/>
            <w:hideMark/>
          </w:tcPr>
          <w:p w14:paraId="31FB8606" w14:textId="77777777" w:rsidR="00B41868" w:rsidRPr="00E17D7F" w:rsidRDefault="00B41868" w:rsidP="00AD391C">
            <w:pPr>
              <w:jc w:val="left"/>
              <w:rPr>
                <w:rFonts w:eastAsia="Times New Roman" w:cs="Arial"/>
                <w:lang w:eastAsia="zh-CN"/>
              </w:rPr>
            </w:pPr>
            <w:r>
              <w:rPr>
                <w:rFonts w:eastAsia="Times New Roman" w:cs="Arial"/>
                <w:lang w:eastAsia="zh-CN"/>
              </w:rPr>
              <w:t>ITU</w:t>
            </w:r>
          </w:p>
        </w:tc>
      </w:tr>
      <w:tr w:rsidR="00B41868" w:rsidRPr="001C2BCB" w14:paraId="279D4736" w14:textId="77777777" w:rsidTr="00AD391C">
        <w:trPr>
          <w:trHeight w:val="315"/>
        </w:trPr>
        <w:tc>
          <w:tcPr>
            <w:tcW w:w="8364" w:type="dxa"/>
          </w:tcPr>
          <w:p w14:paraId="612AC7B0"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lastRenderedPageBreak/>
              <w:t>Goal 4: Innovation</w:t>
            </w:r>
          </w:p>
        </w:tc>
        <w:tc>
          <w:tcPr>
            <w:tcW w:w="1417" w:type="dxa"/>
            <w:noWrap/>
          </w:tcPr>
          <w:p w14:paraId="413BA106" w14:textId="77777777" w:rsidR="00B41868" w:rsidRPr="00E17D7F" w:rsidRDefault="00B41868" w:rsidP="00AD391C">
            <w:pPr>
              <w:jc w:val="left"/>
              <w:rPr>
                <w:rFonts w:eastAsia="Times New Roman" w:cs="Arial"/>
                <w:lang w:eastAsia="zh-CN"/>
              </w:rPr>
            </w:pPr>
          </w:p>
        </w:tc>
      </w:tr>
      <w:tr w:rsidR="00B41868" w:rsidRPr="001C2BCB" w14:paraId="3B94F046"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7C1A8E6" w14:textId="504BB15E"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 xml:space="preserve">by 2023, all countries should have a policy/strategy fostering </w:t>
            </w:r>
            <w:r w:rsidR="007854AA">
              <w:rPr>
                <w:rFonts w:eastAsia="Times New Roman" w:cs="Arial"/>
                <w:lang w:eastAsia="zh-CN"/>
              </w:rPr>
              <w:t>telecommunication/</w:t>
            </w:r>
            <w:r>
              <w:rPr>
                <w:rFonts w:eastAsia="Times New Roman" w:cs="Arial"/>
                <w:lang w:eastAsia="zh-CN"/>
              </w:rPr>
              <w:t>ICT</w:t>
            </w:r>
            <w:r w:rsidR="00A27A7F">
              <w:rPr>
                <w:rFonts w:eastAsia="Times New Roman" w:cs="Arial"/>
                <w:lang w:eastAsia="zh-CN"/>
              </w:rPr>
              <w:t>-</w:t>
            </w:r>
            <w:r>
              <w:rPr>
                <w:rFonts w:eastAsia="Times New Roman" w:cs="Arial"/>
                <w:lang w:eastAsia="zh-CN"/>
              </w:rPr>
              <w:t>centric innovation   [proposed target]</w:t>
            </w:r>
          </w:p>
        </w:tc>
        <w:tc>
          <w:tcPr>
            <w:tcW w:w="1417" w:type="dxa"/>
            <w:noWrap/>
            <w:hideMark/>
          </w:tcPr>
          <w:p w14:paraId="3B7967EE"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r w:rsidR="00B41868" w:rsidRPr="001C2BCB" w14:paraId="5E6122BD" w14:textId="77777777" w:rsidTr="00AD391C">
        <w:trPr>
          <w:trHeight w:val="315"/>
        </w:trPr>
        <w:tc>
          <w:tcPr>
            <w:tcW w:w="8364" w:type="dxa"/>
          </w:tcPr>
          <w:p w14:paraId="5BD28CF6" w14:textId="77777777" w:rsidR="00B41868" w:rsidRPr="001C2BCB" w:rsidRDefault="00B41868" w:rsidP="00AD391C">
            <w:pPr>
              <w:jc w:val="left"/>
              <w:rPr>
                <w:rFonts w:eastAsia="Times New Roman" w:cs="Arial"/>
                <w:lang w:eastAsia="zh-CN"/>
              </w:rPr>
            </w:pPr>
            <w:r w:rsidRPr="001C2BCB">
              <w:rPr>
                <w:rFonts w:eastAsia="Times New Roman" w:cs="Arial"/>
                <w:b/>
                <w:bCs/>
                <w:lang w:eastAsia="zh-CN"/>
              </w:rPr>
              <w:t>Goal 5: Partnership</w:t>
            </w:r>
          </w:p>
        </w:tc>
        <w:tc>
          <w:tcPr>
            <w:tcW w:w="1417" w:type="dxa"/>
            <w:noWrap/>
          </w:tcPr>
          <w:p w14:paraId="3776A9E9" w14:textId="77777777" w:rsidR="00B41868" w:rsidRPr="00E17D7F" w:rsidRDefault="00B41868" w:rsidP="00AD391C">
            <w:pPr>
              <w:jc w:val="left"/>
              <w:rPr>
                <w:rFonts w:eastAsia="Times New Roman" w:cs="Arial"/>
                <w:lang w:eastAsia="zh-CN"/>
              </w:rPr>
            </w:pPr>
          </w:p>
        </w:tc>
      </w:tr>
      <w:tr w:rsidR="00B41868" w:rsidRPr="001C2BCB" w14:paraId="6EDBB8C5" w14:textId="77777777" w:rsidTr="00AD391C">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F7E975C" w14:textId="2B75160B" w:rsidR="00B41868" w:rsidRPr="001C2BCB" w:rsidRDefault="00B41868" w:rsidP="00AD391C">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 xml:space="preserve">, increased </w:t>
            </w:r>
            <w:r w:rsidR="007854AA">
              <w:rPr>
                <w:rFonts w:eastAsia="Times New Roman" w:cs="Arial"/>
                <w:lang w:eastAsia="zh-CN"/>
              </w:rPr>
              <w:t>telecommunication/</w:t>
            </w:r>
            <w:r w:rsidRPr="00653541">
              <w:rPr>
                <w:rFonts w:eastAsia="Times New Roman" w:cs="Arial"/>
                <w:lang w:eastAsia="zh-CN"/>
              </w:rPr>
              <w:t xml:space="preserve">ICT-related funding/development </w:t>
            </w:r>
            <w:proofErr w:type="spellStart"/>
            <w:r w:rsidRPr="00653541">
              <w:rPr>
                <w:rFonts w:eastAsia="Times New Roman" w:cs="Arial"/>
                <w:lang w:eastAsia="zh-CN"/>
              </w:rPr>
              <w:t>programmes</w:t>
            </w:r>
            <w:proofErr w:type="spellEnd"/>
            <w:r w:rsidRPr="00653541">
              <w:rPr>
                <w:rFonts w:eastAsia="Times New Roman" w:cs="Arial"/>
                <w:lang w:eastAsia="zh-CN"/>
              </w:rPr>
              <w:t>, projects and initiatives</w:t>
            </w:r>
            <w:r>
              <w:rPr>
                <w:rFonts w:eastAsia="Times New Roman" w:cs="Arial"/>
                <w:lang w:eastAsia="zh-CN"/>
              </w:rPr>
              <w:t xml:space="preserve">   [proposed target]</w:t>
            </w:r>
          </w:p>
        </w:tc>
        <w:tc>
          <w:tcPr>
            <w:tcW w:w="1417" w:type="dxa"/>
            <w:noWrap/>
            <w:hideMark/>
          </w:tcPr>
          <w:p w14:paraId="46817113" w14:textId="77777777" w:rsidR="00B41868" w:rsidRPr="00E17D7F" w:rsidRDefault="00B41868" w:rsidP="00AD391C">
            <w:pPr>
              <w:jc w:val="left"/>
              <w:rPr>
                <w:rFonts w:eastAsia="Times New Roman" w:cs="Arial"/>
                <w:lang w:eastAsia="zh-CN"/>
              </w:rPr>
            </w:pPr>
            <w:r w:rsidRPr="00E17D7F">
              <w:rPr>
                <w:rFonts w:eastAsia="Times New Roman" w:cs="Arial"/>
                <w:lang w:eastAsia="zh-CN"/>
              </w:rPr>
              <w:t>ITU</w:t>
            </w:r>
          </w:p>
        </w:tc>
      </w:tr>
    </w:tbl>
    <w:p w14:paraId="7E4C59B8" w14:textId="77777777" w:rsidR="00B41868" w:rsidRDefault="00B41868" w:rsidP="00636113"/>
    <w:p w14:paraId="521AE74C" w14:textId="77777777" w:rsidR="002D1ED4" w:rsidRDefault="002D1ED4" w:rsidP="00CF0192">
      <w:pPr>
        <w:pStyle w:val="Heading2"/>
      </w:pPr>
      <w:r>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w:t>
      </w:r>
      <w:proofErr w:type="gramStart"/>
      <w:r w:rsidRPr="00E17D7F">
        <w:t>have been considered</w:t>
      </w:r>
      <w:proofErr w:type="gramEnd"/>
      <w:r w:rsidRPr="00E17D7F">
        <w:t xml:space="preserve"> when planning the strategy for 2020-2023, and the corresponding mitigation measures have been identified as necessary. It </w:t>
      </w:r>
      <w:proofErr w:type="gramStart"/>
      <w:r w:rsidRPr="00E17D7F">
        <w:t>should be emphasized</w:t>
      </w:r>
      <w:proofErr w:type="gramEnd"/>
      <w:r w:rsidRPr="00E17D7F">
        <w:t xml:space="preserve">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t>
      </w:r>
      <w:proofErr w:type="gramStart"/>
      <w:r w:rsidRPr="00E17D7F">
        <w:t>will be defined and implemented through the operational planning process of the Union</w:t>
      </w:r>
      <w:proofErr w:type="gramEnd"/>
      <w:r w:rsidRPr="00E17D7F">
        <w:t>.</w:t>
      </w:r>
    </w:p>
    <w:p w14:paraId="152C6BB3" w14:textId="3F5D8A2F" w:rsidR="002D1ED4" w:rsidRDefault="005506B7" w:rsidP="00A27A7F">
      <w:pPr>
        <w:pStyle w:val="Caption"/>
      </w:pPr>
      <w:r>
        <w:t xml:space="preserve">Table </w:t>
      </w:r>
      <w:fldSimple w:instr=" SEQ Table \* ARABIC ">
        <w:r w:rsidR="007A761B">
          <w:rPr>
            <w:noProof/>
          </w:rPr>
          <w:t>2</w:t>
        </w:r>
      </w:fldSimple>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77777777"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64E5ABAE"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being left behind</w:t>
            </w:r>
          </w:p>
        </w:tc>
        <w:tc>
          <w:tcPr>
            <w:tcW w:w="5103" w:type="dxa"/>
            <w:shd w:val="clear" w:color="auto" w:fill="auto"/>
          </w:tcPr>
          <w:p w14:paraId="59F81D0F"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lastRenderedPageBreak/>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7777777"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 certification</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77777777"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w:t>
      </w:r>
      <w:proofErr w:type="gramStart"/>
      <w:r w:rsidRPr="009073BF">
        <w:t>be attained</w:t>
      </w:r>
      <w:proofErr w:type="gramEnd"/>
      <w:r w:rsidRPr="009073BF">
        <w:t xml:space="preserve">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val="en-GB"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036467" cy="2194421"/>
                    </a:xfrm>
                    <a:prstGeom prst="rect">
                      <a:avLst/>
                    </a:prstGeom>
                  </pic:spPr>
                </pic:pic>
              </a:graphicData>
            </a:graphic>
          </wp:inline>
        </w:drawing>
      </w:r>
      <w:r>
        <w:rPr>
          <w:noProof/>
          <w:lang w:val="en-GB"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lastRenderedPageBreak/>
        <w:t>ITU-R Objectives:</w:t>
      </w:r>
    </w:p>
    <w:p w14:paraId="11046458" w14:textId="77777777" w:rsidR="008D7FD5" w:rsidRDefault="00E3404D" w:rsidP="00E3404D">
      <w:pPr>
        <w:pStyle w:val="ListParagraph"/>
        <w:numPr>
          <w:ilvl w:val="0"/>
          <w:numId w:val="8"/>
        </w:numPr>
        <w:ind w:left="714" w:hanging="357"/>
        <w:contextualSpacing w:val="0"/>
      </w:pPr>
      <w:r w:rsidRPr="00E3404D">
        <w:t>R.1 (Spectrum regulations):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77777777" w:rsidR="00E3404D" w:rsidRPr="00E3404D" w:rsidRDefault="00E3404D" w:rsidP="00E3404D">
      <w:pPr>
        <w:pStyle w:val="ListParagraph"/>
        <w:numPr>
          <w:ilvl w:val="0"/>
          <w:numId w:val="8"/>
        </w:numPr>
        <w:contextualSpacing w:val="0"/>
      </w:pPr>
      <w:r>
        <w:t xml:space="preserve">R.3 (Disseminate information):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t>ITU-T Objectives:</w:t>
      </w:r>
    </w:p>
    <w:p w14:paraId="619E15C4" w14:textId="2EB39766" w:rsidR="00E3404D" w:rsidRDefault="00E3404D" w:rsidP="00776F7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2"/>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77777777" w:rsidR="00E3404D" w:rsidRDefault="00E3404D" w:rsidP="006D49B6">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E3404D">
        <w:rPr>
          <w:color w:val="FF0000"/>
        </w:rPr>
        <w:t>[</w:t>
      </w:r>
      <w:r w:rsidRPr="00E3404D">
        <w:t>non-discriminatory</w:t>
      </w:r>
      <w:r w:rsidRPr="00E3404D">
        <w:rPr>
          <w:color w:val="FF0000"/>
        </w:rPr>
        <w:t>]</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77777777" w:rsidR="00E3404D" w:rsidRDefault="00E3404D" w:rsidP="00E3404D">
      <w:pPr>
        <w:pStyle w:val="ListParagraph"/>
        <w:numPr>
          <w:ilvl w:val="0"/>
          <w:numId w:val="8"/>
        </w:numPr>
        <w:contextualSpacing w:val="0"/>
      </w:pPr>
      <w:r>
        <w:t xml:space="preserve">T.4 (Knowledge sharing): </w:t>
      </w:r>
      <w:r w:rsidRPr="00E3404D">
        <w:t>Foster the acquisition and sharing of knowledge and know-how on the standardization activities of ITU-T</w:t>
      </w:r>
    </w:p>
    <w:p w14:paraId="48D53BFE" w14:textId="77777777" w:rsidR="00E3404D" w:rsidRDefault="00E3404D" w:rsidP="00776F7D">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Pr="00E3404D">
        <w:t xml:space="preserve"> </w:t>
      </w:r>
      <w:r w:rsidR="00776F7D" w:rsidRPr="00E3404D">
        <w:t xml:space="preserve">international, regional and national standardization </w:t>
      </w:r>
      <w:r w:rsidR="00776F7D" w:rsidRPr="007B2F33">
        <w:t>bodies and regional telecommunication organizations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77777777" w:rsidR="006373D9" w:rsidRDefault="006373D9" w:rsidP="006373D9">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lastRenderedPageBreak/>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65429FE" w:rsidR="007854AA" w:rsidRDefault="007854AA" w:rsidP="007854AA">
      <w:pPr>
        <w:pStyle w:val="ListParagraph"/>
        <w:numPr>
          <w:ilvl w:val="0"/>
          <w:numId w:val="8"/>
        </w:numPr>
        <w:ind w:left="714" w:hanging="357"/>
        <w:contextualSpacing w:val="0"/>
        <w:jc w:val="left"/>
      </w:pPr>
      <w:r w:rsidRPr="00135EA4">
        <w:t>I.4 (Gender equality</w:t>
      </w:r>
      <w:r>
        <w:t xml:space="preserve"> [and equity]</w:t>
      </w:r>
      <w:r w:rsidRPr="00135EA4">
        <w:t xml:space="preserve">) Enhance the use of </w:t>
      </w:r>
      <w:r>
        <w:t>telecommunication/</w:t>
      </w:r>
      <w:r w:rsidRPr="00135EA4">
        <w:t>ICTs for gender equality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t>I.5. (Environmental sustainability) Leverage telecommunication/ICTs to reduce environmental footprint</w:t>
      </w:r>
    </w:p>
    <w:p w14:paraId="52267ABB" w14:textId="41DD623C" w:rsidR="007854AA" w:rsidRPr="007854AA" w:rsidRDefault="007854AA" w:rsidP="007854AA">
      <w:pPr>
        <w:pStyle w:val="ListParagraph"/>
        <w:numPr>
          <w:ilvl w:val="0"/>
          <w:numId w:val="8"/>
        </w:numPr>
        <w:ind w:left="714" w:hanging="357"/>
        <w:contextualSpacing w:val="0"/>
        <w:jc w:val="left"/>
      </w:pPr>
      <w:r w:rsidRPr="007854AA">
        <w:t xml:space="preserve">I.6 </w:t>
      </w:r>
      <w:r w:rsidR="005C4AFC">
        <w:t xml:space="preserve">(Reducing overlaps) </w:t>
      </w:r>
      <w:r w:rsidRPr="007854AA">
        <w:t>Reduce the areas of overlap and foster closer and more transparent coordination among General Secretariat and ITU Sectors, taking into account the Union’s budgetary provisions</w:t>
      </w:r>
    </w:p>
    <w:p w14:paraId="28FB5C55" w14:textId="77777777" w:rsidR="007854AA" w:rsidRDefault="007854AA" w:rsidP="00ED5D88"/>
    <w:p w14:paraId="3559D1D7" w14:textId="65DBAE84" w:rsidR="00F975FB" w:rsidRPr="00E3404D" w:rsidRDefault="005506B7" w:rsidP="00902062">
      <w:pPr>
        <w:pStyle w:val="Caption"/>
      </w:pPr>
      <w:r>
        <w:t xml:space="preserve">Table </w:t>
      </w:r>
      <w:fldSimple w:instr=" SEQ Table \* ARABIC ">
        <w:r w:rsidR="007A761B">
          <w:rPr>
            <w:noProof/>
          </w:rPr>
          <w:t>3</w:t>
        </w:r>
      </w:fldSimple>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3"/>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 regulations</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63AB298C" w:rsidR="00027AD6" w:rsidRPr="00364A91" w:rsidRDefault="00F910D3" w:rsidP="00D40FB5">
            <w:pPr>
              <w:spacing w:before="100" w:beforeAutospacing="1" w:after="100" w:afterAutospacing="1"/>
              <w:jc w:val="center"/>
              <w:rPr>
                <w:rFonts w:eastAsia="Calibri" w:cs="Arial"/>
              </w:rPr>
            </w:pPr>
            <w:ins w:id="7" w:author="Author">
              <w:r w:rsidRPr="00364A91">
                <w:rPr>
                  <w:rFonts w:eastAsia="Calibri" w:cs="Arial"/>
                  <w:bCs/>
                </w:rPr>
                <w:sym w:font="Wingdings 2" w:char="F052"/>
              </w:r>
            </w:ins>
            <w:del w:id="8" w:author="Author">
              <w:r w:rsidR="00027AD6" w:rsidRPr="00364A91" w:rsidDel="00F910D3">
                <w:rPr>
                  <w:rFonts w:eastAsia="Calibri" w:cs="Arial"/>
                </w:rPr>
                <w:sym w:font="Wingdings 2" w:char="F050"/>
              </w:r>
            </w:del>
          </w:p>
        </w:tc>
        <w:tc>
          <w:tcPr>
            <w:tcW w:w="1323" w:type="dxa"/>
            <w:shd w:val="clear" w:color="auto" w:fill="auto"/>
            <w:vAlign w:val="center"/>
          </w:tcPr>
          <w:p w14:paraId="5994F9C1" w14:textId="35EA47A7" w:rsidR="00027AD6" w:rsidRPr="00364A91" w:rsidRDefault="00F910D3" w:rsidP="00D40FB5">
            <w:pPr>
              <w:spacing w:before="100" w:beforeAutospacing="1" w:after="100" w:afterAutospacing="1"/>
              <w:jc w:val="center"/>
              <w:rPr>
                <w:rFonts w:eastAsia="Calibri" w:cs="Arial"/>
              </w:rPr>
            </w:pPr>
            <w:bookmarkStart w:id="9" w:name="_GoBack"/>
            <w:ins w:id="10" w:author="Author">
              <w:r w:rsidRPr="00364A91">
                <w:rPr>
                  <w:rFonts w:eastAsia="Calibri" w:cs="Arial"/>
                  <w:bCs/>
                </w:rPr>
                <w:sym w:font="Wingdings 2" w:char="F052"/>
              </w:r>
            </w:ins>
            <w:bookmarkEnd w:id="9"/>
            <w:del w:id="11" w:author="Author">
              <w:r w:rsidR="00027AD6" w:rsidRPr="00364A91" w:rsidDel="00F910D3">
                <w:rPr>
                  <w:rFonts w:eastAsia="Calibri" w:cs="Arial"/>
                </w:rPr>
                <w:sym w:font="Wingdings 2" w:char="F050"/>
              </w:r>
            </w:del>
          </w:p>
        </w:tc>
        <w:tc>
          <w:tcPr>
            <w:tcW w:w="1228" w:type="dxa"/>
            <w:vAlign w:val="center"/>
          </w:tcPr>
          <w:p w14:paraId="433E4691" w14:textId="5823F291" w:rsidR="00027AD6" w:rsidRPr="00364A91" w:rsidRDefault="00F910D3" w:rsidP="00D40FB5">
            <w:pPr>
              <w:spacing w:before="100" w:beforeAutospacing="1" w:after="100" w:afterAutospacing="1"/>
              <w:jc w:val="center"/>
              <w:rPr>
                <w:rFonts w:eastAsia="Calibri" w:cs="Arial"/>
              </w:rPr>
            </w:pPr>
            <w:ins w:id="12" w:author="Author">
              <w:r w:rsidRPr="00364A91">
                <w:rPr>
                  <w:rFonts w:eastAsia="Calibri" w:cs="Arial"/>
                  <w:bCs/>
                </w:rPr>
                <w:sym w:font="Wingdings 2" w:char="F052"/>
              </w:r>
            </w:ins>
            <w:del w:id="13" w:author="Author">
              <w:r w:rsidR="00027AD6" w:rsidRPr="00364A91" w:rsidDel="00F910D3">
                <w:rPr>
                  <w:rFonts w:eastAsia="Calibri" w:cs="Arial"/>
                </w:rPr>
                <w:sym w:font="Wingdings 2" w:char="F050"/>
              </w:r>
            </w:del>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5F1B1F46" w:rsidR="00027AD6" w:rsidRPr="00364A91" w:rsidRDefault="00F910D3" w:rsidP="00D40FB5">
            <w:pPr>
              <w:spacing w:before="100" w:beforeAutospacing="1" w:after="100" w:afterAutospacing="1"/>
              <w:jc w:val="center"/>
              <w:rPr>
                <w:rFonts w:eastAsia="Calibri" w:cs="Arial"/>
              </w:rPr>
            </w:pPr>
            <w:ins w:id="14" w:author="Author">
              <w:r w:rsidRPr="00364A91">
                <w:rPr>
                  <w:rFonts w:eastAsia="Calibri" w:cs="Arial"/>
                  <w:bCs/>
                </w:rPr>
                <w:sym w:font="Wingdings 2" w:char="F052"/>
              </w:r>
            </w:ins>
            <w:del w:id="15" w:author="Author">
              <w:r w:rsidR="00027AD6" w:rsidRPr="00364A91" w:rsidDel="00F910D3">
                <w:rPr>
                  <w:rFonts w:eastAsia="Calibri" w:cs="Arial"/>
                </w:rPr>
                <w:sym w:font="Wingdings 2" w:char="F050"/>
              </w:r>
            </w:del>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E48081E" w:rsidR="00027AD6" w:rsidRPr="00364A91" w:rsidRDefault="00F910D3" w:rsidP="00D40FB5">
            <w:pPr>
              <w:spacing w:before="100" w:beforeAutospacing="1" w:after="100" w:afterAutospacing="1"/>
              <w:jc w:val="center"/>
              <w:rPr>
                <w:rFonts w:eastAsia="Calibri" w:cs="Arial"/>
              </w:rPr>
            </w:pPr>
            <w:ins w:id="16" w:author="Author">
              <w:r w:rsidRPr="00364A91">
                <w:rPr>
                  <w:rFonts w:eastAsia="Calibri" w:cs="Arial"/>
                  <w:bCs/>
                </w:rPr>
                <w:sym w:font="Wingdings 2" w:char="F052"/>
              </w:r>
            </w:ins>
            <w:del w:id="17" w:author="Author">
              <w:r w:rsidR="00027AD6" w:rsidRPr="00364A91" w:rsidDel="00F910D3">
                <w:rPr>
                  <w:rFonts w:eastAsia="Calibri" w:cs="Arial"/>
                </w:rPr>
                <w:sym w:font="Wingdings 2" w:char="F050"/>
              </w:r>
            </w:del>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Pr="00364A91">
              <w:t>Disseminate information</w:t>
            </w:r>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ins w:id="18" w:author="Author">
              <w:r w:rsidRPr="00364A91">
                <w:rPr>
                  <w:rFonts w:eastAsia="Calibri" w:cs="Arial"/>
                </w:rPr>
                <w:sym w:font="Wingdings 2" w:char="F050"/>
              </w:r>
            </w:ins>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ins w:id="19" w:author="Author">
              <w:r w:rsidRPr="00364A91">
                <w:rPr>
                  <w:rFonts w:eastAsia="Calibri" w:cs="Arial"/>
                </w:rPr>
                <w:sym w:font="Wingdings 2" w:char="F050"/>
              </w:r>
            </w:ins>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ins w:id="20" w:author="Author">
              <w:r w:rsidRPr="00364A91">
                <w:rPr>
                  <w:rFonts w:eastAsia="Calibri" w:cs="Arial"/>
                </w:rPr>
                <w:sym w:font="Wingdings 2" w:char="F050"/>
              </w:r>
            </w:ins>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ins w:id="21" w:author="Author">
              <w:r w:rsidRPr="00364A91">
                <w:rPr>
                  <w:rFonts w:eastAsia="Calibri" w:cs="Arial"/>
                </w:rPr>
                <w:sym w:font="Wingdings 2" w:char="F050"/>
              </w:r>
            </w:ins>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ins w:id="22" w:author="Author">
              <w:r w:rsidRPr="00364A91">
                <w:rPr>
                  <w:rFonts w:eastAsia="Calibri" w:cs="Arial"/>
                </w:rPr>
                <w:sym w:font="Wingdings 2" w:char="F050"/>
              </w:r>
            </w:ins>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ins w:id="23" w:author="Author">
              <w:r w:rsidRPr="00364A91">
                <w:rPr>
                  <w:rFonts w:eastAsia="Calibri" w:cs="Arial"/>
                </w:rPr>
                <w:sym w:font="Wingdings 2" w:char="F050"/>
              </w:r>
            </w:ins>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ins w:id="24" w:author="Author">
              <w:r w:rsidRPr="00364A91">
                <w:rPr>
                  <w:rFonts w:eastAsia="Calibri" w:cs="Arial"/>
                </w:rPr>
                <w:sym w:font="Wingdings 2" w:char="F050"/>
              </w:r>
            </w:ins>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ins w:id="25" w:author="Author">
              <w:r w:rsidRPr="00364A91">
                <w:rPr>
                  <w:rFonts w:eastAsia="Calibri" w:cs="Arial"/>
                </w:rPr>
                <w:sym w:font="Wingdings 2" w:char="F050"/>
              </w:r>
            </w:ins>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ins w:id="26" w:author="Author">
              <w:r w:rsidRPr="00364A91">
                <w:rPr>
                  <w:rFonts w:eastAsia="Calibri" w:cs="Arial"/>
                </w:rPr>
                <w:sym w:font="Wingdings 2" w:char="F050"/>
              </w:r>
            </w:ins>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448383A1" w:rsidR="00027AD6" w:rsidRPr="00364A91" w:rsidRDefault="00027AD6" w:rsidP="00364A91">
            <w:pPr>
              <w:spacing w:before="100" w:beforeAutospacing="1" w:after="100" w:afterAutospacing="1"/>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equity]</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ins w:id="27" w:author="Author">
              <w:r w:rsidRPr="00364A91">
                <w:rPr>
                  <w:rFonts w:eastAsia="Calibri" w:cs="Arial"/>
                </w:rPr>
                <w:sym w:font="Wingdings 2" w:char="F050"/>
              </w:r>
            </w:ins>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ins w:id="28" w:author="Author">
              <w:r w:rsidRPr="00364A91">
                <w:rPr>
                  <w:rFonts w:eastAsia="Calibri" w:cs="Arial"/>
                </w:rPr>
                <w:sym w:font="Wingdings 2" w:char="F050"/>
              </w:r>
            </w:ins>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ins w:id="29" w:author="Author">
              <w:r w:rsidRPr="00364A91">
                <w:rPr>
                  <w:rFonts w:eastAsia="Calibri" w:cs="Arial"/>
                </w:rPr>
                <w:sym w:font="Wingdings 2" w:char="F050"/>
              </w:r>
            </w:ins>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ins w:id="30" w:author="Author">
              <w:r w:rsidRPr="00364A91">
                <w:rPr>
                  <w:rFonts w:eastAsia="Calibri" w:cs="Arial"/>
                </w:rPr>
                <w:sym w:font="Wingdings 2" w:char="F050"/>
              </w:r>
            </w:ins>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477C5F12" w:rsidR="00BB7B22" w:rsidRPr="00364A91" w:rsidRDefault="00BB7B22">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overlaps</w:t>
            </w:r>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ins w:id="31" w:author="Author">
              <w:r w:rsidRPr="00364A91">
                <w:rPr>
                  <w:rFonts w:eastAsia="Calibri" w:cs="Arial"/>
                </w:rPr>
                <w:sym w:font="Wingdings 2" w:char="F050"/>
              </w:r>
            </w:ins>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ins w:id="32" w:author="Author">
              <w:r w:rsidRPr="00364A91">
                <w:rPr>
                  <w:rFonts w:eastAsia="Calibri" w:cs="Arial"/>
                </w:rPr>
                <w:sym w:font="Wingdings 2" w:char="F050"/>
              </w:r>
            </w:ins>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ins w:id="33" w:author="Author">
              <w:r w:rsidRPr="00364A91">
                <w:rPr>
                  <w:rFonts w:eastAsia="Calibri" w:cs="Arial"/>
                </w:rPr>
                <w:sym w:font="Wingdings 2" w:char="F050"/>
              </w:r>
            </w:ins>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ins w:id="34" w:author="Author">
              <w:r w:rsidRPr="00364A91">
                <w:rPr>
                  <w:rFonts w:eastAsia="Calibri" w:cs="Arial"/>
                </w:rPr>
                <w:sym w:font="Wingdings 2" w:char="F050"/>
              </w:r>
            </w:ins>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t>Objectives, Outcomes and Outputs</w:t>
      </w:r>
      <w:r w:rsidR="0038785E">
        <w:t xml:space="preserve"> / Enablers</w:t>
      </w:r>
    </w:p>
    <w:p w14:paraId="1A0A879E" w14:textId="0381A6F8" w:rsidR="00AE0F09" w:rsidRDefault="005506B7" w:rsidP="00902062">
      <w:pPr>
        <w:pStyle w:val="Caption"/>
      </w:pPr>
      <w:r>
        <w:t xml:space="preserve">Table </w:t>
      </w:r>
      <w:fldSimple w:instr=" SEQ Table \* ARABIC ">
        <w:r w:rsidR="007A761B">
          <w:rPr>
            <w:noProof/>
          </w:rPr>
          <w:t>4</w:t>
        </w:r>
      </w:fldSimple>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77777777" w:rsidR="00DB09D6" w:rsidRPr="00DB09D6" w:rsidRDefault="00AE4947" w:rsidP="00897097">
            <w:pPr>
              <w:jc w:val="left"/>
              <w:rPr>
                <w:b/>
                <w:bCs/>
              </w:rPr>
            </w:pPr>
            <w:r>
              <w:rPr>
                <w:b/>
                <w:bCs/>
              </w:rPr>
              <w:t>R.1 (Spectrum regulations)</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14:paraId="126D7D6F" w14:textId="77777777"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7D141F92" w:rsidR="00DB09D6" w:rsidRDefault="00DB09D6" w:rsidP="00902062">
            <w:pPr>
              <w:spacing w:after="60"/>
              <w:jc w:val="left"/>
            </w:pPr>
            <w:r>
              <w:t>R.2-</w:t>
            </w:r>
            <w:r w:rsidR="00902062">
              <w:t>a</w:t>
            </w:r>
            <w:r>
              <w:t>: Increased mobile-broadband access,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lastRenderedPageBreak/>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lastRenderedPageBreak/>
              <w:t xml:space="preserve">R.2-1: </w:t>
            </w:r>
            <w:r w:rsidR="00DB09D6">
              <w:t xml:space="preserve">Decisions of the </w:t>
            </w:r>
            <w:proofErr w:type="spellStart"/>
            <w:r w:rsidR="00DB09D6">
              <w:t>Radiocommunication</w:t>
            </w:r>
            <w:proofErr w:type="spellEnd"/>
            <w:r w:rsidR="00DB09D6">
              <w:t xml:space="preserve">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14:paraId="68DC310F" w14:textId="77777777" w:rsidTr="00D40FB5">
        <w:tc>
          <w:tcPr>
            <w:tcW w:w="9737" w:type="dxa"/>
            <w:gridSpan w:val="2"/>
          </w:tcPr>
          <w:p w14:paraId="14505511" w14:textId="77777777" w:rsidR="007B3138" w:rsidRPr="00DB09D6" w:rsidRDefault="007B3138" w:rsidP="00897097">
            <w:pPr>
              <w:jc w:val="left"/>
              <w:rPr>
                <w:b/>
                <w:bCs/>
              </w:rPr>
            </w:pPr>
            <w:r w:rsidRPr="00DB09D6">
              <w:rPr>
                <w:b/>
                <w:bCs/>
              </w:rPr>
              <w:t>R.</w:t>
            </w:r>
            <w:r>
              <w:rPr>
                <w:b/>
                <w:bCs/>
              </w:rPr>
              <w:t>3 (</w:t>
            </w:r>
            <w:r w:rsidRPr="007B3138">
              <w:rPr>
                <w:b/>
                <w:bCs/>
              </w:rPr>
              <w:t>Disseminate information</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fldSimple w:instr=" SEQ Table \* ARABIC ">
        <w:r w:rsidR="007A761B">
          <w:rPr>
            <w:noProof/>
          </w:rPr>
          <w:t>5</w:t>
        </w:r>
      </w:fldSimple>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08C39FD7" w14:textId="77777777" w:rsidR="009073BF" w:rsidRPr="009073BF" w:rsidRDefault="009073BF" w:rsidP="00B113B3">
            <w:pPr>
              <w:spacing w:after="60"/>
              <w:jc w:val="left"/>
              <w:rPr>
                <w:lang w:val="en-GB"/>
              </w:rPr>
            </w:pPr>
            <w:r w:rsidRPr="009073BF">
              <w:rPr>
                <w:rFonts w:eastAsia="Calibri" w:cs="Arial"/>
              </w:rPr>
              <w:t>Reduced processing time for publication of notices, 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7D9652EE" w14:textId="77777777" w:rsidR="003927C9" w:rsidRDefault="003927C9" w:rsidP="008D7FD5"/>
    <w:p w14:paraId="0AF87C9C" w14:textId="314A52CD" w:rsidR="00AE0F09" w:rsidRDefault="0038785E" w:rsidP="00B61C8A">
      <w:pPr>
        <w:pStyle w:val="Caption"/>
      </w:pPr>
      <w:r>
        <w:t xml:space="preserve">Table </w:t>
      </w:r>
      <w:fldSimple w:instr=" SEQ Table \* ARABIC ">
        <w:r w:rsidR="007A761B">
          <w:rPr>
            <w:noProof/>
          </w:rPr>
          <w:t>6</w:t>
        </w:r>
      </w:fldSimple>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08A8B1A1" w:rsidR="00AE0F09" w:rsidRPr="00DB09D6" w:rsidRDefault="00AE0F09" w:rsidP="00AE4947">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lastRenderedPageBreak/>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28934AB2" w:rsidR="00AE0F09" w:rsidRDefault="00AE0F09" w:rsidP="00AE4947">
            <w:pPr>
              <w:spacing w:after="60"/>
              <w:jc w:val="left"/>
            </w:pPr>
            <w:r>
              <w:t xml:space="preserve">T.1-7: </w:t>
            </w:r>
            <w:r w:rsidR="000A5999">
              <w:t xml:space="preserve">Test </w:t>
            </w:r>
            <w:proofErr w:type="spellStart"/>
            <w:r w:rsidR="000A5999">
              <w:t>centres</w:t>
            </w:r>
            <w:proofErr w:type="spellEnd"/>
            <w:r w:rsidR="000A5999">
              <w:t xml:space="preserve"> and interoperability events</w:t>
            </w:r>
            <w:r w:rsidR="00193E7E">
              <w:rPr>
                <w:rStyle w:val="FootnoteReference"/>
              </w:rPr>
              <w:footnoteReference w:id="4"/>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570F9DDD" w:rsidR="00897097" w:rsidRPr="00897097" w:rsidRDefault="00897097" w:rsidP="00C57AB5">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77777777" w:rsidR="00897097" w:rsidRPr="006D49B6" w:rsidRDefault="00897097" w:rsidP="00AE4947">
            <w:pPr>
              <w:jc w:val="left"/>
              <w:rPr>
                <w:b/>
                <w:bCs/>
              </w:rPr>
            </w:pPr>
            <w:r w:rsidRPr="006D49B6">
              <w:rPr>
                <w:b/>
                <w:bCs/>
              </w:rPr>
              <w:t>T.4 (Knowledge sharing)</w:t>
            </w:r>
            <w:r w:rsidR="00AE4947">
              <w:rPr>
                <w:b/>
                <w:bCs/>
              </w:rPr>
              <w:t xml:space="preserve"> </w:t>
            </w:r>
            <w:r w:rsidR="00AE4947" w:rsidRPr="00AE4947">
              <w:rPr>
                <w:b/>
                <w:bCs/>
              </w:rPr>
              <w:t>Foster the acquisition and sharing of knowledge and know-how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lastRenderedPageBreak/>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lastRenderedPageBreak/>
              <w:t>T.4-</w:t>
            </w:r>
            <w:proofErr w:type="gramStart"/>
            <w:r w:rsidRPr="00F1061B">
              <w:rPr>
                <w:lang w:val="fr-CH"/>
              </w:rPr>
              <w:t>1:</w:t>
            </w:r>
            <w:proofErr w:type="gramEnd"/>
            <w:r w:rsidRPr="00F1061B">
              <w:rPr>
                <w:lang w:val="fr-CH"/>
              </w:rPr>
              <w:t xml:space="preserve">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T.4-</w:t>
            </w:r>
            <w:proofErr w:type="gramStart"/>
            <w:r w:rsidRPr="00F1061B">
              <w:rPr>
                <w:lang w:val="fr-CH"/>
              </w:rPr>
              <w:t>2:</w:t>
            </w:r>
            <w:proofErr w:type="gramEnd"/>
            <w:r w:rsidRPr="00F1061B">
              <w:rPr>
                <w:lang w:val="fr-CH"/>
              </w:rPr>
              <w:t xml:space="preserve">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7777777" w:rsidR="00897097" w:rsidRPr="006D49B6" w:rsidRDefault="00897097" w:rsidP="00AE4947">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 and regional telecommunication organizations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T.5-</w:t>
            </w:r>
            <w:proofErr w:type="gramStart"/>
            <w:r w:rsidRPr="006D49B6">
              <w:rPr>
                <w:lang w:val="fr-CH"/>
              </w:rPr>
              <w:t>2:</w:t>
            </w:r>
            <w:proofErr w:type="gramEnd"/>
            <w:r w:rsidRPr="006D49B6">
              <w:rPr>
                <w:lang w:val="fr-CH"/>
              </w:rPr>
              <w:t xml:space="preserve">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fldSimple w:instr=" SEQ Table \* ARABIC ">
        <w:r w:rsidR="007A761B">
          <w:rPr>
            <w:noProof/>
          </w:rPr>
          <w:t>7</w:t>
        </w:r>
      </w:fldSimple>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lastRenderedPageBreak/>
              <w:t>T.3</w:t>
            </w:r>
          </w:p>
        </w:tc>
        <w:tc>
          <w:tcPr>
            <w:tcW w:w="3771" w:type="dxa"/>
          </w:tcPr>
          <w:p w14:paraId="22ABB5AB" w14:textId="77777777" w:rsidR="003E2987" w:rsidRPr="003E2987" w:rsidRDefault="003E2987" w:rsidP="003E2987">
            <w:pPr>
              <w:spacing w:after="60"/>
              <w:jc w:val="left"/>
            </w:pPr>
            <w:r w:rsidRPr="003E2987">
              <w:t>- Processing and publication of 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77777777" w:rsidR="003E2987" w:rsidRPr="003E2987" w:rsidRDefault="003E2987" w:rsidP="003E2987">
            <w:pPr>
              <w:spacing w:after="60"/>
              <w:jc w:val="left"/>
            </w:pPr>
            <w:r w:rsidRPr="003E2987">
              <w:t>- Increased cooperation with other organizations</w:t>
            </w:r>
          </w:p>
        </w:tc>
        <w:tc>
          <w:tcPr>
            <w:tcW w:w="2229" w:type="dxa"/>
          </w:tcPr>
          <w:p w14:paraId="03D0E1AA" w14:textId="77777777" w:rsidR="003E2987" w:rsidRPr="003E2987" w:rsidRDefault="003E2987" w:rsidP="003E2987">
            <w:pPr>
              <w:spacing w:after="60"/>
              <w:jc w:val="left"/>
            </w:pPr>
            <w:r w:rsidRPr="003E2987">
              <w:t>- Collaboration activities may avoid duplication of work</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fldSimple w:instr=" SEQ Table \* ARABIC ">
        <w:r w:rsidR="007A761B">
          <w:rPr>
            <w:noProof/>
          </w:rPr>
          <w:t>8</w:t>
        </w:r>
      </w:fldSimple>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5"/>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lastRenderedPageBreak/>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lastRenderedPageBreak/>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proofErr w:type="gramStart"/>
            <w:r>
              <w:t>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 such as assessment studies, publications, workshops, guidelines, and best practices.</w:t>
            </w:r>
            <w:proofErr w:type="gramEnd"/>
          </w:p>
          <w:p w14:paraId="0ABD961B" w14:textId="77777777" w:rsidR="00AE4947" w:rsidRDefault="0075248B" w:rsidP="0075248B">
            <w:pPr>
              <w:spacing w:after="60"/>
              <w:jc w:val="left"/>
            </w:pPr>
            <w:r>
              <w:t xml:space="preserve">D.2-2 Products and services in building confidence and security in the use of telecommunications/ICTs, </w:t>
            </w:r>
            <w:proofErr w:type="gramStart"/>
            <w:r>
              <w:t>such as reports and publications, and to contribute to the implementation of national and global initiatives</w:t>
            </w:r>
            <w:proofErr w:type="gramEnd"/>
            <w:r>
              <w:t>.</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xml:space="preserve">: Strengthened capacity of Member States to produce </w:t>
            </w:r>
            <w:proofErr w:type="gramStart"/>
            <w:r>
              <w:t>high-quality</w:t>
            </w:r>
            <w:proofErr w:type="gramEnd"/>
            <w:r>
              <w:t>,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lastRenderedPageBreak/>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lastRenderedPageBreak/>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 xml:space="preserve">D.3-2 Products and services on telecommunication/ICT statistics and data analysis, such as research reports, collection, harmonization and dissemination of </w:t>
            </w:r>
            <w:proofErr w:type="gramStart"/>
            <w:r>
              <w:t>high-quality</w:t>
            </w:r>
            <w:proofErr w:type="gramEnd"/>
            <w:r>
              <w:t>,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international Internet governance, such as online </w:t>
            </w:r>
            <w:r>
              <w:lastRenderedPageBreak/>
              <w:t xml:space="preserve">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77777777" w:rsidR="00AE4947" w:rsidRPr="006D49B6" w:rsidRDefault="00AE4947" w:rsidP="00743FC5">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for socio-economic development and environmental protection</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Improved access to and use of telecommunication/ICT in least developed countries (LDCs), small island developing 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t>D.4-1 Products and services on concentrated assistance to LDCs, SIDS and LLDCs and countries with economies in 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fldSimple w:instr=" SEQ Table \* ARABIC ">
        <w:r w:rsidR="007A761B">
          <w:rPr>
            <w:noProof/>
          </w:rPr>
          <w:t>9</w:t>
        </w:r>
      </w:fldSimple>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 xml:space="preserve">1. Development and implementation of efficient strategies in telecommunication/ICT development towards </w:t>
            </w:r>
            <w:r w:rsidRPr="003E2987">
              <w:lastRenderedPageBreak/>
              <w:t>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lastRenderedPageBreak/>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lastRenderedPageBreak/>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77777777" w:rsidR="003E2987" w:rsidRPr="003E2987" w:rsidRDefault="003E2987" w:rsidP="003E2987">
            <w:pPr>
              <w:spacing w:after="60"/>
              <w:jc w:val="left"/>
              <w:rPr>
                <w:lang w:val="en-GB"/>
              </w:rPr>
            </w:pPr>
            <w:r w:rsidRPr="003E2987">
              <w:rPr>
                <w:lang w:val="en-GB"/>
              </w:rPr>
              <w:lastRenderedPageBreak/>
              <w:t>- Measurable progress towards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lastRenderedPageBreak/>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xml:space="preserve">- Effective involvement of all relevant stakeholders in the development and delivery of </w:t>
            </w:r>
            <w:r w:rsidRPr="003E2987">
              <w:rPr>
                <w:lang w:val="en-GB"/>
              </w:rPr>
              <w:lastRenderedPageBreak/>
              <w:t>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lastRenderedPageBreak/>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 xml:space="preserve">5. Efficient organization of and support to innovation and partnership activities through partnership building, innovation, and </w:t>
            </w:r>
            <w:proofErr w:type="gramStart"/>
            <w:r w:rsidRPr="003E2987">
              <w:t>study group coordination services</w:t>
            </w:r>
            <w:proofErr w:type="gramEnd"/>
            <w:r w:rsidRPr="003E2987">
              <w:t>.</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6. Efficient delivery and coordination of 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t>- Increased ITU outreach in various 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t>- Effective and efficient delivery of products, services, information, and 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fldSimple w:instr=" SEQ Table \* ARABIC ">
        <w:r w:rsidR="007A761B">
          <w:rPr>
            <w:noProof/>
          </w:rPr>
          <w:t>10</w:t>
        </w:r>
      </w:fldSimple>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1D230A4F" w:rsidR="003927C9" w:rsidRPr="00B376E3" w:rsidRDefault="003927C9" w:rsidP="0038785E">
            <w:pPr>
              <w:spacing w:after="60"/>
              <w:jc w:val="left"/>
            </w:pPr>
            <w:r>
              <w:t>I.1-</w:t>
            </w:r>
            <w:r w:rsidR="0038785E">
              <w:t>b</w:t>
            </w:r>
            <w:r w:rsidRPr="00B376E3">
              <w:t>: Increased synergies from partnerships</w:t>
            </w:r>
          </w:p>
          <w:p w14:paraId="5BE995BC" w14:textId="6C3FA0C0" w:rsidR="003927C9" w:rsidRDefault="003927C9" w:rsidP="0038785E">
            <w:pPr>
              <w:spacing w:after="60"/>
              <w:jc w:val="left"/>
            </w:pPr>
            <w:r w:rsidRPr="00B376E3">
              <w:t>I.</w:t>
            </w:r>
            <w:r>
              <w:t>1-</w:t>
            </w:r>
            <w:r w:rsidR="0038785E">
              <w:t>c</w:t>
            </w:r>
            <w:r w:rsidRPr="00B376E3">
              <w:t xml:space="preserve">: Increased recognition of telecommunications/ICTs as a cross-cutting enabler for the </w:t>
            </w:r>
            <w:r w:rsidR="009919A0">
              <w:t>WSIS Action Lines and the 2030 Agenda for Sustainable Development</w:t>
            </w:r>
          </w:p>
          <w:p w14:paraId="2B223DEA" w14:textId="6006D265" w:rsidR="003927C9" w:rsidRPr="007D5CD0" w:rsidRDefault="007D5CD0" w:rsidP="0038785E">
            <w:pPr>
              <w:spacing w:after="60"/>
              <w:jc w:val="left"/>
            </w:pPr>
            <w:r>
              <w:t>I.1-</w:t>
            </w:r>
            <w:r w:rsidR="0038785E">
              <w:t>d</w:t>
            </w:r>
            <w:r>
              <w:t>: Enhanced support to tech SMEs developing and delivering ICT products and services</w:t>
            </w:r>
          </w:p>
        </w:tc>
        <w:tc>
          <w:tcPr>
            <w:tcW w:w="4869" w:type="dxa"/>
          </w:tcPr>
          <w:p w14:paraId="5BAE1412" w14:textId="00C25538" w:rsidR="003927C9" w:rsidRDefault="003927C9" w:rsidP="000A5999">
            <w:pPr>
              <w:spacing w:after="60"/>
              <w:jc w:val="left"/>
            </w:pPr>
            <w:r>
              <w:t xml:space="preserve">I.1-1: </w:t>
            </w:r>
            <w:r w:rsidRPr="00B376E3">
              <w:t>Inter</w:t>
            </w:r>
            <w:r w:rsidR="000A5999">
              <w:t>-S</w:t>
            </w:r>
            <w:r w:rsidRPr="00B376E3">
              <w:t>ectoral world conferences, forums, events and platforms for high-level debate (such as WCIT</w:t>
            </w:r>
            <w:r>
              <w:t>,</w:t>
            </w:r>
            <w:r w:rsidRPr="00B376E3">
              <w:t xml:space="preserve"> WTPF, WSIS, WTISD, ITU TELECOM</w:t>
            </w:r>
            <w:r>
              <w:t>, Kaleidoscope</w:t>
            </w:r>
            <w:r w:rsidRPr="00B376E3">
              <w:t>)</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77777777" w:rsidR="003927C9" w:rsidRDefault="007D5CD0" w:rsidP="008E1CCF">
            <w:pPr>
              <w:spacing w:after="60"/>
              <w:jc w:val="left"/>
            </w:pPr>
            <w:r w:rsidRPr="007D5CD0">
              <w:t>I.1-5: Establishment of support services for tech SMEs in ITU activities and events</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461B3642" w:rsidR="003927C9" w:rsidRPr="00F42BE4" w:rsidRDefault="003927C9" w:rsidP="0038785E">
            <w:pPr>
              <w:spacing w:after="60"/>
              <w:jc w:val="left"/>
            </w:pPr>
            <w:r>
              <w:t>I.2-</w:t>
            </w:r>
            <w:r w:rsidR="0038785E">
              <w:t>a</w:t>
            </w:r>
            <w:r>
              <w:t xml:space="preserve">: </w:t>
            </w:r>
            <w:r w:rsidRPr="00193E7E">
              <w:t>Timely identification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77777777" w:rsidR="002D0C2C" w:rsidRDefault="00F42BE4" w:rsidP="000806FE">
            <w:pPr>
              <w:spacing w:after="60"/>
              <w:jc w:val="left"/>
            </w:pPr>
            <w:r>
              <w:lastRenderedPageBreak/>
              <w:t xml:space="preserve">I.2-2: </w:t>
            </w:r>
            <w:r w:rsidR="00CD2C84" w:rsidRPr="00F42BE4">
              <w:t>ITU News</w:t>
            </w:r>
          </w:p>
          <w:p w14:paraId="24F5F95A" w14:textId="77777777" w:rsidR="003927C9" w:rsidRPr="000512A7" w:rsidRDefault="000806FE" w:rsidP="000806FE">
            <w:pPr>
              <w:spacing w:after="60"/>
              <w:jc w:val="left"/>
              <w:rPr>
                <w:strike/>
              </w:rPr>
            </w:pPr>
            <w:r w:rsidRPr="00F42BE4">
              <w:t>I.2-3 Platforms to promote 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E1C4ECC" w:rsidR="003927C9" w:rsidRPr="006D49B6" w:rsidRDefault="003927C9" w:rsidP="00947449">
            <w:pPr>
              <w:jc w:val="left"/>
              <w:rPr>
                <w:b/>
                <w:bCs/>
              </w:rPr>
            </w:pPr>
            <w:r>
              <w:rPr>
                <w:b/>
                <w:bCs/>
              </w:rPr>
              <w:t xml:space="preserve">I.4 </w:t>
            </w:r>
            <w:r w:rsidR="00F42BE4">
              <w:rPr>
                <w:b/>
                <w:bCs/>
              </w:rPr>
              <w:t>(Gender equality</w:t>
            </w:r>
            <w:r w:rsidR="0055367D">
              <w:rPr>
                <w:b/>
                <w:bCs/>
              </w:rPr>
              <w:t xml:space="preserve"> [and equity]</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equity,]</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4507E45" w:rsidR="00964ED0" w:rsidRPr="006D49B6" w:rsidRDefault="0055367D" w:rsidP="0038785E">
            <w:pPr>
              <w:spacing w:after="60"/>
              <w:jc w:val="left"/>
            </w:pPr>
            <w:r>
              <w:t xml:space="preserve">[ </w:t>
            </w:r>
            <w:r w:rsidR="00964ED0">
              <w:t>I.4-</w:t>
            </w:r>
            <w:r w:rsidR="0038785E">
              <w:t>d</w:t>
            </w:r>
            <w:r w:rsidR="00964ED0">
              <w:t>: Full implementation of UN system-wide strategy on gender parity</w:t>
            </w:r>
            <w:r w:rsidR="00006E36">
              <w:t xml:space="preserve"> within ITU’s remit</w:t>
            </w:r>
            <w:r>
              <w:t xml:space="preserve"> ]</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1A889C6A" w:rsidR="003927C9" w:rsidRPr="006D49B6" w:rsidRDefault="003927C9" w:rsidP="004B71D1">
            <w:pPr>
              <w:jc w:val="left"/>
              <w:rPr>
                <w:b/>
                <w:bCs/>
              </w:rPr>
            </w:pPr>
            <w:r>
              <w:rPr>
                <w:b/>
                <w:bCs/>
              </w:rPr>
              <w:t>I.</w:t>
            </w:r>
            <w:r w:rsidR="004536C6">
              <w:rPr>
                <w:b/>
                <w:bCs/>
              </w:rPr>
              <w:t>6</w:t>
            </w:r>
            <w:r>
              <w:rPr>
                <w:b/>
                <w:bCs/>
              </w:rPr>
              <w:t xml:space="preserve"> </w:t>
            </w:r>
            <w:r w:rsidR="005C4AFC">
              <w:rPr>
                <w:b/>
                <w:bCs/>
              </w:rPr>
              <w:t xml:space="preserve">(Reducing overlaps) </w:t>
            </w:r>
            <w:r w:rsidR="007C0EE1" w:rsidRPr="007C0EE1">
              <w:rPr>
                <w:b/>
                <w:bCs/>
              </w:rPr>
              <w:t>Reduce the areas of overlap and foster closer and more transparent coordination among General Secretariat and ITU Sectors, taking into account the Union’s budgetary provisions</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lastRenderedPageBreak/>
              <w:t>I.6-</w:t>
            </w:r>
            <w:r w:rsidR="0038785E">
              <w:t>a</w:t>
            </w:r>
            <w:r>
              <w:t xml:space="preserve">: Closer and more transparent collaboration among the ITU Sectors, the General Secretariat and the 3 </w:t>
            </w:r>
            <w:proofErr w:type="spellStart"/>
            <w:r>
              <w:t>Bureaux</w:t>
            </w:r>
            <w:proofErr w:type="spellEnd"/>
          </w:p>
          <w:p w14:paraId="4767FFA6" w14:textId="6F0F2714" w:rsidR="007C0EE1" w:rsidRDefault="007C0EE1" w:rsidP="0038785E">
            <w:pPr>
              <w:spacing w:after="60"/>
              <w:jc w:val="left"/>
            </w:pPr>
            <w:r>
              <w:t>I.6-</w:t>
            </w:r>
            <w:r w:rsidR="0038785E">
              <w:t>b</w:t>
            </w:r>
            <w:r>
              <w:t xml:space="preserve">: Reducing the areas of overlap 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fldSimple w:instr=" SEQ Table \* ARABIC ">
        <w:r w:rsidR="007A761B">
          <w:rPr>
            <w:noProof/>
          </w:rPr>
          <w:t>11</w:t>
        </w:r>
      </w:fldSimple>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 xml:space="preserve">high-availability, IT safety and security, library and archive services, delivery of promised services on a timely basis, help </w:t>
            </w:r>
            <w:r w:rsidRPr="003E2745">
              <w:rPr>
                <w:lang w:val="en-GB"/>
              </w:rPr>
              <w:lastRenderedPageBreak/>
              <w:t>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lastRenderedPageBreak/>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lastRenderedPageBreak/>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6D259D61" w:rsidR="00663D89" w:rsidRPr="00346767" w:rsidRDefault="00663D89" w:rsidP="00663D89">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for the SDGs</w:t>
            </w:r>
          </w:p>
        </w:tc>
        <w:tc>
          <w:tcPr>
            <w:tcW w:w="2693" w:type="dxa"/>
          </w:tcPr>
          <w:p w14:paraId="776D4A05" w14:textId="77777777" w:rsidR="00663D89" w:rsidRPr="00346767" w:rsidRDefault="00663D89" w:rsidP="00663D89">
            <w:pPr>
              <w:spacing w:after="60" w:line="259" w:lineRule="auto"/>
              <w:jc w:val="left"/>
              <w:rPr>
                <w:b/>
                <w:bCs/>
              </w:rPr>
            </w:pPr>
            <w:r w:rsidRPr="00346767">
              <w:rPr>
                <w:lang w:val="en-GB"/>
              </w:rPr>
              <w:t>- Increased synergies, collaboration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lastRenderedPageBreak/>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lastRenderedPageBreak/>
              <w:t xml:space="preserve">- New and improved </w:t>
            </w:r>
            <w:r w:rsidRPr="00346767">
              <w:t>measures and mechanisms with a view to increase the efficiency and effectiveness of the organization</w:t>
            </w:r>
          </w:p>
          <w:p w14:paraId="692E0A34" w14:textId="77C1E21E" w:rsidR="00663D89" w:rsidRPr="00346767" w:rsidRDefault="00663D89" w:rsidP="00A27A7F">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Lines and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w:t>
      </w:r>
      <w:proofErr w:type="gramStart"/>
      <w:r>
        <w:t>;</w:t>
      </w:r>
      <w:proofErr w:type="gramEnd"/>
      <w:r>
        <w:t xml:space="preserve">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lastRenderedPageBreak/>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val="en-GB"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w:t>
      </w:r>
      <w:proofErr w:type="gramStart"/>
      <w:r>
        <w:t>is clearly highlighted</w:t>
      </w:r>
      <w:proofErr w:type="gramEnd"/>
      <w:r>
        <w:t xml:space="preserve">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lastRenderedPageBreak/>
        <w:t xml:space="preserve">It is, therefore, through infrastructure and connectivity and in </w:t>
      </w:r>
      <w:r>
        <w:t>p</w:t>
      </w:r>
      <w:r w:rsidRPr="00156DB5">
        <w:t xml:space="preserve">artnership with all </w:t>
      </w:r>
      <w:proofErr w:type="gramStart"/>
      <w:r w:rsidRPr="00156DB5">
        <w:t>stakeholders</w:t>
      </w:r>
      <w:proofErr w:type="gramEnd"/>
      <w:r w:rsidRPr="00156DB5">
        <w:t xml:space="preserve"> that ITU will contribute the most towards achieving the remaining SDGs.</w:t>
      </w:r>
    </w:p>
    <w:p w14:paraId="583F8433" w14:textId="77777777" w:rsidR="00487E96" w:rsidRDefault="00487E96" w:rsidP="00BC5EF8">
      <w:pPr>
        <w:pStyle w:val="SimpleHeading"/>
      </w:pPr>
      <w:r>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6"/>
      </w:r>
      <w:r w:rsidRPr="00BC5EF8">
        <w:rPr>
          <w:b w:val="0"/>
          <w:bCs/>
        </w:rPr>
        <w:t>)</w:t>
      </w:r>
    </w:p>
    <w:p w14:paraId="17BF71C5" w14:textId="77777777" w:rsidR="00304B16" w:rsidRDefault="00304B16" w:rsidP="00304B16">
      <w:pPr>
        <w:jc w:val="center"/>
      </w:pPr>
      <w:r w:rsidRPr="00472E9A">
        <w:rPr>
          <w:noProof/>
          <w:lang w:val="en-GB"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7"/>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lastRenderedPageBreak/>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val="en-GB"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lastRenderedPageBreak/>
        <w:t xml:space="preserve">Results will be the </w:t>
      </w:r>
      <w:proofErr w:type="gramStart"/>
      <w:r w:rsidRPr="00B113B3">
        <w:t>main focus</w:t>
      </w:r>
      <w:proofErr w:type="gramEnd"/>
      <w:r w:rsidRPr="00B113B3">
        <w:t xml:space="preserve"> of strategy, planning and budgeting in the ITU RBM framework. Performance monitoring and evaluation, together with risk management, will ensure that the strategic, operational and financial planning processes </w:t>
      </w:r>
      <w:proofErr w:type="gramStart"/>
      <w:r w:rsidRPr="00B113B3">
        <w:t>are based</w:t>
      </w:r>
      <w:proofErr w:type="gramEnd"/>
      <w:r w:rsidRPr="00B113B3">
        <w:t xml:space="preserve"> on informed decision-making and appropriate resource allocation.</w:t>
      </w:r>
    </w:p>
    <w:p w14:paraId="2A54C9BB" w14:textId="735CBAF0" w:rsidR="00D93FA4" w:rsidRPr="00B113B3" w:rsidRDefault="00D93FA4" w:rsidP="00D93FA4">
      <w:r w:rsidRPr="00B113B3">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1CBC7A1" w14:textId="477C8425" w:rsidR="003F2AB3" w:rsidRDefault="00D93FA4" w:rsidP="00E138DF">
      <w:r w:rsidRPr="00B113B3">
        <w:t xml:space="preserve">The ITU risk-management framework </w:t>
      </w:r>
      <w:proofErr w:type="gramStart"/>
      <w:r w:rsidRPr="00B113B3">
        <w:t>will be further developed</w:t>
      </w:r>
      <w:proofErr w:type="gramEnd"/>
      <w:r w:rsidRPr="00B113B3">
        <w:t>, to ensure an integrated approach to the ITU RBM framework set in the strategic plan for the Union for 2020-2023.</w:t>
      </w:r>
      <w:r w:rsidR="003F2AB3">
        <w:br w:type="page"/>
      </w:r>
    </w:p>
    <w:p w14:paraId="51B623E9" w14:textId="77777777" w:rsidR="00F975FB" w:rsidRDefault="00F975FB" w:rsidP="00F46B75">
      <w:pPr>
        <w:pStyle w:val="Heading1"/>
        <w:numPr>
          <w:ilvl w:val="0"/>
          <w:numId w:val="0"/>
        </w:numPr>
        <w:ind w:left="432" w:hanging="432"/>
      </w:pPr>
      <w:r>
        <w:lastRenderedPageBreak/>
        <w:t>Appendix A. Allocation of resources (linkage with the financial plan)</w:t>
      </w:r>
    </w:p>
    <w:p w14:paraId="538C72DE" w14:textId="77777777" w:rsidR="001C2BCB" w:rsidRPr="001C2BCB" w:rsidRDefault="001C2BCB" w:rsidP="001C2BCB">
      <w:r>
        <w:t>(</w:t>
      </w:r>
      <w:proofErr w:type="gramStart"/>
      <w:r w:rsidRPr="00B658FF">
        <w:rPr>
          <w:highlight w:val="green"/>
        </w:rPr>
        <w:t>to</w:t>
      </w:r>
      <w:proofErr w:type="gramEnd"/>
      <w:r w:rsidRPr="00B658FF">
        <w:rPr>
          <w:highlight w:val="green"/>
        </w:rPr>
        <w:t xml:space="preserve"> be updated according to the Financial Plan for 2020-2023</w:t>
      </w:r>
      <w:r>
        <w:t>)</w:t>
      </w:r>
    </w:p>
    <w:sectPr w:rsidR="001C2BCB" w:rsidRPr="001C2BCB" w:rsidSect="00A62A21">
      <w:headerReference w:type="default" r:id="rId14"/>
      <w:footerReference w:type="default" r:id="rId15"/>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F9E5C" w14:textId="77777777" w:rsidR="00E1312E" w:rsidRDefault="00E1312E" w:rsidP="00BC5230">
      <w:pPr>
        <w:spacing w:after="0" w:line="240" w:lineRule="auto"/>
      </w:pPr>
      <w:r>
        <w:separator/>
      </w:r>
    </w:p>
  </w:endnote>
  <w:endnote w:type="continuationSeparator" w:id="0">
    <w:p w14:paraId="43361593" w14:textId="77777777" w:rsidR="00E1312E" w:rsidRDefault="00E1312E"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754156" w:rsidRPr="00CC3861" w:rsidRDefault="00754156"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val="en-GB"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2A1F3A">
      <w:rPr>
        <w:noProof/>
        <w:color w:val="1F4E79" w:themeColor="accent1" w:themeShade="80"/>
        <w:sz w:val="20"/>
        <w:szCs w:val="20"/>
      </w:rPr>
      <w:t>8</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2A1F3A">
      <w:rPr>
        <w:noProof/>
        <w:color w:val="1F4E79" w:themeColor="accent1" w:themeShade="80"/>
        <w:sz w:val="20"/>
        <w:szCs w:val="20"/>
      </w:rPr>
      <w:t>27</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B4430" w14:textId="77777777" w:rsidR="00E1312E" w:rsidRDefault="00E1312E" w:rsidP="00BC5230">
      <w:pPr>
        <w:spacing w:after="0" w:line="240" w:lineRule="auto"/>
      </w:pPr>
      <w:r>
        <w:separator/>
      </w:r>
    </w:p>
  </w:footnote>
  <w:footnote w:type="continuationSeparator" w:id="0">
    <w:p w14:paraId="6D096CD3" w14:textId="77777777" w:rsidR="00E1312E" w:rsidRDefault="00E1312E" w:rsidP="00BC5230">
      <w:pPr>
        <w:spacing w:after="0" w:line="240" w:lineRule="auto"/>
      </w:pPr>
      <w:r>
        <w:continuationSeparator/>
      </w:r>
    </w:p>
  </w:footnote>
  <w:footnote w:id="1">
    <w:p w14:paraId="3D3C5DC0" w14:textId="0EE65C22" w:rsidR="00754156" w:rsidRDefault="00754156" w:rsidP="00296EB8">
      <w:pPr>
        <w:pStyle w:val="FootnoteText"/>
      </w:pPr>
      <w:r>
        <w:rPr>
          <w:rStyle w:val="FootnoteReference"/>
        </w:rPr>
        <w:footnoteRef/>
      </w:r>
      <w:r>
        <w:t xml:space="preserve"> In accordance with the Preamble of the 2030 Agenda for Sustainable Development (UNGA A/RES/70/1)</w:t>
      </w:r>
    </w:p>
  </w:footnote>
  <w:footnote w:id="2">
    <w:p w14:paraId="342AF5F0" w14:textId="48A2A6BA" w:rsidR="00754156" w:rsidRDefault="00754156">
      <w:pPr>
        <w:pStyle w:val="FootnoteText"/>
      </w:pPr>
      <w:r>
        <w:rPr>
          <w:rStyle w:val="FootnoteReference"/>
        </w:rPr>
        <w:footnoteRef/>
      </w:r>
      <w:r>
        <w:t xml:space="preserve"> Referring to PP-14 Res.64</w:t>
      </w:r>
    </w:p>
  </w:footnote>
  <w:footnote w:id="3">
    <w:p w14:paraId="1884759D" w14:textId="77777777" w:rsidR="00754156" w:rsidRDefault="00754156">
      <w:pPr>
        <w:pStyle w:val="FootnoteText"/>
      </w:pPr>
      <w:r>
        <w:rPr>
          <w:rStyle w:val="FootnoteReference"/>
        </w:rPr>
        <w:footnoteRef/>
      </w:r>
      <w:r>
        <w:t xml:space="preserve"> </w:t>
      </w:r>
      <w:r w:rsidRPr="00FB3D2A">
        <w:t>Boxes and ticks demonstrate primary and secondary links to goals</w:t>
      </w:r>
    </w:p>
  </w:footnote>
  <w:footnote w:id="4">
    <w:p w14:paraId="30E118C0" w14:textId="77777777" w:rsidR="00754156" w:rsidRDefault="00754156">
      <w:pPr>
        <w:pStyle w:val="FootnoteText"/>
      </w:pPr>
      <w:r>
        <w:rPr>
          <w:rStyle w:val="FootnoteReference"/>
        </w:rPr>
        <w:footnoteRef/>
      </w:r>
      <w:r>
        <w:t xml:space="preserve"> [ </w:t>
      </w:r>
      <w:r w:rsidRPr="00902062">
        <w:t>Clarification to be added regarding the work in ITU-T and ITU-D ]</w:t>
      </w:r>
    </w:p>
  </w:footnote>
  <w:footnote w:id="5">
    <w:p w14:paraId="048D2719" w14:textId="77777777" w:rsidR="00754156" w:rsidRDefault="00754156">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6">
    <w:p w14:paraId="7824D077" w14:textId="77777777" w:rsidR="00754156" w:rsidRDefault="00754156">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7">
    <w:p w14:paraId="375E5EEA" w14:textId="77777777" w:rsidR="00754156" w:rsidRDefault="00754156" w:rsidP="00B113B3">
      <w:pPr>
        <w:pStyle w:val="FootnoteText"/>
      </w:pPr>
      <w:r>
        <w:rPr>
          <w:rStyle w:val="FootnoteReference"/>
        </w:rPr>
        <w:footnoteRef/>
      </w:r>
      <w:r>
        <w:t xml:space="preserve"> SDG indicators with a reference to ICTs </w:t>
      </w:r>
      <w:proofErr w:type="gramStart"/>
      <w:r>
        <w:t>are highlighted</w:t>
      </w:r>
      <w:proofErr w:type="gramEnd"/>
      <w:r>
        <w:t xml:space="preserve">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754156" w:rsidRPr="00C07069" w:rsidRDefault="00754156"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9"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6"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1"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8"/>
  </w:num>
  <w:num w:numId="5">
    <w:abstractNumId w:val="12"/>
  </w:num>
  <w:num w:numId="6">
    <w:abstractNumId w:val="17"/>
  </w:num>
  <w:num w:numId="7">
    <w:abstractNumId w:val="17"/>
  </w:num>
  <w:num w:numId="8">
    <w:abstractNumId w:val="0"/>
  </w:num>
  <w:num w:numId="9">
    <w:abstractNumId w:val="3"/>
  </w:num>
  <w:num w:numId="10">
    <w:abstractNumId w:val="26"/>
  </w:num>
  <w:num w:numId="11">
    <w:abstractNumId w:val="20"/>
  </w:num>
  <w:num w:numId="12">
    <w:abstractNumId w:val="8"/>
  </w:num>
  <w:num w:numId="13">
    <w:abstractNumId w:val="28"/>
  </w:num>
  <w:num w:numId="14">
    <w:abstractNumId w:val="15"/>
  </w:num>
  <w:num w:numId="15">
    <w:abstractNumId w:val="2"/>
  </w:num>
  <w:num w:numId="16">
    <w:abstractNumId w:val="7"/>
  </w:num>
  <w:num w:numId="17">
    <w:abstractNumId w:val="4"/>
  </w:num>
  <w:num w:numId="18">
    <w:abstractNumId w:val="10"/>
  </w:num>
  <w:num w:numId="19">
    <w:abstractNumId w:val="21"/>
  </w:num>
  <w:num w:numId="20">
    <w:abstractNumId w:val="5"/>
  </w:num>
  <w:num w:numId="21">
    <w:abstractNumId w:val="27"/>
  </w:num>
  <w:num w:numId="22">
    <w:abstractNumId w:val="23"/>
  </w:num>
  <w:num w:numId="23">
    <w:abstractNumId w:val="16"/>
  </w:num>
  <w:num w:numId="24">
    <w:abstractNumId w:val="24"/>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2"/>
  </w:num>
  <w:num w:numId="28">
    <w:abstractNumId w:val="11"/>
  </w:num>
  <w:num w:numId="29">
    <w:abstractNumId w:val="6"/>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7822"/>
    <w:rsid w:val="00027AD6"/>
    <w:rsid w:val="00046C8F"/>
    <w:rsid w:val="00047838"/>
    <w:rsid w:val="000512A7"/>
    <w:rsid w:val="0005461D"/>
    <w:rsid w:val="00064059"/>
    <w:rsid w:val="000672EA"/>
    <w:rsid w:val="000806FE"/>
    <w:rsid w:val="00081D21"/>
    <w:rsid w:val="00085DD5"/>
    <w:rsid w:val="00092287"/>
    <w:rsid w:val="000A5999"/>
    <w:rsid w:val="000C0634"/>
    <w:rsid w:val="000C41CA"/>
    <w:rsid w:val="000C7676"/>
    <w:rsid w:val="000C7970"/>
    <w:rsid w:val="000D06AF"/>
    <w:rsid w:val="000D379B"/>
    <w:rsid w:val="000E30E8"/>
    <w:rsid w:val="000E6BE4"/>
    <w:rsid w:val="000F417B"/>
    <w:rsid w:val="000F7839"/>
    <w:rsid w:val="00101036"/>
    <w:rsid w:val="00102C48"/>
    <w:rsid w:val="0010598D"/>
    <w:rsid w:val="00117768"/>
    <w:rsid w:val="00127643"/>
    <w:rsid w:val="001319A7"/>
    <w:rsid w:val="00132856"/>
    <w:rsid w:val="00132FAE"/>
    <w:rsid w:val="00135EA4"/>
    <w:rsid w:val="00136EEB"/>
    <w:rsid w:val="001422B4"/>
    <w:rsid w:val="00144357"/>
    <w:rsid w:val="001472E3"/>
    <w:rsid w:val="001477EB"/>
    <w:rsid w:val="001518E2"/>
    <w:rsid w:val="00152290"/>
    <w:rsid w:val="001528BE"/>
    <w:rsid w:val="00155FFE"/>
    <w:rsid w:val="0015677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4207"/>
    <w:rsid w:val="001B611A"/>
    <w:rsid w:val="001C0731"/>
    <w:rsid w:val="001C2BCB"/>
    <w:rsid w:val="001C50F3"/>
    <w:rsid w:val="001D33A7"/>
    <w:rsid w:val="001D459C"/>
    <w:rsid w:val="001D54EF"/>
    <w:rsid w:val="001E12EE"/>
    <w:rsid w:val="001E1E2C"/>
    <w:rsid w:val="001E711F"/>
    <w:rsid w:val="002016C3"/>
    <w:rsid w:val="0020789C"/>
    <w:rsid w:val="00212E46"/>
    <w:rsid w:val="002161F2"/>
    <w:rsid w:val="002206D1"/>
    <w:rsid w:val="00230C8E"/>
    <w:rsid w:val="00234850"/>
    <w:rsid w:val="0023612E"/>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D0C2C"/>
    <w:rsid w:val="002D0E84"/>
    <w:rsid w:val="002D1CF7"/>
    <w:rsid w:val="002D1ED4"/>
    <w:rsid w:val="002D4240"/>
    <w:rsid w:val="002E3AA4"/>
    <w:rsid w:val="002F3D00"/>
    <w:rsid w:val="00302133"/>
    <w:rsid w:val="00302523"/>
    <w:rsid w:val="00303E78"/>
    <w:rsid w:val="00304B16"/>
    <w:rsid w:val="0031050A"/>
    <w:rsid w:val="00314AC8"/>
    <w:rsid w:val="003200C0"/>
    <w:rsid w:val="00322ADF"/>
    <w:rsid w:val="00323B50"/>
    <w:rsid w:val="003266BE"/>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12C0C"/>
    <w:rsid w:val="00413807"/>
    <w:rsid w:val="0045163C"/>
    <w:rsid w:val="004536C6"/>
    <w:rsid w:val="0045404F"/>
    <w:rsid w:val="004577D3"/>
    <w:rsid w:val="0046397D"/>
    <w:rsid w:val="00472E9A"/>
    <w:rsid w:val="00475E91"/>
    <w:rsid w:val="00487E96"/>
    <w:rsid w:val="0049285E"/>
    <w:rsid w:val="0049402F"/>
    <w:rsid w:val="00496EF9"/>
    <w:rsid w:val="004A07A6"/>
    <w:rsid w:val="004A7B23"/>
    <w:rsid w:val="004B1C67"/>
    <w:rsid w:val="004B50DA"/>
    <w:rsid w:val="004B71D1"/>
    <w:rsid w:val="004C5317"/>
    <w:rsid w:val="004C6AD8"/>
    <w:rsid w:val="004D151B"/>
    <w:rsid w:val="004D2636"/>
    <w:rsid w:val="004D5238"/>
    <w:rsid w:val="004E101D"/>
    <w:rsid w:val="004E2E0A"/>
    <w:rsid w:val="004F2E1B"/>
    <w:rsid w:val="004F3892"/>
    <w:rsid w:val="004F6295"/>
    <w:rsid w:val="004F6D61"/>
    <w:rsid w:val="00500F68"/>
    <w:rsid w:val="00512CE5"/>
    <w:rsid w:val="00540BF8"/>
    <w:rsid w:val="005429AD"/>
    <w:rsid w:val="00544A68"/>
    <w:rsid w:val="005451E1"/>
    <w:rsid w:val="00550438"/>
    <w:rsid w:val="005506B7"/>
    <w:rsid w:val="0055367D"/>
    <w:rsid w:val="00566E33"/>
    <w:rsid w:val="00586740"/>
    <w:rsid w:val="00592598"/>
    <w:rsid w:val="0059622B"/>
    <w:rsid w:val="0059670C"/>
    <w:rsid w:val="005A354D"/>
    <w:rsid w:val="005A6334"/>
    <w:rsid w:val="005A7325"/>
    <w:rsid w:val="005A7841"/>
    <w:rsid w:val="005A7C8E"/>
    <w:rsid w:val="005B48E1"/>
    <w:rsid w:val="005B57E8"/>
    <w:rsid w:val="005C05F9"/>
    <w:rsid w:val="005C4965"/>
    <w:rsid w:val="005C4AFC"/>
    <w:rsid w:val="005C6B6A"/>
    <w:rsid w:val="005C725C"/>
    <w:rsid w:val="005C78D5"/>
    <w:rsid w:val="005D3CF8"/>
    <w:rsid w:val="005D4E7D"/>
    <w:rsid w:val="005E0348"/>
    <w:rsid w:val="005E45A1"/>
    <w:rsid w:val="005E7717"/>
    <w:rsid w:val="005E7EC4"/>
    <w:rsid w:val="00600253"/>
    <w:rsid w:val="00601B43"/>
    <w:rsid w:val="00610B14"/>
    <w:rsid w:val="00617A19"/>
    <w:rsid w:val="00620A0F"/>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A63A8"/>
    <w:rsid w:val="006B1F25"/>
    <w:rsid w:val="006B4369"/>
    <w:rsid w:val="006B51A8"/>
    <w:rsid w:val="006B677F"/>
    <w:rsid w:val="006B71A1"/>
    <w:rsid w:val="006B7450"/>
    <w:rsid w:val="006C19AA"/>
    <w:rsid w:val="006C57E4"/>
    <w:rsid w:val="006D49B6"/>
    <w:rsid w:val="006E31FE"/>
    <w:rsid w:val="006E757A"/>
    <w:rsid w:val="006F6B94"/>
    <w:rsid w:val="00706C3F"/>
    <w:rsid w:val="0071029A"/>
    <w:rsid w:val="007140CA"/>
    <w:rsid w:val="00717813"/>
    <w:rsid w:val="00721E89"/>
    <w:rsid w:val="00722C9E"/>
    <w:rsid w:val="00731D34"/>
    <w:rsid w:val="007324D9"/>
    <w:rsid w:val="00734E34"/>
    <w:rsid w:val="00737186"/>
    <w:rsid w:val="00743FC5"/>
    <w:rsid w:val="0074498B"/>
    <w:rsid w:val="00747457"/>
    <w:rsid w:val="0075248B"/>
    <w:rsid w:val="00754156"/>
    <w:rsid w:val="00756248"/>
    <w:rsid w:val="00756D00"/>
    <w:rsid w:val="00761DF9"/>
    <w:rsid w:val="007628D1"/>
    <w:rsid w:val="00763690"/>
    <w:rsid w:val="007637BB"/>
    <w:rsid w:val="00773C6A"/>
    <w:rsid w:val="00776F7D"/>
    <w:rsid w:val="00781DE3"/>
    <w:rsid w:val="007854AA"/>
    <w:rsid w:val="00786EC9"/>
    <w:rsid w:val="00793859"/>
    <w:rsid w:val="00794209"/>
    <w:rsid w:val="007A4C75"/>
    <w:rsid w:val="007A567D"/>
    <w:rsid w:val="007A761B"/>
    <w:rsid w:val="007B00DA"/>
    <w:rsid w:val="007B04FD"/>
    <w:rsid w:val="007B2F33"/>
    <w:rsid w:val="007B3138"/>
    <w:rsid w:val="007C0EE1"/>
    <w:rsid w:val="007C0F6F"/>
    <w:rsid w:val="007C764B"/>
    <w:rsid w:val="007D4937"/>
    <w:rsid w:val="007D557B"/>
    <w:rsid w:val="007D5CD0"/>
    <w:rsid w:val="007F5007"/>
    <w:rsid w:val="007F6C04"/>
    <w:rsid w:val="00800EC2"/>
    <w:rsid w:val="008012F0"/>
    <w:rsid w:val="00805678"/>
    <w:rsid w:val="00805B01"/>
    <w:rsid w:val="008104E9"/>
    <w:rsid w:val="0081183A"/>
    <w:rsid w:val="008229AE"/>
    <w:rsid w:val="00826687"/>
    <w:rsid w:val="0083155F"/>
    <w:rsid w:val="00832F78"/>
    <w:rsid w:val="0084253E"/>
    <w:rsid w:val="00844B20"/>
    <w:rsid w:val="00845930"/>
    <w:rsid w:val="0085367B"/>
    <w:rsid w:val="00855CE4"/>
    <w:rsid w:val="0086000D"/>
    <w:rsid w:val="0087555D"/>
    <w:rsid w:val="0087719C"/>
    <w:rsid w:val="00883C94"/>
    <w:rsid w:val="00885278"/>
    <w:rsid w:val="00892216"/>
    <w:rsid w:val="00896A5C"/>
    <w:rsid w:val="00897097"/>
    <w:rsid w:val="0089787D"/>
    <w:rsid w:val="00897FE3"/>
    <w:rsid w:val="008B6C97"/>
    <w:rsid w:val="008C0F83"/>
    <w:rsid w:val="008C1639"/>
    <w:rsid w:val="008C2F93"/>
    <w:rsid w:val="008C5C24"/>
    <w:rsid w:val="008D464D"/>
    <w:rsid w:val="008D7FD5"/>
    <w:rsid w:val="008E180B"/>
    <w:rsid w:val="008E1CCF"/>
    <w:rsid w:val="008E2B10"/>
    <w:rsid w:val="008E7708"/>
    <w:rsid w:val="008F34BC"/>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367A"/>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612C"/>
    <w:rsid w:val="009C3399"/>
    <w:rsid w:val="009D0D19"/>
    <w:rsid w:val="009D1623"/>
    <w:rsid w:val="009F0ACC"/>
    <w:rsid w:val="009F248A"/>
    <w:rsid w:val="009F258F"/>
    <w:rsid w:val="00A0016A"/>
    <w:rsid w:val="00A1008E"/>
    <w:rsid w:val="00A11451"/>
    <w:rsid w:val="00A25531"/>
    <w:rsid w:val="00A27A7F"/>
    <w:rsid w:val="00A33F39"/>
    <w:rsid w:val="00A406E8"/>
    <w:rsid w:val="00A45556"/>
    <w:rsid w:val="00A50807"/>
    <w:rsid w:val="00A50F81"/>
    <w:rsid w:val="00A53394"/>
    <w:rsid w:val="00A54813"/>
    <w:rsid w:val="00A560F4"/>
    <w:rsid w:val="00A62A21"/>
    <w:rsid w:val="00A6319E"/>
    <w:rsid w:val="00A64721"/>
    <w:rsid w:val="00A657A5"/>
    <w:rsid w:val="00A70B21"/>
    <w:rsid w:val="00A732BD"/>
    <w:rsid w:val="00A737CF"/>
    <w:rsid w:val="00A82D2F"/>
    <w:rsid w:val="00A86898"/>
    <w:rsid w:val="00A87CA3"/>
    <w:rsid w:val="00A92925"/>
    <w:rsid w:val="00AA2BCA"/>
    <w:rsid w:val="00AB6F2C"/>
    <w:rsid w:val="00AB7669"/>
    <w:rsid w:val="00AC09B0"/>
    <w:rsid w:val="00AC1041"/>
    <w:rsid w:val="00AC563E"/>
    <w:rsid w:val="00AD2EEE"/>
    <w:rsid w:val="00AD391C"/>
    <w:rsid w:val="00AD437C"/>
    <w:rsid w:val="00AD50DB"/>
    <w:rsid w:val="00AD6511"/>
    <w:rsid w:val="00AE0F09"/>
    <w:rsid w:val="00AE4947"/>
    <w:rsid w:val="00AE69B4"/>
    <w:rsid w:val="00AF2DD0"/>
    <w:rsid w:val="00B016BE"/>
    <w:rsid w:val="00B02262"/>
    <w:rsid w:val="00B04A97"/>
    <w:rsid w:val="00B113B3"/>
    <w:rsid w:val="00B14B37"/>
    <w:rsid w:val="00B15729"/>
    <w:rsid w:val="00B17361"/>
    <w:rsid w:val="00B20C4B"/>
    <w:rsid w:val="00B234AF"/>
    <w:rsid w:val="00B2358C"/>
    <w:rsid w:val="00B376E3"/>
    <w:rsid w:val="00B41868"/>
    <w:rsid w:val="00B43762"/>
    <w:rsid w:val="00B44437"/>
    <w:rsid w:val="00B4715D"/>
    <w:rsid w:val="00B556C1"/>
    <w:rsid w:val="00B5654E"/>
    <w:rsid w:val="00B61C8A"/>
    <w:rsid w:val="00B648FA"/>
    <w:rsid w:val="00B658FF"/>
    <w:rsid w:val="00B71C5F"/>
    <w:rsid w:val="00B72AB6"/>
    <w:rsid w:val="00B76BB5"/>
    <w:rsid w:val="00B97E74"/>
    <w:rsid w:val="00BB2311"/>
    <w:rsid w:val="00BB53E8"/>
    <w:rsid w:val="00BB7B22"/>
    <w:rsid w:val="00BC2249"/>
    <w:rsid w:val="00BC5230"/>
    <w:rsid w:val="00BC5BFD"/>
    <w:rsid w:val="00BC5EF8"/>
    <w:rsid w:val="00BC6A0C"/>
    <w:rsid w:val="00BD00F3"/>
    <w:rsid w:val="00BD04A5"/>
    <w:rsid w:val="00BD1279"/>
    <w:rsid w:val="00BD383D"/>
    <w:rsid w:val="00BD5CBB"/>
    <w:rsid w:val="00BE0098"/>
    <w:rsid w:val="00BE65E2"/>
    <w:rsid w:val="00BE6C61"/>
    <w:rsid w:val="00BF2421"/>
    <w:rsid w:val="00BF3333"/>
    <w:rsid w:val="00C00E27"/>
    <w:rsid w:val="00C0592F"/>
    <w:rsid w:val="00C061B4"/>
    <w:rsid w:val="00C07069"/>
    <w:rsid w:val="00C11692"/>
    <w:rsid w:val="00C16B40"/>
    <w:rsid w:val="00C23EBD"/>
    <w:rsid w:val="00C37562"/>
    <w:rsid w:val="00C4102D"/>
    <w:rsid w:val="00C514A2"/>
    <w:rsid w:val="00C52932"/>
    <w:rsid w:val="00C52A48"/>
    <w:rsid w:val="00C555F3"/>
    <w:rsid w:val="00C57AB5"/>
    <w:rsid w:val="00C70409"/>
    <w:rsid w:val="00C71F85"/>
    <w:rsid w:val="00C73EC8"/>
    <w:rsid w:val="00C779E5"/>
    <w:rsid w:val="00C8308B"/>
    <w:rsid w:val="00C87B80"/>
    <w:rsid w:val="00C95B21"/>
    <w:rsid w:val="00CA63A6"/>
    <w:rsid w:val="00CA63E6"/>
    <w:rsid w:val="00CA6A62"/>
    <w:rsid w:val="00CB60DB"/>
    <w:rsid w:val="00CC294C"/>
    <w:rsid w:val="00CC2AF0"/>
    <w:rsid w:val="00CC3861"/>
    <w:rsid w:val="00CC6C66"/>
    <w:rsid w:val="00CC72E4"/>
    <w:rsid w:val="00CC7891"/>
    <w:rsid w:val="00CD0943"/>
    <w:rsid w:val="00CD2C84"/>
    <w:rsid w:val="00CD38B6"/>
    <w:rsid w:val="00CD44D0"/>
    <w:rsid w:val="00CD7F6C"/>
    <w:rsid w:val="00CE0160"/>
    <w:rsid w:val="00CE091C"/>
    <w:rsid w:val="00CE6358"/>
    <w:rsid w:val="00CF0192"/>
    <w:rsid w:val="00CF39AB"/>
    <w:rsid w:val="00CF6F11"/>
    <w:rsid w:val="00D05574"/>
    <w:rsid w:val="00D12769"/>
    <w:rsid w:val="00D1692A"/>
    <w:rsid w:val="00D24697"/>
    <w:rsid w:val="00D248DA"/>
    <w:rsid w:val="00D24E13"/>
    <w:rsid w:val="00D40FB5"/>
    <w:rsid w:val="00D4365F"/>
    <w:rsid w:val="00D44E38"/>
    <w:rsid w:val="00D4656C"/>
    <w:rsid w:val="00D5699D"/>
    <w:rsid w:val="00D60719"/>
    <w:rsid w:val="00D6416A"/>
    <w:rsid w:val="00D71737"/>
    <w:rsid w:val="00D81B76"/>
    <w:rsid w:val="00D852E9"/>
    <w:rsid w:val="00D85496"/>
    <w:rsid w:val="00D93FA4"/>
    <w:rsid w:val="00DB07AA"/>
    <w:rsid w:val="00DB09D6"/>
    <w:rsid w:val="00DB0F86"/>
    <w:rsid w:val="00DB529C"/>
    <w:rsid w:val="00DB79E6"/>
    <w:rsid w:val="00DB7C90"/>
    <w:rsid w:val="00DC04DF"/>
    <w:rsid w:val="00DC0FB0"/>
    <w:rsid w:val="00DC13F8"/>
    <w:rsid w:val="00DC46E6"/>
    <w:rsid w:val="00DD7572"/>
    <w:rsid w:val="00E05C9D"/>
    <w:rsid w:val="00E12C2C"/>
    <w:rsid w:val="00E1312E"/>
    <w:rsid w:val="00E138DF"/>
    <w:rsid w:val="00E151EB"/>
    <w:rsid w:val="00E16D9D"/>
    <w:rsid w:val="00E17D7F"/>
    <w:rsid w:val="00E25E5A"/>
    <w:rsid w:val="00E32DB9"/>
    <w:rsid w:val="00E3404D"/>
    <w:rsid w:val="00E36415"/>
    <w:rsid w:val="00E448EE"/>
    <w:rsid w:val="00E551E0"/>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D0F04"/>
    <w:rsid w:val="00ED5D88"/>
    <w:rsid w:val="00EE523B"/>
    <w:rsid w:val="00EE622D"/>
    <w:rsid w:val="00EE6925"/>
    <w:rsid w:val="00EF49C8"/>
    <w:rsid w:val="00F00AF5"/>
    <w:rsid w:val="00F04185"/>
    <w:rsid w:val="00F1061B"/>
    <w:rsid w:val="00F154A2"/>
    <w:rsid w:val="00F27F5C"/>
    <w:rsid w:val="00F317F1"/>
    <w:rsid w:val="00F42BE4"/>
    <w:rsid w:val="00F46B75"/>
    <w:rsid w:val="00F473CE"/>
    <w:rsid w:val="00F50B54"/>
    <w:rsid w:val="00F60678"/>
    <w:rsid w:val="00F60C08"/>
    <w:rsid w:val="00F62A38"/>
    <w:rsid w:val="00F63832"/>
    <w:rsid w:val="00F668B4"/>
    <w:rsid w:val="00F67C2E"/>
    <w:rsid w:val="00F858AE"/>
    <w:rsid w:val="00F910D3"/>
    <w:rsid w:val="00F975FB"/>
    <w:rsid w:val="00F97A4F"/>
    <w:rsid w:val="00FA2CEE"/>
    <w:rsid w:val="00FB3D2A"/>
    <w:rsid w:val="00FB575F"/>
    <w:rsid w:val="00FC0546"/>
    <w:rsid w:val="00FC1EF3"/>
    <w:rsid w:val="00FC2230"/>
    <w:rsid w:val="00FC51A2"/>
    <w:rsid w:val="00FC6156"/>
    <w:rsid w:val="00FC6EE0"/>
    <w:rsid w:val="00FD2C0D"/>
    <w:rsid w:val="00FD44E3"/>
    <w:rsid w:val="00FD47CF"/>
    <w:rsid w:val="00FE08FD"/>
    <w:rsid w:val="00FE12CC"/>
    <w:rsid w:val="00FE5E7D"/>
    <w:rsid w:val="00FF3459"/>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55767816"/>
        <c:axId val="455769384"/>
      </c:barChart>
      <c:catAx>
        <c:axId val="455767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69384"/>
        <c:crosses val="autoZero"/>
        <c:auto val="1"/>
        <c:lblAlgn val="ctr"/>
        <c:lblOffset val="100"/>
        <c:noMultiLvlLbl val="0"/>
      </c:catAx>
      <c:valAx>
        <c:axId val="455769384"/>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5767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CFFE2-5563-4211-9FB9-87843ACA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9243</Words>
  <Characters>52686</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2018-03-13T11:32:00Z</dcterms:created>
  <dcterms:modified xsi:type="dcterms:W3CDTF">2018-03-13T12:13:00Z</dcterms:modified>
</cp:coreProperties>
</file>