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F61721" w:rsidRPr="00950A5B" w14:paraId="0CAF6FC7" w14:textId="77777777" w:rsidTr="00940DFA">
        <w:trPr>
          <w:cantSplit/>
          <w:trHeight w:val="20"/>
        </w:trPr>
        <w:tc>
          <w:tcPr>
            <w:tcW w:w="6620" w:type="dxa"/>
          </w:tcPr>
          <w:p w14:paraId="2C6E5141" w14:textId="77777777" w:rsidR="00F61721" w:rsidRPr="00950A5B" w:rsidRDefault="00F61721" w:rsidP="00940DFA">
            <w:pPr>
              <w:tabs>
                <w:tab w:val="clear" w:pos="1134"/>
              </w:tabs>
              <w:spacing w:before="240" w:after="120"/>
              <w:jc w:val="left"/>
              <w:rPr>
                <w:b/>
                <w:bCs/>
                <w:sz w:val="28"/>
                <w:szCs w:val="40"/>
                <w:rtl/>
                <w:lang w:bidi="ar-SY"/>
              </w:rPr>
            </w:pPr>
            <w:r w:rsidRPr="00D22D93">
              <w:rPr>
                <w:rFonts w:hint="cs"/>
                <w:b/>
                <w:bCs/>
                <w:sz w:val="28"/>
                <w:szCs w:val="40"/>
                <w:rtl/>
                <w:lang w:bidi="ar-EG"/>
              </w:rPr>
              <w:t>فريق العمل التابع للمجلس المعني بالخطتين الاستراتيجية والمالية للفترة</w:t>
            </w:r>
            <w:r w:rsidRPr="00D22D93">
              <w:rPr>
                <w:rFonts w:hint="eastAsia"/>
                <w:b/>
                <w:bCs/>
                <w:sz w:val="28"/>
                <w:szCs w:val="40"/>
                <w:rtl/>
                <w:lang w:bidi="ar-EG"/>
              </w:rPr>
              <w:t> </w:t>
            </w:r>
            <w:r w:rsidRPr="00D22D93">
              <w:rPr>
                <w:b/>
                <w:bCs/>
                <w:sz w:val="28"/>
                <w:szCs w:val="40"/>
                <w:lang w:val="en-GB" w:bidi="ar-EG"/>
              </w:rPr>
              <w:t>2023-2020</w:t>
            </w:r>
          </w:p>
        </w:tc>
        <w:tc>
          <w:tcPr>
            <w:tcW w:w="3052" w:type="dxa"/>
            <w:vMerge w:val="restart"/>
          </w:tcPr>
          <w:p w14:paraId="1F2FED4D" w14:textId="77777777" w:rsidR="00F61721" w:rsidRPr="00950A5B" w:rsidRDefault="00F61721" w:rsidP="00940DFA">
            <w:pPr>
              <w:tabs>
                <w:tab w:val="clear" w:pos="1134"/>
              </w:tabs>
              <w:spacing w:after="120" w:line="240" w:lineRule="auto"/>
              <w:jc w:val="right"/>
              <w:rPr>
                <w:rtl/>
                <w:lang w:bidi="ar-EG"/>
              </w:rPr>
            </w:pPr>
            <w:bookmarkStart w:id="0" w:name="ditulogo"/>
            <w:bookmarkEnd w:id="0"/>
            <w:r>
              <w:rPr>
                <w:noProof/>
              </w:rPr>
              <w:drawing>
                <wp:inline distT="0" distB="0" distL="0" distR="0" wp14:anchorId="687D96C3" wp14:editId="350DB133">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F61721" w:rsidRPr="00950A5B" w14:paraId="10AEA862" w14:textId="77777777" w:rsidTr="00940DFA">
        <w:trPr>
          <w:cantSplit/>
          <w:trHeight w:val="68"/>
        </w:trPr>
        <w:tc>
          <w:tcPr>
            <w:tcW w:w="6620" w:type="dxa"/>
            <w:tcBorders>
              <w:bottom w:val="single" w:sz="12" w:space="0" w:color="auto"/>
            </w:tcBorders>
          </w:tcPr>
          <w:p w14:paraId="415FDFBD" w14:textId="77777777" w:rsidR="00F61721" w:rsidRPr="00950A5B" w:rsidRDefault="00F61721" w:rsidP="00940DFA">
            <w:pPr>
              <w:spacing w:after="60"/>
              <w:rPr>
                <w:rtl/>
                <w:lang w:bidi="ar-EG"/>
              </w:rPr>
            </w:pPr>
            <w:r w:rsidRPr="00D22D93">
              <w:rPr>
                <w:rFonts w:hint="cs"/>
                <w:b/>
                <w:bCs/>
                <w:sz w:val="24"/>
                <w:szCs w:val="32"/>
                <w:rtl/>
                <w:lang w:bidi="ar-EG"/>
              </w:rPr>
              <w:t xml:space="preserve">الاجتماع </w:t>
            </w:r>
            <w:r>
              <w:rPr>
                <w:rFonts w:hint="cs"/>
                <w:b/>
                <w:bCs/>
                <w:sz w:val="24"/>
                <w:szCs w:val="32"/>
                <w:rtl/>
                <w:lang w:bidi="ar-EG"/>
              </w:rPr>
              <w:t>الرابع</w:t>
            </w:r>
            <w:r w:rsidRPr="00D22D93">
              <w:rPr>
                <w:rFonts w:hint="cs"/>
                <w:b/>
                <w:bCs/>
                <w:sz w:val="24"/>
                <w:szCs w:val="32"/>
                <w:rtl/>
                <w:lang w:bidi="ar-EG"/>
              </w:rPr>
              <w:t xml:space="preserve"> - جنيف، </w:t>
            </w:r>
            <w:r>
              <w:rPr>
                <w:b/>
                <w:bCs/>
                <w:sz w:val="24"/>
                <w:szCs w:val="32"/>
                <w:lang w:bidi="ar-EG"/>
              </w:rPr>
              <w:t>16</w:t>
            </w:r>
            <w:r w:rsidRPr="00D22D93">
              <w:rPr>
                <w:rFonts w:hint="cs"/>
                <w:b/>
                <w:bCs/>
                <w:sz w:val="24"/>
                <w:szCs w:val="32"/>
                <w:rtl/>
                <w:lang w:bidi="ar-EG"/>
              </w:rPr>
              <w:t xml:space="preserve"> </w:t>
            </w:r>
            <w:r>
              <w:rPr>
                <w:rFonts w:hint="cs"/>
                <w:b/>
                <w:bCs/>
                <w:sz w:val="24"/>
                <w:szCs w:val="32"/>
                <w:rtl/>
                <w:lang w:bidi="ar-EG"/>
              </w:rPr>
              <w:t>أبريل</w:t>
            </w:r>
            <w:r w:rsidRPr="00D22D93">
              <w:rPr>
                <w:rFonts w:hint="cs"/>
                <w:b/>
                <w:bCs/>
                <w:sz w:val="24"/>
                <w:szCs w:val="32"/>
                <w:rtl/>
                <w:lang w:bidi="ar-EG"/>
              </w:rPr>
              <w:t xml:space="preserve"> </w:t>
            </w:r>
            <w:r w:rsidRPr="00D22D93">
              <w:rPr>
                <w:b/>
                <w:bCs/>
                <w:sz w:val="24"/>
                <w:szCs w:val="32"/>
                <w:lang w:bidi="ar-EG"/>
              </w:rPr>
              <w:t>201</w:t>
            </w:r>
            <w:r>
              <w:rPr>
                <w:b/>
                <w:bCs/>
                <w:sz w:val="24"/>
                <w:szCs w:val="32"/>
                <w:lang w:bidi="ar-EG"/>
              </w:rPr>
              <w:t>8</w:t>
            </w:r>
          </w:p>
        </w:tc>
        <w:tc>
          <w:tcPr>
            <w:tcW w:w="3052" w:type="dxa"/>
            <w:vMerge/>
            <w:tcBorders>
              <w:bottom w:val="single" w:sz="12" w:space="0" w:color="auto"/>
            </w:tcBorders>
          </w:tcPr>
          <w:p w14:paraId="16172337" w14:textId="77777777" w:rsidR="00F61721" w:rsidRPr="00950A5B" w:rsidRDefault="00F61721" w:rsidP="00940DFA">
            <w:pPr>
              <w:tabs>
                <w:tab w:val="clear" w:pos="1134"/>
              </w:tabs>
              <w:spacing w:before="0" w:line="180" w:lineRule="auto"/>
              <w:rPr>
                <w:lang w:val="en-GB" w:bidi="ar-SY"/>
              </w:rPr>
            </w:pPr>
          </w:p>
        </w:tc>
      </w:tr>
      <w:tr w:rsidR="00F61721" w:rsidRPr="00950A5B" w14:paraId="6E549DAE" w14:textId="77777777" w:rsidTr="00940DFA">
        <w:trPr>
          <w:cantSplit/>
          <w:trHeight w:val="20"/>
        </w:trPr>
        <w:tc>
          <w:tcPr>
            <w:tcW w:w="6620" w:type="dxa"/>
            <w:tcBorders>
              <w:top w:val="single" w:sz="12" w:space="0" w:color="auto"/>
            </w:tcBorders>
          </w:tcPr>
          <w:p w14:paraId="177E824F" w14:textId="77777777" w:rsidR="00F61721" w:rsidRPr="00950A5B" w:rsidRDefault="00F61721" w:rsidP="00940DFA">
            <w:pPr>
              <w:tabs>
                <w:tab w:val="clear" w:pos="1134"/>
              </w:tabs>
              <w:spacing w:before="60" w:after="60" w:line="260" w:lineRule="exact"/>
              <w:rPr>
                <w:b/>
                <w:bCs/>
                <w:rtl/>
                <w:lang w:bidi="ar-EG"/>
              </w:rPr>
            </w:pPr>
          </w:p>
        </w:tc>
        <w:tc>
          <w:tcPr>
            <w:tcW w:w="3052" w:type="dxa"/>
            <w:tcBorders>
              <w:top w:val="single" w:sz="12" w:space="0" w:color="auto"/>
            </w:tcBorders>
          </w:tcPr>
          <w:p w14:paraId="6B59C7D8" w14:textId="77777777" w:rsidR="00F61721" w:rsidRPr="00950A5B" w:rsidRDefault="00F61721" w:rsidP="00940DFA">
            <w:pPr>
              <w:tabs>
                <w:tab w:val="clear" w:pos="1134"/>
              </w:tabs>
              <w:spacing w:before="60" w:after="60" w:line="260" w:lineRule="exact"/>
              <w:rPr>
                <w:b/>
                <w:bCs/>
                <w:lang w:bidi="ar-SY"/>
              </w:rPr>
            </w:pPr>
          </w:p>
        </w:tc>
      </w:tr>
      <w:tr w:rsidR="00F61721" w:rsidRPr="00950A5B" w14:paraId="69BE1547" w14:textId="77777777" w:rsidTr="00940DFA">
        <w:trPr>
          <w:cantSplit/>
        </w:trPr>
        <w:tc>
          <w:tcPr>
            <w:tcW w:w="6620" w:type="dxa"/>
            <w:vMerge w:val="restart"/>
          </w:tcPr>
          <w:p w14:paraId="3F3211EC" w14:textId="77777777" w:rsidR="00F61721" w:rsidRPr="00950A5B" w:rsidRDefault="00F61721" w:rsidP="00940DFA">
            <w:pPr>
              <w:tabs>
                <w:tab w:val="clear" w:pos="1134"/>
              </w:tabs>
              <w:spacing w:before="60" w:after="60" w:line="300" w:lineRule="exact"/>
              <w:rPr>
                <w:b/>
                <w:bCs/>
                <w:highlight w:val="yellow"/>
                <w:rtl/>
                <w:lang w:bidi="ar-EG"/>
              </w:rPr>
            </w:pPr>
          </w:p>
        </w:tc>
        <w:tc>
          <w:tcPr>
            <w:tcW w:w="3052" w:type="dxa"/>
            <w:vAlign w:val="center"/>
          </w:tcPr>
          <w:p w14:paraId="7EE6725B" w14:textId="77777777" w:rsidR="00F61721" w:rsidRPr="00950A5B" w:rsidRDefault="00F61721" w:rsidP="00940DFA">
            <w:pPr>
              <w:tabs>
                <w:tab w:val="clear" w:pos="1134"/>
              </w:tabs>
              <w:spacing w:before="60" w:after="60" w:line="300" w:lineRule="exact"/>
              <w:jc w:val="left"/>
              <w:rPr>
                <w:b/>
                <w:bCs/>
                <w:lang w:bidi="ar-SY"/>
              </w:rPr>
            </w:pPr>
            <w:r>
              <w:rPr>
                <w:rFonts w:hint="cs"/>
                <w:b/>
                <w:bCs/>
                <w:rtl/>
                <w:lang w:bidi="ar-EG"/>
              </w:rPr>
              <w:t>ا</w:t>
            </w:r>
            <w:r w:rsidRPr="00950A5B">
              <w:rPr>
                <w:rFonts w:hint="cs"/>
                <w:b/>
                <w:bCs/>
                <w:rtl/>
                <w:lang w:bidi="ar-EG"/>
              </w:rPr>
              <w:t xml:space="preserve">لوثيقة </w:t>
            </w:r>
            <w:r>
              <w:rPr>
                <w:b/>
                <w:bCs/>
                <w:lang w:bidi="ar-SY"/>
              </w:rPr>
              <w:t>CWG</w:t>
            </w:r>
            <w:r w:rsidRPr="00950A5B">
              <w:rPr>
                <w:b/>
                <w:bCs/>
                <w:lang w:bidi="ar-SY"/>
              </w:rPr>
              <w:t>-</w:t>
            </w:r>
            <w:r>
              <w:rPr>
                <w:b/>
                <w:bCs/>
                <w:lang w:bidi="ar-SY"/>
              </w:rPr>
              <w:t>SFP</w:t>
            </w:r>
            <w:r w:rsidRPr="00950A5B">
              <w:rPr>
                <w:b/>
                <w:bCs/>
                <w:lang w:bidi="ar-SY"/>
              </w:rPr>
              <w:t>-</w:t>
            </w:r>
            <w:r>
              <w:rPr>
                <w:b/>
                <w:bCs/>
                <w:lang w:bidi="ar-SY"/>
              </w:rPr>
              <w:t>4</w:t>
            </w:r>
            <w:r w:rsidRPr="00950A5B">
              <w:rPr>
                <w:b/>
                <w:bCs/>
                <w:lang w:bidi="ar-SY"/>
              </w:rPr>
              <w:t>/</w:t>
            </w:r>
            <w:r>
              <w:rPr>
                <w:b/>
                <w:bCs/>
                <w:lang w:bidi="ar-SY"/>
              </w:rPr>
              <w:t>5</w:t>
            </w:r>
            <w:r w:rsidRPr="00950A5B">
              <w:rPr>
                <w:b/>
                <w:bCs/>
                <w:lang w:bidi="ar-SY"/>
              </w:rPr>
              <w:t>-A</w:t>
            </w:r>
          </w:p>
        </w:tc>
      </w:tr>
      <w:tr w:rsidR="00F61721" w:rsidRPr="00950A5B" w14:paraId="30EB2F63" w14:textId="77777777" w:rsidTr="00940DFA">
        <w:trPr>
          <w:cantSplit/>
        </w:trPr>
        <w:tc>
          <w:tcPr>
            <w:tcW w:w="6620" w:type="dxa"/>
            <w:vMerge/>
          </w:tcPr>
          <w:p w14:paraId="3C432753" w14:textId="77777777" w:rsidR="00F61721" w:rsidRPr="00950A5B" w:rsidRDefault="00F61721" w:rsidP="00940DFA">
            <w:pPr>
              <w:tabs>
                <w:tab w:val="clear" w:pos="1134"/>
              </w:tabs>
              <w:spacing w:before="60" w:after="60" w:line="300" w:lineRule="exact"/>
              <w:rPr>
                <w:b/>
                <w:bCs/>
                <w:lang w:bidi="ar-SY"/>
              </w:rPr>
            </w:pPr>
          </w:p>
        </w:tc>
        <w:tc>
          <w:tcPr>
            <w:tcW w:w="3052" w:type="dxa"/>
            <w:vAlign w:val="center"/>
          </w:tcPr>
          <w:p w14:paraId="77486F85" w14:textId="77777777" w:rsidR="00F61721" w:rsidRPr="00950A5B" w:rsidRDefault="00F61721" w:rsidP="00940DFA">
            <w:pPr>
              <w:tabs>
                <w:tab w:val="clear" w:pos="1134"/>
              </w:tabs>
              <w:spacing w:before="60" w:after="60" w:line="300" w:lineRule="exact"/>
              <w:rPr>
                <w:b/>
                <w:bCs/>
                <w:rtl/>
                <w:lang w:bidi="ar-EG"/>
              </w:rPr>
            </w:pPr>
            <w:r>
              <w:rPr>
                <w:b/>
                <w:bCs/>
                <w:lang w:bidi="ar-SY"/>
              </w:rPr>
              <w:t>13</w:t>
            </w:r>
            <w:r w:rsidRPr="00950A5B">
              <w:rPr>
                <w:rFonts w:hint="cs"/>
                <w:b/>
                <w:bCs/>
                <w:rtl/>
                <w:lang w:bidi="ar-EG"/>
              </w:rPr>
              <w:t xml:space="preserve"> </w:t>
            </w:r>
            <w:r>
              <w:rPr>
                <w:rFonts w:hint="cs"/>
                <w:b/>
                <w:bCs/>
                <w:rtl/>
                <w:lang w:bidi="ar-EG"/>
              </w:rPr>
              <w:t>مارس</w:t>
            </w:r>
            <w:r w:rsidRPr="00950A5B">
              <w:rPr>
                <w:rFonts w:hint="cs"/>
                <w:b/>
                <w:bCs/>
                <w:rtl/>
                <w:lang w:bidi="ar-EG"/>
              </w:rPr>
              <w:t xml:space="preserve"> </w:t>
            </w:r>
            <w:r w:rsidRPr="00683272">
              <w:rPr>
                <w:b/>
                <w:bCs/>
                <w:lang w:bidi="ar-SY"/>
              </w:rPr>
              <w:t>201</w:t>
            </w:r>
            <w:r>
              <w:rPr>
                <w:b/>
                <w:bCs/>
                <w:lang w:bidi="ar-SY"/>
              </w:rPr>
              <w:t>8</w:t>
            </w:r>
          </w:p>
        </w:tc>
      </w:tr>
      <w:tr w:rsidR="00F61721" w:rsidRPr="00950A5B" w14:paraId="22B70405" w14:textId="77777777" w:rsidTr="00940DFA">
        <w:trPr>
          <w:cantSplit/>
        </w:trPr>
        <w:tc>
          <w:tcPr>
            <w:tcW w:w="6620" w:type="dxa"/>
            <w:vMerge/>
          </w:tcPr>
          <w:p w14:paraId="4985BC5C" w14:textId="77777777" w:rsidR="00F61721" w:rsidRPr="00950A5B" w:rsidRDefault="00F61721" w:rsidP="00940DFA">
            <w:pPr>
              <w:tabs>
                <w:tab w:val="clear" w:pos="1134"/>
              </w:tabs>
              <w:spacing w:before="60" w:after="60" w:line="300" w:lineRule="exact"/>
              <w:rPr>
                <w:b/>
                <w:bCs/>
                <w:lang w:bidi="ar-EG"/>
              </w:rPr>
            </w:pPr>
          </w:p>
        </w:tc>
        <w:tc>
          <w:tcPr>
            <w:tcW w:w="3052" w:type="dxa"/>
            <w:vAlign w:val="center"/>
          </w:tcPr>
          <w:p w14:paraId="2A97F5A2" w14:textId="77777777" w:rsidR="00F61721" w:rsidRPr="00950A5B" w:rsidRDefault="00F61721" w:rsidP="00940DFA">
            <w:pPr>
              <w:tabs>
                <w:tab w:val="clear" w:pos="1134"/>
              </w:tabs>
              <w:spacing w:before="60" w:after="60" w:line="300" w:lineRule="exact"/>
              <w:rPr>
                <w:b/>
                <w:bCs/>
                <w:lang w:bidi="ar-SY"/>
              </w:rPr>
            </w:pPr>
            <w:r w:rsidRPr="00683272">
              <w:rPr>
                <w:rFonts w:hint="cs"/>
                <w:b/>
                <w:bCs/>
                <w:rtl/>
                <w:lang w:bidi="ar-EG"/>
              </w:rPr>
              <w:t>بالإنكليزية</w:t>
            </w:r>
            <w:r>
              <w:rPr>
                <w:rFonts w:hint="cs"/>
                <w:b/>
                <w:bCs/>
                <w:rtl/>
                <w:lang w:bidi="ar-SY"/>
              </w:rPr>
              <w:t xml:space="preserve"> فقط</w:t>
            </w:r>
          </w:p>
        </w:tc>
      </w:tr>
      <w:tr w:rsidR="00F61721" w:rsidRPr="00950A5B" w14:paraId="4EA0E125" w14:textId="77777777" w:rsidTr="00940DFA">
        <w:trPr>
          <w:cantSplit/>
        </w:trPr>
        <w:tc>
          <w:tcPr>
            <w:tcW w:w="9672" w:type="dxa"/>
            <w:gridSpan w:val="2"/>
          </w:tcPr>
          <w:p w14:paraId="6222082F" w14:textId="77777777" w:rsidR="00F61721" w:rsidRPr="00950A5B" w:rsidRDefault="00F61721" w:rsidP="00940DFA">
            <w:pPr>
              <w:rPr>
                <w:w w:val="120"/>
                <w:rtl/>
                <w:lang w:bidi="ar-EG"/>
              </w:rPr>
            </w:pPr>
          </w:p>
        </w:tc>
      </w:tr>
    </w:tbl>
    <w:p w14:paraId="0CEA1BC4" w14:textId="77777777" w:rsidR="00F61721" w:rsidRPr="00401C80" w:rsidRDefault="00F61721" w:rsidP="00F61721">
      <w:pPr>
        <w:pStyle w:val="AnnexNotitle"/>
        <w:jc w:val="left"/>
        <w:rPr>
          <w:rtl/>
          <w:lang w:eastAsia="zh-CN"/>
        </w:rPr>
      </w:pPr>
      <w:r w:rsidRPr="00401C80">
        <w:rPr>
          <w:rFonts w:hint="cs"/>
          <w:rtl/>
          <w:lang w:eastAsia="zh-CN"/>
        </w:rPr>
        <w:t xml:space="preserve">الملحق </w:t>
      </w:r>
      <w:r w:rsidRPr="00401C80">
        <w:rPr>
          <w:lang w:eastAsia="zh-CN" w:bidi="ar-SY"/>
        </w:rPr>
        <w:t>1</w:t>
      </w:r>
      <w:r w:rsidRPr="00401C80">
        <w:rPr>
          <w:rFonts w:hint="cs"/>
          <w:rtl/>
          <w:lang w:eastAsia="zh-CN" w:bidi="ar-SA"/>
        </w:rPr>
        <w:t xml:space="preserve"> بالقرار </w:t>
      </w:r>
      <w:r w:rsidRPr="00401C80">
        <w:rPr>
          <w:lang w:eastAsia="zh-CN" w:bidi="ar-SY"/>
        </w:rPr>
        <w:t>71</w:t>
      </w:r>
      <w:r w:rsidRPr="00401C80">
        <w:rPr>
          <w:rFonts w:hint="cs"/>
          <w:rtl/>
          <w:lang w:eastAsia="zh-CN" w:bidi="ar-SA"/>
        </w:rPr>
        <w:t xml:space="preserve">: </w:t>
      </w:r>
      <w:r w:rsidRPr="00401C80">
        <w:rPr>
          <w:rFonts w:hint="cs"/>
          <w:rtl/>
          <w:lang w:eastAsia="zh-CN"/>
        </w:rPr>
        <w:t xml:space="preserve">الخطة الاستراتيجية للاتحاد للفترة </w:t>
      </w:r>
      <w:r w:rsidRPr="00401C80">
        <w:rPr>
          <w:lang w:eastAsia="zh-CN" w:bidi="ar-SY"/>
        </w:rPr>
        <w:t>2023-2020</w:t>
      </w:r>
    </w:p>
    <w:p w14:paraId="0C37E115" w14:textId="77777777" w:rsidR="00F61721" w:rsidRPr="00A14241" w:rsidRDefault="00F61721" w:rsidP="00F61721">
      <w:pPr>
        <w:pStyle w:val="Heading1"/>
        <w:spacing w:after="120"/>
        <w:rPr>
          <w:rFonts w:eastAsiaTheme="minorEastAsia"/>
          <w:color w:val="2E74B5" w:themeColor="accent1" w:themeShade="BF"/>
          <w:lang w:bidi="ar-SY"/>
        </w:rPr>
      </w:pPr>
      <w:r w:rsidRPr="00A14241">
        <w:rPr>
          <w:rFonts w:eastAsiaTheme="minorEastAsia"/>
          <w:color w:val="2E74B5" w:themeColor="accent1" w:themeShade="BF"/>
          <w:lang w:bidi="ar-SY"/>
        </w:rPr>
        <w:t>1</w:t>
      </w:r>
      <w:r w:rsidRPr="00A14241">
        <w:rPr>
          <w:rFonts w:eastAsiaTheme="minorEastAsia"/>
          <w:color w:val="2E74B5" w:themeColor="accent1" w:themeShade="BF"/>
          <w:rtl/>
        </w:rPr>
        <w:tab/>
      </w:r>
      <w:r w:rsidRPr="00A14241">
        <w:rPr>
          <w:rFonts w:eastAsiaTheme="minorEastAsia" w:hint="cs"/>
          <w:color w:val="2E74B5" w:themeColor="accent1" w:themeShade="BF"/>
          <w:rtl/>
        </w:rPr>
        <w:t xml:space="preserve">الإطار الاستراتيجي للاتحاد للفترة </w:t>
      </w:r>
      <w:r w:rsidRPr="00A14241">
        <w:rPr>
          <w:rFonts w:eastAsiaTheme="minorEastAsia"/>
          <w:color w:val="2E74B5" w:themeColor="accent1" w:themeShade="BF"/>
          <w:lang w:bidi="ar-SY"/>
        </w:rPr>
        <w:t>2023-2020</w:t>
      </w:r>
    </w:p>
    <w:tbl>
      <w:tblPr>
        <w:bidiVisual/>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6"/>
        <w:gridCol w:w="569"/>
        <w:gridCol w:w="1558"/>
        <w:gridCol w:w="5812"/>
        <w:gridCol w:w="1134"/>
      </w:tblGrid>
      <w:tr w:rsidR="00F61721" w:rsidRPr="00683272" w14:paraId="75ACFB4B" w14:textId="77777777" w:rsidTr="00940DFA">
        <w:trPr>
          <w:jc w:val="center"/>
        </w:trPr>
        <w:tc>
          <w:tcPr>
            <w:tcW w:w="294" w:type="pct"/>
            <w:vMerge w:val="restart"/>
            <w:shd w:val="clear" w:color="auto" w:fill="auto"/>
            <w:textDirection w:val="btLr"/>
            <w:vAlign w:val="center"/>
          </w:tcPr>
          <w:p w14:paraId="56C2A2EB" w14:textId="77777777" w:rsidR="00F61721" w:rsidRPr="00683272" w:rsidRDefault="00F61721" w:rsidP="00940DFA">
            <w:pPr>
              <w:spacing w:before="0" w:after="120" w:line="280" w:lineRule="exact"/>
              <w:jc w:val="center"/>
              <w:rPr>
                <w:b/>
                <w:bCs/>
                <w:sz w:val="20"/>
                <w:szCs w:val="26"/>
                <w:rtl/>
                <w:lang w:bidi="ar-EG"/>
              </w:rPr>
            </w:pPr>
            <w:r>
              <w:rPr>
                <w:rFonts w:hint="cs"/>
                <w:b/>
                <w:bCs/>
                <w:sz w:val="20"/>
                <w:szCs w:val="26"/>
                <w:rtl/>
                <w:lang w:bidi="ar-EG"/>
              </w:rPr>
              <w:t>ال</w:t>
            </w:r>
            <w:r w:rsidRPr="00683272">
              <w:rPr>
                <w:rFonts w:hint="cs"/>
                <w:b/>
                <w:bCs/>
                <w:sz w:val="20"/>
                <w:szCs w:val="26"/>
                <w:rtl/>
                <w:lang w:bidi="ar-EG"/>
              </w:rPr>
              <w:t xml:space="preserve">تخطيط </w:t>
            </w:r>
            <w:r>
              <w:rPr>
                <w:rFonts w:hint="cs"/>
                <w:b/>
                <w:bCs/>
                <w:sz w:val="20"/>
                <w:szCs w:val="26"/>
                <w:rtl/>
                <w:lang w:bidi="ar-EG"/>
              </w:rPr>
              <w:t xml:space="preserve">وفق </w:t>
            </w:r>
            <w:r w:rsidRPr="00683272">
              <w:rPr>
                <w:rFonts w:hint="cs"/>
                <w:b/>
                <w:bCs/>
                <w:sz w:val="20"/>
                <w:szCs w:val="26"/>
                <w:rtl/>
                <w:lang w:bidi="ar-EG"/>
              </w:rPr>
              <w:t xml:space="preserve">الإدارة القائمة على النتائج  </w:t>
            </w:r>
            <w:r w:rsidRPr="00683272">
              <w:rPr>
                <w:b/>
                <w:bCs/>
                <w:sz w:val="20"/>
                <w:szCs w:val="26"/>
                <w:lang w:val="fr-FR" w:bidi="ar-SY"/>
              </w:rPr>
              <w:sym w:font="Wingdings" w:char="F0DF"/>
            </w:r>
          </w:p>
        </w:tc>
        <w:tc>
          <w:tcPr>
            <w:tcW w:w="295" w:type="pct"/>
            <w:vMerge w:val="restart"/>
            <w:shd w:val="clear" w:color="auto" w:fill="auto"/>
            <w:textDirection w:val="btLr"/>
            <w:vAlign w:val="center"/>
          </w:tcPr>
          <w:p w14:paraId="03F0E55F" w14:textId="77777777" w:rsidR="00F61721" w:rsidRPr="00683272" w:rsidRDefault="00F61721" w:rsidP="00940DFA">
            <w:pPr>
              <w:spacing w:line="280" w:lineRule="exact"/>
              <w:jc w:val="center"/>
              <w:rPr>
                <w:b/>
                <w:bCs/>
                <w:sz w:val="20"/>
                <w:szCs w:val="26"/>
                <w:lang w:val="fr-FR" w:bidi="ar-SY"/>
              </w:rPr>
            </w:pPr>
            <w:r w:rsidRPr="00683272">
              <w:rPr>
                <w:b/>
                <w:bCs/>
                <w:sz w:val="20"/>
                <w:szCs w:val="26"/>
                <w:lang w:val="fr-FR" w:bidi="ar-SY"/>
              </w:rPr>
              <w:sym w:font="Wingdings" w:char="F0E0"/>
            </w:r>
            <w:r w:rsidRPr="00683272">
              <w:rPr>
                <w:rFonts w:hint="cs"/>
                <w:b/>
                <w:bCs/>
                <w:sz w:val="20"/>
                <w:szCs w:val="26"/>
                <w:rtl/>
                <w:lang w:bidi="ar-EG"/>
              </w:rPr>
              <w:t xml:space="preserve"> تنفيذ</w:t>
            </w:r>
          </w:p>
        </w:tc>
        <w:tc>
          <w:tcPr>
            <w:tcW w:w="808" w:type="pct"/>
            <w:shd w:val="clear" w:color="auto" w:fill="auto"/>
            <w:vAlign w:val="center"/>
          </w:tcPr>
          <w:p w14:paraId="4B9C1260" w14:textId="77777777" w:rsidR="00F61721" w:rsidRPr="00683272" w:rsidRDefault="00F61721" w:rsidP="00940DFA">
            <w:pPr>
              <w:spacing w:after="120" w:line="280" w:lineRule="exact"/>
              <w:jc w:val="center"/>
              <w:rPr>
                <w:b/>
                <w:bCs/>
                <w:sz w:val="20"/>
                <w:szCs w:val="26"/>
                <w:rtl/>
                <w:lang w:bidi="ar-EG"/>
              </w:rPr>
            </w:pPr>
            <w:r w:rsidRPr="00683272">
              <w:rPr>
                <w:rFonts w:hint="cs"/>
                <w:b/>
                <w:bCs/>
                <w:sz w:val="20"/>
                <w:szCs w:val="26"/>
                <w:rtl/>
                <w:lang w:bidi="ar-EG"/>
              </w:rPr>
              <w:t>الرؤية والرسالة</w:t>
            </w:r>
          </w:p>
        </w:tc>
        <w:tc>
          <w:tcPr>
            <w:tcW w:w="3015" w:type="pct"/>
            <w:shd w:val="clear" w:color="auto" w:fill="auto"/>
            <w:vAlign w:val="center"/>
          </w:tcPr>
          <w:p w14:paraId="3D79D4CD" w14:textId="77777777" w:rsidR="00F61721" w:rsidRPr="00683272" w:rsidRDefault="00F61721" w:rsidP="00940DFA">
            <w:pPr>
              <w:spacing w:after="120" w:line="280" w:lineRule="exact"/>
              <w:jc w:val="left"/>
              <w:rPr>
                <w:sz w:val="20"/>
                <w:szCs w:val="26"/>
                <w:rtl/>
                <w:lang w:bidi="ar-EG"/>
              </w:rPr>
            </w:pPr>
            <w:r w:rsidRPr="00AE5606">
              <w:rPr>
                <w:rFonts w:hint="cs"/>
                <w:b/>
                <w:bCs/>
                <w:sz w:val="20"/>
                <w:szCs w:val="26"/>
                <w:rtl/>
                <w:lang w:bidi="ar-EG"/>
              </w:rPr>
              <w:t>الرؤية</w:t>
            </w:r>
            <w:r w:rsidRPr="00683272">
              <w:rPr>
                <w:rFonts w:hint="cs"/>
                <w:sz w:val="20"/>
                <w:szCs w:val="26"/>
                <w:rtl/>
                <w:lang w:bidi="ar-EG"/>
              </w:rPr>
              <w:t xml:space="preserve"> هي العالم الأفضل الذي يصبو إليه الاتحاد.</w:t>
            </w:r>
          </w:p>
          <w:p w14:paraId="05E593D8" w14:textId="77777777" w:rsidR="00F61721" w:rsidRPr="00683272" w:rsidRDefault="00F61721" w:rsidP="00940DFA">
            <w:pPr>
              <w:spacing w:after="120" w:line="280" w:lineRule="exact"/>
              <w:jc w:val="left"/>
              <w:rPr>
                <w:sz w:val="20"/>
                <w:szCs w:val="26"/>
                <w:lang w:val="fr-FR" w:bidi="ar-SY"/>
              </w:rPr>
            </w:pPr>
            <w:r w:rsidRPr="00AE5606">
              <w:rPr>
                <w:rFonts w:hint="cs"/>
                <w:b/>
                <w:bCs/>
                <w:sz w:val="20"/>
                <w:szCs w:val="26"/>
                <w:rtl/>
                <w:lang w:bidi="ar-EG"/>
              </w:rPr>
              <w:t>الرسالة</w:t>
            </w:r>
            <w:r w:rsidRPr="00683272">
              <w:rPr>
                <w:rFonts w:hint="cs"/>
                <w:sz w:val="20"/>
                <w:szCs w:val="26"/>
                <w:rtl/>
                <w:lang w:bidi="ar-EG"/>
              </w:rPr>
              <w:t xml:space="preserve"> تشير إلى الأهداف الشاملة الرئيسية للاتحاد وفقاً للصكوك الأساسية للاتحاد.</w:t>
            </w:r>
          </w:p>
        </w:tc>
        <w:tc>
          <w:tcPr>
            <w:tcW w:w="588" w:type="pct"/>
            <w:vMerge w:val="restart"/>
            <w:shd w:val="clear" w:color="auto" w:fill="auto"/>
            <w:textDirection w:val="btLr"/>
            <w:vAlign w:val="center"/>
          </w:tcPr>
          <w:p w14:paraId="53657100" w14:textId="77777777" w:rsidR="00F61721" w:rsidRPr="00683272" w:rsidRDefault="00F61721" w:rsidP="00940DFA">
            <w:pPr>
              <w:spacing w:before="0" w:line="280" w:lineRule="exact"/>
              <w:jc w:val="center"/>
              <w:rPr>
                <w:sz w:val="20"/>
                <w:szCs w:val="26"/>
                <w:rtl/>
              </w:rPr>
            </w:pPr>
            <w:r w:rsidRPr="00683272">
              <w:rPr>
                <w:rFonts w:hint="cs"/>
                <w:sz w:val="20"/>
                <w:szCs w:val="26"/>
                <w:rtl/>
                <w:lang w:bidi="ar-EG"/>
              </w:rPr>
              <w:t>القيم: معتقدات الاتحاد العامة والمشتركة التي تقود أولوياته</w:t>
            </w:r>
            <w:r w:rsidRPr="00683272">
              <w:rPr>
                <w:sz w:val="20"/>
                <w:szCs w:val="26"/>
                <w:rtl/>
                <w:lang w:bidi="ar-EG"/>
              </w:rPr>
              <w:br/>
            </w:r>
            <w:r w:rsidRPr="00683272">
              <w:rPr>
                <w:rFonts w:hint="cs"/>
                <w:sz w:val="20"/>
                <w:szCs w:val="26"/>
                <w:rtl/>
                <w:lang w:bidi="ar-EG"/>
              </w:rPr>
              <w:t>وتوجه جميع عمليات صنع القرار</w:t>
            </w:r>
            <w:r>
              <w:rPr>
                <w:rFonts w:hint="cs"/>
                <w:sz w:val="20"/>
                <w:szCs w:val="26"/>
                <w:rtl/>
                <w:lang w:bidi="ar-EG"/>
              </w:rPr>
              <w:t xml:space="preserve"> </w:t>
            </w:r>
          </w:p>
        </w:tc>
      </w:tr>
      <w:tr w:rsidR="00F61721" w:rsidRPr="00683272" w14:paraId="0AF92109" w14:textId="77777777" w:rsidTr="00940DFA">
        <w:trPr>
          <w:jc w:val="center"/>
        </w:trPr>
        <w:tc>
          <w:tcPr>
            <w:tcW w:w="294" w:type="pct"/>
            <w:vMerge/>
            <w:shd w:val="clear" w:color="auto" w:fill="auto"/>
            <w:vAlign w:val="center"/>
          </w:tcPr>
          <w:p w14:paraId="0831547A" w14:textId="77777777" w:rsidR="00F61721" w:rsidRPr="00683272" w:rsidRDefault="00F61721" w:rsidP="00940DFA">
            <w:pPr>
              <w:spacing w:after="120" w:line="280" w:lineRule="exact"/>
              <w:jc w:val="center"/>
              <w:rPr>
                <w:sz w:val="20"/>
                <w:szCs w:val="26"/>
                <w:rtl/>
                <w:lang w:bidi="ar-EG"/>
              </w:rPr>
            </w:pPr>
          </w:p>
        </w:tc>
        <w:tc>
          <w:tcPr>
            <w:tcW w:w="295" w:type="pct"/>
            <w:vMerge/>
            <w:shd w:val="clear" w:color="auto" w:fill="auto"/>
            <w:vAlign w:val="center"/>
          </w:tcPr>
          <w:p w14:paraId="678272E8" w14:textId="77777777" w:rsidR="00F61721" w:rsidRPr="00683272" w:rsidRDefault="00F61721" w:rsidP="00940DFA">
            <w:pPr>
              <w:spacing w:after="120" w:line="280" w:lineRule="exact"/>
              <w:jc w:val="center"/>
              <w:rPr>
                <w:sz w:val="20"/>
                <w:szCs w:val="26"/>
                <w:rtl/>
                <w:lang w:bidi="ar-EG"/>
              </w:rPr>
            </w:pPr>
          </w:p>
        </w:tc>
        <w:tc>
          <w:tcPr>
            <w:tcW w:w="808" w:type="pct"/>
            <w:shd w:val="clear" w:color="auto" w:fill="auto"/>
            <w:vAlign w:val="center"/>
          </w:tcPr>
          <w:p w14:paraId="127F1D07" w14:textId="77777777" w:rsidR="00F61721" w:rsidRPr="00683272" w:rsidRDefault="00F61721" w:rsidP="00940DFA">
            <w:pPr>
              <w:spacing w:after="120" w:line="280" w:lineRule="exact"/>
              <w:jc w:val="center"/>
              <w:rPr>
                <w:b/>
                <w:bCs/>
                <w:sz w:val="20"/>
                <w:szCs w:val="26"/>
                <w:rtl/>
                <w:lang w:bidi="ar-EG"/>
              </w:rPr>
            </w:pPr>
            <w:r w:rsidRPr="00683272">
              <w:rPr>
                <w:rFonts w:hint="cs"/>
                <w:b/>
                <w:bCs/>
                <w:sz w:val="20"/>
                <w:szCs w:val="26"/>
                <w:rtl/>
                <w:lang w:bidi="ar-EG"/>
              </w:rPr>
              <w:t>الغايات الاستراتيجية</w:t>
            </w:r>
            <w:r w:rsidRPr="00683272">
              <w:rPr>
                <w:b/>
                <w:bCs/>
                <w:sz w:val="20"/>
                <w:szCs w:val="26"/>
                <w:rtl/>
                <w:lang w:bidi="ar-EG"/>
              </w:rPr>
              <w:br/>
            </w:r>
            <w:r w:rsidRPr="00683272">
              <w:rPr>
                <w:rFonts w:hint="cs"/>
                <w:b/>
                <w:bCs/>
                <w:sz w:val="20"/>
                <w:szCs w:val="26"/>
                <w:rtl/>
                <w:lang w:bidi="ar-EG"/>
              </w:rPr>
              <w:t>والمقاصد</w:t>
            </w:r>
          </w:p>
        </w:tc>
        <w:tc>
          <w:tcPr>
            <w:tcW w:w="3015" w:type="pct"/>
            <w:shd w:val="clear" w:color="auto" w:fill="auto"/>
            <w:vAlign w:val="center"/>
          </w:tcPr>
          <w:p w14:paraId="31895ADA" w14:textId="17829E8E" w:rsidR="00F61721" w:rsidRPr="00683272" w:rsidRDefault="00F61721" w:rsidP="00940DFA">
            <w:pPr>
              <w:spacing w:after="120" w:line="280" w:lineRule="exact"/>
              <w:jc w:val="left"/>
              <w:rPr>
                <w:sz w:val="20"/>
                <w:szCs w:val="26"/>
                <w:rtl/>
                <w:lang w:bidi="ar-EG"/>
              </w:rPr>
            </w:pPr>
            <w:r w:rsidRPr="00AE5606">
              <w:rPr>
                <w:rFonts w:hint="cs"/>
                <w:b/>
                <w:bCs/>
                <w:sz w:val="20"/>
                <w:szCs w:val="26"/>
                <w:rtl/>
                <w:lang w:bidi="ar-EG"/>
              </w:rPr>
              <w:t>الغايات الاستراتيجية</w:t>
            </w:r>
            <w:r w:rsidRPr="00683272">
              <w:rPr>
                <w:rFonts w:hint="cs"/>
                <w:sz w:val="20"/>
                <w:szCs w:val="26"/>
                <w:rtl/>
                <w:lang w:bidi="ar-EG"/>
              </w:rPr>
              <w:t xml:space="preserve"> تشير إلى مقاصد الاتحاد رفيعة المستوى التي تساهم فيها الأهداف بشكل</w:t>
            </w:r>
            <w:r w:rsidR="00E962D0">
              <w:rPr>
                <w:rFonts w:hint="cs"/>
                <w:sz w:val="20"/>
                <w:szCs w:val="26"/>
                <w:rtl/>
                <w:lang w:bidi="ar-EG"/>
              </w:rPr>
              <w:t>ٍ</w:t>
            </w:r>
            <w:r w:rsidRPr="00683272">
              <w:rPr>
                <w:rFonts w:hint="cs"/>
                <w:sz w:val="20"/>
                <w:szCs w:val="26"/>
                <w:rtl/>
                <w:lang w:bidi="ar-EG"/>
              </w:rPr>
              <w:t xml:space="preserve"> مباشر أو غير مباشر. وهي تتصل بالاتحاد ككل.</w:t>
            </w:r>
          </w:p>
          <w:p w14:paraId="7D6F37B5" w14:textId="77777777" w:rsidR="00F61721" w:rsidRPr="00683272" w:rsidRDefault="00F61721" w:rsidP="00940DFA">
            <w:pPr>
              <w:spacing w:after="120" w:line="280" w:lineRule="exact"/>
              <w:jc w:val="left"/>
              <w:rPr>
                <w:sz w:val="20"/>
                <w:szCs w:val="26"/>
                <w:lang w:val="fr-FR" w:bidi="ar-SY"/>
              </w:rPr>
            </w:pPr>
            <w:r w:rsidRPr="00AE5606">
              <w:rPr>
                <w:rFonts w:hint="cs"/>
                <w:b/>
                <w:bCs/>
                <w:sz w:val="20"/>
                <w:szCs w:val="26"/>
                <w:rtl/>
                <w:lang w:bidi="ar-EG"/>
              </w:rPr>
              <w:t>المقاصد</w:t>
            </w:r>
            <w:r w:rsidRPr="00683272">
              <w:rPr>
                <w:rFonts w:hint="cs"/>
                <w:sz w:val="20"/>
                <w:szCs w:val="26"/>
                <w:rtl/>
                <w:lang w:bidi="ar-EG"/>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588" w:type="pct"/>
            <w:vMerge/>
            <w:shd w:val="clear" w:color="auto" w:fill="auto"/>
            <w:vAlign w:val="center"/>
          </w:tcPr>
          <w:p w14:paraId="2EB904C7" w14:textId="77777777" w:rsidR="00F61721" w:rsidRPr="00683272" w:rsidRDefault="00F61721" w:rsidP="00940DFA">
            <w:pPr>
              <w:spacing w:after="120" w:line="280" w:lineRule="exact"/>
              <w:jc w:val="center"/>
              <w:rPr>
                <w:sz w:val="20"/>
                <w:szCs w:val="26"/>
                <w:rtl/>
                <w:lang w:bidi="ar-EG"/>
              </w:rPr>
            </w:pPr>
          </w:p>
        </w:tc>
      </w:tr>
      <w:tr w:rsidR="00F61721" w:rsidRPr="00683272" w14:paraId="29066946" w14:textId="77777777" w:rsidTr="00940DFA">
        <w:trPr>
          <w:jc w:val="center"/>
        </w:trPr>
        <w:tc>
          <w:tcPr>
            <w:tcW w:w="294" w:type="pct"/>
            <w:vMerge/>
            <w:shd w:val="clear" w:color="auto" w:fill="auto"/>
            <w:vAlign w:val="center"/>
          </w:tcPr>
          <w:p w14:paraId="12750879" w14:textId="77777777" w:rsidR="00F61721" w:rsidRPr="00683272" w:rsidRDefault="00F61721" w:rsidP="00940DFA">
            <w:pPr>
              <w:spacing w:after="120" w:line="280" w:lineRule="exact"/>
              <w:jc w:val="center"/>
              <w:rPr>
                <w:sz w:val="20"/>
                <w:szCs w:val="26"/>
                <w:rtl/>
                <w:lang w:bidi="ar-EG"/>
              </w:rPr>
            </w:pPr>
          </w:p>
        </w:tc>
        <w:tc>
          <w:tcPr>
            <w:tcW w:w="295" w:type="pct"/>
            <w:vMerge/>
            <w:shd w:val="clear" w:color="auto" w:fill="auto"/>
            <w:vAlign w:val="center"/>
          </w:tcPr>
          <w:p w14:paraId="2ED2D842" w14:textId="77777777" w:rsidR="00F61721" w:rsidRPr="00683272" w:rsidRDefault="00F61721" w:rsidP="00940DFA">
            <w:pPr>
              <w:spacing w:after="120" w:line="280" w:lineRule="exact"/>
              <w:jc w:val="center"/>
              <w:rPr>
                <w:sz w:val="20"/>
                <w:szCs w:val="26"/>
                <w:rtl/>
                <w:lang w:bidi="ar-EG"/>
              </w:rPr>
            </w:pPr>
          </w:p>
        </w:tc>
        <w:tc>
          <w:tcPr>
            <w:tcW w:w="808" w:type="pct"/>
            <w:shd w:val="clear" w:color="auto" w:fill="auto"/>
            <w:vAlign w:val="center"/>
          </w:tcPr>
          <w:p w14:paraId="69BF2EB2" w14:textId="77777777" w:rsidR="00F61721" w:rsidRPr="00683272" w:rsidRDefault="00F61721" w:rsidP="00940DFA">
            <w:pPr>
              <w:spacing w:after="120" w:line="280" w:lineRule="exact"/>
              <w:jc w:val="center"/>
              <w:rPr>
                <w:b/>
                <w:bCs/>
                <w:sz w:val="20"/>
                <w:szCs w:val="26"/>
                <w:rtl/>
                <w:lang w:bidi="ar-EG"/>
              </w:rPr>
            </w:pPr>
            <w:r w:rsidRPr="00683272">
              <w:rPr>
                <w:rFonts w:hint="cs"/>
                <w:b/>
                <w:bCs/>
                <w:sz w:val="20"/>
                <w:szCs w:val="26"/>
                <w:rtl/>
                <w:lang w:bidi="ar-EG"/>
              </w:rPr>
              <w:t>الأهداف والنتائج</w:t>
            </w:r>
          </w:p>
        </w:tc>
        <w:tc>
          <w:tcPr>
            <w:tcW w:w="3015" w:type="pct"/>
            <w:shd w:val="clear" w:color="auto" w:fill="auto"/>
            <w:vAlign w:val="center"/>
          </w:tcPr>
          <w:p w14:paraId="666F50E2" w14:textId="77777777" w:rsidR="00F61721" w:rsidRPr="00683272" w:rsidRDefault="00F61721" w:rsidP="00940DFA">
            <w:pPr>
              <w:spacing w:after="120" w:line="280" w:lineRule="exact"/>
              <w:jc w:val="left"/>
              <w:rPr>
                <w:sz w:val="20"/>
                <w:szCs w:val="26"/>
                <w:rtl/>
                <w:lang w:bidi="ar-EG"/>
              </w:rPr>
            </w:pPr>
            <w:r w:rsidRPr="00AE5606">
              <w:rPr>
                <w:rFonts w:hint="cs"/>
                <w:b/>
                <w:bCs/>
                <w:sz w:val="20"/>
                <w:szCs w:val="26"/>
                <w:rtl/>
                <w:lang w:bidi="ar-EG"/>
              </w:rPr>
              <w:t>الأهداف</w:t>
            </w:r>
            <w:r w:rsidRPr="00683272">
              <w:rPr>
                <w:rFonts w:hint="cs"/>
                <w:sz w:val="20"/>
                <w:szCs w:val="26"/>
                <w:rtl/>
                <w:lang w:bidi="ar-EG"/>
              </w:rPr>
              <w:t xml:space="preserve"> تشير إلى أغراض محددة للأنشطة القطاعية والأنشطة المشتركة بين القطاعات خلال فترة معينة.</w:t>
            </w:r>
          </w:p>
          <w:p w14:paraId="577ECF5B" w14:textId="77777777" w:rsidR="00F61721" w:rsidRPr="00683272" w:rsidRDefault="00F61721" w:rsidP="00940DFA">
            <w:pPr>
              <w:spacing w:after="120" w:line="280" w:lineRule="exact"/>
              <w:jc w:val="left"/>
              <w:rPr>
                <w:sz w:val="20"/>
                <w:szCs w:val="26"/>
                <w:lang w:val="fr-FR" w:bidi="ar-SY"/>
              </w:rPr>
            </w:pPr>
            <w:r w:rsidRPr="00AE5606">
              <w:rPr>
                <w:rFonts w:hint="cs"/>
                <w:b/>
                <w:bCs/>
                <w:sz w:val="20"/>
                <w:szCs w:val="26"/>
                <w:rtl/>
                <w:lang w:bidi="ar-EG"/>
              </w:rPr>
              <w:t>النتائج</w:t>
            </w:r>
            <w:r w:rsidRPr="00683272">
              <w:rPr>
                <w:sz w:val="20"/>
                <w:szCs w:val="26"/>
                <w:rtl/>
                <w:lang w:bidi="ar-EG"/>
              </w:rPr>
              <w:t xml:space="preserve"> </w:t>
            </w:r>
            <w:r w:rsidRPr="00683272">
              <w:rPr>
                <w:rFonts w:hint="cs"/>
                <w:sz w:val="20"/>
                <w:szCs w:val="26"/>
                <w:rtl/>
                <w:lang w:bidi="ar-EG"/>
              </w:rPr>
              <w:t>تقدم</w:t>
            </w:r>
            <w:r w:rsidRPr="00683272">
              <w:rPr>
                <w:sz w:val="20"/>
                <w:szCs w:val="26"/>
                <w:rtl/>
                <w:lang w:bidi="ar-EG"/>
              </w:rPr>
              <w:t xml:space="preserve"> </w:t>
            </w:r>
            <w:r w:rsidRPr="00683272">
              <w:rPr>
                <w:rFonts w:hint="cs"/>
                <w:sz w:val="20"/>
                <w:szCs w:val="26"/>
                <w:rtl/>
                <w:lang w:bidi="ar-EG"/>
              </w:rPr>
              <w:t>دلالة</w:t>
            </w:r>
            <w:r w:rsidRPr="00683272">
              <w:rPr>
                <w:sz w:val="20"/>
                <w:szCs w:val="26"/>
                <w:rtl/>
                <w:lang w:bidi="ar-EG"/>
              </w:rPr>
              <w:t xml:space="preserve"> </w:t>
            </w:r>
            <w:r w:rsidRPr="00683272">
              <w:rPr>
                <w:rFonts w:hint="cs"/>
                <w:sz w:val="20"/>
                <w:szCs w:val="26"/>
                <w:rtl/>
                <w:lang w:bidi="ar-EG"/>
              </w:rPr>
              <w:t>على</w:t>
            </w:r>
            <w:r w:rsidRPr="00683272">
              <w:rPr>
                <w:sz w:val="20"/>
                <w:szCs w:val="26"/>
                <w:rtl/>
                <w:lang w:bidi="ar-EG"/>
              </w:rPr>
              <w:t xml:space="preserve"> </w:t>
            </w:r>
            <w:r w:rsidRPr="00683272">
              <w:rPr>
                <w:rFonts w:hint="cs"/>
                <w:sz w:val="20"/>
                <w:szCs w:val="26"/>
                <w:rtl/>
                <w:lang w:bidi="ar-EG"/>
              </w:rPr>
              <w:t>تحقيق</w:t>
            </w:r>
            <w:r w:rsidRPr="00683272">
              <w:rPr>
                <w:sz w:val="20"/>
                <w:szCs w:val="26"/>
                <w:rtl/>
                <w:lang w:bidi="ar-EG"/>
              </w:rPr>
              <w:t xml:space="preserve"> </w:t>
            </w:r>
            <w:r w:rsidRPr="00683272">
              <w:rPr>
                <w:rFonts w:hint="cs"/>
                <w:sz w:val="20"/>
                <w:szCs w:val="26"/>
                <w:rtl/>
                <w:lang w:bidi="ar-EG"/>
              </w:rPr>
              <w:t>الأهداف</w:t>
            </w:r>
            <w:r w:rsidRPr="00683272">
              <w:rPr>
                <w:sz w:val="20"/>
                <w:szCs w:val="26"/>
                <w:rtl/>
                <w:lang w:bidi="ar-EG"/>
              </w:rPr>
              <w:t xml:space="preserve">. </w:t>
            </w:r>
            <w:r w:rsidRPr="00683272">
              <w:rPr>
                <w:rFonts w:hint="cs"/>
                <w:sz w:val="20"/>
                <w:szCs w:val="26"/>
                <w:rtl/>
                <w:lang w:bidi="ar-EG"/>
              </w:rPr>
              <w:t>وتقع</w:t>
            </w:r>
            <w:r w:rsidRPr="00683272">
              <w:rPr>
                <w:sz w:val="20"/>
                <w:szCs w:val="26"/>
                <w:rtl/>
                <w:lang w:bidi="ar-EG"/>
              </w:rPr>
              <w:t xml:space="preserve"> </w:t>
            </w:r>
            <w:r w:rsidRPr="00683272">
              <w:rPr>
                <w:rFonts w:hint="cs"/>
                <w:sz w:val="20"/>
                <w:szCs w:val="26"/>
                <w:rtl/>
                <w:lang w:bidi="ar-EG"/>
              </w:rPr>
              <w:t>النواتج</w:t>
            </w:r>
            <w:r w:rsidRPr="00683272">
              <w:rPr>
                <w:sz w:val="20"/>
                <w:szCs w:val="26"/>
                <w:rtl/>
                <w:lang w:bidi="ar-EG"/>
              </w:rPr>
              <w:t xml:space="preserve"> </w:t>
            </w:r>
            <w:r w:rsidRPr="00683272">
              <w:rPr>
                <w:rFonts w:hint="cs"/>
                <w:sz w:val="20"/>
                <w:szCs w:val="26"/>
                <w:rtl/>
                <w:lang w:bidi="ar-EG"/>
              </w:rPr>
              <w:t>عادةً</w:t>
            </w:r>
            <w:r w:rsidRPr="00683272">
              <w:rPr>
                <w:sz w:val="20"/>
                <w:szCs w:val="26"/>
                <w:rtl/>
                <w:lang w:bidi="ar-EG"/>
              </w:rPr>
              <w:t xml:space="preserve"> </w:t>
            </w:r>
            <w:r w:rsidRPr="00683272">
              <w:rPr>
                <w:rFonts w:hint="cs"/>
                <w:sz w:val="20"/>
                <w:szCs w:val="26"/>
                <w:rtl/>
                <w:lang w:bidi="ar-EG"/>
              </w:rPr>
              <w:t>ضمن</w:t>
            </w:r>
            <w:r w:rsidRPr="00683272">
              <w:rPr>
                <w:sz w:val="20"/>
                <w:szCs w:val="26"/>
                <w:rtl/>
                <w:lang w:bidi="ar-EG"/>
              </w:rPr>
              <w:t xml:space="preserve"> </w:t>
            </w:r>
            <w:r w:rsidRPr="00683272">
              <w:rPr>
                <w:rFonts w:hint="cs"/>
                <w:sz w:val="20"/>
                <w:szCs w:val="26"/>
                <w:rtl/>
                <w:lang w:bidi="ar-EG"/>
              </w:rPr>
              <w:t>سيطرة</w:t>
            </w:r>
            <w:r w:rsidRPr="00683272">
              <w:rPr>
                <w:sz w:val="20"/>
                <w:szCs w:val="26"/>
                <w:rtl/>
                <w:lang w:bidi="ar-EG"/>
              </w:rPr>
              <w:t xml:space="preserve"> </w:t>
            </w:r>
            <w:r w:rsidRPr="00683272">
              <w:rPr>
                <w:rFonts w:hint="cs"/>
                <w:sz w:val="20"/>
                <w:szCs w:val="26"/>
                <w:rtl/>
                <w:lang w:bidi="ar-EG"/>
              </w:rPr>
              <w:t>المنظمة</w:t>
            </w:r>
            <w:r w:rsidRPr="00683272">
              <w:rPr>
                <w:sz w:val="20"/>
                <w:szCs w:val="26"/>
                <w:rtl/>
                <w:lang w:bidi="ar-EG"/>
              </w:rPr>
              <w:t xml:space="preserve"> </w:t>
            </w:r>
            <w:r w:rsidRPr="00683272">
              <w:rPr>
                <w:rFonts w:hint="cs"/>
                <w:sz w:val="20"/>
                <w:szCs w:val="26"/>
                <w:rtl/>
                <w:lang w:bidi="ar-EG"/>
              </w:rPr>
              <w:t>جزئياً</w:t>
            </w:r>
            <w:r w:rsidRPr="00683272">
              <w:rPr>
                <w:sz w:val="20"/>
                <w:szCs w:val="26"/>
                <w:rtl/>
                <w:lang w:bidi="ar-EG"/>
              </w:rPr>
              <w:t xml:space="preserve"> </w:t>
            </w:r>
            <w:r w:rsidRPr="00683272">
              <w:rPr>
                <w:rFonts w:hint="cs"/>
                <w:sz w:val="20"/>
                <w:szCs w:val="26"/>
                <w:rtl/>
                <w:lang w:bidi="ar-EG"/>
              </w:rPr>
              <w:t>وليس</w:t>
            </w:r>
            <w:r w:rsidRPr="00683272">
              <w:rPr>
                <w:sz w:val="20"/>
                <w:szCs w:val="26"/>
                <w:rtl/>
                <w:lang w:bidi="ar-EG"/>
              </w:rPr>
              <w:t xml:space="preserve"> </w:t>
            </w:r>
            <w:r w:rsidRPr="00683272">
              <w:rPr>
                <w:rFonts w:hint="cs"/>
                <w:sz w:val="20"/>
                <w:szCs w:val="26"/>
                <w:rtl/>
                <w:lang w:bidi="ar-EG"/>
              </w:rPr>
              <w:t>كلياً</w:t>
            </w:r>
            <w:r w:rsidRPr="00683272">
              <w:rPr>
                <w:sz w:val="20"/>
                <w:szCs w:val="26"/>
                <w:rtl/>
                <w:lang w:bidi="ar-EG"/>
              </w:rPr>
              <w:t>.</w:t>
            </w:r>
          </w:p>
        </w:tc>
        <w:tc>
          <w:tcPr>
            <w:tcW w:w="588" w:type="pct"/>
            <w:vMerge/>
            <w:shd w:val="clear" w:color="auto" w:fill="auto"/>
            <w:vAlign w:val="center"/>
          </w:tcPr>
          <w:p w14:paraId="36E5CD6C" w14:textId="77777777" w:rsidR="00F61721" w:rsidRPr="00683272" w:rsidRDefault="00F61721" w:rsidP="00940DFA">
            <w:pPr>
              <w:spacing w:after="120" w:line="280" w:lineRule="exact"/>
              <w:jc w:val="center"/>
              <w:rPr>
                <w:sz w:val="20"/>
                <w:szCs w:val="26"/>
                <w:rtl/>
                <w:lang w:bidi="ar-EG"/>
              </w:rPr>
            </w:pPr>
          </w:p>
        </w:tc>
      </w:tr>
      <w:tr w:rsidR="00F61721" w:rsidRPr="00683272" w14:paraId="11C85962" w14:textId="77777777" w:rsidTr="00940DFA">
        <w:trPr>
          <w:jc w:val="center"/>
        </w:trPr>
        <w:tc>
          <w:tcPr>
            <w:tcW w:w="294" w:type="pct"/>
            <w:vMerge/>
            <w:shd w:val="clear" w:color="auto" w:fill="auto"/>
            <w:vAlign w:val="center"/>
          </w:tcPr>
          <w:p w14:paraId="76016F61" w14:textId="77777777" w:rsidR="00F61721" w:rsidRPr="00683272" w:rsidRDefault="00F61721" w:rsidP="00940DFA">
            <w:pPr>
              <w:spacing w:after="120" w:line="280" w:lineRule="exact"/>
              <w:jc w:val="center"/>
              <w:rPr>
                <w:sz w:val="20"/>
                <w:szCs w:val="26"/>
                <w:rtl/>
                <w:lang w:bidi="ar-EG"/>
              </w:rPr>
            </w:pPr>
          </w:p>
        </w:tc>
        <w:tc>
          <w:tcPr>
            <w:tcW w:w="295" w:type="pct"/>
            <w:vMerge/>
            <w:shd w:val="clear" w:color="auto" w:fill="auto"/>
            <w:vAlign w:val="center"/>
          </w:tcPr>
          <w:p w14:paraId="301ACAFC" w14:textId="77777777" w:rsidR="00F61721" w:rsidRPr="00683272" w:rsidRDefault="00F61721" w:rsidP="00940DFA">
            <w:pPr>
              <w:spacing w:after="120" w:line="280" w:lineRule="exact"/>
              <w:jc w:val="center"/>
              <w:rPr>
                <w:sz w:val="20"/>
                <w:szCs w:val="26"/>
                <w:rtl/>
                <w:lang w:bidi="ar-EG"/>
              </w:rPr>
            </w:pPr>
          </w:p>
        </w:tc>
        <w:tc>
          <w:tcPr>
            <w:tcW w:w="808" w:type="pct"/>
            <w:shd w:val="clear" w:color="auto" w:fill="auto"/>
            <w:vAlign w:val="center"/>
          </w:tcPr>
          <w:p w14:paraId="0EE9EB02" w14:textId="77777777" w:rsidR="00F61721" w:rsidRPr="00683272" w:rsidRDefault="00F61721" w:rsidP="00940DFA">
            <w:pPr>
              <w:spacing w:after="120" w:line="280" w:lineRule="exact"/>
              <w:jc w:val="center"/>
              <w:rPr>
                <w:b/>
                <w:bCs/>
                <w:sz w:val="20"/>
                <w:szCs w:val="26"/>
                <w:rtl/>
                <w:lang w:bidi="ar-EG"/>
              </w:rPr>
            </w:pPr>
            <w:r w:rsidRPr="00683272">
              <w:rPr>
                <w:rFonts w:hint="cs"/>
                <w:b/>
                <w:bCs/>
                <w:sz w:val="20"/>
                <w:szCs w:val="26"/>
                <w:rtl/>
                <w:lang w:bidi="ar-EG"/>
              </w:rPr>
              <w:t>النواتج</w:t>
            </w:r>
          </w:p>
        </w:tc>
        <w:tc>
          <w:tcPr>
            <w:tcW w:w="3015" w:type="pct"/>
            <w:shd w:val="clear" w:color="auto" w:fill="auto"/>
            <w:vAlign w:val="center"/>
          </w:tcPr>
          <w:p w14:paraId="3EE96DD0" w14:textId="77777777" w:rsidR="00F61721" w:rsidRPr="00683272" w:rsidRDefault="00F61721" w:rsidP="00940DFA">
            <w:pPr>
              <w:spacing w:after="120" w:line="280" w:lineRule="exact"/>
              <w:jc w:val="left"/>
              <w:rPr>
                <w:sz w:val="20"/>
                <w:szCs w:val="26"/>
                <w:lang w:val="fr-FR" w:bidi="ar-SY"/>
              </w:rPr>
            </w:pPr>
            <w:r w:rsidRPr="00AE5606">
              <w:rPr>
                <w:rFonts w:hint="cs"/>
                <w:b/>
                <w:bCs/>
                <w:sz w:val="20"/>
                <w:szCs w:val="26"/>
                <w:rtl/>
                <w:lang w:bidi="ar-EG"/>
              </w:rPr>
              <w:t>النواتج</w:t>
            </w:r>
            <w:r w:rsidRPr="00683272">
              <w:rPr>
                <w:rFonts w:hint="cs"/>
                <w:sz w:val="20"/>
                <w:szCs w:val="26"/>
                <w:rtl/>
                <w:lang w:bidi="ar-EG"/>
              </w:rPr>
              <w:t xml:space="preserve"> هي النتائج والمخرجات والمنتجات والخدمات النهائية الملموسة التي يحققها الاتحاد من خلال تنفيذ الخطط التشغيلية.</w:t>
            </w:r>
          </w:p>
        </w:tc>
        <w:tc>
          <w:tcPr>
            <w:tcW w:w="588" w:type="pct"/>
            <w:vMerge/>
            <w:shd w:val="clear" w:color="auto" w:fill="auto"/>
            <w:vAlign w:val="center"/>
          </w:tcPr>
          <w:p w14:paraId="1C26A659" w14:textId="77777777" w:rsidR="00F61721" w:rsidRPr="00683272" w:rsidRDefault="00F61721" w:rsidP="00940DFA">
            <w:pPr>
              <w:spacing w:after="120" w:line="280" w:lineRule="exact"/>
              <w:jc w:val="center"/>
              <w:rPr>
                <w:sz w:val="20"/>
                <w:szCs w:val="26"/>
                <w:rtl/>
                <w:lang w:bidi="ar-EG"/>
              </w:rPr>
            </w:pPr>
          </w:p>
        </w:tc>
      </w:tr>
      <w:tr w:rsidR="00F61721" w:rsidRPr="00683272" w14:paraId="5AFA8EB4" w14:textId="77777777" w:rsidTr="00940DFA">
        <w:trPr>
          <w:jc w:val="center"/>
        </w:trPr>
        <w:tc>
          <w:tcPr>
            <w:tcW w:w="294" w:type="pct"/>
            <w:vMerge/>
            <w:shd w:val="clear" w:color="auto" w:fill="auto"/>
            <w:vAlign w:val="center"/>
          </w:tcPr>
          <w:p w14:paraId="4E19CF28" w14:textId="77777777" w:rsidR="00F61721" w:rsidRPr="00683272" w:rsidRDefault="00F61721" w:rsidP="00940DFA">
            <w:pPr>
              <w:spacing w:after="120" w:line="280" w:lineRule="exact"/>
              <w:jc w:val="center"/>
              <w:rPr>
                <w:sz w:val="20"/>
                <w:szCs w:val="26"/>
                <w:rtl/>
                <w:lang w:bidi="ar-EG"/>
              </w:rPr>
            </w:pPr>
          </w:p>
        </w:tc>
        <w:tc>
          <w:tcPr>
            <w:tcW w:w="295" w:type="pct"/>
            <w:vMerge/>
            <w:shd w:val="clear" w:color="auto" w:fill="auto"/>
            <w:vAlign w:val="center"/>
          </w:tcPr>
          <w:p w14:paraId="4F2D011B" w14:textId="77777777" w:rsidR="00F61721" w:rsidRPr="00683272" w:rsidRDefault="00F61721" w:rsidP="00940DFA">
            <w:pPr>
              <w:spacing w:after="120" w:line="280" w:lineRule="exact"/>
              <w:jc w:val="center"/>
              <w:rPr>
                <w:sz w:val="20"/>
                <w:szCs w:val="26"/>
                <w:rtl/>
                <w:lang w:bidi="ar-EG"/>
              </w:rPr>
            </w:pPr>
          </w:p>
        </w:tc>
        <w:tc>
          <w:tcPr>
            <w:tcW w:w="808" w:type="pct"/>
            <w:shd w:val="clear" w:color="auto" w:fill="auto"/>
            <w:vAlign w:val="center"/>
          </w:tcPr>
          <w:p w14:paraId="0C903EE8" w14:textId="77777777" w:rsidR="00F61721" w:rsidRPr="00683272" w:rsidRDefault="00F61721" w:rsidP="00940DFA">
            <w:pPr>
              <w:spacing w:after="120" w:line="280" w:lineRule="exact"/>
              <w:jc w:val="center"/>
              <w:rPr>
                <w:b/>
                <w:bCs/>
                <w:sz w:val="20"/>
                <w:szCs w:val="26"/>
                <w:lang w:val="fr-FR" w:bidi="ar-SY"/>
              </w:rPr>
            </w:pPr>
            <w:r w:rsidRPr="00683272">
              <w:rPr>
                <w:rFonts w:hint="cs"/>
                <w:b/>
                <w:bCs/>
                <w:sz w:val="20"/>
                <w:szCs w:val="26"/>
                <w:rtl/>
                <w:lang w:bidi="ar-EG"/>
              </w:rPr>
              <w:t>الأنشطة</w:t>
            </w:r>
          </w:p>
        </w:tc>
        <w:tc>
          <w:tcPr>
            <w:tcW w:w="3015" w:type="pct"/>
            <w:shd w:val="clear" w:color="auto" w:fill="auto"/>
            <w:vAlign w:val="center"/>
          </w:tcPr>
          <w:p w14:paraId="14C9F272" w14:textId="77777777" w:rsidR="00F61721" w:rsidRPr="00683272" w:rsidRDefault="00F61721" w:rsidP="00940DFA">
            <w:pPr>
              <w:spacing w:after="120" w:line="280" w:lineRule="exact"/>
              <w:jc w:val="left"/>
              <w:rPr>
                <w:sz w:val="20"/>
                <w:szCs w:val="26"/>
                <w:lang w:val="fr-FR" w:bidi="ar-SY"/>
              </w:rPr>
            </w:pPr>
            <w:r w:rsidRPr="00AE5606">
              <w:rPr>
                <w:rFonts w:hint="cs"/>
                <w:b/>
                <w:bCs/>
                <w:sz w:val="20"/>
                <w:szCs w:val="26"/>
                <w:rtl/>
                <w:lang w:bidi="ar-EG"/>
              </w:rPr>
              <w:t>الأنشطة</w:t>
            </w:r>
            <w:r w:rsidRPr="00683272">
              <w:rPr>
                <w:rFonts w:hint="cs"/>
                <w:sz w:val="20"/>
                <w:szCs w:val="26"/>
                <w:rtl/>
                <w:lang w:bidi="ar-EG"/>
              </w:rPr>
              <w:t xml:space="preserve"> هي مختلف الأعمال/الخدمات من أجل تحويل الموارد (المدخلات) إلى نواتج. ويمكن تجميع الأنشطة في شكل عمليات.</w:t>
            </w:r>
          </w:p>
        </w:tc>
        <w:tc>
          <w:tcPr>
            <w:tcW w:w="588" w:type="pct"/>
            <w:vMerge/>
            <w:shd w:val="clear" w:color="auto" w:fill="auto"/>
            <w:vAlign w:val="center"/>
          </w:tcPr>
          <w:p w14:paraId="2266C0AE" w14:textId="77777777" w:rsidR="00F61721" w:rsidRPr="00683272" w:rsidRDefault="00F61721" w:rsidP="00940DFA">
            <w:pPr>
              <w:spacing w:after="120" w:line="280" w:lineRule="exact"/>
              <w:jc w:val="center"/>
              <w:rPr>
                <w:sz w:val="20"/>
                <w:szCs w:val="26"/>
                <w:rtl/>
                <w:lang w:bidi="ar-EG"/>
              </w:rPr>
            </w:pPr>
          </w:p>
        </w:tc>
      </w:tr>
    </w:tbl>
    <w:p w14:paraId="594171C5" w14:textId="77777777" w:rsidR="00F61721" w:rsidRPr="00A14241" w:rsidRDefault="00F61721" w:rsidP="00F61721">
      <w:pPr>
        <w:pStyle w:val="Heading2"/>
        <w:rPr>
          <w:rFonts w:eastAsiaTheme="minorEastAsia"/>
          <w:color w:val="2E74B5" w:themeColor="accent1" w:themeShade="BF"/>
          <w:rtl/>
        </w:rPr>
      </w:pPr>
      <w:r w:rsidRPr="00A14241">
        <w:rPr>
          <w:rFonts w:eastAsiaTheme="minorEastAsia"/>
          <w:color w:val="2E74B5" w:themeColor="accent1" w:themeShade="BF"/>
          <w:lang w:bidi="ar-SY"/>
        </w:rPr>
        <w:t>1.1</w:t>
      </w:r>
      <w:r w:rsidRPr="00A14241">
        <w:rPr>
          <w:rFonts w:eastAsiaTheme="minorEastAsia"/>
          <w:color w:val="2E74B5" w:themeColor="accent1" w:themeShade="BF"/>
          <w:rtl/>
        </w:rPr>
        <w:tab/>
      </w:r>
      <w:r w:rsidRPr="00A14241">
        <w:rPr>
          <w:rFonts w:eastAsiaTheme="minorEastAsia" w:hint="cs"/>
          <w:color w:val="2E74B5" w:themeColor="accent1" w:themeShade="BF"/>
          <w:rtl/>
        </w:rPr>
        <w:t>الرؤية</w:t>
      </w:r>
    </w:p>
    <w:p w14:paraId="3EB67F5D" w14:textId="77777777" w:rsidR="00F61721" w:rsidRDefault="00F61721" w:rsidP="00F61721">
      <w:r w:rsidRPr="00401C80">
        <w:rPr>
          <w:rFonts w:hint="cs"/>
          <w:rtl/>
          <w:lang w:bidi="ar-SY"/>
        </w:rPr>
        <w:t>"</w:t>
      </w:r>
      <w:r w:rsidRPr="00AE5606">
        <w:rPr>
          <w:rFonts w:hint="cs"/>
          <w:b/>
          <w:bCs/>
          <w:rtl/>
        </w:rPr>
        <w:t>مجتمع</w:t>
      </w:r>
      <w:r w:rsidRPr="00AE5606">
        <w:rPr>
          <w:b/>
          <w:bCs/>
          <w:rtl/>
        </w:rPr>
        <w:t xml:space="preserve"> </w:t>
      </w:r>
      <w:r w:rsidRPr="00AE5606">
        <w:rPr>
          <w:rFonts w:hint="cs"/>
          <w:b/>
          <w:bCs/>
          <w:rtl/>
        </w:rPr>
        <w:t>معلومات</w:t>
      </w:r>
      <w:r w:rsidRPr="00401C80">
        <w:rPr>
          <w:rtl/>
        </w:rPr>
        <w:t xml:space="preserve"> </w:t>
      </w:r>
      <w:r w:rsidRPr="00401C80">
        <w:rPr>
          <w:rFonts w:hint="cs"/>
          <w:rtl/>
        </w:rPr>
        <w:t>يمكّنه</w:t>
      </w:r>
      <w:r w:rsidRPr="00401C80">
        <w:rPr>
          <w:rtl/>
        </w:rPr>
        <w:t xml:space="preserve"> </w:t>
      </w:r>
      <w:r w:rsidRPr="00AE5606">
        <w:rPr>
          <w:rFonts w:hint="cs"/>
          <w:b/>
          <w:bCs/>
          <w:rtl/>
        </w:rPr>
        <w:t>العالم الموصول</w:t>
      </w:r>
      <w:r w:rsidRPr="00401C80">
        <w:rPr>
          <w:rtl/>
        </w:rPr>
        <w:t xml:space="preserve"> </w:t>
      </w:r>
      <w:r w:rsidRPr="00401C80">
        <w:rPr>
          <w:rFonts w:hint="cs"/>
          <w:rtl/>
        </w:rPr>
        <w:t>حيث</w:t>
      </w:r>
      <w:bookmarkStart w:id="1" w:name="_GoBack"/>
      <w:bookmarkEnd w:id="1"/>
      <w:r w:rsidRPr="00401C80">
        <w:rPr>
          <w:rtl/>
        </w:rPr>
        <w:t xml:space="preserve"> </w:t>
      </w:r>
      <w:r w:rsidRPr="00401C80">
        <w:rPr>
          <w:rFonts w:hint="cs"/>
          <w:rtl/>
        </w:rPr>
        <w:t xml:space="preserve">تتيح </w:t>
      </w:r>
      <w:r w:rsidRPr="00AE5606">
        <w:rPr>
          <w:rFonts w:hint="cs"/>
          <w:b/>
          <w:bCs/>
          <w:rtl/>
        </w:rPr>
        <w:t>الاتصالات/تكنولوجيات</w:t>
      </w:r>
      <w:r w:rsidRPr="00AE5606">
        <w:rPr>
          <w:b/>
          <w:bCs/>
          <w:rtl/>
        </w:rPr>
        <w:t xml:space="preserve"> </w:t>
      </w:r>
      <w:r w:rsidRPr="00AE5606">
        <w:rPr>
          <w:rFonts w:hint="cs"/>
          <w:b/>
          <w:bCs/>
          <w:rtl/>
        </w:rPr>
        <w:t>المعلومات</w:t>
      </w:r>
      <w:r w:rsidRPr="00AE5606">
        <w:rPr>
          <w:b/>
          <w:bCs/>
          <w:rtl/>
        </w:rPr>
        <w:t xml:space="preserve"> </w:t>
      </w:r>
      <w:r w:rsidRPr="00AE5606">
        <w:rPr>
          <w:rFonts w:hint="cs"/>
          <w:b/>
          <w:bCs/>
          <w:rtl/>
        </w:rPr>
        <w:t>والاتصالات</w:t>
      </w:r>
      <w:r w:rsidRPr="00401C80">
        <w:rPr>
          <w:rtl/>
        </w:rPr>
        <w:t xml:space="preserve"> </w:t>
      </w:r>
      <w:r w:rsidRPr="00401C80">
        <w:rPr>
          <w:rFonts w:hint="cs"/>
          <w:rtl/>
        </w:rPr>
        <w:t>تحقيق</w:t>
      </w:r>
      <w:r w:rsidRPr="00401C80">
        <w:rPr>
          <w:rtl/>
        </w:rPr>
        <w:t xml:space="preserve"> </w:t>
      </w:r>
      <w:r w:rsidRPr="00401C80">
        <w:rPr>
          <w:rFonts w:hint="cs"/>
          <w:rtl/>
        </w:rPr>
        <w:t>وتسريع</w:t>
      </w:r>
      <w:r w:rsidRPr="00401C80">
        <w:rPr>
          <w:rtl/>
        </w:rPr>
        <w:t xml:space="preserve"> </w:t>
      </w:r>
      <w:r w:rsidRPr="00401C80">
        <w:rPr>
          <w:rFonts w:hint="cs"/>
          <w:rtl/>
        </w:rPr>
        <w:t>النمو و</w:t>
      </w:r>
      <w:r w:rsidRPr="00AE5606">
        <w:rPr>
          <w:rFonts w:hint="cs"/>
          <w:b/>
          <w:bCs/>
          <w:rtl/>
        </w:rPr>
        <w:t>التنمية</w:t>
      </w:r>
      <w:r w:rsidRPr="00AE5606">
        <w:rPr>
          <w:b/>
          <w:bCs/>
          <w:rtl/>
        </w:rPr>
        <w:t xml:space="preserve"> </w:t>
      </w:r>
      <w:r w:rsidRPr="00AE5606">
        <w:rPr>
          <w:rFonts w:hint="cs"/>
          <w:b/>
          <w:bCs/>
          <w:rtl/>
        </w:rPr>
        <w:t>الاجتماعيين</w:t>
      </w:r>
      <w:r w:rsidRPr="00AE5606">
        <w:rPr>
          <w:b/>
          <w:bCs/>
          <w:rtl/>
        </w:rPr>
        <w:t xml:space="preserve"> </w:t>
      </w:r>
      <w:r w:rsidRPr="00AE5606">
        <w:rPr>
          <w:rFonts w:hint="cs"/>
          <w:b/>
          <w:bCs/>
          <w:rtl/>
        </w:rPr>
        <w:t>والاقتصاديين</w:t>
      </w:r>
      <w:r w:rsidRPr="00AE5606">
        <w:rPr>
          <w:b/>
          <w:bCs/>
          <w:rtl/>
        </w:rPr>
        <w:t xml:space="preserve"> </w:t>
      </w:r>
      <w:r w:rsidRPr="00AE5606">
        <w:rPr>
          <w:rFonts w:hint="cs"/>
          <w:b/>
          <w:bCs/>
          <w:rtl/>
        </w:rPr>
        <w:t>المستدامين</w:t>
      </w:r>
      <w:r w:rsidRPr="00AE5606">
        <w:rPr>
          <w:b/>
          <w:bCs/>
          <w:rtl/>
        </w:rPr>
        <w:t xml:space="preserve"> </w:t>
      </w:r>
      <w:r w:rsidRPr="00AE5606">
        <w:rPr>
          <w:rFonts w:hint="cs"/>
          <w:b/>
          <w:bCs/>
          <w:rtl/>
        </w:rPr>
        <w:t>بيئياً</w:t>
      </w:r>
      <w:r w:rsidRPr="00401C80">
        <w:rPr>
          <w:rtl/>
        </w:rPr>
        <w:t xml:space="preserve"> </w:t>
      </w:r>
      <w:r w:rsidRPr="00401C80">
        <w:rPr>
          <w:rFonts w:hint="cs"/>
          <w:rtl/>
        </w:rPr>
        <w:t>لكل فرد"</w:t>
      </w:r>
    </w:p>
    <w:p w14:paraId="7A40E2BB" w14:textId="77777777" w:rsidR="00851672" w:rsidRPr="00A14241" w:rsidRDefault="00851672" w:rsidP="00851672">
      <w:pPr>
        <w:pStyle w:val="Heading2"/>
        <w:rPr>
          <w:rFonts w:eastAsiaTheme="minorEastAsia"/>
          <w:color w:val="2E74B5" w:themeColor="accent1" w:themeShade="BF"/>
          <w:rtl/>
        </w:rPr>
      </w:pPr>
      <w:bookmarkStart w:id="2" w:name="_Toc387183911"/>
      <w:r w:rsidRPr="00A14241">
        <w:rPr>
          <w:rFonts w:eastAsiaTheme="minorEastAsia"/>
          <w:color w:val="2E74B5" w:themeColor="accent1" w:themeShade="BF"/>
          <w:lang w:bidi="ar-SY"/>
        </w:rPr>
        <w:t>2.1</w:t>
      </w:r>
      <w:r w:rsidRPr="00A14241">
        <w:rPr>
          <w:rFonts w:eastAsiaTheme="minorEastAsia" w:hint="cs"/>
          <w:color w:val="2E74B5" w:themeColor="accent1" w:themeShade="BF"/>
          <w:rtl/>
        </w:rPr>
        <w:tab/>
        <w:t>الرسالة</w:t>
      </w:r>
      <w:bookmarkEnd w:id="2"/>
    </w:p>
    <w:p w14:paraId="264718DF" w14:textId="77777777" w:rsidR="00851672" w:rsidRPr="00401C80" w:rsidRDefault="00851672" w:rsidP="00851672">
      <w:pPr>
        <w:rPr>
          <w:rtl/>
        </w:rPr>
      </w:pPr>
      <w:r w:rsidRPr="00401C80">
        <w:rPr>
          <w:rFonts w:hint="cs"/>
          <w:rtl/>
        </w:rPr>
        <w:t>"</w:t>
      </w:r>
      <w:r w:rsidRPr="00AE5606">
        <w:rPr>
          <w:rFonts w:hint="cs"/>
          <w:b/>
          <w:bCs/>
          <w:rtl/>
        </w:rPr>
        <w:t>تشجيع</w:t>
      </w:r>
      <w:r w:rsidRPr="00AE5606">
        <w:rPr>
          <w:b/>
          <w:bCs/>
          <w:rtl/>
        </w:rPr>
        <w:t xml:space="preserve"> </w:t>
      </w:r>
      <w:r w:rsidRPr="00AE5606">
        <w:rPr>
          <w:rFonts w:hint="cs"/>
          <w:b/>
          <w:bCs/>
          <w:rtl/>
        </w:rPr>
        <w:t>وتيسير وتعزيز</w:t>
      </w:r>
      <w:r w:rsidRPr="00AE5606">
        <w:rPr>
          <w:b/>
          <w:bCs/>
          <w:rtl/>
        </w:rPr>
        <w:t xml:space="preserve"> </w:t>
      </w:r>
      <w:r w:rsidRPr="00AE5606">
        <w:rPr>
          <w:rFonts w:hint="cs"/>
          <w:b/>
          <w:bCs/>
          <w:rtl/>
        </w:rPr>
        <w:t>النفاذ</w:t>
      </w:r>
      <w:r w:rsidRPr="00AE5606">
        <w:rPr>
          <w:b/>
          <w:bCs/>
          <w:rtl/>
        </w:rPr>
        <w:t xml:space="preserve"> </w:t>
      </w:r>
      <w:r w:rsidRPr="00AE5606">
        <w:rPr>
          <w:rFonts w:hint="cs"/>
          <w:b/>
          <w:bCs/>
          <w:rtl/>
        </w:rPr>
        <w:t>ميسور</w:t>
      </w:r>
      <w:r w:rsidRPr="00AE5606">
        <w:rPr>
          <w:b/>
          <w:bCs/>
          <w:rtl/>
        </w:rPr>
        <w:t xml:space="preserve"> </w:t>
      </w:r>
      <w:r w:rsidRPr="00AE5606">
        <w:rPr>
          <w:rFonts w:hint="cs"/>
          <w:b/>
          <w:bCs/>
          <w:rtl/>
        </w:rPr>
        <w:t>التكلفة</w:t>
      </w:r>
      <w:r w:rsidRPr="00AE5606">
        <w:rPr>
          <w:b/>
          <w:bCs/>
          <w:rtl/>
        </w:rPr>
        <w:t xml:space="preserve"> </w:t>
      </w:r>
      <w:r w:rsidRPr="00AE5606">
        <w:rPr>
          <w:rFonts w:hint="cs"/>
          <w:b/>
          <w:bCs/>
          <w:rtl/>
        </w:rPr>
        <w:t>والشامل</w:t>
      </w:r>
      <w:r w:rsidRPr="00AE5606">
        <w:rPr>
          <w:b/>
          <w:bCs/>
          <w:rtl/>
        </w:rPr>
        <w:t xml:space="preserve"> </w:t>
      </w:r>
      <w:r w:rsidRPr="00AE5606">
        <w:rPr>
          <w:rFonts w:hint="cs"/>
          <w:rtl/>
        </w:rPr>
        <w:t>إلى</w:t>
      </w:r>
      <w:r w:rsidRPr="00AE5606">
        <w:rPr>
          <w:b/>
          <w:bCs/>
          <w:rtl/>
        </w:rPr>
        <w:t xml:space="preserve"> </w:t>
      </w:r>
      <w:r w:rsidRPr="00AE5606">
        <w:rPr>
          <w:rFonts w:hint="cs"/>
          <w:b/>
          <w:bCs/>
          <w:rtl/>
        </w:rPr>
        <w:t>شبكات</w:t>
      </w:r>
      <w:r w:rsidRPr="00AE5606">
        <w:rPr>
          <w:b/>
          <w:bCs/>
          <w:rtl/>
        </w:rPr>
        <w:t xml:space="preserve"> </w:t>
      </w:r>
      <w:r w:rsidRPr="00AE5606">
        <w:rPr>
          <w:rFonts w:hint="cs"/>
          <w:b/>
          <w:bCs/>
          <w:rtl/>
        </w:rPr>
        <w:t>الاتصالات</w:t>
      </w:r>
      <w:r w:rsidRPr="00AE5606">
        <w:rPr>
          <w:b/>
          <w:bCs/>
          <w:rtl/>
        </w:rPr>
        <w:t>/</w:t>
      </w:r>
      <w:r w:rsidRPr="00AE5606">
        <w:rPr>
          <w:rFonts w:hint="cs"/>
          <w:b/>
          <w:bCs/>
          <w:rtl/>
        </w:rPr>
        <w:t>تكنولوجيا</w:t>
      </w:r>
      <w:r w:rsidRPr="00AE5606">
        <w:rPr>
          <w:b/>
          <w:bCs/>
          <w:rtl/>
        </w:rPr>
        <w:t xml:space="preserve"> </w:t>
      </w:r>
      <w:r w:rsidRPr="00AE5606">
        <w:rPr>
          <w:rFonts w:hint="cs"/>
          <w:b/>
          <w:bCs/>
          <w:rtl/>
        </w:rPr>
        <w:t>المعلومات</w:t>
      </w:r>
      <w:r w:rsidRPr="00AE5606">
        <w:rPr>
          <w:b/>
          <w:bCs/>
          <w:rtl/>
        </w:rPr>
        <w:t xml:space="preserve"> </w:t>
      </w:r>
      <w:r w:rsidRPr="00AE5606">
        <w:rPr>
          <w:rFonts w:hint="cs"/>
          <w:b/>
          <w:bCs/>
          <w:rtl/>
        </w:rPr>
        <w:t>والاتصالات</w:t>
      </w:r>
      <w:r w:rsidRPr="00AE5606">
        <w:rPr>
          <w:b/>
          <w:bCs/>
          <w:rtl/>
        </w:rPr>
        <w:t xml:space="preserve"> </w:t>
      </w:r>
      <w:r w:rsidRPr="00AE5606">
        <w:rPr>
          <w:rFonts w:hint="cs"/>
          <w:b/>
          <w:bCs/>
          <w:rtl/>
        </w:rPr>
        <w:t>وخدماتها</w:t>
      </w:r>
      <w:r w:rsidRPr="00AE5606">
        <w:rPr>
          <w:b/>
          <w:bCs/>
          <w:rtl/>
        </w:rPr>
        <w:t xml:space="preserve"> </w:t>
      </w:r>
      <w:r w:rsidRPr="00AE5606">
        <w:rPr>
          <w:rFonts w:hint="cs"/>
          <w:b/>
          <w:bCs/>
          <w:rtl/>
        </w:rPr>
        <w:t>وتطبيقاتها،</w:t>
      </w:r>
      <w:r w:rsidRPr="00AE5606">
        <w:rPr>
          <w:b/>
          <w:bCs/>
          <w:rtl/>
        </w:rPr>
        <w:t xml:space="preserve"> </w:t>
      </w:r>
      <w:r w:rsidRPr="00AE5606">
        <w:rPr>
          <w:rFonts w:hint="cs"/>
          <w:b/>
          <w:bCs/>
          <w:rtl/>
        </w:rPr>
        <w:t>واستعمالها</w:t>
      </w:r>
      <w:r w:rsidRPr="00401C80">
        <w:rPr>
          <w:rtl/>
        </w:rPr>
        <w:t xml:space="preserve"> </w:t>
      </w:r>
      <w:r w:rsidRPr="00401C80">
        <w:rPr>
          <w:rFonts w:hint="cs"/>
          <w:rtl/>
        </w:rPr>
        <w:t>من</w:t>
      </w:r>
      <w:r w:rsidRPr="00401C80">
        <w:rPr>
          <w:rtl/>
        </w:rPr>
        <w:t xml:space="preserve"> </w:t>
      </w:r>
      <w:r w:rsidRPr="00401C80">
        <w:rPr>
          <w:rFonts w:hint="cs"/>
          <w:rtl/>
        </w:rPr>
        <w:t>أجل</w:t>
      </w:r>
      <w:r w:rsidRPr="00401C80">
        <w:rPr>
          <w:rtl/>
        </w:rPr>
        <w:t xml:space="preserve"> </w:t>
      </w:r>
      <w:r w:rsidRPr="00AE5606">
        <w:rPr>
          <w:rFonts w:hint="cs"/>
          <w:b/>
          <w:bCs/>
          <w:rtl/>
        </w:rPr>
        <w:t>النمو</w:t>
      </w:r>
      <w:r w:rsidRPr="00AE5606">
        <w:rPr>
          <w:b/>
          <w:bCs/>
          <w:rtl/>
        </w:rPr>
        <w:t xml:space="preserve"> </w:t>
      </w:r>
      <w:r w:rsidRPr="00AE5606">
        <w:rPr>
          <w:rFonts w:hint="cs"/>
          <w:b/>
          <w:bCs/>
          <w:rtl/>
        </w:rPr>
        <w:t>والتنمية</w:t>
      </w:r>
      <w:r w:rsidRPr="00AE5606">
        <w:rPr>
          <w:b/>
          <w:bCs/>
          <w:rtl/>
        </w:rPr>
        <w:t xml:space="preserve"> </w:t>
      </w:r>
      <w:r w:rsidRPr="00AE5606">
        <w:rPr>
          <w:rFonts w:hint="cs"/>
          <w:b/>
          <w:bCs/>
          <w:rtl/>
        </w:rPr>
        <w:t>الاجتماعيين</w:t>
      </w:r>
      <w:r w:rsidRPr="00AE5606">
        <w:rPr>
          <w:b/>
          <w:bCs/>
          <w:rtl/>
        </w:rPr>
        <w:t xml:space="preserve"> </w:t>
      </w:r>
      <w:r w:rsidRPr="00AE5606">
        <w:rPr>
          <w:rFonts w:hint="cs"/>
          <w:b/>
          <w:bCs/>
          <w:rtl/>
        </w:rPr>
        <w:t>والاقتصاديين</w:t>
      </w:r>
      <w:r w:rsidRPr="00AE5606">
        <w:rPr>
          <w:b/>
          <w:bCs/>
          <w:rtl/>
        </w:rPr>
        <w:t xml:space="preserve"> </w:t>
      </w:r>
      <w:r w:rsidRPr="00AE5606">
        <w:rPr>
          <w:rFonts w:hint="cs"/>
          <w:b/>
          <w:bCs/>
          <w:rtl/>
        </w:rPr>
        <w:t>المستدامين</w:t>
      </w:r>
      <w:r w:rsidRPr="00AE5606">
        <w:rPr>
          <w:b/>
          <w:bCs/>
          <w:rtl/>
        </w:rPr>
        <w:t xml:space="preserve"> </w:t>
      </w:r>
      <w:r w:rsidRPr="00AE5606">
        <w:rPr>
          <w:rFonts w:hint="cs"/>
          <w:b/>
          <w:bCs/>
          <w:rtl/>
        </w:rPr>
        <w:t>بيئياً</w:t>
      </w:r>
      <w:r w:rsidRPr="00401C80">
        <w:rPr>
          <w:rtl/>
        </w:rPr>
        <w:t>"</w:t>
      </w:r>
    </w:p>
    <w:p w14:paraId="1091DD16" w14:textId="77777777" w:rsidR="00851672" w:rsidRPr="00A14241" w:rsidRDefault="00851672" w:rsidP="00851672">
      <w:pPr>
        <w:pStyle w:val="Heading2"/>
        <w:rPr>
          <w:rFonts w:eastAsiaTheme="minorEastAsia"/>
          <w:color w:val="2E74B5" w:themeColor="accent1" w:themeShade="BF"/>
          <w:rtl/>
        </w:rPr>
      </w:pPr>
      <w:bookmarkStart w:id="3" w:name="_Toc387183912"/>
      <w:r w:rsidRPr="00A14241">
        <w:rPr>
          <w:rFonts w:eastAsiaTheme="minorEastAsia"/>
          <w:color w:val="2E74B5" w:themeColor="accent1" w:themeShade="BF"/>
          <w:lang w:bidi="ar-SY"/>
        </w:rPr>
        <w:lastRenderedPageBreak/>
        <w:t>3.1</w:t>
      </w:r>
      <w:r w:rsidRPr="00A14241">
        <w:rPr>
          <w:rFonts w:eastAsiaTheme="minorEastAsia" w:hint="cs"/>
          <w:color w:val="2E74B5" w:themeColor="accent1" w:themeShade="BF"/>
          <w:rtl/>
        </w:rPr>
        <w:tab/>
        <w:t>القيم</w:t>
      </w:r>
      <w:bookmarkEnd w:id="3"/>
    </w:p>
    <w:p w14:paraId="46DB3FB4" w14:textId="77777777" w:rsidR="00851672" w:rsidRPr="00401C80" w:rsidRDefault="00851672" w:rsidP="00851672">
      <w:pPr>
        <w:rPr>
          <w:lang w:bidi="ar-SY"/>
        </w:rPr>
      </w:pPr>
      <w:r w:rsidRPr="00401C80">
        <w:rPr>
          <w:rtl/>
        </w:rPr>
        <w:t xml:space="preserve">يدرك الاتحاد أن تحقيق رسالته، يتطلب أن يبني </w:t>
      </w:r>
      <w:r w:rsidRPr="00AE5606">
        <w:rPr>
          <w:b/>
          <w:bCs/>
          <w:rtl/>
        </w:rPr>
        <w:t>الثقة</w:t>
      </w:r>
      <w:r w:rsidRPr="00401C80">
        <w:rPr>
          <w:rtl/>
        </w:rPr>
        <w:t xml:space="preserve"> بين أعضائه ويحافظ عليها، وأن يحظى </w:t>
      </w:r>
      <w:r w:rsidRPr="00AE5606">
        <w:rPr>
          <w:b/>
          <w:bCs/>
          <w:rtl/>
        </w:rPr>
        <w:t>بثقة</w:t>
      </w:r>
      <w:r w:rsidRPr="00401C80">
        <w:rPr>
          <w:rtl/>
        </w:rPr>
        <w:t xml:space="preserve"> الجمهور بوجه</w:t>
      </w:r>
      <w:r>
        <w:rPr>
          <w:rFonts w:hint="cs"/>
          <w:rtl/>
        </w:rPr>
        <w:t>ٍ</w:t>
      </w:r>
      <w:r w:rsidRPr="00401C80">
        <w:rPr>
          <w:rtl/>
        </w:rPr>
        <w:t xml:space="preserve"> عام. وينطبق ذلك على ما يقوم به الاتحاد وعلى كيفية القيام به.</w:t>
      </w:r>
    </w:p>
    <w:p w14:paraId="6427A465" w14:textId="77777777" w:rsidR="00851672" w:rsidRDefault="00851672" w:rsidP="00851672">
      <w:pPr>
        <w:rPr>
          <w:rtl/>
          <w:lang w:bidi="ar-EG"/>
        </w:rPr>
      </w:pPr>
      <w:r w:rsidRPr="00401C80">
        <w:rPr>
          <w:rtl/>
        </w:rPr>
        <w:t xml:space="preserve">يلتزم الاتحاد ببناء هذه الثقة وصونها بصورة مستمرة من خلال ضمان أن </w:t>
      </w:r>
      <w:r>
        <w:rPr>
          <w:rFonts w:hint="cs"/>
          <w:rtl/>
        </w:rPr>
        <w:t>تسترشد</w:t>
      </w:r>
      <w:r>
        <w:rPr>
          <w:rtl/>
        </w:rPr>
        <w:t xml:space="preserve"> أعماله</w:t>
      </w:r>
      <w:r>
        <w:rPr>
          <w:rFonts w:hint="cs"/>
          <w:rtl/>
        </w:rPr>
        <w:t xml:space="preserve"> بالقيم التالية</w:t>
      </w:r>
      <w:r w:rsidRPr="00401C80">
        <w:rPr>
          <w:rtl/>
        </w:rPr>
        <w:t xml:space="preserve">: </w:t>
      </w:r>
    </w:p>
    <w:p w14:paraId="5FDAA5E2" w14:textId="77777777" w:rsidR="00851672" w:rsidRDefault="00851672" w:rsidP="00851672">
      <w:pPr>
        <w:keepNext/>
        <w:keepLines/>
        <w:tabs>
          <w:tab w:val="clear" w:pos="1134"/>
        </w:tabs>
        <w:spacing w:before="160"/>
        <w:rPr>
          <w:rtl/>
          <w:lang w:bidi="ar-EG"/>
        </w:rPr>
      </w:pPr>
      <w:r w:rsidRPr="00BB7BCC">
        <w:rPr>
          <w:rFonts w:hint="cs"/>
          <w:rtl/>
        </w:rPr>
        <w:t>[</w:t>
      </w:r>
      <w:r w:rsidRPr="00A820B4">
        <w:rPr>
          <w:rFonts w:hint="cs"/>
          <w:b/>
          <w:bCs/>
          <w:rtl/>
          <w:lang w:bidi="ar-EG"/>
        </w:rPr>
        <w:t>التميز</w:t>
      </w:r>
      <w:r>
        <w:rPr>
          <w:rFonts w:hint="cs"/>
          <w:b/>
          <w:bCs/>
          <w:rtl/>
          <w:lang w:bidi="ar-EG"/>
        </w:rPr>
        <w:t xml:space="preserve">: </w:t>
      </w:r>
      <w:r>
        <w:rPr>
          <w:rFonts w:hint="cs"/>
          <w:rtl/>
          <w:lang w:bidi="ar-EG"/>
        </w:rPr>
        <w:t xml:space="preserve">التركيز على نقاط القوة الأساسية واتخاذ القرارات استناداً إلى الأدلة، </w:t>
      </w:r>
      <w:r>
        <w:rPr>
          <w:color w:val="000000"/>
          <w:rtl/>
        </w:rPr>
        <w:t>ويحبذ أن يكون ذلك بتوافق الآراء</w:t>
      </w:r>
      <w:r>
        <w:rPr>
          <w:rFonts w:hint="cs"/>
          <w:rtl/>
          <w:lang w:bidi="ar-EG"/>
        </w:rPr>
        <w:t>، واتخاذ إجراءات فعالة ومراقبة النواتج وتفادي الازدواجية داخل الاتحاد؛</w:t>
      </w:r>
    </w:p>
    <w:p w14:paraId="621ABE38" w14:textId="77777777" w:rsidR="00851672" w:rsidRDefault="00851672" w:rsidP="00851672">
      <w:pPr>
        <w:rPr>
          <w:rtl/>
        </w:rPr>
      </w:pPr>
      <w:r w:rsidRPr="00B66AFA">
        <w:rPr>
          <w:rFonts w:hint="cs"/>
          <w:b/>
          <w:bCs/>
          <w:rtl/>
        </w:rPr>
        <w:t>الشفافية</w:t>
      </w:r>
      <w:r>
        <w:rPr>
          <w:rFonts w:hint="cs"/>
          <w:szCs w:val="28"/>
          <w:rtl/>
        </w:rPr>
        <w:t xml:space="preserve">: </w:t>
      </w:r>
      <w:r w:rsidRPr="00B66AFA">
        <w:rPr>
          <w:rFonts w:hint="cs"/>
          <w:rtl/>
        </w:rPr>
        <w:t xml:space="preserve">تتيح </w:t>
      </w:r>
      <w:r>
        <w:rPr>
          <w:rFonts w:hint="cs"/>
          <w:rtl/>
        </w:rPr>
        <w:t xml:space="preserve">الشفافية </w:t>
      </w:r>
      <w:r w:rsidRPr="00B66AFA">
        <w:rPr>
          <w:rFonts w:hint="cs"/>
          <w:rtl/>
        </w:rPr>
        <w:t>المساءلة فيما يتعلق بالقرارات والإجراءات والنتائج. والاتحاد، من</w:t>
      </w:r>
      <w:r w:rsidRPr="00B66AFA">
        <w:rPr>
          <w:rFonts w:hint="eastAsia"/>
          <w:rtl/>
        </w:rPr>
        <w:t> </w:t>
      </w:r>
      <w:r w:rsidRPr="00B66AFA">
        <w:rPr>
          <w:rFonts w:hint="cs"/>
          <w:rtl/>
        </w:rPr>
        <w:t>خلال تبني الشفافية، يعلن ويعر</w:t>
      </w:r>
      <w:r>
        <w:rPr>
          <w:rFonts w:hint="cs"/>
          <w:rtl/>
        </w:rPr>
        <w:t>ض التقدم المحرز في تحقيق غاياته؛</w:t>
      </w:r>
    </w:p>
    <w:p w14:paraId="3700527F" w14:textId="77777777" w:rsidR="00851672" w:rsidRDefault="00851672" w:rsidP="00851672">
      <w:pPr>
        <w:rPr>
          <w:rtl/>
          <w:lang w:bidi="ar-EG"/>
        </w:rPr>
      </w:pPr>
      <w:r w:rsidRPr="00290D49">
        <w:rPr>
          <w:rFonts w:hint="cs"/>
          <w:b/>
          <w:bCs/>
          <w:rtl/>
        </w:rPr>
        <w:t>الانفتاح</w:t>
      </w:r>
      <w:r>
        <w:rPr>
          <w:rFonts w:hint="cs"/>
          <w:rtl/>
        </w:rPr>
        <w:t>: إدراك احتياجات جميع أعضائه والاستجابة لها، فضلاً عن أنشطة وتوقعات المنظمات الحكومية الدولية والقطاع الخاص والمجتمع المدني والمجتمع التقني والهيئات الأكاديمية؛</w:t>
      </w:r>
    </w:p>
    <w:p w14:paraId="2269980C" w14:textId="77777777" w:rsidR="00851672" w:rsidRDefault="00851672" w:rsidP="00851672">
      <w:pPr>
        <w:rPr>
          <w:rtl/>
        </w:rPr>
      </w:pPr>
      <w:r w:rsidRPr="009D3587">
        <w:rPr>
          <w:rFonts w:hint="cs"/>
          <w:b/>
          <w:bCs/>
          <w:rtl/>
        </w:rPr>
        <w:t>العالمية والحيادية</w:t>
      </w:r>
      <w:r>
        <w:rPr>
          <w:rFonts w:hint="cs"/>
          <w:rtl/>
        </w:rPr>
        <w:t xml:space="preserve">: يصل الاتحاد، بصفته وكالة من </w:t>
      </w:r>
      <w:r w:rsidRPr="00117FFA">
        <w:rPr>
          <w:rFonts w:hint="cs"/>
          <w:rtl/>
        </w:rPr>
        <w:t>وكالات الأمم المتحدة</w:t>
      </w:r>
      <w:r>
        <w:rPr>
          <w:rFonts w:hint="cs"/>
          <w:rtl/>
        </w:rPr>
        <w:t>،</w:t>
      </w:r>
      <w:r w:rsidRPr="00117FFA">
        <w:rPr>
          <w:rFonts w:hint="cs"/>
          <w:rtl/>
        </w:rPr>
        <w:t xml:space="preserve"> إلى جميع </w:t>
      </w:r>
      <w:r>
        <w:rPr>
          <w:rFonts w:hint="cs"/>
          <w:rtl/>
        </w:rPr>
        <w:t>أنحاء</w:t>
      </w:r>
      <w:r w:rsidRPr="00117FFA">
        <w:rPr>
          <w:rFonts w:hint="cs"/>
          <w:rtl/>
        </w:rPr>
        <w:t xml:space="preserve"> العالم ويغطيها ويمثلها</w:t>
      </w:r>
      <w:r>
        <w:rPr>
          <w:rFonts w:hint="cs"/>
          <w:rtl/>
        </w:rPr>
        <w:t>.</w:t>
      </w:r>
      <w:r w:rsidRPr="00117FFA">
        <w:rPr>
          <w:rFonts w:hint="cs"/>
          <w:rtl/>
        </w:rPr>
        <w:t xml:space="preserve"> وطبقاً للوثائق الأساسية </w:t>
      </w:r>
      <w:r>
        <w:rPr>
          <w:rFonts w:hint="cs"/>
          <w:rtl/>
        </w:rPr>
        <w:t>للاتحاد</w:t>
      </w:r>
      <w:r w:rsidRPr="00117FFA">
        <w:rPr>
          <w:rFonts w:hint="cs"/>
          <w:rtl/>
        </w:rPr>
        <w:t>، فإن</w:t>
      </w:r>
      <w:r>
        <w:rPr>
          <w:rFonts w:hint="eastAsia"/>
          <w:rtl/>
        </w:rPr>
        <w:t> </w:t>
      </w:r>
      <w:r w:rsidRPr="00117FFA">
        <w:rPr>
          <w:rFonts w:hint="cs"/>
          <w:rtl/>
        </w:rPr>
        <w:t xml:space="preserve">عمليات </w:t>
      </w:r>
      <w:r>
        <w:rPr>
          <w:rFonts w:hint="cs"/>
          <w:rtl/>
        </w:rPr>
        <w:t>الاتحاد</w:t>
      </w:r>
      <w:r w:rsidRPr="00117FFA">
        <w:rPr>
          <w:rFonts w:hint="cs"/>
          <w:rtl/>
        </w:rPr>
        <w:t xml:space="preserve"> وأنشطته </w:t>
      </w:r>
      <w:r>
        <w:rPr>
          <w:rFonts w:hint="cs"/>
          <w:rtl/>
        </w:rPr>
        <w:t>تعبر عن الإرادة الفعلية</w:t>
      </w:r>
      <w:r w:rsidRPr="00117FFA">
        <w:rPr>
          <w:rFonts w:hint="cs"/>
          <w:rtl/>
        </w:rPr>
        <w:t xml:space="preserve"> لأعضائه. ويعترف </w:t>
      </w:r>
      <w:r>
        <w:rPr>
          <w:rFonts w:hint="cs"/>
          <w:rtl/>
        </w:rPr>
        <w:t>الاتحاد</w:t>
      </w:r>
      <w:r w:rsidRPr="00117FFA">
        <w:rPr>
          <w:rFonts w:hint="cs"/>
          <w:rtl/>
        </w:rPr>
        <w:t xml:space="preserve"> </w:t>
      </w:r>
      <w:r>
        <w:rPr>
          <w:rFonts w:hint="cs"/>
          <w:rtl/>
        </w:rPr>
        <w:t xml:space="preserve">أيضاً </w:t>
      </w:r>
      <w:r w:rsidRPr="00117FFA">
        <w:rPr>
          <w:rFonts w:hint="cs"/>
          <w:rtl/>
        </w:rPr>
        <w:t>بالهيمنة الشاملة لحقوق الإنسان، بما</w:t>
      </w:r>
      <w:r>
        <w:rPr>
          <w:rFonts w:hint="eastAsia"/>
          <w:rtl/>
        </w:rPr>
        <w:t> </w:t>
      </w:r>
      <w:r w:rsidRPr="00117FFA">
        <w:rPr>
          <w:rFonts w:hint="cs"/>
          <w:rtl/>
        </w:rPr>
        <w:t>فيها الحق</w:t>
      </w:r>
      <w:r>
        <w:rPr>
          <w:rFonts w:hint="cs"/>
          <w:rtl/>
        </w:rPr>
        <w:t xml:space="preserve"> في </w:t>
      </w:r>
      <w:r w:rsidRPr="00117FFA">
        <w:rPr>
          <w:rFonts w:hint="cs"/>
          <w:rtl/>
        </w:rPr>
        <w:t>حرية الرأي والتعبير، ويشمل هذا الحق حرية التماس معلومات وأفكار وتلقيها وإذاعتها بأي وسيلة كانت دون تقيد بالحدود الجغرافية، والحق</w:t>
      </w:r>
      <w:r>
        <w:rPr>
          <w:rFonts w:hint="cs"/>
          <w:rtl/>
        </w:rPr>
        <w:t xml:space="preserve"> في </w:t>
      </w:r>
      <w:r w:rsidRPr="00117FFA">
        <w:rPr>
          <w:rFonts w:hint="cs"/>
          <w:rtl/>
        </w:rPr>
        <w:t xml:space="preserve">عدم التعرض لتدخل تعسفي يمس </w:t>
      </w:r>
      <w:r>
        <w:rPr>
          <w:rFonts w:hint="cs"/>
          <w:rtl/>
        </w:rPr>
        <w:t>الخصوصية؛]</w:t>
      </w:r>
    </w:p>
    <w:p w14:paraId="47FAC9E5" w14:textId="77777777" w:rsidR="00851672" w:rsidRPr="00164619" w:rsidRDefault="00851672" w:rsidP="00851672">
      <w:pPr>
        <w:rPr>
          <w:rtl/>
          <w:lang w:bidi="ar-SY"/>
        </w:rPr>
      </w:pPr>
      <w:r w:rsidRPr="000D4307">
        <w:rPr>
          <w:rFonts w:hint="cs"/>
          <w:rtl/>
        </w:rPr>
        <w:t>[</w:t>
      </w:r>
      <w:r w:rsidRPr="00C25073">
        <w:rPr>
          <w:rFonts w:hint="cs"/>
          <w:b/>
          <w:bCs/>
          <w:rtl/>
        </w:rPr>
        <w:t>التركيز على الناس والتوجه نحو الخدمة والاستناد إلى النتائج</w:t>
      </w:r>
      <w:r>
        <w:rPr>
          <w:rFonts w:hint="cs"/>
          <w:rtl/>
        </w:rPr>
        <w:t xml:space="preserve">: </w:t>
      </w:r>
      <w:r w:rsidRPr="00164619">
        <w:rPr>
          <w:rFonts w:hint="cs"/>
          <w:rtl/>
          <w:lang w:bidi="ar-SY"/>
        </w:rPr>
        <w:t xml:space="preserve">يركز </w:t>
      </w:r>
      <w:r>
        <w:rPr>
          <w:rFonts w:hint="cs"/>
          <w:rtl/>
          <w:lang w:bidi="ar-SY"/>
        </w:rPr>
        <w:t>الاتحاد</w:t>
      </w:r>
      <w:r w:rsidRPr="00164619">
        <w:rPr>
          <w:rFonts w:hint="cs"/>
          <w:rtl/>
          <w:lang w:bidi="ar-SY"/>
        </w:rPr>
        <w:t xml:space="preserve"> على الناس لتقديم النتائج التي تهم الجميع وتتمحور حول الناس. ومن أجل التوجه نحو الخدمة، يلتزم </w:t>
      </w:r>
      <w:r>
        <w:rPr>
          <w:rFonts w:hint="cs"/>
          <w:rtl/>
          <w:lang w:bidi="ar-SY"/>
        </w:rPr>
        <w:t>الاتحاد</w:t>
      </w:r>
      <w:r w:rsidRPr="00164619">
        <w:rPr>
          <w:rFonts w:hint="cs"/>
          <w:rtl/>
          <w:lang w:bidi="ar-SY"/>
        </w:rPr>
        <w:t xml:space="preserve"> بمواصلة تقديم خدمات بجودة عالية وإرضاء المستفيدين وأصحاب المصلحة إلى أقصى درجة. ويستند </w:t>
      </w:r>
      <w:r>
        <w:rPr>
          <w:rFonts w:hint="cs"/>
          <w:rtl/>
          <w:lang w:bidi="ar-SY"/>
        </w:rPr>
        <w:t>الاتحاد</w:t>
      </w:r>
      <w:r w:rsidRPr="00164619">
        <w:rPr>
          <w:rFonts w:hint="cs"/>
          <w:rtl/>
          <w:lang w:bidi="ar-SY"/>
        </w:rPr>
        <w:t xml:space="preserve"> إلى النتائج، فيسعى إلى تحقيق نتائج ملموسة وتعظيم أثر أعماله.</w:t>
      </w:r>
      <w:r>
        <w:rPr>
          <w:rFonts w:hint="cs"/>
          <w:rtl/>
          <w:lang w:bidi="ar-SY"/>
        </w:rPr>
        <w:t>]</w:t>
      </w:r>
    </w:p>
    <w:p w14:paraId="7B201F3E" w14:textId="77777777" w:rsidR="00851672" w:rsidRPr="00401C80" w:rsidRDefault="00851672" w:rsidP="00851672">
      <w:pPr>
        <w:rPr>
          <w:rtl/>
        </w:rPr>
      </w:pPr>
      <w:r w:rsidRPr="00401C80">
        <w:rPr>
          <w:rtl/>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w:t>
      </w:r>
      <w:r w:rsidRPr="00401C80">
        <w:rPr>
          <w:rtl/>
          <w:lang w:bidi="ar-EG"/>
        </w:rPr>
        <w:t xml:space="preserve"> </w:t>
      </w:r>
      <w:r w:rsidRPr="00401C80">
        <w:rPr>
          <w:rtl/>
        </w:rPr>
        <w:t>السلوك الأخلاقي.</w:t>
      </w:r>
    </w:p>
    <w:p w14:paraId="1A5B918D" w14:textId="77777777" w:rsidR="00851672" w:rsidRDefault="00851672" w:rsidP="00851672">
      <w:pPr>
        <w:pStyle w:val="Heading2"/>
        <w:rPr>
          <w:rFonts w:eastAsiaTheme="minorEastAsia"/>
          <w:color w:val="2E74B5" w:themeColor="accent1" w:themeShade="BF"/>
          <w:rtl/>
          <w:lang w:bidi="ar-SY"/>
        </w:rPr>
      </w:pPr>
      <w:bookmarkStart w:id="4" w:name="_Toc387183914"/>
      <w:r w:rsidRPr="00A14241">
        <w:rPr>
          <w:rFonts w:eastAsiaTheme="minorEastAsia"/>
          <w:color w:val="2E74B5" w:themeColor="accent1" w:themeShade="BF"/>
          <w:lang w:bidi="ar-SY"/>
        </w:rPr>
        <w:t>4.1</w:t>
      </w:r>
      <w:r w:rsidRPr="00A14241">
        <w:rPr>
          <w:rFonts w:eastAsiaTheme="minorEastAsia" w:hint="cs"/>
          <w:color w:val="2E74B5" w:themeColor="accent1" w:themeShade="BF"/>
          <w:rtl/>
        </w:rPr>
        <w:tab/>
        <w:t>الغايات الاستراتيجية</w:t>
      </w:r>
      <w:bookmarkEnd w:id="4"/>
    </w:p>
    <w:p w14:paraId="45EB83CC" w14:textId="77777777" w:rsidR="00851672" w:rsidRPr="00166FD1" w:rsidRDefault="00851672" w:rsidP="00851672">
      <w:pPr>
        <w:rPr>
          <w:spacing w:val="-2"/>
          <w:rtl/>
          <w:lang w:bidi="ar-EG"/>
        </w:rPr>
      </w:pPr>
      <w:r w:rsidRPr="00166FD1">
        <w:rPr>
          <w:rFonts w:hint="cs"/>
          <w:spacing w:val="-2"/>
          <w:rtl/>
          <w:lang w:bidi="ar-EG"/>
        </w:rPr>
        <w:t xml:space="preserve">ترد فيما يلي الغايات الاستراتيجية للاتحاد </w:t>
      </w:r>
      <w:r w:rsidRPr="00166FD1">
        <w:rPr>
          <w:rFonts w:hint="cs"/>
          <w:spacing w:val="-2"/>
          <w:rtl/>
          <w:lang w:bidi="ar-SY"/>
        </w:rPr>
        <w:t xml:space="preserve">وتتسق مع دعم الوفاء بخطوط العمل المنبثقة عن القمة وخطة التنمية المستدامة لعام </w:t>
      </w:r>
      <w:r w:rsidRPr="00166FD1">
        <w:rPr>
          <w:spacing w:val="-2"/>
          <w:lang w:bidi="ar-SY"/>
        </w:rPr>
        <w:t>2030</w:t>
      </w:r>
      <w:r w:rsidRPr="00166FD1">
        <w:rPr>
          <w:rFonts w:hint="cs"/>
          <w:spacing w:val="-2"/>
          <w:rtl/>
          <w:lang w:bidi="ar-EG"/>
        </w:rPr>
        <w:t>.</w:t>
      </w:r>
    </w:p>
    <w:p w14:paraId="772BFE13" w14:textId="4DF906DA" w:rsidR="00851672" w:rsidRPr="00E47C21" w:rsidRDefault="00851672" w:rsidP="00B802CD">
      <w:pPr>
        <w:keepNext/>
        <w:keepLines/>
        <w:spacing w:before="240"/>
        <w:rPr>
          <w:b/>
          <w:bCs/>
          <w:rtl/>
          <w:lang w:bidi="ar-EG"/>
        </w:rPr>
      </w:pPr>
      <w:bookmarkStart w:id="5" w:name="_Toc387183915"/>
      <w:r w:rsidRPr="00E902C1">
        <w:rPr>
          <w:rFonts w:hint="eastAsia"/>
          <w:b/>
          <w:bCs/>
          <w:rtl/>
          <w:lang w:bidi="ar-EG"/>
        </w:rPr>
        <w:t>الغاية</w:t>
      </w:r>
      <w:r w:rsidRPr="00E902C1">
        <w:rPr>
          <w:b/>
          <w:bCs/>
          <w:rtl/>
          <w:lang w:bidi="ar-EG"/>
        </w:rPr>
        <w:t xml:space="preserve"> </w:t>
      </w:r>
      <w:r w:rsidRPr="00E902C1">
        <w:rPr>
          <w:b/>
          <w:bCs/>
          <w:lang w:bidi="ar-SY"/>
        </w:rPr>
        <w:t>1</w:t>
      </w:r>
      <w:r w:rsidRPr="00E902C1">
        <w:rPr>
          <w:b/>
          <w:bCs/>
          <w:rtl/>
          <w:lang w:bidi="ar-EG"/>
        </w:rPr>
        <w:t xml:space="preserve"> - </w:t>
      </w:r>
      <w:r w:rsidRPr="00E902C1">
        <w:rPr>
          <w:rFonts w:hint="eastAsia"/>
          <w:b/>
          <w:bCs/>
          <w:rtl/>
          <w:lang w:bidi="ar-EG"/>
        </w:rPr>
        <w:t>النمو</w:t>
      </w:r>
      <w:r w:rsidRPr="00E902C1">
        <w:rPr>
          <w:b/>
          <w:bCs/>
          <w:rtl/>
          <w:lang w:bidi="ar-EG"/>
        </w:rPr>
        <w:t xml:space="preserve">: </w:t>
      </w:r>
      <w:r w:rsidRPr="00E902C1">
        <w:rPr>
          <w:rFonts w:hint="eastAsia"/>
          <w:b/>
          <w:bCs/>
          <w:rtl/>
          <w:lang w:bidi="ar-EG"/>
        </w:rPr>
        <w:t>إتاحة</w:t>
      </w:r>
      <w:r w:rsidRPr="00E902C1">
        <w:rPr>
          <w:b/>
          <w:bCs/>
          <w:rtl/>
          <w:lang w:bidi="ar-EG"/>
        </w:rPr>
        <w:t xml:space="preserve"> </w:t>
      </w:r>
      <w:r w:rsidRPr="00E902C1">
        <w:rPr>
          <w:rFonts w:hint="eastAsia"/>
          <w:b/>
          <w:bCs/>
          <w:rtl/>
          <w:lang w:bidi="ar-EG"/>
        </w:rPr>
        <w:t>وتعزيز</w:t>
      </w:r>
      <w:r w:rsidRPr="00E902C1">
        <w:rPr>
          <w:b/>
          <w:bCs/>
          <w:rtl/>
          <w:lang w:bidi="ar-EG"/>
        </w:rPr>
        <w:t xml:space="preserve"> </w:t>
      </w:r>
      <w:r w:rsidRPr="00E902C1">
        <w:rPr>
          <w:rFonts w:hint="eastAsia"/>
          <w:b/>
          <w:bCs/>
          <w:rtl/>
          <w:lang w:bidi="ar-EG"/>
        </w:rPr>
        <w:t>النفاذ</w:t>
      </w:r>
      <w:r w:rsidRPr="00E902C1">
        <w:rPr>
          <w:b/>
          <w:bCs/>
          <w:rtl/>
          <w:lang w:bidi="ar-EG"/>
        </w:rPr>
        <w:t xml:space="preserve"> </w:t>
      </w:r>
      <w:r w:rsidRPr="00E902C1">
        <w:rPr>
          <w:rFonts w:hint="eastAsia"/>
          <w:b/>
          <w:bCs/>
          <w:rtl/>
          <w:lang w:bidi="ar-EG"/>
        </w:rPr>
        <w:t>إلى</w:t>
      </w:r>
      <w:r w:rsidRPr="00E902C1">
        <w:rPr>
          <w:b/>
          <w:bCs/>
          <w:rtl/>
          <w:lang w:bidi="ar-EG"/>
        </w:rPr>
        <w:t xml:space="preserve"> </w:t>
      </w:r>
      <w:r w:rsidRPr="00E902C1">
        <w:rPr>
          <w:rFonts w:hint="eastAsia"/>
          <w:b/>
          <w:bCs/>
          <w:rtl/>
          <w:lang w:bidi="ar-EG"/>
        </w:rPr>
        <w:t>الاتصالات</w:t>
      </w:r>
      <w:r w:rsidRPr="00E902C1">
        <w:rPr>
          <w:b/>
          <w:bCs/>
          <w:rtl/>
          <w:lang w:bidi="ar-EG"/>
        </w:rPr>
        <w:t>/</w:t>
      </w:r>
      <w:r w:rsidRPr="00E902C1">
        <w:rPr>
          <w:rFonts w:hint="eastAsia"/>
          <w:b/>
          <w:bCs/>
          <w:rtl/>
          <w:lang w:bidi="ar-EG"/>
        </w:rPr>
        <w:t>تكنولوجيا</w:t>
      </w:r>
      <w:r w:rsidRPr="00E902C1">
        <w:rPr>
          <w:b/>
          <w:bCs/>
          <w:rtl/>
          <w:lang w:bidi="ar-EG"/>
        </w:rPr>
        <w:t xml:space="preserve"> </w:t>
      </w:r>
      <w:r w:rsidRPr="00E902C1">
        <w:rPr>
          <w:rFonts w:hint="eastAsia"/>
          <w:b/>
          <w:bCs/>
          <w:rtl/>
          <w:lang w:bidi="ar-EG"/>
        </w:rPr>
        <w:t>المعلومات</w:t>
      </w:r>
      <w:r w:rsidRPr="00E902C1">
        <w:rPr>
          <w:b/>
          <w:bCs/>
          <w:rtl/>
          <w:lang w:bidi="ar-EG"/>
        </w:rPr>
        <w:t xml:space="preserve"> </w:t>
      </w:r>
      <w:r w:rsidRPr="00E902C1">
        <w:rPr>
          <w:rFonts w:hint="eastAsia"/>
          <w:b/>
          <w:bCs/>
          <w:rtl/>
          <w:lang w:bidi="ar-EG"/>
        </w:rPr>
        <w:t>والاتصالات</w:t>
      </w:r>
      <w:r w:rsidRPr="00E902C1">
        <w:rPr>
          <w:b/>
          <w:bCs/>
          <w:rtl/>
          <w:lang w:bidi="ar-EG"/>
        </w:rPr>
        <w:t xml:space="preserve"> </w:t>
      </w:r>
      <w:r w:rsidRPr="00E902C1">
        <w:rPr>
          <w:rFonts w:hint="eastAsia"/>
          <w:b/>
          <w:bCs/>
          <w:rtl/>
          <w:lang w:bidi="ar-EG"/>
        </w:rPr>
        <w:t>وزيادة</w:t>
      </w:r>
      <w:r w:rsidRPr="00E902C1">
        <w:rPr>
          <w:b/>
          <w:bCs/>
          <w:rtl/>
          <w:lang w:bidi="ar-EG"/>
        </w:rPr>
        <w:t xml:space="preserve"> </w:t>
      </w:r>
      <w:r w:rsidRPr="00E902C1">
        <w:rPr>
          <w:rFonts w:hint="eastAsia"/>
          <w:b/>
          <w:bCs/>
          <w:rtl/>
          <w:lang w:bidi="ar-EG"/>
        </w:rPr>
        <w:t>استخدامها</w:t>
      </w:r>
      <w:bookmarkEnd w:id="5"/>
      <w:r w:rsidRPr="00E47C21">
        <w:rPr>
          <w:rFonts w:hint="cs"/>
          <w:b/>
          <w:bCs/>
          <w:rtl/>
          <w:lang w:bidi="ar-EG"/>
        </w:rPr>
        <w:t xml:space="preserve"> دعماً للاقتصاد والمجتمع الرقميين</w:t>
      </w:r>
    </w:p>
    <w:p w14:paraId="6DBF1E5A" w14:textId="77777777" w:rsidR="00851672" w:rsidRPr="00401C80" w:rsidRDefault="00851672" w:rsidP="00851672">
      <w:pPr>
        <w:rPr>
          <w:rtl/>
          <w:lang w:bidi="ar-SY"/>
        </w:rPr>
      </w:pPr>
      <w:r w:rsidRPr="00E902C1">
        <w:rPr>
          <w:rFonts w:hint="eastAsia"/>
          <w:rtl/>
          <w:lang w:bidi="ar-SY"/>
        </w:rPr>
        <w:t>اعترافاً</w:t>
      </w:r>
      <w:r w:rsidRPr="00E902C1">
        <w:rPr>
          <w:rtl/>
          <w:lang w:bidi="ar-SY"/>
        </w:rPr>
        <w:t xml:space="preserve"> </w:t>
      </w:r>
      <w:r w:rsidRPr="00E902C1">
        <w:rPr>
          <w:rFonts w:hint="eastAsia"/>
          <w:rtl/>
          <w:lang w:bidi="ar-SY"/>
        </w:rPr>
        <w:t>بدور</w:t>
      </w:r>
      <w:r w:rsidRPr="00E902C1">
        <w:rPr>
          <w:rtl/>
          <w:lang w:bidi="ar-SY"/>
        </w:rPr>
        <w:t xml:space="preserve"> </w:t>
      </w:r>
      <w:r w:rsidRPr="00E902C1">
        <w:rPr>
          <w:rFonts w:hint="eastAsia"/>
          <w:rtl/>
          <w:lang w:bidi="ar-SY"/>
        </w:rPr>
        <w:t>الاتصالات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كعامل</w:t>
      </w:r>
      <w:r w:rsidRPr="00E902C1">
        <w:rPr>
          <w:rtl/>
          <w:lang w:bidi="ar-SY"/>
        </w:rPr>
        <w:t xml:space="preserve"> </w:t>
      </w:r>
      <w:r w:rsidRPr="00E902C1">
        <w:rPr>
          <w:rFonts w:hint="eastAsia"/>
          <w:rtl/>
          <w:lang w:bidi="ar-SY"/>
        </w:rPr>
        <w:t>تمكيني</w:t>
      </w:r>
      <w:r w:rsidRPr="00E902C1">
        <w:rPr>
          <w:rtl/>
          <w:lang w:bidi="ar-SY"/>
        </w:rPr>
        <w:t xml:space="preserve"> </w:t>
      </w:r>
      <w:r w:rsidRPr="00E902C1">
        <w:rPr>
          <w:rFonts w:hint="eastAsia"/>
          <w:rtl/>
          <w:lang w:bidi="ar-SY"/>
        </w:rPr>
        <w:t>للتنمية</w:t>
      </w:r>
      <w:r w:rsidRPr="00E902C1">
        <w:rPr>
          <w:rtl/>
          <w:lang w:bidi="ar-SY"/>
        </w:rPr>
        <w:t xml:space="preserve"> </w:t>
      </w:r>
      <w:r w:rsidRPr="00E902C1">
        <w:rPr>
          <w:rFonts w:hint="eastAsia"/>
          <w:rtl/>
          <w:lang w:bidi="ar-SY"/>
        </w:rPr>
        <w:t>الاجتماعية</w:t>
      </w:r>
      <w:r w:rsidRPr="00E902C1">
        <w:rPr>
          <w:rtl/>
          <w:lang w:bidi="ar-SY"/>
        </w:rPr>
        <w:t xml:space="preserve"> </w:t>
      </w:r>
      <w:r w:rsidRPr="00E902C1">
        <w:rPr>
          <w:rFonts w:hint="eastAsia"/>
          <w:rtl/>
          <w:lang w:bidi="ar-SY"/>
        </w:rPr>
        <w:t>والاقتصادية</w:t>
      </w:r>
      <w:r w:rsidRPr="00E902C1">
        <w:rPr>
          <w:rtl/>
          <w:lang w:bidi="ar-SY"/>
        </w:rPr>
        <w:t xml:space="preserve"> </w:t>
      </w:r>
      <w:r w:rsidRPr="00E902C1">
        <w:rPr>
          <w:rFonts w:hint="eastAsia"/>
          <w:rtl/>
          <w:lang w:bidi="ar-SY"/>
        </w:rPr>
        <w:t>والمستدامة</w:t>
      </w:r>
      <w:r w:rsidRPr="00E902C1">
        <w:rPr>
          <w:rtl/>
          <w:lang w:bidi="ar-SY"/>
        </w:rPr>
        <w:t xml:space="preserve"> </w:t>
      </w:r>
      <w:r w:rsidRPr="00E902C1">
        <w:rPr>
          <w:rFonts w:hint="eastAsia"/>
          <w:rtl/>
          <w:lang w:bidi="ar-SY"/>
        </w:rPr>
        <w:t>بيئياً،</w:t>
      </w:r>
      <w:r w:rsidRPr="00E902C1">
        <w:rPr>
          <w:rtl/>
          <w:lang w:bidi="ar-SY"/>
        </w:rPr>
        <w:t xml:space="preserve"> </w:t>
      </w:r>
      <w:r w:rsidRPr="00E902C1">
        <w:rPr>
          <w:rFonts w:hint="eastAsia"/>
          <w:rtl/>
          <w:lang w:bidi="ar-SY"/>
        </w:rPr>
        <w:t>سيعمل</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تمكين</w:t>
      </w:r>
      <w:r w:rsidRPr="00E902C1">
        <w:rPr>
          <w:rtl/>
          <w:lang w:bidi="ar-SY"/>
        </w:rPr>
        <w:t xml:space="preserve"> </w:t>
      </w:r>
      <w:r w:rsidRPr="00E902C1">
        <w:rPr>
          <w:rFonts w:hint="eastAsia"/>
          <w:rtl/>
          <w:lang w:bidi="ar-SY"/>
        </w:rPr>
        <w:t>وتعزيز</w:t>
      </w:r>
      <w:r w:rsidRPr="00E902C1">
        <w:rPr>
          <w:rtl/>
          <w:lang w:bidi="ar-SY"/>
        </w:rPr>
        <w:t xml:space="preserve"> </w:t>
      </w:r>
      <w:r w:rsidRPr="00E902C1">
        <w:rPr>
          <w:rFonts w:hint="eastAsia"/>
          <w:rtl/>
          <w:lang w:bidi="ar-SY"/>
        </w:rPr>
        <w:t>النفاذ</w:t>
      </w:r>
      <w:r w:rsidRPr="00E902C1">
        <w:rPr>
          <w:rtl/>
          <w:lang w:bidi="ar-SY"/>
        </w:rPr>
        <w:t xml:space="preserve"> </w:t>
      </w:r>
      <w:r w:rsidRPr="00E902C1">
        <w:rPr>
          <w:rFonts w:hint="eastAsia"/>
          <w:rtl/>
          <w:lang w:bidi="ar-SY"/>
        </w:rPr>
        <w:t>إلى</w:t>
      </w:r>
      <w:r w:rsidRPr="00E902C1">
        <w:rPr>
          <w:rtl/>
          <w:lang w:bidi="ar-SY"/>
        </w:rPr>
        <w:t xml:space="preserve"> </w:t>
      </w:r>
      <w:r w:rsidRPr="00E902C1">
        <w:rPr>
          <w:rFonts w:hint="eastAsia"/>
          <w:rtl/>
          <w:lang w:bidi="ar-SY"/>
        </w:rPr>
        <w:t>الاتصالات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وزيادة</w:t>
      </w:r>
      <w:r w:rsidRPr="00E902C1">
        <w:rPr>
          <w:rtl/>
          <w:lang w:bidi="ar-SY"/>
        </w:rPr>
        <w:t xml:space="preserve"> </w:t>
      </w:r>
      <w:r w:rsidRPr="00E902C1">
        <w:rPr>
          <w:rFonts w:hint="eastAsia"/>
          <w:rtl/>
          <w:lang w:bidi="ar-SY"/>
        </w:rPr>
        <w:t>استخدامها</w:t>
      </w:r>
      <w:r w:rsidRPr="00E902C1">
        <w:rPr>
          <w:rtl/>
          <w:lang w:bidi="ar-SY"/>
        </w:rPr>
        <w:t xml:space="preserve">. </w:t>
      </w:r>
      <w:r w:rsidRPr="00E902C1">
        <w:rPr>
          <w:rFonts w:hint="eastAsia"/>
          <w:rtl/>
          <w:lang w:bidi="ar-SY"/>
        </w:rPr>
        <w:t>وللنمو</w:t>
      </w:r>
      <w:r w:rsidRPr="00E902C1">
        <w:rPr>
          <w:rtl/>
          <w:lang w:bidi="ar-SY"/>
        </w:rPr>
        <w:t xml:space="preserve"> </w:t>
      </w:r>
      <w:r w:rsidRPr="00E902C1">
        <w:rPr>
          <w:rFonts w:hint="eastAsia"/>
          <w:rtl/>
          <w:lang w:bidi="ar-SY"/>
        </w:rPr>
        <w:t>في استخدام</w:t>
      </w:r>
      <w:r w:rsidRPr="00E902C1">
        <w:rPr>
          <w:rtl/>
          <w:lang w:bidi="ar-SY"/>
        </w:rPr>
        <w:t xml:space="preserve"> </w:t>
      </w:r>
      <w:r w:rsidRPr="00E902C1">
        <w:rPr>
          <w:rFonts w:hint="eastAsia"/>
          <w:rtl/>
          <w:lang w:bidi="ar-SY"/>
        </w:rPr>
        <w:t>الاتصالات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أثر</w:t>
      </w:r>
      <w:r w:rsidRPr="00E902C1">
        <w:rPr>
          <w:rtl/>
          <w:lang w:bidi="ar-SY"/>
        </w:rPr>
        <w:t xml:space="preserve"> </w:t>
      </w:r>
      <w:r w:rsidRPr="00E902C1">
        <w:rPr>
          <w:rFonts w:hint="eastAsia"/>
          <w:rtl/>
          <w:lang w:bidi="ar-SY"/>
        </w:rPr>
        <w:t>إيجابي</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التنمية</w:t>
      </w:r>
      <w:r w:rsidRPr="00E902C1">
        <w:rPr>
          <w:rtl/>
          <w:lang w:bidi="ar-SY"/>
        </w:rPr>
        <w:t xml:space="preserve"> </w:t>
      </w:r>
      <w:r w:rsidRPr="00E902C1">
        <w:rPr>
          <w:rFonts w:hint="eastAsia"/>
          <w:rtl/>
          <w:lang w:bidi="ar-SY"/>
        </w:rPr>
        <w:t>الاجتماعية</w:t>
      </w:r>
      <w:r w:rsidRPr="00E902C1">
        <w:rPr>
          <w:rtl/>
          <w:lang w:bidi="ar-SY"/>
        </w:rPr>
        <w:t xml:space="preserve"> </w:t>
      </w:r>
      <w:r w:rsidRPr="00E902C1">
        <w:rPr>
          <w:rFonts w:hint="eastAsia"/>
          <w:rtl/>
          <w:lang w:bidi="ar-SY"/>
        </w:rPr>
        <w:t>والاقتصادية</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الأجلين</w:t>
      </w:r>
      <w:r w:rsidRPr="00E902C1">
        <w:rPr>
          <w:rtl/>
          <w:lang w:bidi="ar-SY"/>
        </w:rPr>
        <w:t xml:space="preserve"> </w:t>
      </w:r>
      <w:r w:rsidRPr="00E902C1">
        <w:rPr>
          <w:rFonts w:hint="eastAsia"/>
          <w:rtl/>
          <w:lang w:bidi="ar-SY"/>
        </w:rPr>
        <w:t>القصير</w:t>
      </w:r>
      <w:r w:rsidRPr="00E902C1">
        <w:rPr>
          <w:rtl/>
          <w:lang w:bidi="ar-SY"/>
        </w:rPr>
        <w:t xml:space="preserve"> </w:t>
      </w:r>
      <w:r w:rsidRPr="00E902C1">
        <w:rPr>
          <w:rFonts w:hint="eastAsia"/>
          <w:rtl/>
          <w:lang w:bidi="ar-SY"/>
        </w:rPr>
        <w:t>والطويل</w:t>
      </w:r>
      <w:r w:rsidRPr="00401C80">
        <w:rPr>
          <w:rFonts w:hint="cs"/>
          <w:rtl/>
          <w:lang w:bidi="ar-SY"/>
        </w:rPr>
        <w:t xml:space="preserve">، وكذلك على نمو الاقتصاد الرقمي، </w:t>
      </w:r>
      <w:r w:rsidRPr="00401C80">
        <w:rPr>
          <w:rFonts w:hint="cs"/>
          <w:rtl/>
          <w:lang w:bidi="ar-EG"/>
        </w:rPr>
        <w:t>نحو بناء مجتمع رقمي شامل</w:t>
      </w:r>
      <w:r w:rsidRPr="006654E4">
        <w:rPr>
          <w:rtl/>
          <w:lang w:bidi="ar-SY"/>
        </w:rPr>
        <w:t>.</w:t>
      </w:r>
    </w:p>
    <w:p w14:paraId="57FC61D9" w14:textId="3AB2532F" w:rsidR="00851672" w:rsidRPr="00E47C21" w:rsidRDefault="00851672" w:rsidP="00B802CD">
      <w:pPr>
        <w:keepNext/>
        <w:keepLines/>
        <w:spacing w:before="240"/>
        <w:rPr>
          <w:rtl/>
        </w:rPr>
      </w:pPr>
      <w:bookmarkStart w:id="6" w:name="_Toc387183916"/>
      <w:r w:rsidRPr="00E902C1">
        <w:rPr>
          <w:rFonts w:hint="eastAsia"/>
          <w:b/>
          <w:bCs/>
          <w:rtl/>
          <w:lang w:bidi="ar-EG"/>
        </w:rPr>
        <w:t>الغاية</w:t>
      </w:r>
      <w:r w:rsidRPr="00E902C1">
        <w:rPr>
          <w:b/>
          <w:bCs/>
          <w:rtl/>
          <w:lang w:bidi="ar-EG"/>
        </w:rPr>
        <w:t xml:space="preserve"> </w:t>
      </w:r>
      <w:r w:rsidRPr="00E902C1">
        <w:rPr>
          <w:b/>
          <w:bCs/>
          <w:lang w:bidi="ar-SY"/>
        </w:rPr>
        <w:t>2</w:t>
      </w:r>
      <w:r w:rsidRPr="00E902C1">
        <w:rPr>
          <w:b/>
          <w:bCs/>
          <w:rtl/>
          <w:lang w:bidi="ar-EG"/>
        </w:rPr>
        <w:t xml:space="preserve"> - </w:t>
      </w:r>
      <w:r w:rsidRPr="00E902C1">
        <w:rPr>
          <w:rFonts w:hint="eastAsia"/>
          <w:b/>
          <w:bCs/>
          <w:rtl/>
          <w:lang w:bidi="ar-EG"/>
        </w:rPr>
        <w:t>الشمول</w:t>
      </w:r>
      <w:r w:rsidRPr="00E902C1">
        <w:rPr>
          <w:b/>
          <w:bCs/>
          <w:rtl/>
          <w:lang w:bidi="ar-EG"/>
        </w:rPr>
        <w:t xml:space="preserve">: </w:t>
      </w:r>
      <w:r w:rsidRPr="006654E4">
        <w:rPr>
          <w:rFonts w:hint="eastAsia"/>
          <w:b/>
          <w:bCs/>
          <w:rtl/>
          <w:lang w:bidi="ar-EG"/>
        </w:rPr>
        <w:t>سد</w:t>
      </w:r>
      <w:r w:rsidRPr="006654E4">
        <w:rPr>
          <w:b/>
          <w:bCs/>
          <w:rtl/>
          <w:lang w:bidi="ar-EG"/>
        </w:rPr>
        <w:t xml:space="preserve"> </w:t>
      </w:r>
      <w:r w:rsidRPr="00E47C21">
        <w:rPr>
          <w:rFonts w:hint="cs"/>
          <w:b/>
          <w:bCs/>
          <w:rtl/>
          <w:lang w:bidi="ar-EG"/>
        </w:rPr>
        <w:t>الفجو</w:t>
      </w:r>
      <w:r>
        <w:rPr>
          <w:rFonts w:hint="cs"/>
          <w:b/>
          <w:bCs/>
          <w:rtl/>
          <w:lang w:bidi="ar-EG"/>
        </w:rPr>
        <w:t>ة</w:t>
      </w:r>
      <w:r w:rsidRPr="006654E4">
        <w:rPr>
          <w:b/>
          <w:bCs/>
          <w:rtl/>
          <w:lang w:bidi="ar-EG"/>
        </w:rPr>
        <w:t xml:space="preserve"> </w:t>
      </w:r>
      <w:r w:rsidRPr="006654E4">
        <w:rPr>
          <w:rFonts w:hint="eastAsia"/>
          <w:b/>
          <w:bCs/>
          <w:rtl/>
          <w:lang w:bidi="ar-EG"/>
        </w:rPr>
        <w:t>الرقمية</w:t>
      </w:r>
      <w:r w:rsidRPr="006654E4">
        <w:rPr>
          <w:b/>
          <w:bCs/>
          <w:rtl/>
          <w:lang w:bidi="ar-EG"/>
        </w:rPr>
        <w:t xml:space="preserve"> </w:t>
      </w:r>
      <w:r w:rsidRPr="006654E4">
        <w:rPr>
          <w:rFonts w:hint="eastAsia"/>
          <w:b/>
          <w:bCs/>
          <w:rtl/>
          <w:lang w:bidi="ar-EG"/>
        </w:rPr>
        <w:t>وتوفير</w:t>
      </w:r>
      <w:r w:rsidRPr="006654E4">
        <w:rPr>
          <w:b/>
          <w:bCs/>
          <w:rtl/>
          <w:lang w:bidi="ar-EG"/>
        </w:rPr>
        <w:t xml:space="preserve"> </w:t>
      </w:r>
      <w:r w:rsidRPr="00E47C21">
        <w:rPr>
          <w:rFonts w:hint="cs"/>
          <w:b/>
          <w:bCs/>
          <w:rtl/>
          <w:lang w:bidi="ar-EG"/>
        </w:rPr>
        <w:t xml:space="preserve">النفاذ إلى </w:t>
      </w:r>
      <w:r w:rsidRPr="006654E4">
        <w:rPr>
          <w:rFonts w:hint="eastAsia"/>
          <w:b/>
          <w:bCs/>
          <w:rtl/>
          <w:lang w:bidi="ar-EG"/>
        </w:rPr>
        <w:t>النطاق</w:t>
      </w:r>
      <w:r w:rsidRPr="006654E4">
        <w:rPr>
          <w:b/>
          <w:bCs/>
          <w:rtl/>
          <w:lang w:bidi="ar-EG"/>
        </w:rPr>
        <w:t xml:space="preserve"> </w:t>
      </w:r>
      <w:r w:rsidRPr="006654E4">
        <w:rPr>
          <w:rFonts w:hint="eastAsia"/>
          <w:b/>
          <w:bCs/>
          <w:rtl/>
          <w:lang w:bidi="ar-EG"/>
        </w:rPr>
        <w:t>العريض</w:t>
      </w:r>
      <w:r w:rsidRPr="006654E4">
        <w:rPr>
          <w:b/>
          <w:bCs/>
          <w:rtl/>
          <w:lang w:bidi="ar-EG"/>
        </w:rPr>
        <w:t xml:space="preserve"> </w:t>
      </w:r>
      <w:r w:rsidRPr="00E47C21">
        <w:rPr>
          <w:rFonts w:hint="cs"/>
          <w:b/>
          <w:bCs/>
          <w:rtl/>
          <w:lang w:bidi="ar-EG"/>
        </w:rPr>
        <w:t>ل</w:t>
      </w:r>
      <w:r w:rsidRPr="00E47C21">
        <w:rPr>
          <w:b/>
          <w:bCs/>
          <w:rtl/>
          <w:lang w:bidi="ar-EG"/>
        </w:rPr>
        <w:t>ضمان "ألاّ يتخلف أحد عن الركب</w:t>
      </w:r>
      <w:r>
        <w:rPr>
          <w:rFonts w:hint="cs"/>
          <w:b/>
          <w:bCs/>
          <w:rtl/>
          <w:lang w:bidi="ar-EG"/>
        </w:rPr>
        <w:t>"</w:t>
      </w:r>
      <w:bookmarkEnd w:id="6"/>
      <w:r>
        <w:rPr>
          <w:rStyle w:val="FootnoteReference"/>
          <w:rtl/>
        </w:rPr>
        <w:footnoteReference w:id="1"/>
      </w:r>
    </w:p>
    <w:p w14:paraId="0842A51E" w14:textId="77777777" w:rsidR="00851672" w:rsidRPr="00401C80" w:rsidRDefault="00851672" w:rsidP="00851672">
      <w:pPr>
        <w:rPr>
          <w:rtl/>
        </w:rPr>
      </w:pPr>
      <w:r w:rsidRPr="00E902C1">
        <w:rPr>
          <w:rFonts w:hint="eastAsia"/>
          <w:rtl/>
        </w:rPr>
        <w:t>التزاماً</w:t>
      </w:r>
      <w:r w:rsidRPr="00E902C1">
        <w:rPr>
          <w:rtl/>
        </w:rPr>
        <w:t xml:space="preserve"> </w:t>
      </w:r>
      <w:r w:rsidRPr="00E902C1">
        <w:rPr>
          <w:rFonts w:hint="eastAsia"/>
          <w:rtl/>
        </w:rPr>
        <w:t>بضمان</w:t>
      </w:r>
      <w:r w:rsidRPr="00E902C1">
        <w:rPr>
          <w:rtl/>
        </w:rPr>
        <w:t xml:space="preserve"> </w:t>
      </w:r>
      <w:r w:rsidRPr="00E902C1">
        <w:rPr>
          <w:rFonts w:hint="eastAsia"/>
          <w:rtl/>
        </w:rPr>
        <w:t>استفادة</w:t>
      </w:r>
      <w:r w:rsidRPr="00E902C1">
        <w:rPr>
          <w:rtl/>
        </w:rPr>
        <w:t xml:space="preserve"> </w:t>
      </w:r>
      <w:r w:rsidRPr="00E902C1">
        <w:rPr>
          <w:rFonts w:hint="eastAsia"/>
          <w:rtl/>
        </w:rPr>
        <w:t>الجميع</w:t>
      </w:r>
      <w:r w:rsidRPr="00E902C1">
        <w:rPr>
          <w:rtl/>
        </w:rPr>
        <w:t xml:space="preserve"> </w:t>
      </w:r>
      <w:r w:rsidRPr="00E902C1">
        <w:rPr>
          <w:rFonts w:hint="eastAsia"/>
          <w:rtl/>
        </w:rPr>
        <w:t>بدون</w:t>
      </w:r>
      <w:r w:rsidRPr="00E902C1">
        <w:rPr>
          <w:rtl/>
        </w:rPr>
        <w:t xml:space="preserve"> </w:t>
      </w:r>
      <w:r w:rsidRPr="00E902C1">
        <w:rPr>
          <w:rFonts w:hint="eastAsia"/>
          <w:rtl/>
        </w:rPr>
        <w:t>استثناء</w:t>
      </w:r>
      <w:r w:rsidRPr="00E902C1">
        <w:rPr>
          <w:rtl/>
        </w:rPr>
        <w:t xml:space="preserve"> </w:t>
      </w:r>
      <w:r w:rsidRPr="00E902C1">
        <w:rPr>
          <w:rFonts w:hint="eastAsia"/>
          <w:rtl/>
        </w:rPr>
        <w:t>من</w:t>
      </w:r>
      <w:r w:rsidRPr="00E902C1">
        <w:rPr>
          <w:rtl/>
        </w:rPr>
        <w:t xml:space="preserve"> </w:t>
      </w:r>
      <w:r w:rsidRPr="00E902C1">
        <w:rPr>
          <w:rFonts w:hint="eastAsia"/>
          <w:rtl/>
        </w:rPr>
        <w:t>الاتصالات</w:t>
      </w:r>
      <w:r w:rsidRPr="00E902C1">
        <w:rPr>
          <w:rtl/>
        </w:rPr>
        <w:t>/</w:t>
      </w:r>
      <w:r w:rsidRPr="00E902C1">
        <w:rPr>
          <w:rFonts w:hint="eastAsia"/>
          <w:rtl/>
        </w:rPr>
        <w:t>تكنولوجيا</w:t>
      </w:r>
      <w:r w:rsidRPr="00E902C1">
        <w:rPr>
          <w:rtl/>
        </w:rPr>
        <w:t xml:space="preserve"> </w:t>
      </w:r>
      <w:r w:rsidRPr="00E902C1">
        <w:rPr>
          <w:rFonts w:hint="eastAsia"/>
          <w:rtl/>
        </w:rPr>
        <w:t>المعلومات</w:t>
      </w:r>
      <w:r w:rsidRPr="00E902C1">
        <w:rPr>
          <w:rtl/>
        </w:rPr>
        <w:t xml:space="preserve"> </w:t>
      </w:r>
      <w:r w:rsidRPr="00E902C1">
        <w:rPr>
          <w:rFonts w:hint="eastAsia"/>
          <w:rtl/>
        </w:rPr>
        <w:t>والاتصالات،</w:t>
      </w:r>
      <w:r w:rsidRPr="00E902C1">
        <w:rPr>
          <w:rtl/>
        </w:rPr>
        <w:t xml:space="preserve"> </w:t>
      </w:r>
      <w:r w:rsidRPr="00E902C1">
        <w:rPr>
          <w:rFonts w:hint="eastAsia"/>
          <w:rtl/>
        </w:rPr>
        <w:t>سيعمل</w:t>
      </w:r>
      <w:r w:rsidRPr="00E902C1">
        <w:rPr>
          <w:rtl/>
        </w:rPr>
        <w:t xml:space="preserve"> </w:t>
      </w:r>
      <w:r w:rsidRPr="00E902C1">
        <w:rPr>
          <w:rFonts w:hint="eastAsia"/>
          <w:rtl/>
        </w:rPr>
        <w:t>الاتحاد</w:t>
      </w:r>
      <w:r w:rsidRPr="00E902C1">
        <w:rPr>
          <w:rtl/>
        </w:rPr>
        <w:t xml:space="preserve"> </w:t>
      </w:r>
      <w:r w:rsidRPr="00E902C1">
        <w:rPr>
          <w:rFonts w:hint="eastAsia"/>
          <w:rtl/>
        </w:rPr>
        <w:t>على</w:t>
      </w:r>
      <w:r w:rsidRPr="00E902C1">
        <w:rPr>
          <w:rtl/>
        </w:rPr>
        <w:t xml:space="preserve"> </w:t>
      </w:r>
      <w:r w:rsidRPr="006654E4">
        <w:rPr>
          <w:rFonts w:hint="eastAsia"/>
          <w:rtl/>
        </w:rPr>
        <w:t>سد</w:t>
      </w:r>
      <w:r w:rsidRPr="006654E4">
        <w:rPr>
          <w:rtl/>
        </w:rPr>
        <w:t xml:space="preserve"> </w:t>
      </w:r>
      <w:r w:rsidRPr="00401C80">
        <w:rPr>
          <w:rFonts w:hint="cs"/>
          <w:rtl/>
        </w:rPr>
        <w:t>الفجوات</w:t>
      </w:r>
      <w:r w:rsidRPr="006654E4">
        <w:rPr>
          <w:rtl/>
        </w:rPr>
        <w:t xml:space="preserve"> </w:t>
      </w:r>
      <w:r w:rsidRPr="006654E4">
        <w:rPr>
          <w:rFonts w:hint="eastAsia"/>
          <w:rtl/>
        </w:rPr>
        <w:t>الرقمية</w:t>
      </w:r>
      <w:r w:rsidRPr="00401C80">
        <w:rPr>
          <w:rFonts w:hint="cs"/>
          <w:rtl/>
        </w:rPr>
        <w:t xml:space="preserve"> من أجل بناء مجتمع رقمي شامل</w:t>
      </w:r>
      <w:r w:rsidRPr="006654E4">
        <w:rPr>
          <w:rtl/>
        </w:rPr>
        <w:t xml:space="preserve"> </w:t>
      </w:r>
      <w:r w:rsidRPr="006654E4">
        <w:rPr>
          <w:rFonts w:hint="eastAsia"/>
          <w:rtl/>
        </w:rPr>
        <w:t>والتمكين</w:t>
      </w:r>
      <w:r w:rsidRPr="006654E4">
        <w:rPr>
          <w:rtl/>
        </w:rPr>
        <w:t xml:space="preserve"> </w:t>
      </w:r>
      <w:r w:rsidRPr="006654E4">
        <w:rPr>
          <w:rFonts w:hint="eastAsia"/>
          <w:rtl/>
        </w:rPr>
        <w:t>من</w:t>
      </w:r>
      <w:r w:rsidRPr="006654E4">
        <w:rPr>
          <w:rtl/>
        </w:rPr>
        <w:t xml:space="preserve"> </w:t>
      </w:r>
      <w:r w:rsidRPr="006654E4">
        <w:rPr>
          <w:rFonts w:hint="eastAsia"/>
          <w:rtl/>
        </w:rPr>
        <w:t>توفير</w:t>
      </w:r>
      <w:r w:rsidRPr="00401C80">
        <w:rPr>
          <w:rFonts w:hint="cs"/>
          <w:rtl/>
        </w:rPr>
        <w:t xml:space="preserve"> النفاذ إلى</w:t>
      </w:r>
      <w:r w:rsidRPr="006654E4">
        <w:rPr>
          <w:rtl/>
        </w:rPr>
        <w:t xml:space="preserve"> </w:t>
      </w:r>
      <w:r w:rsidRPr="006654E4">
        <w:rPr>
          <w:rFonts w:hint="eastAsia"/>
          <w:rtl/>
        </w:rPr>
        <w:t>النطاق</w:t>
      </w:r>
      <w:r w:rsidRPr="006654E4">
        <w:rPr>
          <w:rtl/>
        </w:rPr>
        <w:t xml:space="preserve"> </w:t>
      </w:r>
      <w:r w:rsidRPr="006654E4">
        <w:rPr>
          <w:rFonts w:hint="eastAsia"/>
          <w:rtl/>
        </w:rPr>
        <w:t>العريض</w:t>
      </w:r>
      <w:r w:rsidRPr="006654E4">
        <w:rPr>
          <w:rtl/>
        </w:rPr>
        <w:t xml:space="preserve"> </w:t>
      </w:r>
      <w:r w:rsidRPr="006654E4">
        <w:rPr>
          <w:rFonts w:hint="eastAsia"/>
          <w:rtl/>
        </w:rPr>
        <w:t>للجميع</w:t>
      </w:r>
      <w:r w:rsidRPr="00401C80">
        <w:rPr>
          <w:rFonts w:hint="cs"/>
          <w:rtl/>
        </w:rPr>
        <w:t xml:space="preserve">، </w:t>
      </w:r>
      <w:r w:rsidRPr="00401C80">
        <w:rPr>
          <w:rFonts w:hint="cs"/>
          <w:rtl/>
          <w:lang w:bidi="ar-EG"/>
        </w:rPr>
        <w:t>بغية ضمان ألا يتخلف أحد عن الركب</w:t>
      </w:r>
      <w:r w:rsidRPr="006654E4">
        <w:rPr>
          <w:rtl/>
        </w:rPr>
        <w:t xml:space="preserve">. </w:t>
      </w:r>
      <w:r w:rsidRPr="006654E4">
        <w:rPr>
          <w:rFonts w:hint="eastAsia"/>
          <w:rtl/>
        </w:rPr>
        <w:t>وتركز</w:t>
      </w:r>
      <w:r w:rsidRPr="006654E4">
        <w:rPr>
          <w:rtl/>
        </w:rPr>
        <w:t xml:space="preserve"> </w:t>
      </w:r>
      <w:r w:rsidRPr="006654E4">
        <w:rPr>
          <w:rFonts w:hint="eastAsia"/>
          <w:rtl/>
        </w:rPr>
        <w:t>عملية</w:t>
      </w:r>
      <w:r w:rsidRPr="006654E4">
        <w:rPr>
          <w:rtl/>
        </w:rPr>
        <w:t xml:space="preserve"> </w:t>
      </w:r>
      <w:r w:rsidRPr="006654E4">
        <w:rPr>
          <w:rFonts w:hint="eastAsia"/>
          <w:rtl/>
        </w:rPr>
        <w:t>سد</w:t>
      </w:r>
      <w:r w:rsidRPr="006654E4">
        <w:rPr>
          <w:rtl/>
        </w:rPr>
        <w:t xml:space="preserve"> </w:t>
      </w:r>
      <w:r w:rsidRPr="006654E4">
        <w:rPr>
          <w:rFonts w:hint="eastAsia"/>
          <w:rtl/>
        </w:rPr>
        <w:t>الفجوة</w:t>
      </w:r>
      <w:r w:rsidRPr="006654E4">
        <w:rPr>
          <w:rtl/>
        </w:rPr>
        <w:t xml:space="preserve"> </w:t>
      </w:r>
      <w:r w:rsidRPr="006654E4">
        <w:rPr>
          <w:rFonts w:hint="eastAsia"/>
          <w:rtl/>
        </w:rPr>
        <w:t>الرقمية</w:t>
      </w:r>
      <w:r w:rsidRPr="006654E4">
        <w:rPr>
          <w:rtl/>
        </w:rPr>
        <w:t xml:space="preserve"> </w:t>
      </w:r>
      <w:r w:rsidRPr="006654E4">
        <w:rPr>
          <w:rFonts w:hint="eastAsia"/>
          <w:rtl/>
        </w:rPr>
        <w:t>على</w:t>
      </w:r>
      <w:r w:rsidRPr="006654E4">
        <w:rPr>
          <w:rtl/>
        </w:rPr>
        <w:t xml:space="preserve"> </w:t>
      </w:r>
      <w:r w:rsidRPr="006654E4">
        <w:rPr>
          <w:rFonts w:hint="eastAsia"/>
          <w:rtl/>
        </w:rPr>
        <w:t>شمول</w:t>
      </w:r>
      <w:r w:rsidRPr="006654E4">
        <w:rPr>
          <w:rtl/>
        </w:rPr>
        <w:t xml:space="preserve"> </w:t>
      </w:r>
      <w:r w:rsidRPr="006654E4">
        <w:rPr>
          <w:rFonts w:hint="eastAsia"/>
          <w:rtl/>
        </w:rPr>
        <w:t>الاتصالات</w:t>
      </w:r>
      <w:r w:rsidRPr="006654E4">
        <w:rPr>
          <w:rtl/>
        </w:rPr>
        <w:t>/</w:t>
      </w:r>
      <w:r w:rsidRPr="006654E4">
        <w:rPr>
          <w:rFonts w:hint="eastAsia"/>
          <w:rtl/>
        </w:rPr>
        <w:t>تكنولوجيا</w:t>
      </w:r>
      <w:r w:rsidRPr="006654E4">
        <w:rPr>
          <w:rtl/>
        </w:rPr>
        <w:t xml:space="preserve"> </w:t>
      </w:r>
      <w:r w:rsidRPr="006654E4">
        <w:rPr>
          <w:rFonts w:hint="eastAsia"/>
          <w:rtl/>
        </w:rPr>
        <w:t>المعلومات</w:t>
      </w:r>
      <w:r w:rsidRPr="006654E4">
        <w:rPr>
          <w:rtl/>
        </w:rPr>
        <w:t xml:space="preserve"> </w:t>
      </w:r>
      <w:r w:rsidRPr="006654E4">
        <w:rPr>
          <w:rFonts w:hint="eastAsia"/>
          <w:rtl/>
        </w:rPr>
        <w:t>والاتصالات</w:t>
      </w:r>
      <w:r w:rsidRPr="006654E4">
        <w:rPr>
          <w:rtl/>
        </w:rPr>
        <w:t xml:space="preserve"> </w:t>
      </w:r>
      <w:r w:rsidRPr="006654E4">
        <w:rPr>
          <w:rFonts w:hint="eastAsia"/>
          <w:rtl/>
        </w:rPr>
        <w:t>على</w:t>
      </w:r>
      <w:r w:rsidRPr="006654E4">
        <w:rPr>
          <w:rtl/>
        </w:rPr>
        <w:t xml:space="preserve"> </w:t>
      </w:r>
      <w:r w:rsidRPr="006654E4">
        <w:rPr>
          <w:rFonts w:hint="eastAsia"/>
          <w:rtl/>
        </w:rPr>
        <w:t>الصعيد</w:t>
      </w:r>
      <w:r w:rsidRPr="006654E4">
        <w:rPr>
          <w:rtl/>
        </w:rPr>
        <w:t xml:space="preserve"> </w:t>
      </w:r>
      <w:r w:rsidRPr="006654E4">
        <w:rPr>
          <w:rFonts w:hint="eastAsia"/>
          <w:rtl/>
        </w:rPr>
        <w:t>العالمي،</w:t>
      </w:r>
      <w:r w:rsidRPr="006654E4">
        <w:rPr>
          <w:rtl/>
        </w:rPr>
        <w:t xml:space="preserve"> </w:t>
      </w:r>
      <w:r w:rsidRPr="006654E4">
        <w:rPr>
          <w:rFonts w:hint="eastAsia"/>
          <w:rtl/>
        </w:rPr>
        <w:t>وعلى</w:t>
      </w:r>
      <w:r w:rsidRPr="006654E4">
        <w:rPr>
          <w:rtl/>
        </w:rPr>
        <w:t xml:space="preserve"> </w:t>
      </w:r>
      <w:r w:rsidRPr="006654E4">
        <w:rPr>
          <w:rFonts w:hint="eastAsia"/>
          <w:rtl/>
        </w:rPr>
        <w:t>تعزيز</w:t>
      </w:r>
      <w:r w:rsidRPr="006654E4">
        <w:rPr>
          <w:rtl/>
        </w:rPr>
        <w:t xml:space="preserve"> </w:t>
      </w:r>
      <w:r w:rsidRPr="006654E4">
        <w:rPr>
          <w:rFonts w:hint="eastAsia"/>
          <w:rtl/>
        </w:rPr>
        <w:lastRenderedPageBreak/>
        <w:t>النفاذ</w:t>
      </w:r>
      <w:r w:rsidRPr="006654E4">
        <w:rPr>
          <w:rtl/>
        </w:rPr>
        <w:t xml:space="preserve"> </w:t>
      </w:r>
      <w:r w:rsidRPr="006654E4">
        <w:rPr>
          <w:rFonts w:hint="eastAsia"/>
          <w:rtl/>
        </w:rPr>
        <w:t>إلى</w:t>
      </w:r>
      <w:r w:rsidRPr="006654E4">
        <w:rPr>
          <w:rtl/>
        </w:rPr>
        <w:t xml:space="preserve"> </w:t>
      </w:r>
      <w:r w:rsidRPr="006654E4">
        <w:rPr>
          <w:rFonts w:hint="eastAsia"/>
          <w:rtl/>
        </w:rPr>
        <w:t>الاتصالات</w:t>
      </w:r>
      <w:r w:rsidRPr="006654E4">
        <w:rPr>
          <w:rtl/>
        </w:rPr>
        <w:t>/</w:t>
      </w:r>
      <w:r w:rsidRPr="006654E4">
        <w:rPr>
          <w:rFonts w:hint="eastAsia"/>
          <w:rtl/>
        </w:rPr>
        <w:t>تكنولوجيا</w:t>
      </w:r>
      <w:r w:rsidRPr="006654E4">
        <w:rPr>
          <w:rtl/>
        </w:rPr>
        <w:t xml:space="preserve"> </w:t>
      </w:r>
      <w:r w:rsidRPr="006654E4">
        <w:rPr>
          <w:rFonts w:hint="eastAsia"/>
          <w:rtl/>
        </w:rPr>
        <w:t>المعلومات</w:t>
      </w:r>
      <w:r w:rsidRPr="006654E4">
        <w:rPr>
          <w:rtl/>
        </w:rPr>
        <w:t xml:space="preserve"> </w:t>
      </w:r>
      <w:r w:rsidRPr="006654E4">
        <w:rPr>
          <w:rFonts w:hint="eastAsia"/>
          <w:rtl/>
        </w:rPr>
        <w:t>والاتصالات</w:t>
      </w:r>
      <w:r w:rsidRPr="006654E4">
        <w:rPr>
          <w:rtl/>
        </w:rPr>
        <w:t xml:space="preserve"> </w:t>
      </w:r>
      <w:r w:rsidRPr="006654E4">
        <w:rPr>
          <w:rFonts w:hint="eastAsia"/>
          <w:rtl/>
        </w:rPr>
        <w:t>وإمكانية</w:t>
      </w:r>
      <w:r w:rsidRPr="006654E4">
        <w:rPr>
          <w:rtl/>
        </w:rPr>
        <w:t xml:space="preserve"> </w:t>
      </w:r>
      <w:r w:rsidRPr="006654E4">
        <w:rPr>
          <w:rFonts w:hint="eastAsia"/>
          <w:rtl/>
        </w:rPr>
        <w:t>النفاذ</w:t>
      </w:r>
      <w:r w:rsidRPr="006654E4">
        <w:rPr>
          <w:rtl/>
        </w:rPr>
        <w:t xml:space="preserve"> </w:t>
      </w:r>
      <w:r w:rsidRPr="006654E4">
        <w:rPr>
          <w:rFonts w:hint="eastAsia"/>
          <w:rtl/>
        </w:rPr>
        <w:t>إليها</w:t>
      </w:r>
      <w:r w:rsidRPr="006654E4">
        <w:rPr>
          <w:rtl/>
        </w:rPr>
        <w:t xml:space="preserve"> </w:t>
      </w:r>
      <w:r w:rsidRPr="006654E4">
        <w:rPr>
          <w:rFonts w:hint="eastAsia"/>
          <w:rtl/>
        </w:rPr>
        <w:t>ومعقولية</w:t>
      </w:r>
      <w:r w:rsidRPr="006654E4">
        <w:rPr>
          <w:rtl/>
        </w:rPr>
        <w:t xml:space="preserve"> </w:t>
      </w:r>
      <w:r w:rsidRPr="006654E4">
        <w:rPr>
          <w:rFonts w:hint="eastAsia"/>
          <w:rtl/>
        </w:rPr>
        <w:t>أسعارها</w:t>
      </w:r>
      <w:r w:rsidRPr="006654E4">
        <w:rPr>
          <w:rtl/>
        </w:rPr>
        <w:t xml:space="preserve"> </w:t>
      </w:r>
      <w:r w:rsidRPr="006654E4">
        <w:rPr>
          <w:rFonts w:hint="eastAsia"/>
          <w:rtl/>
        </w:rPr>
        <w:t>واستخدامها</w:t>
      </w:r>
      <w:r w:rsidRPr="006654E4">
        <w:rPr>
          <w:rtl/>
        </w:rPr>
        <w:t xml:space="preserve"> </w:t>
      </w:r>
      <w:r w:rsidRPr="006654E4">
        <w:rPr>
          <w:rFonts w:hint="eastAsia"/>
          <w:rtl/>
        </w:rPr>
        <w:t>في جميع</w:t>
      </w:r>
      <w:r w:rsidRPr="006654E4">
        <w:rPr>
          <w:rtl/>
        </w:rPr>
        <w:t xml:space="preserve"> </w:t>
      </w:r>
      <w:r w:rsidRPr="006654E4">
        <w:rPr>
          <w:rFonts w:hint="eastAsia"/>
          <w:rtl/>
        </w:rPr>
        <w:t>البلدان</w:t>
      </w:r>
      <w:r w:rsidRPr="006654E4">
        <w:rPr>
          <w:rtl/>
        </w:rPr>
        <w:t xml:space="preserve"> </w:t>
      </w:r>
      <w:r w:rsidRPr="006654E4">
        <w:rPr>
          <w:rFonts w:hint="eastAsia"/>
          <w:rtl/>
        </w:rPr>
        <w:t>والمناطق</w:t>
      </w:r>
      <w:r w:rsidRPr="006654E4">
        <w:rPr>
          <w:rtl/>
        </w:rPr>
        <w:t xml:space="preserve"> </w:t>
      </w:r>
      <w:r w:rsidRPr="006654E4">
        <w:rPr>
          <w:rFonts w:hint="eastAsia"/>
          <w:rtl/>
        </w:rPr>
        <w:t>ومن</w:t>
      </w:r>
      <w:r w:rsidRPr="006654E4">
        <w:rPr>
          <w:rtl/>
        </w:rPr>
        <w:t xml:space="preserve"> </w:t>
      </w:r>
      <w:r w:rsidRPr="006654E4">
        <w:rPr>
          <w:rFonts w:hint="eastAsia"/>
          <w:rtl/>
        </w:rPr>
        <w:t>أجل</w:t>
      </w:r>
      <w:r w:rsidRPr="006654E4">
        <w:rPr>
          <w:rtl/>
        </w:rPr>
        <w:t xml:space="preserve"> </w:t>
      </w:r>
      <w:r w:rsidRPr="006654E4">
        <w:rPr>
          <w:rFonts w:hint="eastAsia"/>
          <w:rtl/>
        </w:rPr>
        <w:t>جميع</w:t>
      </w:r>
      <w:r w:rsidRPr="006654E4">
        <w:rPr>
          <w:rtl/>
        </w:rPr>
        <w:t xml:space="preserve"> </w:t>
      </w:r>
      <w:r w:rsidRPr="006654E4">
        <w:rPr>
          <w:rFonts w:hint="eastAsia"/>
          <w:rtl/>
        </w:rPr>
        <w:t>الشعوب،</w:t>
      </w:r>
      <w:r w:rsidRPr="006654E4">
        <w:rPr>
          <w:rtl/>
        </w:rPr>
        <w:t xml:space="preserve"> </w:t>
      </w:r>
      <w:r w:rsidRPr="006654E4">
        <w:rPr>
          <w:rFonts w:hint="eastAsia"/>
          <w:rtl/>
        </w:rPr>
        <w:t>بما</w:t>
      </w:r>
      <w:r w:rsidRPr="006654E4">
        <w:rPr>
          <w:rtl/>
        </w:rPr>
        <w:t xml:space="preserve"> </w:t>
      </w:r>
      <w:r w:rsidRPr="006654E4">
        <w:rPr>
          <w:rFonts w:hint="eastAsia"/>
          <w:rtl/>
        </w:rPr>
        <w:t>في ذلك</w:t>
      </w:r>
      <w:r w:rsidRPr="006654E4">
        <w:rPr>
          <w:rtl/>
        </w:rPr>
        <w:t xml:space="preserve"> </w:t>
      </w:r>
      <w:r w:rsidRPr="006654E4">
        <w:rPr>
          <w:rFonts w:hint="eastAsia"/>
          <w:rtl/>
        </w:rPr>
        <w:t>السكان</w:t>
      </w:r>
      <w:r w:rsidRPr="006654E4">
        <w:rPr>
          <w:rtl/>
        </w:rPr>
        <w:t xml:space="preserve"> </w:t>
      </w:r>
      <w:r w:rsidRPr="006654E4">
        <w:rPr>
          <w:rFonts w:hint="eastAsia"/>
          <w:rtl/>
        </w:rPr>
        <w:t>المهمشون</w:t>
      </w:r>
      <w:r w:rsidRPr="006654E4">
        <w:rPr>
          <w:rtl/>
        </w:rPr>
        <w:t xml:space="preserve"> </w:t>
      </w:r>
      <w:r w:rsidRPr="006654E4">
        <w:rPr>
          <w:rFonts w:hint="eastAsia"/>
          <w:rtl/>
        </w:rPr>
        <w:t>والمستضعفون</w:t>
      </w:r>
      <w:r w:rsidRPr="006654E4">
        <w:rPr>
          <w:rtl/>
        </w:rPr>
        <w:t xml:space="preserve"> </w:t>
      </w:r>
      <w:r w:rsidRPr="006654E4">
        <w:rPr>
          <w:rFonts w:hint="eastAsia"/>
          <w:rtl/>
        </w:rPr>
        <w:t>مثل</w:t>
      </w:r>
      <w:r w:rsidRPr="006654E4">
        <w:rPr>
          <w:rtl/>
        </w:rPr>
        <w:t xml:space="preserve"> </w:t>
      </w:r>
      <w:r w:rsidRPr="006654E4">
        <w:rPr>
          <w:rFonts w:hint="eastAsia"/>
          <w:rtl/>
        </w:rPr>
        <w:t>النساء</w:t>
      </w:r>
      <w:r w:rsidRPr="00401C80">
        <w:rPr>
          <w:rFonts w:hint="cs"/>
          <w:rtl/>
        </w:rPr>
        <w:t xml:space="preserve"> والفتيات</w:t>
      </w:r>
      <w:r w:rsidRPr="006654E4">
        <w:rPr>
          <w:rtl/>
        </w:rPr>
        <w:t xml:space="preserve"> </w:t>
      </w:r>
      <w:r w:rsidRPr="00401C80">
        <w:rPr>
          <w:rFonts w:hint="cs"/>
          <w:rtl/>
        </w:rPr>
        <w:t>والشباب</w:t>
      </w:r>
      <w:r w:rsidRPr="006654E4">
        <w:rPr>
          <w:rtl/>
        </w:rPr>
        <w:t xml:space="preserve"> </w:t>
      </w:r>
      <w:r w:rsidRPr="006654E4">
        <w:rPr>
          <w:rFonts w:hint="eastAsia"/>
          <w:rtl/>
        </w:rPr>
        <w:t>وذوي</w:t>
      </w:r>
      <w:r w:rsidRPr="006654E4">
        <w:rPr>
          <w:rtl/>
        </w:rPr>
        <w:t xml:space="preserve"> </w:t>
      </w:r>
      <w:r w:rsidRPr="006654E4">
        <w:rPr>
          <w:rFonts w:hint="eastAsia"/>
          <w:rtl/>
        </w:rPr>
        <w:t>مستويات</w:t>
      </w:r>
      <w:r w:rsidRPr="006654E4">
        <w:rPr>
          <w:rtl/>
        </w:rPr>
        <w:t xml:space="preserve"> </w:t>
      </w:r>
      <w:r w:rsidRPr="006654E4">
        <w:rPr>
          <w:rFonts w:hint="eastAsia"/>
          <w:rtl/>
        </w:rPr>
        <w:t>الدخل</w:t>
      </w:r>
      <w:r w:rsidRPr="006654E4">
        <w:rPr>
          <w:rtl/>
        </w:rPr>
        <w:t xml:space="preserve"> </w:t>
      </w:r>
      <w:r w:rsidRPr="006654E4">
        <w:rPr>
          <w:rFonts w:hint="eastAsia"/>
          <w:rtl/>
        </w:rPr>
        <w:t>المتباينة</w:t>
      </w:r>
      <w:r w:rsidRPr="006654E4">
        <w:rPr>
          <w:rtl/>
        </w:rPr>
        <w:t xml:space="preserve"> </w:t>
      </w:r>
      <w:r w:rsidRPr="006654E4">
        <w:rPr>
          <w:rFonts w:hint="eastAsia"/>
          <w:rtl/>
        </w:rPr>
        <w:t>والشعوب</w:t>
      </w:r>
      <w:r w:rsidRPr="006654E4">
        <w:rPr>
          <w:rtl/>
        </w:rPr>
        <w:t xml:space="preserve"> </w:t>
      </w:r>
      <w:r w:rsidRPr="006654E4">
        <w:rPr>
          <w:rFonts w:hint="eastAsia"/>
          <w:rtl/>
        </w:rPr>
        <w:t>الأصلية</w:t>
      </w:r>
      <w:r w:rsidRPr="006654E4">
        <w:rPr>
          <w:rtl/>
        </w:rPr>
        <w:t xml:space="preserve"> </w:t>
      </w:r>
      <w:r w:rsidRPr="006654E4">
        <w:rPr>
          <w:rFonts w:hint="eastAsia"/>
          <w:rtl/>
        </w:rPr>
        <w:t>والمسنين</w:t>
      </w:r>
      <w:r w:rsidRPr="006654E4">
        <w:rPr>
          <w:rtl/>
        </w:rPr>
        <w:t xml:space="preserve"> </w:t>
      </w:r>
      <w:r w:rsidRPr="006654E4">
        <w:rPr>
          <w:rFonts w:hint="eastAsia"/>
          <w:rtl/>
        </w:rPr>
        <w:t>وذوي</w:t>
      </w:r>
      <w:r w:rsidRPr="006654E4">
        <w:rPr>
          <w:rtl/>
        </w:rPr>
        <w:t xml:space="preserve"> </w:t>
      </w:r>
      <w:r w:rsidRPr="006654E4">
        <w:rPr>
          <w:rFonts w:hint="eastAsia"/>
          <w:rtl/>
        </w:rPr>
        <w:t>الإعاقة</w:t>
      </w:r>
      <w:r w:rsidRPr="006654E4">
        <w:rPr>
          <w:rtl/>
        </w:rPr>
        <w:t>.</w:t>
      </w:r>
    </w:p>
    <w:p w14:paraId="7FC516DC" w14:textId="421E1A9E" w:rsidR="00851672" w:rsidRPr="00EA22D0" w:rsidRDefault="00851672" w:rsidP="00B802CD">
      <w:pPr>
        <w:keepNext/>
        <w:keepLines/>
        <w:spacing w:before="240"/>
        <w:rPr>
          <w:rtl/>
        </w:rPr>
      </w:pPr>
      <w:bookmarkStart w:id="7" w:name="_Toc387183917"/>
      <w:r w:rsidRPr="00EA22D0">
        <w:rPr>
          <w:rFonts w:hint="cs"/>
          <w:b/>
          <w:bCs/>
          <w:rtl/>
          <w:lang w:bidi="ar-EG"/>
        </w:rPr>
        <w:t xml:space="preserve">الغاية </w:t>
      </w:r>
      <w:r w:rsidRPr="00EA22D0">
        <w:rPr>
          <w:b/>
          <w:bCs/>
          <w:lang w:bidi="ar-SY"/>
        </w:rPr>
        <w:t>3</w:t>
      </w:r>
      <w:r w:rsidRPr="00EA22D0">
        <w:rPr>
          <w:rFonts w:hint="cs"/>
          <w:b/>
          <w:bCs/>
          <w:rtl/>
          <w:lang w:bidi="ar-EG"/>
        </w:rPr>
        <w:t xml:space="preserve"> - الاستدامة: التصدي للمخاطر والتحديات</w:t>
      </w:r>
      <w:r>
        <w:rPr>
          <w:rFonts w:hint="cs"/>
          <w:b/>
          <w:bCs/>
          <w:rtl/>
          <w:lang w:bidi="ar-EG"/>
        </w:rPr>
        <w:t xml:space="preserve"> والفرص</w:t>
      </w:r>
      <w:r w:rsidRPr="00EA22D0">
        <w:rPr>
          <w:rFonts w:hint="cs"/>
          <w:b/>
          <w:bCs/>
          <w:rtl/>
          <w:lang w:bidi="ar-EG"/>
        </w:rPr>
        <w:t xml:space="preserve"> الناشئة الناجمة عن</w:t>
      </w:r>
      <w:r>
        <w:rPr>
          <w:rFonts w:hint="cs"/>
          <w:b/>
          <w:bCs/>
          <w:rtl/>
          <w:lang w:bidi="ar-EG"/>
        </w:rPr>
        <w:t xml:space="preserve"> </w:t>
      </w:r>
      <w:r w:rsidRPr="00EA22D0">
        <w:rPr>
          <w:rFonts w:hint="cs"/>
          <w:b/>
          <w:bCs/>
          <w:rtl/>
          <w:lang w:bidi="ar-EG"/>
        </w:rPr>
        <w:t>النمو السريع للاتصالات/تكنولوجيا المعلومات والاتصالات</w:t>
      </w:r>
      <w:bookmarkEnd w:id="7"/>
    </w:p>
    <w:p w14:paraId="470AE125" w14:textId="77777777" w:rsidR="00851672" w:rsidRPr="00E902C1" w:rsidRDefault="00851672" w:rsidP="00851672">
      <w:pPr>
        <w:rPr>
          <w:rtl/>
          <w:lang w:bidi="ar-SY"/>
        </w:rPr>
      </w:pPr>
      <w:r w:rsidRPr="00E902C1">
        <w:rPr>
          <w:rFonts w:hint="eastAsia"/>
          <w:rtl/>
          <w:lang w:bidi="ar-SY"/>
        </w:rPr>
        <w:t>بغية</w:t>
      </w:r>
      <w:r w:rsidRPr="00E902C1">
        <w:rPr>
          <w:rtl/>
          <w:lang w:bidi="ar-SY"/>
        </w:rPr>
        <w:t xml:space="preserve"> </w:t>
      </w:r>
      <w:r w:rsidRPr="00E902C1">
        <w:rPr>
          <w:rFonts w:hint="eastAsia"/>
          <w:rtl/>
          <w:lang w:bidi="ar-SY"/>
        </w:rPr>
        <w:t>النهوض</w:t>
      </w:r>
      <w:r w:rsidRPr="00E902C1">
        <w:rPr>
          <w:rtl/>
          <w:lang w:bidi="ar-SY"/>
        </w:rPr>
        <w:t xml:space="preserve"> </w:t>
      </w:r>
      <w:r w:rsidRPr="00E902C1">
        <w:rPr>
          <w:rFonts w:hint="eastAsia"/>
          <w:rtl/>
          <w:lang w:bidi="ar-SY"/>
        </w:rPr>
        <w:t>بالاستعمال</w:t>
      </w:r>
      <w:r w:rsidRPr="00E902C1">
        <w:rPr>
          <w:rtl/>
          <w:lang w:bidi="ar-SY"/>
        </w:rPr>
        <w:t xml:space="preserve"> </w:t>
      </w:r>
      <w:r w:rsidRPr="00E902C1">
        <w:rPr>
          <w:rFonts w:hint="eastAsia"/>
          <w:rtl/>
          <w:lang w:bidi="ar-SY"/>
        </w:rPr>
        <w:t>النافع</w:t>
      </w:r>
      <w:r w:rsidRPr="00E902C1">
        <w:rPr>
          <w:rtl/>
          <w:lang w:bidi="ar-SY"/>
        </w:rPr>
        <w:t xml:space="preserve"> </w:t>
      </w:r>
      <w:r w:rsidRPr="00E902C1">
        <w:rPr>
          <w:rFonts w:hint="eastAsia"/>
          <w:rtl/>
          <w:lang w:bidi="ar-SY"/>
        </w:rPr>
        <w:t>للاتصالات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يدرك</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ضرورة</w:t>
      </w:r>
      <w:r w:rsidRPr="00E902C1">
        <w:rPr>
          <w:rtl/>
          <w:lang w:bidi="ar-SY"/>
        </w:rPr>
        <w:t xml:space="preserve"> </w:t>
      </w:r>
      <w:r>
        <w:rPr>
          <w:rFonts w:hint="cs"/>
          <w:rtl/>
          <w:lang w:bidi="ar-SY"/>
        </w:rPr>
        <w:t>التصدي</w:t>
      </w:r>
      <w:r w:rsidRPr="00E902C1">
        <w:rPr>
          <w:rtl/>
          <w:lang w:bidi="ar-SY"/>
        </w:rPr>
        <w:t xml:space="preserve"> </w:t>
      </w:r>
      <w:r>
        <w:rPr>
          <w:rFonts w:hint="cs"/>
          <w:rtl/>
          <w:lang w:bidi="ar-SY"/>
        </w:rPr>
        <w:t>للمخاطر والتحديات</w:t>
      </w:r>
      <w:r w:rsidRPr="00401C80">
        <w:rPr>
          <w:rFonts w:hint="cs"/>
          <w:rtl/>
          <w:lang w:bidi="ar-SY"/>
        </w:rPr>
        <w:t xml:space="preserve"> </w:t>
      </w:r>
      <w:r>
        <w:rPr>
          <w:rFonts w:hint="cs"/>
          <w:rtl/>
          <w:lang w:bidi="ar-SY"/>
        </w:rPr>
        <w:t xml:space="preserve">والفرص </w:t>
      </w:r>
      <w:r w:rsidRPr="00E902C1">
        <w:rPr>
          <w:rFonts w:hint="eastAsia"/>
          <w:rtl/>
          <w:lang w:bidi="ar-SY"/>
        </w:rPr>
        <w:t>الناشئة</w:t>
      </w:r>
      <w:r w:rsidRPr="00E902C1">
        <w:rPr>
          <w:rtl/>
          <w:lang w:bidi="ar-SY"/>
        </w:rPr>
        <w:t xml:space="preserve"> </w:t>
      </w:r>
      <w:r w:rsidRPr="00E902C1">
        <w:rPr>
          <w:rFonts w:hint="eastAsia"/>
          <w:rtl/>
          <w:lang w:bidi="ar-SY"/>
        </w:rPr>
        <w:t>عن</w:t>
      </w:r>
      <w:r w:rsidRPr="00E902C1">
        <w:rPr>
          <w:rtl/>
          <w:lang w:bidi="ar-SY"/>
        </w:rPr>
        <w:t xml:space="preserve"> </w:t>
      </w:r>
      <w:r w:rsidRPr="00E902C1">
        <w:rPr>
          <w:rFonts w:hint="eastAsia"/>
          <w:rtl/>
          <w:lang w:bidi="ar-SY"/>
        </w:rPr>
        <w:t>النمو</w:t>
      </w:r>
      <w:r w:rsidRPr="00E902C1">
        <w:rPr>
          <w:rtl/>
          <w:lang w:bidi="ar-SY"/>
        </w:rPr>
        <w:t xml:space="preserve"> </w:t>
      </w:r>
      <w:r w:rsidRPr="00E902C1">
        <w:rPr>
          <w:rFonts w:hint="eastAsia"/>
          <w:rtl/>
          <w:lang w:bidi="ar-SY"/>
        </w:rPr>
        <w:t>السريع</w:t>
      </w:r>
      <w:r w:rsidRPr="00E902C1">
        <w:rPr>
          <w:rtl/>
          <w:lang w:bidi="ar-SY"/>
        </w:rPr>
        <w:t xml:space="preserve"> </w:t>
      </w:r>
      <w:r w:rsidRPr="00E902C1">
        <w:rPr>
          <w:rFonts w:hint="eastAsia"/>
          <w:rtl/>
          <w:lang w:bidi="ar-SY"/>
        </w:rPr>
        <w:t>للاتصالات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ويركز</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تعزيز</w:t>
      </w:r>
      <w:r w:rsidRPr="00E902C1">
        <w:rPr>
          <w:rtl/>
          <w:lang w:bidi="ar-SY"/>
        </w:rPr>
        <w:t xml:space="preserve"> </w:t>
      </w:r>
      <w:r>
        <w:rPr>
          <w:rFonts w:hint="cs"/>
          <w:rtl/>
          <w:lang w:bidi="ar-SY"/>
        </w:rPr>
        <w:t>جودة الشبكات والأنظمة وموثوقيتها واستدامتها ومتانتها [والسلامة والأمن] في استعمال الاتصالات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وبناءً</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ذلك،</w:t>
      </w:r>
      <w:r w:rsidRPr="00E902C1">
        <w:rPr>
          <w:rtl/>
          <w:lang w:bidi="ar-SY"/>
        </w:rPr>
        <w:t xml:space="preserve"> </w:t>
      </w:r>
      <w:r w:rsidRPr="00E902C1">
        <w:rPr>
          <w:rFonts w:hint="eastAsia"/>
          <w:rtl/>
          <w:lang w:bidi="ar-SY"/>
        </w:rPr>
        <w:t>سيعمل</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من أجل</w:t>
      </w:r>
      <w:r w:rsidRPr="00E902C1">
        <w:rPr>
          <w:rtl/>
          <w:lang w:bidi="ar-SY"/>
        </w:rPr>
        <w:t xml:space="preserve"> </w:t>
      </w:r>
      <w:r w:rsidRPr="00E902C1">
        <w:rPr>
          <w:rFonts w:hint="eastAsia"/>
          <w:rtl/>
          <w:lang w:bidi="ar-SY"/>
        </w:rPr>
        <w:t>الحد</w:t>
      </w:r>
      <w:r w:rsidRPr="00E902C1">
        <w:rPr>
          <w:rtl/>
          <w:lang w:bidi="ar-SY"/>
        </w:rPr>
        <w:t xml:space="preserve"> </w:t>
      </w:r>
      <w:r w:rsidRPr="00E902C1">
        <w:rPr>
          <w:rFonts w:hint="eastAsia"/>
          <w:rtl/>
          <w:lang w:bidi="ar-SY"/>
        </w:rPr>
        <w:t>من</w:t>
      </w:r>
      <w:r w:rsidRPr="00E902C1">
        <w:rPr>
          <w:rtl/>
          <w:lang w:bidi="ar-SY"/>
        </w:rPr>
        <w:t xml:space="preserve"> </w:t>
      </w:r>
      <w:r w:rsidRPr="00E902C1">
        <w:rPr>
          <w:rFonts w:hint="eastAsia"/>
          <w:rtl/>
          <w:lang w:bidi="ar-SY"/>
        </w:rPr>
        <w:t>الآثار</w:t>
      </w:r>
      <w:r w:rsidRPr="00E902C1">
        <w:rPr>
          <w:rtl/>
          <w:lang w:bidi="ar-SY"/>
        </w:rPr>
        <w:t xml:space="preserve"> </w:t>
      </w:r>
      <w:r w:rsidRPr="00E902C1">
        <w:rPr>
          <w:rFonts w:hint="eastAsia"/>
          <w:rtl/>
          <w:lang w:bidi="ar-SY"/>
        </w:rPr>
        <w:t>السلبية</w:t>
      </w:r>
      <w:r w:rsidRPr="00E902C1">
        <w:rPr>
          <w:rtl/>
          <w:lang w:bidi="ar-SY"/>
        </w:rPr>
        <w:t xml:space="preserve"> </w:t>
      </w:r>
      <w:r w:rsidRPr="00E902C1">
        <w:rPr>
          <w:rFonts w:hint="eastAsia"/>
          <w:rtl/>
          <w:lang w:bidi="ar-SY"/>
        </w:rPr>
        <w:t>للتبعات</w:t>
      </w:r>
      <w:r w:rsidRPr="00E902C1">
        <w:rPr>
          <w:rtl/>
          <w:lang w:bidi="ar-SY"/>
        </w:rPr>
        <w:t xml:space="preserve"> </w:t>
      </w:r>
      <w:r w:rsidRPr="00E902C1">
        <w:rPr>
          <w:rFonts w:hint="eastAsia"/>
          <w:rtl/>
          <w:lang w:bidi="ar-SY"/>
        </w:rPr>
        <w:t>غير</w:t>
      </w:r>
      <w:r w:rsidRPr="00E902C1">
        <w:rPr>
          <w:rtl/>
          <w:lang w:bidi="ar-SY"/>
        </w:rPr>
        <w:t xml:space="preserve"> </w:t>
      </w:r>
      <w:r w:rsidRPr="00E902C1">
        <w:rPr>
          <w:rFonts w:hint="eastAsia"/>
          <w:rtl/>
          <w:lang w:bidi="ar-SY"/>
        </w:rPr>
        <w:t>المرغوبة</w:t>
      </w:r>
      <w:r w:rsidRPr="00E902C1">
        <w:rPr>
          <w:rtl/>
          <w:lang w:bidi="ar-SY"/>
        </w:rPr>
        <w:t xml:space="preserve"> </w:t>
      </w:r>
      <w:r w:rsidRPr="00E902C1">
        <w:rPr>
          <w:rFonts w:hint="eastAsia"/>
          <w:rtl/>
          <w:lang w:bidi="ar-SY"/>
        </w:rPr>
        <w:t>مثل</w:t>
      </w:r>
      <w:r w:rsidRPr="00E902C1">
        <w:rPr>
          <w:rtl/>
          <w:lang w:bidi="ar-SY"/>
        </w:rPr>
        <w:t xml:space="preserve"> </w:t>
      </w:r>
      <w:r w:rsidRPr="00E902C1">
        <w:rPr>
          <w:rFonts w:hint="eastAsia"/>
          <w:rtl/>
          <w:lang w:bidi="ar-SY"/>
        </w:rPr>
        <w:t>تهديدات</w:t>
      </w:r>
      <w:r w:rsidRPr="00E902C1">
        <w:rPr>
          <w:rtl/>
          <w:lang w:bidi="ar-SY"/>
        </w:rPr>
        <w:t xml:space="preserve"> </w:t>
      </w:r>
      <w:r w:rsidRPr="00E902C1">
        <w:rPr>
          <w:rFonts w:hint="eastAsia"/>
          <w:rtl/>
          <w:lang w:bidi="ar-SY"/>
        </w:rPr>
        <w:t>الأمن</w:t>
      </w:r>
      <w:r w:rsidRPr="00E902C1">
        <w:rPr>
          <w:rtl/>
          <w:lang w:bidi="ar-SY"/>
        </w:rPr>
        <w:t xml:space="preserve"> </w:t>
      </w:r>
      <w:r w:rsidRPr="00E902C1">
        <w:rPr>
          <w:rFonts w:hint="eastAsia"/>
          <w:rtl/>
          <w:lang w:bidi="ar-SY"/>
        </w:rPr>
        <w:t>السيبراني،</w:t>
      </w:r>
      <w:r w:rsidRPr="00E902C1">
        <w:rPr>
          <w:rtl/>
          <w:lang w:bidi="ar-SY"/>
        </w:rPr>
        <w:t xml:space="preserve"> </w:t>
      </w:r>
      <w:r w:rsidRPr="00E902C1">
        <w:rPr>
          <w:rFonts w:hint="eastAsia"/>
          <w:rtl/>
          <w:lang w:bidi="ar-SY"/>
        </w:rPr>
        <w:t>بما في ذلك</w:t>
      </w:r>
      <w:r w:rsidRPr="00E902C1">
        <w:rPr>
          <w:rtl/>
          <w:lang w:bidi="ar-SY"/>
        </w:rPr>
        <w:t xml:space="preserve"> </w:t>
      </w:r>
      <w:r w:rsidRPr="00E902C1">
        <w:rPr>
          <w:rFonts w:hint="eastAsia"/>
          <w:rtl/>
          <w:lang w:bidi="ar-SY"/>
        </w:rPr>
        <w:t>الضرر</w:t>
      </w:r>
      <w:r w:rsidRPr="00E902C1">
        <w:rPr>
          <w:rtl/>
          <w:lang w:bidi="ar-SY"/>
        </w:rPr>
        <w:t xml:space="preserve"> </w:t>
      </w:r>
      <w:r w:rsidRPr="00E902C1">
        <w:rPr>
          <w:rFonts w:hint="eastAsia"/>
          <w:rtl/>
          <w:lang w:bidi="ar-SY"/>
        </w:rPr>
        <w:t>المحتمل</w:t>
      </w:r>
      <w:r w:rsidRPr="00E902C1">
        <w:rPr>
          <w:rtl/>
          <w:lang w:bidi="ar-SY"/>
        </w:rPr>
        <w:t xml:space="preserve"> </w:t>
      </w:r>
      <w:r w:rsidRPr="00E902C1">
        <w:rPr>
          <w:rFonts w:hint="eastAsia"/>
          <w:rtl/>
          <w:lang w:bidi="ar-SY"/>
        </w:rPr>
        <w:t>أن</w:t>
      </w:r>
      <w:r w:rsidRPr="00E902C1">
        <w:rPr>
          <w:rtl/>
          <w:lang w:bidi="ar-SY"/>
        </w:rPr>
        <w:t xml:space="preserve"> </w:t>
      </w:r>
      <w:r w:rsidRPr="00E902C1">
        <w:rPr>
          <w:rFonts w:hint="eastAsia"/>
          <w:rtl/>
          <w:lang w:bidi="ar-SY"/>
        </w:rPr>
        <w:t>تتعرض</w:t>
      </w:r>
      <w:r w:rsidRPr="00E902C1">
        <w:rPr>
          <w:rtl/>
          <w:lang w:bidi="ar-SY"/>
        </w:rPr>
        <w:t xml:space="preserve"> </w:t>
      </w:r>
      <w:r w:rsidRPr="00E902C1">
        <w:rPr>
          <w:rFonts w:hint="eastAsia"/>
          <w:rtl/>
          <w:lang w:bidi="ar-SY"/>
        </w:rPr>
        <w:t>له</w:t>
      </w:r>
      <w:r w:rsidRPr="00E902C1">
        <w:rPr>
          <w:rtl/>
          <w:lang w:bidi="ar-SY"/>
        </w:rPr>
        <w:t xml:space="preserve"> </w:t>
      </w:r>
      <w:r w:rsidRPr="00E902C1">
        <w:rPr>
          <w:rFonts w:hint="eastAsia"/>
          <w:rtl/>
          <w:lang w:bidi="ar-SY"/>
        </w:rPr>
        <w:t>أكثر</w:t>
      </w:r>
      <w:r w:rsidRPr="00E902C1">
        <w:rPr>
          <w:rtl/>
          <w:lang w:bidi="ar-SY"/>
        </w:rPr>
        <w:t xml:space="preserve"> </w:t>
      </w:r>
      <w:r w:rsidRPr="00E902C1">
        <w:rPr>
          <w:rFonts w:hint="eastAsia"/>
          <w:rtl/>
          <w:lang w:bidi="ar-SY"/>
        </w:rPr>
        <w:t>الشرائح</w:t>
      </w:r>
      <w:r w:rsidRPr="00E902C1">
        <w:rPr>
          <w:rtl/>
          <w:lang w:bidi="ar-SY"/>
        </w:rPr>
        <w:t xml:space="preserve"> </w:t>
      </w:r>
      <w:r w:rsidRPr="00E902C1">
        <w:rPr>
          <w:rFonts w:hint="eastAsia"/>
          <w:rtl/>
          <w:lang w:bidi="ar-SY"/>
        </w:rPr>
        <w:t>ضعفاً</w:t>
      </w:r>
      <w:r w:rsidRPr="00E902C1">
        <w:rPr>
          <w:rtl/>
          <w:lang w:bidi="ar-SY"/>
        </w:rPr>
        <w:t xml:space="preserve"> </w:t>
      </w:r>
      <w:r w:rsidRPr="00E902C1">
        <w:rPr>
          <w:rFonts w:hint="eastAsia"/>
          <w:rtl/>
          <w:lang w:bidi="ar-SY"/>
        </w:rPr>
        <w:t>في المجتمع،</w:t>
      </w:r>
      <w:r w:rsidRPr="00E902C1">
        <w:rPr>
          <w:rtl/>
          <w:lang w:bidi="ar-SY"/>
        </w:rPr>
        <w:t xml:space="preserve"> </w:t>
      </w:r>
      <w:r w:rsidRPr="00E902C1">
        <w:rPr>
          <w:rFonts w:hint="eastAsia"/>
          <w:rtl/>
          <w:lang w:bidi="ar-SY"/>
        </w:rPr>
        <w:t>خاصةً</w:t>
      </w:r>
      <w:r w:rsidRPr="00E902C1">
        <w:rPr>
          <w:rtl/>
          <w:lang w:bidi="ar-SY"/>
        </w:rPr>
        <w:t xml:space="preserve"> </w:t>
      </w:r>
      <w:r w:rsidRPr="00E902C1">
        <w:rPr>
          <w:rFonts w:hint="eastAsia"/>
          <w:rtl/>
          <w:lang w:bidi="ar-SY"/>
        </w:rPr>
        <w:t>الأطفال،</w:t>
      </w:r>
      <w:r w:rsidRPr="00E902C1">
        <w:rPr>
          <w:rtl/>
          <w:lang w:bidi="ar-SY"/>
        </w:rPr>
        <w:t xml:space="preserve"> </w:t>
      </w:r>
      <w:r w:rsidRPr="00E902C1">
        <w:rPr>
          <w:rFonts w:hint="eastAsia"/>
          <w:rtl/>
          <w:lang w:bidi="ar-SY"/>
        </w:rPr>
        <w:t>والتأثيرات</w:t>
      </w:r>
      <w:r w:rsidRPr="00E902C1">
        <w:rPr>
          <w:rtl/>
          <w:lang w:bidi="ar-SY"/>
        </w:rPr>
        <w:t xml:space="preserve"> </w:t>
      </w:r>
      <w:r w:rsidRPr="00E902C1">
        <w:rPr>
          <w:rFonts w:hint="eastAsia"/>
          <w:rtl/>
          <w:lang w:bidi="ar-SY"/>
        </w:rPr>
        <w:t>السلبية</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البيئة،</w:t>
      </w:r>
      <w:r w:rsidRPr="00E902C1">
        <w:rPr>
          <w:rtl/>
          <w:lang w:bidi="ar-SY"/>
        </w:rPr>
        <w:t xml:space="preserve"> </w:t>
      </w:r>
      <w:r w:rsidRPr="00E902C1">
        <w:rPr>
          <w:rFonts w:hint="eastAsia"/>
          <w:rtl/>
          <w:lang w:bidi="ar-SY"/>
        </w:rPr>
        <w:t>بما</w:t>
      </w:r>
      <w:r w:rsidRPr="00E902C1">
        <w:rPr>
          <w:rtl/>
          <w:lang w:bidi="ar-SY"/>
        </w:rPr>
        <w:t xml:space="preserve"> </w:t>
      </w:r>
      <w:r w:rsidRPr="00E902C1">
        <w:rPr>
          <w:rFonts w:hint="eastAsia"/>
          <w:rtl/>
          <w:lang w:bidi="ar-SY"/>
        </w:rPr>
        <w:t>في ذلك</w:t>
      </w:r>
      <w:r w:rsidRPr="00E902C1">
        <w:rPr>
          <w:rtl/>
          <w:lang w:bidi="ar-SY"/>
        </w:rPr>
        <w:t xml:space="preserve"> </w:t>
      </w:r>
      <w:r w:rsidRPr="00E902C1">
        <w:rPr>
          <w:rFonts w:hint="eastAsia"/>
          <w:rtl/>
          <w:lang w:bidi="ar-SY"/>
        </w:rPr>
        <w:t>المخلفات الإلكترونية</w:t>
      </w:r>
      <w:r w:rsidRPr="00E902C1">
        <w:rPr>
          <w:rtl/>
          <w:lang w:bidi="ar-SY"/>
        </w:rPr>
        <w:t>.</w:t>
      </w:r>
    </w:p>
    <w:p w14:paraId="076C1F96" w14:textId="6849856E" w:rsidR="00851672" w:rsidRPr="00E902C1" w:rsidRDefault="00851672" w:rsidP="00B802CD">
      <w:pPr>
        <w:keepNext/>
        <w:keepLines/>
        <w:spacing w:before="240"/>
        <w:rPr>
          <w:rtl/>
        </w:rPr>
      </w:pPr>
      <w:bookmarkStart w:id="8" w:name="_Toc387183918"/>
      <w:r w:rsidRPr="00E902C1">
        <w:rPr>
          <w:rFonts w:hint="eastAsia"/>
          <w:b/>
          <w:bCs/>
          <w:rtl/>
          <w:lang w:bidi="ar-EG"/>
        </w:rPr>
        <w:t>الغاية</w:t>
      </w:r>
      <w:r w:rsidRPr="00E902C1">
        <w:rPr>
          <w:b/>
          <w:bCs/>
          <w:rtl/>
          <w:lang w:bidi="ar-EG"/>
        </w:rPr>
        <w:t xml:space="preserve"> </w:t>
      </w:r>
      <w:r w:rsidRPr="00E902C1">
        <w:rPr>
          <w:b/>
          <w:bCs/>
          <w:lang w:bidi="ar-SY"/>
        </w:rPr>
        <w:t>4</w:t>
      </w:r>
      <w:r w:rsidRPr="00E902C1">
        <w:rPr>
          <w:b/>
          <w:bCs/>
          <w:rtl/>
          <w:lang w:bidi="ar-EG"/>
        </w:rPr>
        <w:t xml:space="preserve"> - </w:t>
      </w:r>
      <w:r w:rsidRPr="008D4265">
        <w:rPr>
          <w:rFonts w:hint="eastAsia"/>
          <w:b/>
          <w:bCs/>
          <w:rtl/>
          <w:lang w:bidi="ar-EG"/>
        </w:rPr>
        <w:t>الابتكار</w:t>
      </w:r>
      <w:r w:rsidRPr="008D4265">
        <w:rPr>
          <w:b/>
          <w:bCs/>
          <w:rtl/>
          <w:lang w:bidi="ar-EG"/>
        </w:rPr>
        <w:t>:</w:t>
      </w:r>
      <w:r>
        <w:rPr>
          <w:rFonts w:hint="cs"/>
          <w:b/>
          <w:bCs/>
          <w:rtl/>
          <w:lang w:bidi="ar-EG"/>
        </w:rPr>
        <w:t xml:space="preserve"> </w:t>
      </w:r>
      <w:r w:rsidRPr="00EA22D0">
        <w:rPr>
          <w:rFonts w:hint="cs"/>
          <w:b/>
          <w:bCs/>
          <w:rtl/>
          <w:lang w:bidi="ar-EG"/>
        </w:rPr>
        <w:t>الابتكار</w:t>
      </w:r>
      <w:r w:rsidRPr="008D4265">
        <w:rPr>
          <w:b/>
          <w:bCs/>
          <w:rtl/>
          <w:lang w:bidi="ar-EG"/>
        </w:rPr>
        <w:t xml:space="preserve"> </w:t>
      </w:r>
      <w:r w:rsidRPr="008D4265">
        <w:rPr>
          <w:rFonts w:hint="eastAsia"/>
          <w:b/>
          <w:bCs/>
          <w:rtl/>
          <w:lang w:bidi="ar-EG"/>
        </w:rPr>
        <w:t>في</w:t>
      </w:r>
      <w:r w:rsidRPr="008D4265">
        <w:rPr>
          <w:b/>
          <w:bCs/>
          <w:rtl/>
          <w:lang w:bidi="ar-EG"/>
        </w:rPr>
        <w:t xml:space="preserve"> </w:t>
      </w:r>
      <w:r w:rsidRPr="00EA22D0">
        <w:rPr>
          <w:rFonts w:hint="cs"/>
          <w:b/>
          <w:bCs/>
          <w:rtl/>
          <w:lang w:bidi="ar-EG"/>
        </w:rPr>
        <w:t>مجال</w:t>
      </w:r>
      <w:r w:rsidRPr="008D4265">
        <w:rPr>
          <w:b/>
          <w:bCs/>
          <w:rtl/>
          <w:lang w:bidi="ar-EG"/>
        </w:rPr>
        <w:t xml:space="preserve"> </w:t>
      </w:r>
      <w:r w:rsidRPr="008D4265">
        <w:rPr>
          <w:rFonts w:hint="eastAsia"/>
          <w:b/>
          <w:bCs/>
          <w:rtl/>
          <w:lang w:bidi="ar-EG"/>
        </w:rPr>
        <w:t>الاتصالات</w:t>
      </w:r>
      <w:r w:rsidRPr="008D4265">
        <w:rPr>
          <w:b/>
          <w:bCs/>
          <w:rtl/>
          <w:lang w:bidi="ar-EG"/>
        </w:rPr>
        <w:t>/</w:t>
      </w:r>
      <w:r w:rsidRPr="008D4265">
        <w:rPr>
          <w:rFonts w:hint="eastAsia"/>
          <w:b/>
          <w:bCs/>
          <w:rtl/>
          <w:lang w:bidi="ar-EG"/>
        </w:rPr>
        <w:t>تكنولوجيا</w:t>
      </w:r>
      <w:r w:rsidRPr="008D4265">
        <w:rPr>
          <w:b/>
          <w:bCs/>
          <w:rtl/>
          <w:lang w:bidi="ar-EG"/>
        </w:rPr>
        <w:t xml:space="preserve"> </w:t>
      </w:r>
      <w:r w:rsidRPr="008D4265">
        <w:rPr>
          <w:rFonts w:hint="eastAsia"/>
          <w:b/>
          <w:bCs/>
          <w:rtl/>
          <w:lang w:bidi="ar-EG"/>
        </w:rPr>
        <w:t>المعلومات</w:t>
      </w:r>
      <w:r w:rsidRPr="008D4265">
        <w:rPr>
          <w:b/>
          <w:bCs/>
          <w:rtl/>
          <w:lang w:bidi="ar-EG"/>
        </w:rPr>
        <w:t xml:space="preserve"> </w:t>
      </w:r>
      <w:r w:rsidRPr="008D4265">
        <w:rPr>
          <w:rFonts w:hint="eastAsia"/>
          <w:b/>
          <w:bCs/>
          <w:rtl/>
          <w:lang w:bidi="ar-EG"/>
        </w:rPr>
        <w:t>والاتصالات</w:t>
      </w:r>
      <w:r w:rsidRPr="008D4265">
        <w:rPr>
          <w:b/>
          <w:bCs/>
          <w:rtl/>
          <w:lang w:bidi="ar-EG"/>
        </w:rPr>
        <w:t xml:space="preserve"> </w:t>
      </w:r>
      <w:bookmarkEnd w:id="8"/>
      <w:r w:rsidRPr="00EA22D0">
        <w:rPr>
          <w:rFonts w:hint="cs"/>
          <w:b/>
          <w:bCs/>
          <w:rtl/>
          <w:lang w:bidi="ar-EG"/>
        </w:rPr>
        <w:t>دعماً للتحول الرقمي للمجتمع</w:t>
      </w:r>
    </w:p>
    <w:p w14:paraId="5A047A7C" w14:textId="77777777" w:rsidR="00851672" w:rsidRPr="00B4582C" w:rsidRDefault="00851672" w:rsidP="00851672">
      <w:pPr>
        <w:rPr>
          <w:rtl/>
          <w:lang w:bidi="ar-EG"/>
        </w:rPr>
      </w:pPr>
      <w:r>
        <w:rPr>
          <w:rFonts w:hint="cs"/>
          <w:rtl/>
          <w:lang w:bidi="ar-SY"/>
        </w:rPr>
        <w:t xml:space="preserve">يقر الاتحاد </w:t>
      </w:r>
      <w:r w:rsidRPr="00401C80">
        <w:rPr>
          <w:rFonts w:hint="cs"/>
          <w:rtl/>
          <w:lang w:bidi="ar-SY"/>
        </w:rPr>
        <w:t>الدور الحاسم للاتصالات/تكنولوجيا المعلومات والاتصالات في التحول الرقمي للمجتمع</w:t>
      </w:r>
      <w:r w:rsidRPr="00E902C1">
        <w:rPr>
          <w:rtl/>
          <w:lang w:bidi="ar-SY"/>
        </w:rPr>
        <w:t>.</w:t>
      </w:r>
      <w:r>
        <w:rPr>
          <w:rFonts w:hint="cs"/>
          <w:rtl/>
          <w:lang w:bidi="ar-SY"/>
        </w:rPr>
        <w:t xml:space="preserve"> ويسعى الاتحاد إلى الإسهام في تهيئة بيئة تشجع الابتكار حيث تصبح تطورات التكنولوجيات الجديدة محركاً رئيسياً لتنفيذ خطوط العمل المنبثقة عن القمة وخطة التنمية المستدامة لعام </w:t>
      </w:r>
      <w:r>
        <w:rPr>
          <w:lang w:bidi="ar-SY"/>
        </w:rPr>
        <w:t>2030</w:t>
      </w:r>
      <w:r>
        <w:rPr>
          <w:rFonts w:hint="cs"/>
          <w:rtl/>
          <w:lang w:bidi="ar-EG"/>
        </w:rPr>
        <w:t>.</w:t>
      </w:r>
    </w:p>
    <w:p w14:paraId="78DBBB57" w14:textId="60EA661E" w:rsidR="00851672" w:rsidRPr="00EA22D0" w:rsidRDefault="00851672" w:rsidP="00B802CD">
      <w:pPr>
        <w:keepNext/>
        <w:keepLines/>
        <w:spacing w:before="240"/>
        <w:rPr>
          <w:b/>
          <w:bCs/>
          <w:rtl/>
          <w:lang w:bidi="ar-EG"/>
        </w:rPr>
      </w:pPr>
      <w:r w:rsidRPr="00E902C1">
        <w:rPr>
          <w:rFonts w:hint="eastAsia"/>
          <w:b/>
          <w:bCs/>
          <w:rtl/>
          <w:lang w:bidi="ar-SY"/>
        </w:rPr>
        <w:t>الغاية</w:t>
      </w:r>
      <w:r w:rsidRPr="00E902C1">
        <w:rPr>
          <w:b/>
          <w:bCs/>
          <w:rtl/>
          <w:lang w:bidi="ar-SY"/>
        </w:rPr>
        <w:t xml:space="preserve"> </w:t>
      </w:r>
      <w:r w:rsidRPr="00E902C1">
        <w:rPr>
          <w:b/>
          <w:bCs/>
          <w:lang w:bidi="ar-SY"/>
        </w:rPr>
        <w:t>5</w:t>
      </w:r>
      <w:r w:rsidRPr="00E902C1">
        <w:rPr>
          <w:b/>
          <w:bCs/>
          <w:rtl/>
          <w:lang w:bidi="ar-EG"/>
        </w:rPr>
        <w:t xml:space="preserve"> - </w:t>
      </w:r>
      <w:r w:rsidRPr="00EC2377">
        <w:rPr>
          <w:rFonts w:hint="eastAsia"/>
          <w:b/>
          <w:bCs/>
          <w:rtl/>
          <w:lang w:bidi="ar-EG"/>
        </w:rPr>
        <w:t>الشراكة</w:t>
      </w:r>
      <w:r w:rsidRPr="00EC2377">
        <w:rPr>
          <w:b/>
          <w:bCs/>
          <w:rtl/>
          <w:lang w:bidi="ar-EG"/>
        </w:rPr>
        <w:t xml:space="preserve">: </w:t>
      </w:r>
      <w:r w:rsidRPr="00EC2377">
        <w:rPr>
          <w:rFonts w:hint="eastAsia"/>
          <w:b/>
          <w:bCs/>
          <w:rtl/>
          <w:lang w:bidi="ar-EG"/>
        </w:rPr>
        <w:t>تعزيز</w:t>
      </w:r>
      <w:r w:rsidRPr="00EC2377">
        <w:rPr>
          <w:b/>
          <w:bCs/>
          <w:rtl/>
          <w:lang w:bidi="ar-EG"/>
        </w:rPr>
        <w:t xml:space="preserve"> </w:t>
      </w:r>
      <w:r w:rsidRPr="00EC2377">
        <w:rPr>
          <w:rFonts w:hint="eastAsia"/>
          <w:b/>
          <w:bCs/>
          <w:rtl/>
          <w:lang w:bidi="ar-EG"/>
        </w:rPr>
        <w:t>التعاون</w:t>
      </w:r>
      <w:r w:rsidRPr="00EC2377">
        <w:rPr>
          <w:b/>
          <w:bCs/>
          <w:rtl/>
          <w:lang w:bidi="ar-EG"/>
        </w:rPr>
        <w:t xml:space="preserve"> </w:t>
      </w:r>
      <w:r w:rsidRPr="00EC2377">
        <w:rPr>
          <w:rFonts w:hint="eastAsia"/>
          <w:b/>
          <w:bCs/>
          <w:rtl/>
          <w:lang w:bidi="ar-EG"/>
        </w:rPr>
        <w:t>بين</w:t>
      </w:r>
      <w:r w:rsidRPr="00EC2377">
        <w:rPr>
          <w:b/>
          <w:bCs/>
          <w:rtl/>
          <w:lang w:bidi="ar-EG"/>
        </w:rPr>
        <w:t xml:space="preserve"> </w:t>
      </w:r>
      <w:r w:rsidRPr="00EC2377">
        <w:rPr>
          <w:rFonts w:hint="eastAsia"/>
          <w:b/>
          <w:bCs/>
          <w:rtl/>
          <w:lang w:bidi="ar-EG"/>
        </w:rPr>
        <w:t>أعضاء</w:t>
      </w:r>
      <w:r w:rsidRPr="00EC2377">
        <w:rPr>
          <w:b/>
          <w:bCs/>
          <w:rtl/>
          <w:lang w:bidi="ar-EG"/>
        </w:rPr>
        <w:t xml:space="preserve"> </w:t>
      </w:r>
      <w:r w:rsidRPr="00EA22D0">
        <w:rPr>
          <w:rFonts w:hint="cs"/>
          <w:b/>
          <w:bCs/>
          <w:rtl/>
          <w:lang w:bidi="ar-EG"/>
        </w:rPr>
        <w:t xml:space="preserve">الاتحاد </w:t>
      </w:r>
      <w:r w:rsidRPr="00EC2377">
        <w:rPr>
          <w:rFonts w:hint="eastAsia"/>
          <w:b/>
          <w:bCs/>
          <w:rtl/>
          <w:lang w:bidi="ar-EG"/>
        </w:rPr>
        <w:t>وجميع</w:t>
      </w:r>
      <w:r w:rsidRPr="00EC2377">
        <w:rPr>
          <w:b/>
          <w:bCs/>
          <w:rtl/>
          <w:lang w:bidi="ar-EG"/>
        </w:rPr>
        <w:t xml:space="preserve"> </w:t>
      </w:r>
      <w:r w:rsidRPr="00EC2377">
        <w:rPr>
          <w:rFonts w:hint="eastAsia"/>
          <w:b/>
          <w:bCs/>
          <w:rtl/>
          <w:lang w:bidi="ar-EG"/>
        </w:rPr>
        <w:t>أصحاب</w:t>
      </w:r>
      <w:r w:rsidRPr="00EC2377">
        <w:rPr>
          <w:b/>
          <w:bCs/>
          <w:rtl/>
          <w:lang w:bidi="ar-EG"/>
        </w:rPr>
        <w:t xml:space="preserve"> </w:t>
      </w:r>
      <w:r w:rsidRPr="00EC2377">
        <w:rPr>
          <w:rFonts w:hint="eastAsia"/>
          <w:b/>
          <w:bCs/>
          <w:rtl/>
          <w:lang w:bidi="ar-EG"/>
        </w:rPr>
        <w:t>المصلحة</w:t>
      </w:r>
      <w:r w:rsidRPr="00EC2377">
        <w:rPr>
          <w:b/>
          <w:bCs/>
          <w:rtl/>
          <w:lang w:bidi="ar-EG"/>
        </w:rPr>
        <w:t xml:space="preserve"> </w:t>
      </w:r>
      <w:r w:rsidRPr="00EC2377">
        <w:rPr>
          <w:rFonts w:hint="eastAsia"/>
          <w:b/>
          <w:bCs/>
          <w:rtl/>
          <w:lang w:bidi="ar-EG"/>
        </w:rPr>
        <w:t>الآخرين،</w:t>
      </w:r>
      <w:r w:rsidRPr="00EC2377">
        <w:rPr>
          <w:b/>
          <w:bCs/>
          <w:rtl/>
          <w:lang w:bidi="ar-EG"/>
        </w:rPr>
        <w:t xml:space="preserve"> </w:t>
      </w:r>
      <w:r w:rsidR="006A4FCB">
        <w:rPr>
          <w:rFonts w:hint="cs"/>
          <w:b/>
          <w:bCs/>
          <w:rtl/>
          <w:lang w:bidi="ar-EG"/>
        </w:rPr>
        <w:t>دعماً للغايات الاستراتيجية</w:t>
      </w:r>
      <w:r w:rsidR="006A4FCB">
        <w:rPr>
          <w:rFonts w:hint="eastAsia"/>
          <w:b/>
          <w:bCs/>
          <w:rtl/>
          <w:lang w:bidi="ar-EG"/>
        </w:rPr>
        <w:t> </w:t>
      </w:r>
      <w:r w:rsidRPr="00EA22D0">
        <w:rPr>
          <w:rFonts w:hint="cs"/>
          <w:b/>
          <w:bCs/>
          <w:rtl/>
          <w:lang w:bidi="ar-EG"/>
        </w:rPr>
        <w:t>للاتحاد</w:t>
      </w:r>
    </w:p>
    <w:p w14:paraId="20AEDFB6" w14:textId="77777777" w:rsidR="00851672" w:rsidRDefault="00851672" w:rsidP="00851672">
      <w:pPr>
        <w:rPr>
          <w:rtl/>
        </w:rPr>
      </w:pPr>
      <w:r w:rsidRPr="00401C80">
        <w:rPr>
          <w:rFonts w:hint="cs"/>
          <w:rtl/>
        </w:rPr>
        <w:t xml:space="preserve">بغية تيسير تحقيق الغايات الاستراتيجية المذكورة أعلاه، يقر الاتحاد الحاجة إلى تعزيز المشاركة والتعاون بين </w:t>
      </w:r>
      <w:r>
        <w:rPr>
          <w:rFonts w:hint="cs"/>
          <w:rtl/>
        </w:rPr>
        <w:t>الحكومات والقطاع الخاص والمجتمع المدني والمنظمات الدولية الحكومية والمنظمات الدولية والهيئات الأكاديمية والمجتمعات التقنية</w:t>
      </w:r>
      <w:r w:rsidRPr="00401C80">
        <w:rPr>
          <w:rFonts w:hint="cs"/>
          <w:rtl/>
        </w:rPr>
        <w:t xml:space="preserve">. ويقر الاتحاد أيضاً الحاجة إلى المساهمة في الشراكة العالمية لتعزيز دور الاتصالات/تكنولوجيا المعلومات والاتصالات كوسيلة لتنفيذ </w:t>
      </w:r>
      <w:r>
        <w:rPr>
          <w:rFonts w:hint="cs"/>
          <w:rtl/>
        </w:rPr>
        <w:t>خطوط العمل المنبثقة عن القمة وخطة</w:t>
      </w:r>
      <w:r w:rsidRPr="00401C80">
        <w:rPr>
          <w:rFonts w:hint="cs"/>
          <w:rtl/>
        </w:rPr>
        <w:t xml:space="preserve"> التنمية المستدامة</w:t>
      </w:r>
      <w:r>
        <w:rPr>
          <w:rFonts w:hint="cs"/>
          <w:rtl/>
        </w:rPr>
        <w:t xml:space="preserve"> لعام </w:t>
      </w:r>
      <w:r>
        <w:t>2030</w:t>
      </w:r>
      <w:r w:rsidRPr="00401C80">
        <w:rPr>
          <w:rFonts w:hint="cs"/>
          <w:rtl/>
        </w:rPr>
        <w:t>.</w:t>
      </w:r>
    </w:p>
    <w:p w14:paraId="6FC8FA31" w14:textId="77777777" w:rsidR="00851672" w:rsidRPr="00822AAD" w:rsidRDefault="00851672" w:rsidP="00851672">
      <w:pPr>
        <w:pStyle w:val="Heading2"/>
        <w:rPr>
          <w:rFonts w:eastAsiaTheme="minorEastAsia"/>
          <w:color w:val="2E74B5" w:themeColor="accent1" w:themeShade="BF"/>
          <w:rtl/>
        </w:rPr>
      </w:pPr>
      <w:bookmarkStart w:id="9" w:name="_Toc387183919"/>
      <w:r w:rsidRPr="00822AAD">
        <w:rPr>
          <w:rFonts w:eastAsiaTheme="minorEastAsia"/>
          <w:color w:val="2E74B5" w:themeColor="accent1" w:themeShade="BF"/>
          <w:lang w:bidi="ar-SY"/>
        </w:rPr>
        <w:t>5.1</w:t>
      </w:r>
      <w:r w:rsidRPr="00822AAD">
        <w:rPr>
          <w:rFonts w:eastAsiaTheme="minorEastAsia" w:hint="cs"/>
          <w:color w:val="2E74B5" w:themeColor="accent1" w:themeShade="BF"/>
          <w:rtl/>
        </w:rPr>
        <w:tab/>
        <w:t>المقاصد</w:t>
      </w:r>
      <w:bookmarkEnd w:id="9"/>
    </w:p>
    <w:p w14:paraId="0C332908" w14:textId="3C4B582D" w:rsidR="00851672" w:rsidRDefault="00851672" w:rsidP="00F30D45">
      <w:pPr>
        <w:spacing w:after="120"/>
        <w:rPr>
          <w:rtl/>
          <w:lang w:bidi="ar-SY"/>
        </w:rPr>
      </w:pPr>
      <w:r w:rsidRPr="00401C80">
        <w:rPr>
          <w:rFonts w:hint="cs"/>
          <w:rtl/>
          <w:lang w:bidi="ar-SY"/>
        </w:rPr>
        <w:t xml:space="preserve">تمثل المقاصد تأثيرات أعمال الاتحاد ونتائجها طويلة الأجل وتقدم دلالة على تحقيق </w:t>
      </w:r>
      <w:r w:rsidRPr="00401C80">
        <w:rPr>
          <w:rFonts w:hint="cs"/>
          <w:rtl/>
        </w:rPr>
        <w:t xml:space="preserve">الغايات </w:t>
      </w:r>
      <w:r w:rsidRPr="00401C80">
        <w:rPr>
          <w:rFonts w:hint="cs"/>
          <w:rtl/>
          <w:lang w:bidi="ar-SY"/>
        </w:rPr>
        <w:t>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r w:rsidR="00F30D45">
        <w:rPr>
          <w:rFonts w:hint="cs"/>
          <w:rtl/>
          <w:lang w:bidi="ar-SY"/>
        </w:rPr>
        <w:t>.</w:t>
      </w:r>
    </w:p>
    <w:p w14:paraId="65615E48" w14:textId="5CC09E6B" w:rsidR="00940DFA" w:rsidRDefault="00940DFA" w:rsidP="00851672">
      <w:pPr>
        <w:spacing w:after="120"/>
        <w:rPr>
          <w:rtl/>
          <w:lang w:bidi="ar-SY"/>
        </w:rPr>
      </w:pPr>
      <w:r>
        <w:rPr>
          <w:rtl/>
          <w:lang w:bidi="ar-SY"/>
        </w:rPr>
        <w:br w:type="page"/>
      </w:r>
    </w:p>
    <w:p w14:paraId="2ADA3FD9" w14:textId="77777777" w:rsidR="00940DFA" w:rsidRPr="009823A2" w:rsidRDefault="00940DFA" w:rsidP="00940DFA">
      <w:pPr>
        <w:keepNext/>
        <w:keepLines/>
        <w:spacing w:after="120"/>
        <w:rPr>
          <w:b/>
          <w:bCs/>
          <w:rtl/>
          <w:lang w:bidi="ar-EG"/>
        </w:rPr>
      </w:pPr>
      <w:r w:rsidRPr="009823A2">
        <w:rPr>
          <w:rFonts w:hint="cs"/>
          <w:b/>
          <w:bCs/>
          <w:rtl/>
          <w:lang w:bidi="ar-SY"/>
        </w:rPr>
        <w:lastRenderedPageBreak/>
        <w:t xml:space="preserve">الجدول </w:t>
      </w:r>
      <w:r w:rsidRPr="009823A2">
        <w:rPr>
          <w:b/>
          <w:bCs/>
          <w:lang w:bidi="ar-SY"/>
        </w:rPr>
        <w:t>1</w:t>
      </w:r>
      <w:r w:rsidRPr="009823A2">
        <w:rPr>
          <w:rFonts w:hint="cs"/>
          <w:b/>
          <w:bCs/>
          <w:rtl/>
        </w:rPr>
        <w:t>. المقاصد</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7512"/>
        <w:gridCol w:w="2127"/>
      </w:tblGrid>
      <w:tr w:rsidR="00940DFA" w:rsidRPr="00EA22D0" w14:paraId="3F6AB16D" w14:textId="77777777" w:rsidTr="00940DFA">
        <w:trPr>
          <w:trHeight w:val="315"/>
          <w:jc w:val="center"/>
        </w:trPr>
        <w:tc>
          <w:tcPr>
            <w:tcW w:w="7512" w:type="dxa"/>
            <w:tcBorders>
              <w:bottom w:val="single" w:sz="4" w:space="0" w:color="7F7F7F"/>
            </w:tcBorders>
            <w:shd w:val="clear" w:color="auto" w:fill="auto"/>
            <w:hideMark/>
          </w:tcPr>
          <w:p w14:paraId="11D02CC5" w14:textId="77777777" w:rsidR="00940DFA" w:rsidRPr="00EA22D0" w:rsidRDefault="00940DFA" w:rsidP="00940DFA">
            <w:pPr>
              <w:spacing w:before="60" w:after="60" w:line="300" w:lineRule="exact"/>
              <w:jc w:val="center"/>
              <w:rPr>
                <w:b/>
                <w:bCs/>
                <w:sz w:val="20"/>
                <w:szCs w:val="26"/>
                <w:lang w:bidi="ar-SY"/>
              </w:rPr>
            </w:pPr>
            <w:r w:rsidRPr="00EA22D0">
              <w:rPr>
                <w:rFonts w:hint="cs"/>
                <w:b/>
                <w:bCs/>
                <w:sz w:val="20"/>
                <w:szCs w:val="26"/>
                <w:rtl/>
                <w:lang w:bidi="ar-EG"/>
              </w:rPr>
              <w:t>المقصد</w:t>
            </w:r>
          </w:p>
        </w:tc>
        <w:tc>
          <w:tcPr>
            <w:tcW w:w="2127" w:type="dxa"/>
            <w:tcBorders>
              <w:bottom w:val="single" w:sz="4" w:space="0" w:color="7F7F7F"/>
            </w:tcBorders>
            <w:shd w:val="clear" w:color="auto" w:fill="auto"/>
            <w:noWrap/>
            <w:hideMark/>
          </w:tcPr>
          <w:p w14:paraId="7A52393C" w14:textId="77777777" w:rsidR="00940DFA" w:rsidRPr="00EA22D0" w:rsidRDefault="00940DFA" w:rsidP="00940DFA">
            <w:pPr>
              <w:spacing w:before="60" w:after="60" w:line="300" w:lineRule="exact"/>
              <w:jc w:val="center"/>
              <w:rPr>
                <w:b/>
                <w:bCs/>
                <w:sz w:val="20"/>
                <w:szCs w:val="26"/>
                <w:lang w:bidi="ar-SY"/>
              </w:rPr>
            </w:pPr>
            <w:r w:rsidRPr="00EA22D0">
              <w:rPr>
                <w:rFonts w:hint="cs"/>
                <w:b/>
                <w:bCs/>
                <w:sz w:val="20"/>
                <w:szCs w:val="26"/>
                <w:rtl/>
              </w:rPr>
              <w:t>مصدر البيانات</w:t>
            </w:r>
          </w:p>
        </w:tc>
      </w:tr>
      <w:tr w:rsidR="00940DFA" w:rsidRPr="00EA22D0" w14:paraId="0F64FA47" w14:textId="77777777" w:rsidTr="00940DFA">
        <w:trPr>
          <w:trHeight w:val="315"/>
          <w:jc w:val="center"/>
        </w:trPr>
        <w:tc>
          <w:tcPr>
            <w:tcW w:w="7512" w:type="dxa"/>
            <w:tcBorders>
              <w:top w:val="single" w:sz="4" w:space="0" w:color="7F7F7F"/>
              <w:bottom w:val="single" w:sz="4" w:space="0" w:color="7F7F7F"/>
            </w:tcBorders>
            <w:shd w:val="clear" w:color="auto" w:fill="auto"/>
          </w:tcPr>
          <w:p w14:paraId="7B257B89" w14:textId="77777777" w:rsidR="00940DFA" w:rsidRPr="00EA22D0" w:rsidRDefault="00940DFA" w:rsidP="00940DFA">
            <w:pPr>
              <w:spacing w:before="60" w:after="60" w:line="300" w:lineRule="exact"/>
              <w:jc w:val="left"/>
              <w:rPr>
                <w:b/>
                <w:bCs/>
                <w:sz w:val="20"/>
                <w:szCs w:val="26"/>
                <w:rtl/>
                <w:lang w:bidi="ar-EG"/>
              </w:rPr>
            </w:pPr>
            <w:r w:rsidRPr="00EA22D0">
              <w:rPr>
                <w:rFonts w:hint="cs"/>
                <w:b/>
                <w:bCs/>
                <w:sz w:val="20"/>
                <w:szCs w:val="26"/>
                <w:rtl/>
              </w:rPr>
              <w:t xml:space="preserve">الغاية </w:t>
            </w:r>
            <w:r w:rsidRPr="00EA22D0">
              <w:rPr>
                <w:b/>
                <w:bCs/>
                <w:sz w:val="20"/>
                <w:szCs w:val="26"/>
                <w:lang w:bidi="ar-SY"/>
              </w:rPr>
              <w:t>1</w:t>
            </w:r>
            <w:r w:rsidRPr="00EA22D0">
              <w:rPr>
                <w:rFonts w:hint="cs"/>
                <w:b/>
                <w:bCs/>
                <w:sz w:val="20"/>
                <w:szCs w:val="26"/>
                <w:rtl/>
                <w:lang w:bidi="ar-EG"/>
              </w:rPr>
              <w:t>: النمو</w:t>
            </w:r>
          </w:p>
        </w:tc>
        <w:tc>
          <w:tcPr>
            <w:tcW w:w="2127" w:type="dxa"/>
            <w:tcBorders>
              <w:top w:val="single" w:sz="4" w:space="0" w:color="7F7F7F"/>
              <w:bottom w:val="single" w:sz="4" w:space="0" w:color="7F7F7F"/>
            </w:tcBorders>
            <w:shd w:val="clear" w:color="auto" w:fill="auto"/>
            <w:noWrap/>
          </w:tcPr>
          <w:p w14:paraId="680127E9" w14:textId="77777777" w:rsidR="00940DFA" w:rsidRPr="00EA22D0" w:rsidRDefault="00940DFA" w:rsidP="00940DFA">
            <w:pPr>
              <w:spacing w:before="60" w:after="60" w:line="300" w:lineRule="exact"/>
              <w:jc w:val="left"/>
              <w:rPr>
                <w:sz w:val="20"/>
                <w:szCs w:val="26"/>
                <w:lang w:bidi="ar-SY"/>
              </w:rPr>
            </w:pPr>
          </w:p>
        </w:tc>
      </w:tr>
      <w:tr w:rsidR="00940DFA" w:rsidRPr="00EA22D0" w14:paraId="0C5FE639" w14:textId="77777777" w:rsidTr="00940DFA">
        <w:trPr>
          <w:trHeight w:val="315"/>
          <w:jc w:val="center"/>
        </w:trPr>
        <w:tc>
          <w:tcPr>
            <w:tcW w:w="7512" w:type="dxa"/>
            <w:shd w:val="clear" w:color="auto" w:fill="auto"/>
            <w:hideMark/>
          </w:tcPr>
          <w:p w14:paraId="2FE22719" w14:textId="77777777" w:rsidR="00940DFA" w:rsidRPr="00EA22D0" w:rsidRDefault="00940DFA" w:rsidP="00940DFA">
            <w:pPr>
              <w:spacing w:before="60" w:after="60" w:line="300" w:lineRule="exact"/>
              <w:jc w:val="left"/>
              <w:rPr>
                <w:sz w:val="20"/>
                <w:szCs w:val="26"/>
                <w:rtl/>
              </w:rPr>
            </w:pPr>
            <w:r w:rsidRPr="00EA22D0">
              <w:rPr>
                <w:rFonts w:hint="cs"/>
                <w:sz w:val="20"/>
                <w:szCs w:val="26"/>
                <w:rtl/>
                <w:lang w:bidi="ar-EG"/>
              </w:rPr>
              <w:t xml:space="preserve">المقصد </w:t>
            </w:r>
            <w:r w:rsidRPr="00EA22D0">
              <w:rPr>
                <w:sz w:val="20"/>
                <w:szCs w:val="26"/>
                <w:lang w:val="en-GB" w:bidi="ar-SY"/>
              </w:rPr>
              <w:t>1.1</w:t>
            </w:r>
            <w:r w:rsidRPr="00EA22D0">
              <w:rPr>
                <w:rFonts w:hint="cs"/>
                <w:sz w:val="20"/>
                <w:szCs w:val="26"/>
                <w:rtl/>
                <w:lang w:bidi="ar-SY"/>
              </w:rPr>
              <w:t xml:space="preserve">: في جميع أنحاء العالم، ينبغي توفير النفاذ إلى الإنترنت لنسبة </w:t>
            </w:r>
            <w:r>
              <w:rPr>
                <w:sz w:val="20"/>
                <w:szCs w:val="26"/>
                <w:lang w:val="en-GB" w:bidi="ar-SY"/>
              </w:rPr>
              <w:t>65</w:t>
            </w:r>
            <w:r w:rsidRPr="00EA22D0">
              <w:rPr>
                <w:rFonts w:hint="cs"/>
                <w:sz w:val="20"/>
                <w:szCs w:val="26"/>
                <w:rtl/>
                <w:lang w:bidi="ar-SY"/>
              </w:rPr>
              <w:t xml:space="preserve"> </w:t>
            </w:r>
            <w:r w:rsidRPr="00EA22D0">
              <w:rPr>
                <w:rFonts w:hint="cs"/>
                <w:sz w:val="20"/>
                <w:szCs w:val="26"/>
                <w:rtl/>
                <w:lang w:bidi="ar-EG"/>
              </w:rPr>
              <w:t xml:space="preserve">في المائة </w:t>
            </w:r>
            <w:r w:rsidRPr="00EA22D0">
              <w:rPr>
                <w:rFonts w:hint="cs"/>
                <w:sz w:val="20"/>
                <w:szCs w:val="26"/>
                <w:rtl/>
                <w:lang w:bidi="ar-SY"/>
              </w:rPr>
              <w:t>من الأسر بحلول</w:t>
            </w:r>
            <w:r w:rsidRPr="00EA22D0">
              <w:rPr>
                <w:rFonts w:hint="eastAsia"/>
                <w:sz w:val="20"/>
                <w:szCs w:val="26"/>
                <w:rtl/>
                <w:lang w:bidi="ar-SY"/>
              </w:rPr>
              <w:t> </w:t>
            </w:r>
            <w:r>
              <w:rPr>
                <w:sz w:val="20"/>
                <w:szCs w:val="26"/>
                <w:lang w:val="en-GB" w:bidi="ar-SY"/>
              </w:rPr>
              <w:t>2023</w:t>
            </w:r>
            <w:r w:rsidRPr="00EA22D0">
              <w:rPr>
                <w:rFonts w:hint="cs"/>
                <w:sz w:val="20"/>
                <w:szCs w:val="26"/>
                <w:rtl/>
                <w:lang w:bidi="ar-EG"/>
              </w:rPr>
              <w:t xml:space="preserve"> </w:t>
            </w:r>
          </w:p>
        </w:tc>
        <w:tc>
          <w:tcPr>
            <w:tcW w:w="2127" w:type="dxa"/>
            <w:shd w:val="clear" w:color="auto" w:fill="auto"/>
            <w:noWrap/>
            <w:hideMark/>
          </w:tcPr>
          <w:p w14:paraId="1202B17E"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265B4199"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560FDC11" w14:textId="77777777" w:rsidR="00940DFA" w:rsidRPr="00EA22D0" w:rsidRDefault="00940DFA" w:rsidP="00940DFA">
            <w:pPr>
              <w:spacing w:before="60" w:after="60" w:line="300" w:lineRule="exact"/>
              <w:jc w:val="left"/>
              <w:rPr>
                <w:sz w:val="20"/>
                <w:szCs w:val="26"/>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2.1</w:t>
            </w:r>
            <w:r w:rsidRPr="00EA22D0">
              <w:rPr>
                <w:rFonts w:hint="cs"/>
                <w:sz w:val="20"/>
                <w:szCs w:val="26"/>
                <w:rtl/>
                <w:lang w:bidi="ar-SY"/>
              </w:rPr>
              <w:t xml:space="preserve">: في جميع أنحاء العالم، ينبغي توفير النفاذ إلى الإنترنت لنسبة </w:t>
            </w:r>
            <w:r>
              <w:rPr>
                <w:sz w:val="20"/>
                <w:szCs w:val="26"/>
                <w:lang w:val="en-GB" w:bidi="ar-SY"/>
              </w:rPr>
              <w:t>70</w:t>
            </w:r>
            <w:r w:rsidRPr="00EA22D0">
              <w:rPr>
                <w:rFonts w:hint="cs"/>
                <w:sz w:val="20"/>
                <w:szCs w:val="26"/>
                <w:rtl/>
                <w:lang w:bidi="ar-SY"/>
              </w:rPr>
              <w:t xml:space="preserve"> </w:t>
            </w:r>
            <w:r w:rsidRPr="00EA22D0">
              <w:rPr>
                <w:rFonts w:hint="cs"/>
                <w:sz w:val="20"/>
                <w:szCs w:val="26"/>
                <w:rtl/>
                <w:lang w:bidi="ar-EG"/>
              </w:rPr>
              <w:t xml:space="preserve">في المائة </w:t>
            </w:r>
            <w:r w:rsidRPr="00EA22D0">
              <w:rPr>
                <w:rFonts w:hint="cs"/>
                <w:sz w:val="20"/>
                <w:szCs w:val="26"/>
                <w:rtl/>
                <w:lang w:bidi="ar-SY"/>
              </w:rPr>
              <w:t xml:space="preserve">من الأفراد بحلول </w:t>
            </w:r>
            <w:r>
              <w:rPr>
                <w:sz w:val="20"/>
                <w:szCs w:val="26"/>
                <w:lang w:val="en-GB" w:bidi="ar-SY"/>
              </w:rPr>
              <w:t>2023</w:t>
            </w:r>
            <w:r w:rsidRPr="00EA22D0">
              <w:rPr>
                <w:rFonts w:hint="cs"/>
                <w:sz w:val="20"/>
                <w:szCs w:val="26"/>
                <w:rtl/>
              </w:rPr>
              <w:t xml:space="preserve"> </w:t>
            </w:r>
          </w:p>
        </w:tc>
        <w:tc>
          <w:tcPr>
            <w:tcW w:w="2127" w:type="dxa"/>
            <w:tcBorders>
              <w:top w:val="single" w:sz="4" w:space="0" w:color="7F7F7F"/>
              <w:bottom w:val="single" w:sz="4" w:space="0" w:color="7F7F7F"/>
            </w:tcBorders>
            <w:shd w:val="clear" w:color="auto" w:fill="auto"/>
            <w:noWrap/>
            <w:hideMark/>
          </w:tcPr>
          <w:p w14:paraId="397A5D54"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4F8FE8AE" w14:textId="77777777" w:rsidTr="00940DFA">
        <w:trPr>
          <w:trHeight w:val="315"/>
          <w:jc w:val="center"/>
        </w:trPr>
        <w:tc>
          <w:tcPr>
            <w:tcW w:w="7512" w:type="dxa"/>
            <w:shd w:val="clear" w:color="auto" w:fill="auto"/>
            <w:hideMark/>
          </w:tcPr>
          <w:p w14:paraId="15F05B82" w14:textId="77777777" w:rsidR="00940DFA" w:rsidRPr="00EA22D0" w:rsidRDefault="00940DFA" w:rsidP="00940DFA">
            <w:pPr>
              <w:spacing w:before="60" w:after="60" w:line="300" w:lineRule="exact"/>
              <w:jc w:val="left"/>
              <w:rPr>
                <w:sz w:val="20"/>
                <w:szCs w:val="26"/>
                <w:rtl/>
                <w:lang w:bidi="ar-EG"/>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3.1</w:t>
            </w:r>
            <w:r w:rsidRPr="00EA22D0">
              <w:rPr>
                <w:rFonts w:hint="cs"/>
                <w:sz w:val="20"/>
                <w:szCs w:val="26"/>
                <w:rtl/>
                <w:lang w:bidi="ar-SY"/>
              </w:rPr>
              <w:t xml:space="preserve">: بحلول </w:t>
            </w:r>
            <w:r>
              <w:rPr>
                <w:sz w:val="20"/>
                <w:szCs w:val="26"/>
                <w:lang w:bidi="ar-SY"/>
              </w:rPr>
              <w:t>2023</w:t>
            </w:r>
            <w:r w:rsidRPr="00EA22D0">
              <w:rPr>
                <w:rFonts w:hint="cs"/>
                <w:sz w:val="20"/>
                <w:szCs w:val="26"/>
                <w:rtl/>
                <w:lang w:bidi="ar-SY"/>
              </w:rPr>
              <w:t xml:space="preserve">، ينبغي أن تكون أسعار النفاذ إلى الإنترنت أكثر اعتدالاً بنسبة </w:t>
            </w:r>
            <w:r>
              <w:rPr>
                <w:sz w:val="20"/>
                <w:szCs w:val="26"/>
                <w:lang w:val="en-GB" w:bidi="ar-SY"/>
              </w:rPr>
              <w:t>25</w:t>
            </w:r>
            <w:r w:rsidRPr="00EA22D0">
              <w:rPr>
                <w:rFonts w:hint="cs"/>
                <w:sz w:val="20"/>
                <w:szCs w:val="26"/>
                <w:rtl/>
                <w:lang w:bidi="ar-SY"/>
              </w:rPr>
              <w:t xml:space="preserve"> في المائة </w:t>
            </w:r>
            <w:r w:rsidRPr="00EA22D0">
              <w:rPr>
                <w:rFonts w:hint="cs"/>
                <w:sz w:val="20"/>
                <w:szCs w:val="26"/>
                <w:rtl/>
                <w:lang w:bidi="ar-EG"/>
              </w:rPr>
              <w:t>(</w:t>
            </w:r>
            <w:r>
              <w:rPr>
                <w:rFonts w:hint="cs"/>
                <w:sz w:val="20"/>
                <w:szCs w:val="26"/>
                <w:rtl/>
                <w:lang w:bidi="ar-EG"/>
              </w:rPr>
              <w:t>سنة خط الأساس،</w:t>
            </w:r>
            <w:r w:rsidRPr="00EA22D0">
              <w:rPr>
                <w:rFonts w:hint="cs"/>
                <w:sz w:val="20"/>
                <w:szCs w:val="26"/>
                <w:rtl/>
                <w:lang w:bidi="ar-EG"/>
              </w:rPr>
              <w:t xml:space="preserve"> </w:t>
            </w:r>
            <w:r>
              <w:rPr>
                <w:sz w:val="20"/>
                <w:szCs w:val="26"/>
                <w:lang w:bidi="ar-SY"/>
              </w:rPr>
              <w:t>2017</w:t>
            </w:r>
            <w:r w:rsidRPr="00EA22D0">
              <w:rPr>
                <w:rFonts w:hint="cs"/>
                <w:sz w:val="20"/>
                <w:szCs w:val="26"/>
                <w:rtl/>
                <w:lang w:bidi="ar-EG"/>
              </w:rPr>
              <w:t>)</w:t>
            </w:r>
          </w:p>
        </w:tc>
        <w:tc>
          <w:tcPr>
            <w:tcW w:w="2127" w:type="dxa"/>
            <w:shd w:val="clear" w:color="auto" w:fill="auto"/>
            <w:noWrap/>
            <w:hideMark/>
          </w:tcPr>
          <w:p w14:paraId="40F3444C"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3C872320"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5EDE4994" w14:textId="77777777" w:rsidR="00940DFA" w:rsidRPr="00EA22D0" w:rsidRDefault="00940DFA" w:rsidP="00940DFA">
            <w:pPr>
              <w:spacing w:before="60" w:after="60" w:line="300" w:lineRule="exact"/>
              <w:jc w:val="left"/>
              <w:rPr>
                <w:sz w:val="20"/>
                <w:szCs w:val="26"/>
                <w:rtl/>
                <w:lang w:bidi="ar-EG"/>
              </w:rPr>
            </w:pPr>
            <w:r w:rsidRPr="00EA22D0">
              <w:rPr>
                <w:rFonts w:hint="cs"/>
                <w:sz w:val="20"/>
                <w:szCs w:val="26"/>
                <w:rtl/>
              </w:rPr>
              <w:t xml:space="preserve">المقصد </w:t>
            </w:r>
            <w:r w:rsidRPr="00EA22D0">
              <w:rPr>
                <w:sz w:val="20"/>
                <w:szCs w:val="26"/>
                <w:lang w:bidi="ar-SY"/>
              </w:rPr>
              <w:t>4.1</w:t>
            </w:r>
            <w:r w:rsidRPr="00EA22D0">
              <w:rPr>
                <w:rFonts w:hint="cs"/>
                <w:sz w:val="20"/>
                <w:szCs w:val="26"/>
                <w:rtl/>
                <w:lang w:bidi="ar-EG"/>
              </w:rPr>
              <w:t xml:space="preserve">: </w:t>
            </w:r>
            <w:r w:rsidRPr="00EA22D0">
              <w:rPr>
                <w:rFonts w:hint="cs"/>
                <w:sz w:val="20"/>
                <w:szCs w:val="26"/>
                <w:rtl/>
                <w:lang w:bidi="ar-SY"/>
              </w:rPr>
              <w:t xml:space="preserve">بحلول </w:t>
            </w:r>
            <w:r>
              <w:rPr>
                <w:sz w:val="20"/>
                <w:szCs w:val="26"/>
                <w:lang w:val="en-GB" w:bidi="ar-SY"/>
              </w:rPr>
              <w:t>2023</w:t>
            </w:r>
            <w:r w:rsidRPr="00EA22D0">
              <w:rPr>
                <w:rFonts w:hint="cs"/>
                <w:sz w:val="20"/>
                <w:szCs w:val="26"/>
                <w:rtl/>
                <w:lang w:bidi="ar-SY"/>
              </w:rPr>
              <w:t>، ينبغي لجميع البلدان اعتماد برنامج رقمي/استراتيجية رقمية [مقصد مقترح]</w:t>
            </w:r>
          </w:p>
        </w:tc>
        <w:tc>
          <w:tcPr>
            <w:tcW w:w="2127" w:type="dxa"/>
            <w:tcBorders>
              <w:top w:val="single" w:sz="4" w:space="0" w:color="7F7F7F"/>
              <w:bottom w:val="single" w:sz="4" w:space="0" w:color="7F7F7F"/>
            </w:tcBorders>
            <w:shd w:val="clear" w:color="auto" w:fill="auto"/>
            <w:noWrap/>
            <w:hideMark/>
          </w:tcPr>
          <w:p w14:paraId="10B9A1F6"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39523A68" w14:textId="77777777" w:rsidTr="00940DFA">
        <w:trPr>
          <w:trHeight w:val="315"/>
          <w:jc w:val="center"/>
        </w:trPr>
        <w:tc>
          <w:tcPr>
            <w:tcW w:w="7512" w:type="dxa"/>
            <w:shd w:val="clear" w:color="auto" w:fill="auto"/>
            <w:hideMark/>
          </w:tcPr>
          <w:p w14:paraId="275B446A" w14:textId="77777777" w:rsidR="00940DFA" w:rsidRPr="00EA22D0" w:rsidRDefault="00940DFA" w:rsidP="00940DFA">
            <w:pPr>
              <w:spacing w:before="60" w:after="60" w:line="300" w:lineRule="exact"/>
              <w:jc w:val="left"/>
              <w:rPr>
                <w:sz w:val="20"/>
                <w:szCs w:val="26"/>
                <w:rtl/>
              </w:rPr>
            </w:pPr>
            <w:r w:rsidRPr="00EA22D0">
              <w:rPr>
                <w:rFonts w:hint="cs"/>
                <w:sz w:val="20"/>
                <w:szCs w:val="26"/>
                <w:rtl/>
              </w:rPr>
              <w:t xml:space="preserve">المقصد </w:t>
            </w:r>
            <w:r w:rsidRPr="00EA22D0">
              <w:rPr>
                <w:sz w:val="20"/>
                <w:szCs w:val="26"/>
                <w:lang w:bidi="ar-SY"/>
              </w:rPr>
              <w:t>5.1</w:t>
            </w:r>
            <w:r w:rsidRPr="00EA22D0">
              <w:rPr>
                <w:rFonts w:hint="cs"/>
                <w:sz w:val="20"/>
                <w:szCs w:val="26"/>
                <w:rtl/>
                <w:lang w:bidi="ar-EG"/>
              </w:rPr>
              <w:t xml:space="preserve">: </w:t>
            </w:r>
            <w:r w:rsidRPr="00EA22D0">
              <w:rPr>
                <w:rFonts w:hint="cs"/>
                <w:sz w:val="20"/>
                <w:szCs w:val="26"/>
                <w:rtl/>
                <w:lang w:bidi="ar-SY"/>
              </w:rPr>
              <w:t xml:space="preserve">بحلول </w:t>
            </w:r>
            <w:r>
              <w:rPr>
                <w:sz w:val="20"/>
                <w:szCs w:val="26"/>
                <w:lang w:val="en-GB" w:bidi="ar-SY"/>
              </w:rPr>
              <w:t>2023</w:t>
            </w:r>
            <w:r w:rsidRPr="00EA22D0">
              <w:rPr>
                <w:rFonts w:hint="cs"/>
                <w:sz w:val="20"/>
                <w:szCs w:val="26"/>
                <w:rtl/>
                <w:lang w:bidi="ar-SY"/>
              </w:rPr>
              <w:t xml:space="preserve">، ينبغي لنسبة </w:t>
            </w:r>
            <w:r w:rsidRPr="00EA22D0">
              <w:rPr>
                <w:sz w:val="20"/>
                <w:szCs w:val="26"/>
                <w:lang w:bidi="ar-SY"/>
              </w:rPr>
              <w:t>%</w:t>
            </w:r>
            <w:r>
              <w:rPr>
                <w:sz w:val="20"/>
                <w:szCs w:val="26"/>
                <w:lang w:bidi="ar-SY"/>
              </w:rPr>
              <w:t>80</w:t>
            </w:r>
            <w:r w:rsidRPr="00EA22D0">
              <w:rPr>
                <w:rFonts w:hint="cs"/>
                <w:sz w:val="20"/>
                <w:szCs w:val="26"/>
                <w:rtl/>
                <w:lang w:bidi="ar-EG"/>
              </w:rPr>
              <w:t xml:space="preserve"> من المؤسسات الصغيرة والمتوسطة أن تقوم ببيع منتجات أو خدمات على الخط [مقصد مقترح]</w:t>
            </w:r>
          </w:p>
        </w:tc>
        <w:tc>
          <w:tcPr>
            <w:tcW w:w="2127" w:type="dxa"/>
            <w:shd w:val="clear" w:color="auto" w:fill="auto"/>
            <w:noWrap/>
            <w:hideMark/>
          </w:tcPr>
          <w:p w14:paraId="735C5C6A" w14:textId="77777777" w:rsidR="00940DFA" w:rsidRPr="00EA22D0" w:rsidRDefault="00940DFA" w:rsidP="00940DFA">
            <w:pPr>
              <w:spacing w:before="60" w:after="60" w:line="300" w:lineRule="exact"/>
              <w:jc w:val="left"/>
              <w:rPr>
                <w:sz w:val="20"/>
                <w:szCs w:val="26"/>
                <w:lang w:bidi="ar-SY"/>
              </w:rPr>
            </w:pPr>
            <w:r w:rsidRPr="00EA22D0">
              <w:rPr>
                <w:rFonts w:hint="cs"/>
                <w:sz w:val="20"/>
                <w:szCs w:val="26"/>
                <w:rtl/>
              </w:rPr>
              <w:t>الأونكتاد</w:t>
            </w:r>
          </w:p>
        </w:tc>
      </w:tr>
      <w:tr w:rsidR="00940DFA" w:rsidRPr="00EA22D0" w14:paraId="2C800E35"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229770D7" w14:textId="77777777" w:rsidR="00940DFA" w:rsidRPr="00EA22D0" w:rsidRDefault="00940DFA" w:rsidP="00940DFA">
            <w:pPr>
              <w:spacing w:before="60" w:after="60" w:line="300" w:lineRule="exact"/>
              <w:jc w:val="left"/>
              <w:rPr>
                <w:sz w:val="20"/>
                <w:szCs w:val="26"/>
                <w:rtl/>
                <w:lang w:bidi="ar-EG"/>
              </w:rPr>
            </w:pPr>
            <w:r w:rsidRPr="00EA22D0">
              <w:rPr>
                <w:rFonts w:hint="cs"/>
                <w:sz w:val="20"/>
                <w:szCs w:val="26"/>
                <w:rtl/>
              </w:rPr>
              <w:t xml:space="preserve">المقصد: </w:t>
            </w:r>
            <w:r w:rsidRPr="00EA22D0">
              <w:rPr>
                <w:sz w:val="20"/>
                <w:szCs w:val="26"/>
                <w:lang w:bidi="ar-SY"/>
              </w:rPr>
              <w:t>6.1</w:t>
            </w:r>
            <w:r w:rsidRPr="00EA22D0">
              <w:rPr>
                <w:rFonts w:hint="cs"/>
                <w:sz w:val="20"/>
                <w:szCs w:val="26"/>
                <w:rtl/>
                <w:lang w:bidi="ar-EG"/>
              </w:rPr>
              <w:t xml:space="preserve">: </w:t>
            </w:r>
            <w:r w:rsidRPr="00EA22D0">
              <w:rPr>
                <w:rFonts w:hint="cs"/>
                <w:sz w:val="20"/>
                <w:szCs w:val="26"/>
                <w:rtl/>
                <w:lang w:bidi="ar-SY"/>
              </w:rPr>
              <w:t xml:space="preserve">بحلول </w:t>
            </w:r>
            <w:r>
              <w:rPr>
                <w:sz w:val="20"/>
                <w:szCs w:val="26"/>
                <w:lang w:val="en-GB" w:bidi="ar-SY"/>
              </w:rPr>
              <w:t>2023</w:t>
            </w:r>
            <w:r w:rsidRPr="00EA22D0">
              <w:rPr>
                <w:rFonts w:hint="cs"/>
                <w:sz w:val="20"/>
                <w:szCs w:val="26"/>
                <w:rtl/>
                <w:lang w:bidi="ar-SY"/>
              </w:rPr>
              <w:t xml:space="preserve">، زيادة بنسبة </w:t>
            </w:r>
            <w:r w:rsidRPr="00EA22D0">
              <w:rPr>
                <w:sz w:val="20"/>
                <w:szCs w:val="26"/>
                <w:lang w:bidi="ar-SY"/>
              </w:rPr>
              <w:t>%</w:t>
            </w:r>
            <w:r>
              <w:rPr>
                <w:sz w:val="20"/>
                <w:szCs w:val="26"/>
                <w:lang w:bidi="ar-SY"/>
              </w:rPr>
              <w:t>50</w:t>
            </w:r>
            <w:r w:rsidRPr="00EA22D0">
              <w:rPr>
                <w:rFonts w:hint="cs"/>
                <w:sz w:val="20"/>
                <w:szCs w:val="26"/>
                <w:rtl/>
                <w:lang w:bidi="ar-SY"/>
              </w:rPr>
              <w:t xml:space="preserve"> في</w:t>
            </w:r>
            <w:r>
              <w:rPr>
                <w:rFonts w:hint="cs"/>
                <w:sz w:val="20"/>
                <w:szCs w:val="26"/>
                <w:rtl/>
                <w:lang w:bidi="ar-SY"/>
              </w:rPr>
              <w:t xml:space="preserve"> عدد</w:t>
            </w:r>
            <w:r w:rsidRPr="00EA22D0">
              <w:rPr>
                <w:rFonts w:hint="cs"/>
                <w:sz w:val="20"/>
                <w:szCs w:val="26"/>
                <w:rtl/>
                <w:lang w:bidi="ar-SY"/>
              </w:rPr>
              <w:t xml:space="preserve"> اشتراكات النطاق العريض الثابت [مقصد مقترح] </w:t>
            </w:r>
          </w:p>
        </w:tc>
        <w:tc>
          <w:tcPr>
            <w:tcW w:w="2127" w:type="dxa"/>
            <w:tcBorders>
              <w:top w:val="single" w:sz="4" w:space="0" w:color="7F7F7F"/>
              <w:bottom w:val="single" w:sz="4" w:space="0" w:color="7F7F7F"/>
            </w:tcBorders>
            <w:shd w:val="clear" w:color="auto" w:fill="auto"/>
            <w:noWrap/>
            <w:hideMark/>
          </w:tcPr>
          <w:p w14:paraId="26D09F68"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46672E29" w14:textId="77777777" w:rsidTr="00940DFA">
        <w:trPr>
          <w:trHeight w:val="315"/>
          <w:jc w:val="center"/>
        </w:trPr>
        <w:tc>
          <w:tcPr>
            <w:tcW w:w="7512" w:type="dxa"/>
            <w:shd w:val="clear" w:color="auto" w:fill="auto"/>
            <w:hideMark/>
          </w:tcPr>
          <w:p w14:paraId="47ADCE49" w14:textId="77777777" w:rsidR="00940DFA" w:rsidRPr="00EA22D0" w:rsidRDefault="00940DFA" w:rsidP="00940DFA">
            <w:pPr>
              <w:spacing w:before="60" w:after="60" w:line="300" w:lineRule="exact"/>
              <w:jc w:val="left"/>
              <w:rPr>
                <w:sz w:val="20"/>
                <w:szCs w:val="26"/>
                <w:lang w:bidi="ar-SY"/>
              </w:rPr>
            </w:pPr>
            <w:r w:rsidRPr="00EA22D0">
              <w:rPr>
                <w:rFonts w:hint="cs"/>
                <w:sz w:val="20"/>
                <w:szCs w:val="26"/>
                <w:rtl/>
              </w:rPr>
              <w:t xml:space="preserve">المقصد: </w:t>
            </w:r>
            <w:r w:rsidRPr="00EA22D0">
              <w:rPr>
                <w:sz w:val="20"/>
                <w:szCs w:val="26"/>
                <w:lang w:bidi="ar-SY"/>
              </w:rPr>
              <w:t>7.1</w:t>
            </w:r>
            <w:r w:rsidRPr="00EA22D0">
              <w:rPr>
                <w:rFonts w:hint="cs"/>
                <w:sz w:val="20"/>
                <w:szCs w:val="26"/>
                <w:rtl/>
                <w:lang w:bidi="ar-EG"/>
              </w:rPr>
              <w:t xml:space="preserve">: </w:t>
            </w:r>
            <w:r w:rsidRPr="00EA22D0">
              <w:rPr>
                <w:rFonts w:hint="cs"/>
                <w:sz w:val="20"/>
                <w:szCs w:val="26"/>
                <w:rtl/>
                <w:lang w:bidi="ar-SY"/>
              </w:rPr>
              <w:t xml:space="preserve">بحلول </w:t>
            </w:r>
            <w:r>
              <w:rPr>
                <w:sz w:val="20"/>
                <w:szCs w:val="26"/>
                <w:lang w:val="en-GB" w:bidi="ar-SY"/>
              </w:rPr>
              <w:t>2023</w:t>
            </w:r>
            <w:r w:rsidRPr="00EA22D0">
              <w:rPr>
                <w:rFonts w:hint="cs"/>
                <w:sz w:val="20"/>
                <w:szCs w:val="26"/>
                <w:rtl/>
                <w:lang w:bidi="ar-SY"/>
              </w:rPr>
              <w:t xml:space="preserve">، سيكون </w:t>
            </w:r>
            <w:r>
              <w:rPr>
                <w:rFonts w:hint="cs"/>
                <w:sz w:val="20"/>
                <w:szCs w:val="26"/>
                <w:rtl/>
                <w:lang w:bidi="ar-SY"/>
              </w:rPr>
              <w:t>لدى</w:t>
            </w:r>
            <w:r w:rsidRPr="00EA22D0">
              <w:rPr>
                <w:rFonts w:hint="cs"/>
                <w:sz w:val="20"/>
                <w:szCs w:val="26"/>
                <w:rtl/>
                <w:lang w:bidi="ar-SY"/>
              </w:rPr>
              <w:t xml:space="preserve"> </w:t>
            </w:r>
            <w:r w:rsidRPr="00EA22D0">
              <w:rPr>
                <w:sz w:val="20"/>
                <w:szCs w:val="26"/>
                <w:lang w:bidi="ar-SY"/>
              </w:rPr>
              <w:t>%</w:t>
            </w:r>
            <w:r>
              <w:rPr>
                <w:sz w:val="20"/>
                <w:szCs w:val="26"/>
                <w:lang w:bidi="ar-SY"/>
              </w:rPr>
              <w:t>40</w:t>
            </w:r>
            <w:r w:rsidRPr="00EA22D0">
              <w:rPr>
                <w:rFonts w:hint="cs"/>
                <w:sz w:val="20"/>
                <w:szCs w:val="26"/>
                <w:rtl/>
                <w:lang w:bidi="ar-SY"/>
              </w:rPr>
              <w:t xml:space="preserve"> من البلدان </w:t>
            </w:r>
            <w:r>
              <w:rPr>
                <w:rFonts w:hint="cs"/>
                <w:sz w:val="20"/>
                <w:szCs w:val="26"/>
                <w:rtl/>
                <w:lang w:bidi="ar-EG"/>
              </w:rPr>
              <w:t xml:space="preserve">أكثر من نصف </w:t>
            </w:r>
            <w:r w:rsidRPr="00EA22D0">
              <w:rPr>
                <w:rFonts w:hint="cs"/>
                <w:sz w:val="20"/>
                <w:szCs w:val="26"/>
                <w:rtl/>
                <w:lang w:bidi="ar-SY"/>
              </w:rPr>
              <w:t xml:space="preserve">اشتراكات النطاق العريض الثابت بسرعة تزيد عن </w:t>
            </w:r>
            <w:r w:rsidRPr="00EA22D0">
              <w:rPr>
                <w:sz w:val="20"/>
                <w:szCs w:val="26"/>
                <w:lang w:bidi="ar-SY"/>
              </w:rPr>
              <w:t>Mbit 10</w:t>
            </w:r>
            <w:r w:rsidRPr="00EA22D0">
              <w:rPr>
                <w:rFonts w:hint="cs"/>
                <w:sz w:val="20"/>
                <w:szCs w:val="26"/>
                <w:rtl/>
                <w:lang w:bidi="ar-EG"/>
              </w:rPr>
              <w:t xml:space="preserve"> [مقصد مقترح]</w:t>
            </w:r>
          </w:p>
        </w:tc>
        <w:tc>
          <w:tcPr>
            <w:tcW w:w="2127" w:type="dxa"/>
            <w:shd w:val="clear" w:color="auto" w:fill="auto"/>
            <w:noWrap/>
            <w:hideMark/>
          </w:tcPr>
          <w:p w14:paraId="71CFA7D9"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613C32A3"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7F62BE52" w14:textId="77777777" w:rsidR="00940DFA" w:rsidRPr="00EA22D0" w:rsidRDefault="00940DFA" w:rsidP="00940DFA">
            <w:pPr>
              <w:spacing w:before="60" w:after="60" w:line="300" w:lineRule="exact"/>
              <w:jc w:val="left"/>
              <w:rPr>
                <w:sz w:val="20"/>
                <w:szCs w:val="26"/>
                <w:rtl/>
                <w:lang w:bidi="ar-EG"/>
              </w:rPr>
            </w:pPr>
            <w:r w:rsidRPr="00EA22D0">
              <w:rPr>
                <w:rFonts w:hint="cs"/>
                <w:sz w:val="20"/>
                <w:szCs w:val="26"/>
                <w:rtl/>
              </w:rPr>
              <w:t xml:space="preserve">المقصد: </w:t>
            </w:r>
            <w:r w:rsidRPr="00EA22D0">
              <w:rPr>
                <w:sz w:val="20"/>
                <w:szCs w:val="26"/>
                <w:lang w:bidi="ar-SY"/>
              </w:rPr>
              <w:t>8.1</w:t>
            </w:r>
            <w:r w:rsidRPr="00EA22D0">
              <w:rPr>
                <w:rFonts w:hint="cs"/>
                <w:sz w:val="20"/>
                <w:szCs w:val="26"/>
                <w:rtl/>
                <w:lang w:bidi="ar-EG"/>
              </w:rPr>
              <w:t xml:space="preserve">: بحلول </w:t>
            </w:r>
            <w:r>
              <w:rPr>
                <w:sz w:val="20"/>
                <w:szCs w:val="26"/>
                <w:lang w:val="en-GB" w:bidi="ar-SY"/>
              </w:rPr>
              <w:t>2023</w:t>
            </w:r>
            <w:r w:rsidRPr="00EA22D0">
              <w:rPr>
                <w:rFonts w:hint="cs"/>
                <w:sz w:val="20"/>
                <w:szCs w:val="26"/>
                <w:rtl/>
                <w:lang w:bidi="ar-EG"/>
              </w:rPr>
              <w:t xml:space="preserve">، ينبغي أن تتفاعل نسبة </w:t>
            </w:r>
            <w:r w:rsidRPr="00EA22D0">
              <w:rPr>
                <w:sz w:val="20"/>
                <w:szCs w:val="26"/>
                <w:lang w:bidi="ar-SY"/>
              </w:rPr>
              <w:t>%</w:t>
            </w:r>
            <w:r>
              <w:rPr>
                <w:sz w:val="20"/>
                <w:szCs w:val="26"/>
                <w:lang w:bidi="ar-SY"/>
              </w:rPr>
              <w:t>40</w:t>
            </w:r>
            <w:r w:rsidRPr="00EA22D0">
              <w:rPr>
                <w:rFonts w:hint="cs"/>
                <w:sz w:val="20"/>
                <w:szCs w:val="26"/>
                <w:rtl/>
                <w:lang w:bidi="ar-EG"/>
              </w:rPr>
              <w:t xml:space="preserve"> من السكان مع الخدمات الحكومية على الخط [مقصد مقترح]</w:t>
            </w:r>
          </w:p>
        </w:tc>
        <w:tc>
          <w:tcPr>
            <w:tcW w:w="2127" w:type="dxa"/>
            <w:tcBorders>
              <w:top w:val="single" w:sz="4" w:space="0" w:color="7F7F7F"/>
              <w:bottom w:val="single" w:sz="4" w:space="0" w:color="7F7F7F"/>
            </w:tcBorders>
            <w:shd w:val="clear" w:color="auto" w:fill="auto"/>
            <w:noWrap/>
            <w:hideMark/>
          </w:tcPr>
          <w:p w14:paraId="0A2C516B"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15F96B7C" w14:textId="77777777" w:rsidTr="00940DFA">
        <w:trPr>
          <w:trHeight w:val="315"/>
          <w:jc w:val="center"/>
        </w:trPr>
        <w:tc>
          <w:tcPr>
            <w:tcW w:w="7512" w:type="dxa"/>
            <w:shd w:val="clear" w:color="auto" w:fill="auto"/>
            <w:hideMark/>
          </w:tcPr>
          <w:p w14:paraId="5D6F7CF7" w14:textId="77777777" w:rsidR="00940DFA" w:rsidRPr="002545E7" w:rsidRDefault="00940DFA" w:rsidP="00940DFA">
            <w:pPr>
              <w:spacing w:before="60" w:after="60" w:line="300" w:lineRule="exact"/>
              <w:jc w:val="left"/>
              <w:rPr>
                <w:spacing w:val="-2"/>
                <w:sz w:val="20"/>
                <w:szCs w:val="26"/>
                <w:lang w:bidi="ar-SY"/>
              </w:rPr>
            </w:pPr>
            <w:r w:rsidRPr="002545E7">
              <w:rPr>
                <w:rFonts w:hint="cs"/>
                <w:spacing w:val="-2"/>
                <w:sz w:val="20"/>
                <w:szCs w:val="26"/>
                <w:rtl/>
              </w:rPr>
              <w:t xml:space="preserve">المقصد: </w:t>
            </w:r>
            <w:r w:rsidRPr="002545E7">
              <w:rPr>
                <w:spacing w:val="-2"/>
                <w:sz w:val="20"/>
                <w:szCs w:val="26"/>
                <w:lang w:bidi="ar-SY"/>
              </w:rPr>
              <w:t>9.1</w:t>
            </w:r>
            <w:r w:rsidRPr="002545E7">
              <w:rPr>
                <w:rFonts w:hint="cs"/>
                <w:spacing w:val="-2"/>
                <w:sz w:val="20"/>
                <w:szCs w:val="26"/>
                <w:rtl/>
                <w:lang w:bidi="ar-EG"/>
              </w:rPr>
              <w:t xml:space="preserve">: بحلول </w:t>
            </w:r>
            <w:r w:rsidRPr="002545E7">
              <w:rPr>
                <w:spacing w:val="-2"/>
                <w:sz w:val="20"/>
                <w:szCs w:val="26"/>
                <w:lang w:val="en-GB" w:bidi="ar-SY"/>
              </w:rPr>
              <w:t>2023</w:t>
            </w:r>
            <w:r w:rsidRPr="002545E7">
              <w:rPr>
                <w:rFonts w:hint="cs"/>
                <w:spacing w:val="-2"/>
                <w:sz w:val="20"/>
                <w:szCs w:val="26"/>
                <w:rtl/>
                <w:lang w:bidi="ar-EG"/>
              </w:rPr>
              <w:t xml:space="preserve">، ينبغي أن تستعمل نسبة </w:t>
            </w:r>
            <w:r w:rsidRPr="002545E7">
              <w:rPr>
                <w:spacing w:val="-2"/>
                <w:sz w:val="20"/>
                <w:szCs w:val="26"/>
                <w:lang w:bidi="ar-SY"/>
              </w:rPr>
              <w:t>%30</w:t>
            </w:r>
            <w:r w:rsidRPr="002545E7">
              <w:rPr>
                <w:rFonts w:hint="cs"/>
                <w:spacing w:val="-2"/>
                <w:sz w:val="20"/>
                <w:szCs w:val="26"/>
                <w:rtl/>
                <w:lang w:bidi="ar-EG"/>
              </w:rPr>
              <w:t xml:space="preserve"> من السكان الخدمات المالية الرقمية [مقصد مقترح]</w:t>
            </w:r>
          </w:p>
        </w:tc>
        <w:tc>
          <w:tcPr>
            <w:tcW w:w="2127" w:type="dxa"/>
            <w:shd w:val="clear" w:color="auto" w:fill="auto"/>
            <w:noWrap/>
            <w:hideMark/>
          </w:tcPr>
          <w:p w14:paraId="191A0333" w14:textId="77777777" w:rsidR="00940DFA" w:rsidRPr="00EA22D0" w:rsidRDefault="00940DFA" w:rsidP="00940DFA">
            <w:pPr>
              <w:spacing w:before="60" w:after="60" w:line="300" w:lineRule="exact"/>
              <w:jc w:val="left"/>
              <w:rPr>
                <w:sz w:val="20"/>
                <w:szCs w:val="26"/>
                <w:lang w:bidi="ar-SY"/>
              </w:rPr>
            </w:pPr>
            <w:r w:rsidRPr="00EA22D0">
              <w:rPr>
                <w:rFonts w:hint="cs"/>
                <w:sz w:val="20"/>
                <w:szCs w:val="26"/>
                <w:rtl/>
              </w:rPr>
              <w:t>البنك الدولي</w:t>
            </w:r>
          </w:p>
        </w:tc>
      </w:tr>
      <w:tr w:rsidR="00940DFA" w:rsidRPr="00EA22D0" w14:paraId="11957518" w14:textId="77777777" w:rsidTr="00940DFA">
        <w:trPr>
          <w:trHeight w:val="315"/>
          <w:jc w:val="center"/>
        </w:trPr>
        <w:tc>
          <w:tcPr>
            <w:tcW w:w="7512" w:type="dxa"/>
            <w:tcBorders>
              <w:top w:val="single" w:sz="4" w:space="0" w:color="7F7F7F"/>
              <w:bottom w:val="single" w:sz="4" w:space="0" w:color="7F7F7F"/>
            </w:tcBorders>
            <w:shd w:val="clear" w:color="auto" w:fill="auto"/>
          </w:tcPr>
          <w:p w14:paraId="1C9D311E" w14:textId="77777777" w:rsidR="00940DFA" w:rsidRPr="00EA22D0" w:rsidRDefault="00940DFA" w:rsidP="00940DFA">
            <w:pPr>
              <w:spacing w:before="60" w:after="60" w:line="300" w:lineRule="exact"/>
              <w:jc w:val="left"/>
              <w:rPr>
                <w:b/>
                <w:bCs/>
                <w:sz w:val="20"/>
                <w:szCs w:val="26"/>
                <w:lang w:bidi="ar-SY"/>
              </w:rPr>
            </w:pPr>
            <w:r w:rsidRPr="00EA22D0">
              <w:rPr>
                <w:rFonts w:hint="cs"/>
                <w:b/>
                <w:bCs/>
                <w:sz w:val="20"/>
                <w:szCs w:val="26"/>
                <w:rtl/>
                <w:lang w:bidi="ar-SY"/>
              </w:rPr>
              <w:t xml:space="preserve">الغاية </w:t>
            </w:r>
            <w:r w:rsidRPr="00EA22D0">
              <w:rPr>
                <w:b/>
                <w:bCs/>
                <w:sz w:val="20"/>
                <w:szCs w:val="26"/>
                <w:lang w:val="en-GB" w:bidi="ar-SY"/>
              </w:rPr>
              <w:t>2</w:t>
            </w:r>
            <w:r w:rsidRPr="00EA22D0">
              <w:rPr>
                <w:rFonts w:hint="cs"/>
                <w:b/>
                <w:bCs/>
                <w:sz w:val="20"/>
                <w:szCs w:val="26"/>
                <w:rtl/>
                <w:lang w:bidi="ar-SY"/>
              </w:rPr>
              <w:t>: الشمول</w:t>
            </w:r>
          </w:p>
        </w:tc>
        <w:tc>
          <w:tcPr>
            <w:tcW w:w="2127" w:type="dxa"/>
            <w:tcBorders>
              <w:top w:val="single" w:sz="4" w:space="0" w:color="7F7F7F"/>
              <w:bottom w:val="single" w:sz="4" w:space="0" w:color="7F7F7F"/>
            </w:tcBorders>
            <w:shd w:val="clear" w:color="auto" w:fill="auto"/>
            <w:noWrap/>
          </w:tcPr>
          <w:p w14:paraId="557200CC" w14:textId="77777777" w:rsidR="00940DFA" w:rsidRPr="00EA22D0" w:rsidRDefault="00940DFA" w:rsidP="00940DFA">
            <w:pPr>
              <w:spacing w:before="60" w:after="60" w:line="300" w:lineRule="exact"/>
              <w:jc w:val="left"/>
              <w:rPr>
                <w:sz w:val="20"/>
                <w:szCs w:val="26"/>
                <w:lang w:bidi="ar-SY"/>
              </w:rPr>
            </w:pPr>
          </w:p>
        </w:tc>
      </w:tr>
      <w:tr w:rsidR="00940DFA" w:rsidRPr="00EA22D0" w14:paraId="5A156815" w14:textId="77777777" w:rsidTr="00940DFA">
        <w:trPr>
          <w:trHeight w:val="315"/>
          <w:jc w:val="center"/>
        </w:trPr>
        <w:tc>
          <w:tcPr>
            <w:tcW w:w="7512" w:type="dxa"/>
            <w:shd w:val="clear" w:color="auto" w:fill="auto"/>
            <w:hideMark/>
          </w:tcPr>
          <w:p w14:paraId="2DB9CB2C" w14:textId="77777777" w:rsidR="00940DFA" w:rsidRPr="00B82AAB" w:rsidRDefault="00940DFA" w:rsidP="00940DFA">
            <w:pPr>
              <w:spacing w:before="60" w:after="60" w:line="300" w:lineRule="exact"/>
              <w:jc w:val="left"/>
              <w:rPr>
                <w:sz w:val="20"/>
                <w:szCs w:val="26"/>
                <w:rtl/>
                <w:lang w:val="en-GB"/>
              </w:rPr>
            </w:pPr>
            <w:r w:rsidRPr="00EA22D0">
              <w:rPr>
                <w:rFonts w:hint="cs"/>
                <w:sz w:val="20"/>
                <w:szCs w:val="26"/>
                <w:rtl/>
                <w:lang w:bidi="ar-EG"/>
              </w:rPr>
              <w:t xml:space="preserve">المقصد </w:t>
            </w:r>
            <w:r w:rsidRPr="00EA22D0">
              <w:rPr>
                <w:sz w:val="20"/>
                <w:szCs w:val="26"/>
                <w:lang w:val="en-GB" w:bidi="ar-SY"/>
              </w:rPr>
              <w:t>1.2</w:t>
            </w:r>
            <w:r w:rsidRPr="00EA22D0">
              <w:rPr>
                <w:rFonts w:hint="cs"/>
                <w:sz w:val="20"/>
                <w:szCs w:val="26"/>
                <w:rtl/>
                <w:lang w:bidi="ar-SY"/>
              </w:rPr>
              <w:t xml:space="preserve">: في العالم النامي، ينبغي توفير النفاذ إلى الإنترنت لنسبة </w:t>
            </w:r>
            <w:r w:rsidRPr="00EA22D0">
              <w:rPr>
                <w:sz w:val="20"/>
                <w:szCs w:val="26"/>
                <w:lang w:val="en-GB" w:bidi="ar-SY"/>
              </w:rPr>
              <w:t>60</w:t>
            </w:r>
            <w:r w:rsidRPr="00EA22D0">
              <w:rPr>
                <w:rFonts w:hint="cs"/>
                <w:sz w:val="20"/>
                <w:szCs w:val="26"/>
                <w:rtl/>
                <w:lang w:bidi="ar-SY"/>
              </w:rPr>
              <w:t xml:space="preserve"> </w:t>
            </w:r>
            <w:r w:rsidRPr="00EA22D0">
              <w:rPr>
                <w:rFonts w:hint="cs"/>
                <w:sz w:val="20"/>
                <w:szCs w:val="26"/>
                <w:rtl/>
                <w:lang w:bidi="ar-EG"/>
              </w:rPr>
              <w:t xml:space="preserve">في المائة </w:t>
            </w:r>
            <w:r w:rsidRPr="00EA22D0">
              <w:rPr>
                <w:rFonts w:hint="cs"/>
                <w:sz w:val="20"/>
                <w:szCs w:val="26"/>
                <w:rtl/>
                <w:lang w:bidi="ar-SY"/>
              </w:rPr>
              <w:t xml:space="preserve">من الأسر بحلول </w:t>
            </w:r>
            <w:r>
              <w:rPr>
                <w:sz w:val="20"/>
                <w:szCs w:val="26"/>
                <w:lang w:val="en-GB" w:bidi="ar-SY"/>
              </w:rPr>
              <w:t>2023</w:t>
            </w:r>
          </w:p>
        </w:tc>
        <w:tc>
          <w:tcPr>
            <w:tcW w:w="2127" w:type="dxa"/>
            <w:shd w:val="clear" w:color="auto" w:fill="auto"/>
            <w:noWrap/>
            <w:hideMark/>
          </w:tcPr>
          <w:p w14:paraId="4BB42C54"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2C4295D3"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0246D81B" w14:textId="77777777" w:rsidR="00940DFA" w:rsidRPr="00B82AAB" w:rsidRDefault="00940DFA" w:rsidP="00940DFA">
            <w:pPr>
              <w:spacing w:before="60" w:after="60" w:line="300" w:lineRule="exact"/>
              <w:jc w:val="left"/>
              <w:rPr>
                <w:spacing w:val="4"/>
                <w:sz w:val="20"/>
                <w:szCs w:val="26"/>
                <w:rtl/>
                <w:lang w:val="en-GB"/>
              </w:rPr>
            </w:pPr>
            <w:r w:rsidRPr="005F23D0">
              <w:rPr>
                <w:rFonts w:hint="cs"/>
                <w:spacing w:val="4"/>
                <w:sz w:val="20"/>
                <w:szCs w:val="26"/>
                <w:rtl/>
                <w:lang w:bidi="ar-SY"/>
              </w:rPr>
              <w:t xml:space="preserve">المقصد </w:t>
            </w:r>
            <w:r w:rsidRPr="005F23D0">
              <w:rPr>
                <w:spacing w:val="4"/>
                <w:sz w:val="20"/>
                <w:szCs w:val="26"/>
                <w:lang w:val="en-GB" w:bidi="ar-SY"/>
              </w:rPr>
              <w:t>2.2</w:t>
            </w:r>
            <w:r w:rsidRPr="005F23D0">
              <w:rPr>
                <w:rFonts w:hint="cs"/>
                <w:spacing w:val="4"/>
                <w:sz w:val="20"/>
                <w:szCs w:val="26"/>
                <w:rtl/>
                <w:lang w:bidi="ar-SY"/>
              </w:rPr>
              <w:t>: في أقل البلدان نمواً</w:t>
            </w:r>
            <w:r w:rsidRPr="005F23D0">
              <w:rPr>
                <w:rFonts w:hint="cs"/>
                <w:spacing w:val="4"/>
                <w:sz w:val="20"/>
                <w:szCs w:val="26"/>
                <w:rtl/>
                <w:lang w:bidi="ar-EG"/>
              </w:rPr>
              <w:t xml:space="preserve"> </w:t>
            </w:r>
            <w:r w:rsidRPr="005F23D0">
              <w:rPr>
                <w:spacing w:val="4"/>
                <w:sz w:val="20"/>
                <w:szCs w:val="26"/>
                <w:lang w:val="en-GB" w:bidi="ar-SY"/>
              </w:rPr>
              <w:t>(LDC)</w:t>
            </w:r>
            <w:r w:rsidRPr="005F23D0">
              <w:rPr>
                <w:rFonts w:hint="cs"/>
                <w:spacing w:val="4"/>
                <w:sz w:val="20"/>
                <w:szCs w:val="26"/>
                <w:rtl/>
                <w:lang w:bidi="ar-SY"/>
              </w:rPr>
              <w:t xml:space="preserve">، ينبغي توفير النفاذ إلى الإنترنت لنسبة </w:t>
            </w:r>
            <w:r>
              <w:rPr>
                <w:spacing w:val="4"/>
                <w:sz w:val="20"/>
                <w:szCs w:val="26"/>
                <w:lang w:val="en-GB" w:bidi="ar-SY"/>
              </w:rPr>
              <w:t>30</w:t>
            </w:r>
            <w:r w:rsidRPr="005F23D0">
              <w:rPr>
                <w:rFonts w:hint="cs"/>
                <w:spacing w:val="4"/>
                <w:sz w:val="20"/>
                <w:szCs w:val="26"/>
                <w:rtl/>
                <w:lang w:bidi="ar-EG"/>
              </w:rPr>
              <w:t xml:space="preserve"> في المائة من الأسر بحلول </w:t>
            </w:r>
            <w:r>
              <w:rPr>
                <w:sz w:val="20"/>
                <w:szCs w:val="26"/>
                <w:lang w:val="en-GB" w:bidi="ar-SY"/>
              </w:rPr>
              <w:t>2023</w:t>
            </w:r>
          </w:p>
        </w:tc>
        <w:tc>
          <w:tcPr>
            <w:tcW w:w="2127" w:type="dxa"/>
            <w:tcBorders>
              <w:top w:val="single" w:sz="4" w:space="0" w:color="7F7F7F"/>
              <w:bottom w:val="single" w:sz="4" w:space="0" w:color="7F7F7F"/>
            </w:tcBorders>
            <w:shd w:val="clear" w:color="auto" w:fill="auto"/>
            <w:noWrap/>
            <w:hideMark/>
          </w:tcPr>
          <w:p w14:paraId="72DD3B8D"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060DC0C4" w14:textId="77777777" w:rsidTr="00940DFA">
        <w:trPr>
          <w:trHeight w:val="315"/>
          <w:jc w:val="center"/>
        </w:trPr>
        <w:tc>
          <w:tcPr>
            <w:tcW w:w="7512" w:type="dxa"/>
            <w:shd w:val="clear" w:color="auto" w:fill="auto"/>
            <w:hideMark/>
          </w:tcPr>
          <w:p w14:paraId="117A84F7" w14:textId="77777777" w:rsidR="00940DFA" w:rsidRPr="00B82AAB" w:rsidRDefault="00940DFA" w:rsidP="00940DFA">
            <w:pPr>
              <w:spacing w:before="60" w:after="60" w:line="300" w:lineRule="exact"/>
              <w:jc w:val="left"/>
              <w:rPr>
                <w:sz w:val="20"/>
                <w:szCs w:val="26"/>
                <w:lang w:val="en-GB" w:bidi="ar-SY"/>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3.2</w:t>
            </w:r>
            <w:r w:rsidRPr="00EA22D0">
              <w:rPr>
                <w:rFonts w:hint="cs"/>
                <w:sz w:val="20"/>
                <w:szCs w:val="26"/>
                <w:rtl/>
                <w:lang w:bidi="ar-SY"/>
              </w:rPr>
              <w:t xml:space="preserve">: في العالم النامي، ينبغي أن تبلغ نسبة مستعملي الإنترنت من الأفراد </w:t>
            </w:r>
            <w:r>
              <w:rPr>
                <w:sz w:val="20"/>
                <w:szCs w:val="26"/>
                <w:lang w:val="en-GB" w:bidi="ar-SY"/>
              </w:rPr>
              <w:t>60</w:t>
            </w:r>
            <w:r w:rsidRPr="00EA22D0">
              <w:rPr>
                <w:rFonts w:hint="cs"/>
                <w:sz w:val="20"/>
                <w:szCs w:val="26"/>
                <w:rtl/>
                <w:lang w:bidi="ar-SY"/>
              </w:rPr>
              <w:t xml:space="preserve"> </w:t>
            </w:r>
            <w:r w:rsidRPr="00EA22D0">
              <w:rPr>
                <w:rFonts w:hint="cs"/>
                <w:sz w:val="20"/>
                <w:szCs w:val="26"/>
                <w:rtl/>
                <w:lang w:bidi="ar-EG"/>
              </w:rPr>
              <w:t xml:space="preserve">في المائة </w:t>
            </w:r>
            <w:r w:rsidRPr="00EA22D0">
              <w:rPr>
                <w:rFonts w:hint="cs"/>
                <w:sz w:val="20"/>
                <w:szCs w:val="26"/>
                <w:rtl/>
                <w:lang w:bidi="ar-SY"/>
              </w:rPr>
              <w:t xml:space="preserve">بحلول </w:t>
            </w:r>
            <w:r>
              <w:rPr>
                <w:sz w:val="20"/>
                <w:szCs w:val="26"/>
                <w:lang w:val="en-GB" w:bidi="ar-SY"/>
              </w:rPr>
              <w:t>2023</w:t>
            </w:r>
          </w:p>
        </w:tc>
        <w:tc>
          <w:tcPr>
            <w:tcW w:w="2127" w:type="dxa"/>
            <w:shd w:val="clear" w:color="auto" w:fill="auto"/>
            <w:noWrap/>
            <w:hideMark/>
          </w:tcPr>
          <w:p w14:paraId="244BABE2"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68C4FA49"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58A8D380" w14:textId="77777777" w:rsidR="00940DFA" w:rsidRPr="00B82AAB" w:rsidRDefault="00940DFA" w:rsidP="00940DFA">
            <w:pPr>
              <w:spacing w:before="60" w:after="60" w:line="300" w:lineRule="exact"/>
              <w:jc w:val="left"/>
              <w:rPr>
                <w:spacing w:val="4"/>
                <w:sz w:val="20"/>
                <w:szCs w:val="26"/>
                <w:lang w:val="en-GB" w:bidi="ar-SY"/>
              </w:rPr>
            </w:pPr>
            <w:r w:rsidRPr="005F23D0">
              <w:rPr>
                <w:rFonts w:hint="cs"/>
                <w:spacing w:val="4"/>
                <w:sz w:val="20"/>
                <w:szCs w:val="26"/>
                <w:rtl/>
                <w:lang w:bidi="ar-SY"/>
              </w:rPr>
              <w:t xml:space="preserve">المقصد </w:t>
            </w:r>
            <w:r w:rsidRPr="005F23D0">
              <w:rPr>
                <w:spacing w:val="4"/>
                <w:sz w:val="20"/>
                <w:szCs w:val="26"/>
                <w:lang w:val="en-GB" w:bidi="ar-SY"/>
              </w:rPr>
              <w:t>4.2</w:t>
            </w:r>
            <w:r w:rsidRPr="005F23D0">
              <w:rPr>
                <w:rFonts w:hint="cs"/>
                <w:spacing w:val="4"/>
                <w:sz w:val="20"/>
                <w:szCs w:val="26"/>
                <w:rtl/>
                <w:lang w:bidi="ar-SY"/>
              </w:rPr>
              <w:t>: في </w:t>
            </w:r>
            <w:r w:rsidRPr="005F23D0">
              <w:rPr>
                <w:rFonts w:hint="cs"/>
                <w:spacing w:val="4"/>
                <w:sz w:val="20"/>
                <w:szCs w:val="26"/>
                <w:rtl/>
                <w:lang w:bidi="ar-EG"/>
              </w:rPr>
              <w:t xml:space="preserve">أقل البلدان نمواً </w:t>
            </w:r>
            <w:r w:rsidRPr="005F23D0">
              <w:rPr>
                <w:spacing w:val="4"/>
                <w:sz w:val="20"/>
                <w:szCs w:val="26"/>
                <w:lang w:val="en-GB" w:bidi="ar-SY"/>
              </w:rPr>
              <w:t>(LDC)</w:t>
            </w:r>
            <w:r w:rsidRPr="005F23D0">
              <w:rPr>
                <w:rFonts w:hint="cs"/>
                <w:spacing w:val="4"/>
                <w:sz w:val="20"/>
                <w:szCs w:val="26"/>
                <w:rtl/>
                <w:lang w:bidi="ar-EG"/>
              </w:rPr>
              <w:t xml:space="preserve">، </w:t>
            </w:r>
            <w:r w:rsidRPr="005F23D0">
              <w:rPr>
                <w:rFonts w:hint="cs"/>
                <w:spacing w:val="4"/>
                <w:sz w:val="20"/>
                <w:szCs w:val="26"/>
                <w:rtl/>
                <w:lang w:bidi="ar-SY"/>
              </w:rPr>
              <w:t xml:space="preserve">ينبغي أن تبلغ نسبة مستعملي الإنترنت من الأفراد </w:t>
            </w:r>
            <w:r>
              <w:rPr>
                <w:spacing w:val="4"/>
                <w:sz w:val="20"/>
                <w:szCs w:val="26"/>
                <w:lang w:val="en-GB" w:bidi="ar-SY"/>
              </w:rPr>
              <w:t>30</w:t>
            </w:r>
            <w:r w:rsidRPr="005F23D0">
              <w:rPr>
                <w:rFonts w:hint="cs"/>
                <w:spacing w:val="4"/>
                <w:sz w:val="20"/>
                <w:szCs w:val="26"/>
                <w:rtl/>
                <w:lang w:bidi="ar-SY"/>
              </w:rPr>
              <w:t xml:space="preserve"> </w:t>
            </w:r>
            <w:r w:rsidRPr="005F23D0">
              <w:rPr>
                <w:rFonts w:hint="cs"/>
                <w:spacing w:val="4"/>
                <w:sz w:val="20"/>
                <w:szCs w:val="26"/>
                <w:rtl/>
                <w:lang w:bidi="ar-EG"/>
              </w:rPr>
              <w:t xml:space="preserve">في المائة </w:t>
            </w:r>
            <w:r w:rsidRPr="005F23D0">
              <w:rPr>
                <w:rFonts w:hint="cs"/>
                <w:spacing w:val="4"/>
                <w:sz w:val="20"/>
                <w:szCs w:val="26"/>
                <w:rtl/>
                <w:lang w:bidi="ar-SY"/>
              </w:rPr>
              <w:t xml:space="preserve">بحلول </w:t>
            </w:r>
            <w:r>
              <w:rPr>
                <w:sz w:val="20"/>
                <w:szCs w:val="26"/>
                <w:lang w:val="en-GB" w:bidi="ar-SY"/>
              </w:rPr>
              <w:t>2023</w:t>
            </w:r>
          </w:p>
        </w:tc>
        <w:tc>
          <w:tcPr>
            <w:tcW w:w="2127" w:type="dxa"/>
            <w:tcBorders>
              <w:top w:val="single" w:sz="4" w:space="0" w:color="7F7F7F"/>
              <w:bottom w:val="single" w:sz="4" w:space="0" w:color="7F7F7F"/>
            </w:tcBorders>
            <w:shd w:val="clear" w:color="auto" w:fill="auto"/>
            <w:noWrap/>
            <w:hideMark/>
          </w:tcPr>
          <w:p w14:paraId="5FC6CD75"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6907A80F" w14:textId="77777777" w:rsidTr="00940DFA">
        <w:trPr>
          <w:trHeight w:val="315"/>
          <w:jc w:val="center"/>
        </w:trPr>
        <w:tc>
          <w:tcPr>
            <w:tcW w:w="7512" w:type="dxa"/>
            <w:shd w:val="clear" w:color="auto" w:fill="auto"/>
            <w:hideMark/>
          </w:tcPr>
          <w:p w14:paraId="67C2BB3A" w14:textId="77777777" w:rsidR="00940DFA" w:rsidRPr="00EA22D0" w:rsidRDefault="00940DFA" w:rsidP="00940DFA">
            <w:pPr>
              <w:spacing w:before="60" w:after="60" w:line="300" w:lineRule="exact"/>
              <w:jc w:val="left"/>
              <w:rPr>
                <w:sz w:val="20"/>
                <w:szCs w:val="26"/>
                <w:rtl/>
                <w:lang w:bidi="ar-EG"/>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5.2</w:t>
            </w:r>
            <w:r w:rsidRPr="00EA22D0">
              <w:rPr>
                <w:rFonts w:hint="cs"/>
                <w:sz w:val="20"/>
                <w:szCs w:val="26"/>
                <w:rtl/>
                <w:lang w:bidi="ar-SY"/>
              </w:rPr>
              <w:t xml:space="preserve">: ينبغي خفض الفجوة المتعلقة بالقدرة على تحمل الأسعار بين البلدان المتقدمة والبلدان النامية بنسبة </w:t>
            </w:r>
            <w:r w:rsidRPr="00EA22D0">
              <w:rPr>
                <w:sz w:val="20"/>
                <w:szCs w:val="26"/>
                <w:lang w:val="en-GB" w:bidi="ar-SY"/>
              </w:rPr>
              <w:t>%</w:t>
            </w:r>
            <w:r>
              <w:rPr>
                <w:sz w:val="20"/>
                <w:szCs w:val="26"/>
                <w:lang w:bidi="ar-SY"/>
              </w:rPr>
              <w:t>25</w:t>
            </w:r>
            <w:r w:rsidRPr="00EA22D0">
              <w:rPr>
                <w:rFonts w:hint="cs"/>
                <w:sz w:val="20"/>
                <w:szCs w:val="26"/>
                <w:rtl/>
                <w:lang w:bidi="ar-SY"/>
              </w:rPr>
              <w:t xml:space="preserve"> بحلول </w:t>
            </w:r>
            <w:r>
              <w:rPr>
                <w:sz w:val="20"/>
                <w:szCs w:val="26"/>
                <w:lang w:val="en-GB" w:bidi="ar-SY"/>
              </w:rPr>
              <w:t>2023</w:t>
            </w:r>
            <w:r w:rsidRPr="00EA22D0">
              <w:rPr>
                <w:rFonts w:hint="cs"/>
                <w:sz w:val="20"/>
                <w:szCs w:val="26"/>
                <w:rtl/>
              </w:rPr>
              <w:t xml:space="preserve"> </w:t>
            </w:r>
            <w:r w:rsidRPr="00EA22D0">
              <w:rPr>
                <w:rFonts w:hint="cs"/>
                <w:sz w:val="20"/>
                <w:szCs w:val="26"/>
                <w:rtl/>
                <w:lang w:bidi="ar-EG"/>
              </w:rPr>
              <w:t xml:space="preserve">(سنة خط الأساس، </w:t>
            </w:r>
            <w:r w:rsidRPr="00EA22D0">
              <w:rPr>
                <w:sz w:val="20"/>
                <w:szCs w:val="26"/>
                <w:lang w:bidi="ar-SY"/>
              </w:rPr>
              <w:t>201</w:t>
            </w:r>
            <w:r>
              <w:rPr>
                <w:sz w:val="20"/>
                <w:szCs w:val="26"/>
                <w:lang w:bidi="ar-SY"/>
              </w:rPr>
              <w:t>7</w:t>
            </w:r>
            <w:r w:rsidRPr="00EA22D0">
              <w:rPr>
                <w:rFonts w:hint="cs"/>
                <w:sz w:val="20"/>
                <w:szCs w:val="26"/>
                <w:rtl/>
                <w:lang w:bidi="ar-EG"/>
              </w:rPr>
              <w:t>)</w:t>
            </w:r>
          </w:p>
        </w:tc>
        <w:tc>
          <w:tcPr>
            <w:tcW w:w="2127" w:type="dxa"/>
            <w:shd w:val="clear" w:color="auto" w:fill="auto"/>
            <w:noWrap/>
            <w:hideMark/>
          </w:tcPr>
          <w:p w14:paraId="349591D0"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7E75F3A0"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65C73CEF" w14:textId="77777777" w:rsidR="00940DFA" w:rsidRPr="00F73F6F" w:rsidRDefault="00940DFA" w:rsidP="00940DFA">
            <w:pPr>
              <w:spacing w:before="60" w:after="60" w:line="300" w:lineRule="exact"/>
              <w:jc w:val="left"/>
              <w:rPr>
                <w:sz w:val="20"/>
                <w:szCs w:val="26"/>
                <w:lang w:bidi="ar-SY"/>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6.2</w:t>
            </w:r>
            <w:r w:rsidRPr="00EA22D0">
              <w:rPr>
                <w:rFonts w:hint="cs"/>
                <w:sz w:val="20"/>
                <w:szCs w:val="26"/>
                <w:rtl/>
                <w:lang w:bidi="ar-SY"/>
              </w:rPr>
              <w:t xml:space="preserve">: ينبغي ألا تزيد تكاليف خدمات النطاق العريض عن </w:t>
            </w:r>
            <w:r>
              <w:rPr>
                <w:sz w:val="20"/>
                <w:szCs w:val="26"/>
                <w:lang w:val="en-GB" w:bidi="ar-SY"/>
              </w:rPr>
              <w:t>3</w:t>
            </w:r>
            <w:r w:rsidRPr="00EA22D0">
              <w:rPr>
                <w:rFonts w:hint="cs"/>
                <w:sz w:val="20"/>
                <w:szCs w:val="26"/>
                <w:rtl/>
                <w:lang w:bidi="ar-SY"/>
              </w:rPr>
              <w:t xml:space="preserve"> في المائة من متوسط الدخل الشهري في البلدان النامية بحلول </w:t>
            </w:r>
            <w:r>
              <w:rPr>
                <w:sz w:val="20"/>
                <w:szCs w:val="26"/>
                <w:lang w:val="en-GB" w:bidi="ar-SY"/>
              </w:rPr>
              <w:t>2023</w:t>
            </w:r>
          </w:p>
        </w:tc>
        <w:tc>
          <w:tcPr>
            <w:tcW w:w="2127" w:type="dxa"/>
            <w:tcBorders>
              <w:top w:val="single" w:sz="4" w:space="0" w:color="7F7F7F"/>
              <w:bottom w:val="single" w:sz="4" w:space="0" w:color="7F7F7F"/>
            </w:tcBorders>
            <w:shd w:val="clear" w:color="auto" w:fill="auto"/>
            <w:noWrap/>
            <w:hideMark/>
          </w:tcPr>
          <w:p w14:paraId="277995D6"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18DD6EDD" w14:textId="77777777" w:rsidTr="00940DFA">
        <w:trPr>
          <w:trHeight w:val="315"/>
          <w:jc w:val="center"/>
        </w:trPr>
        <w:tc>
          <w:tcPr>
            <w:tcW w:w="7512" w:type="dxa"/>
            <w:shd w:val="clear" w:color="auto" w:fill="auto"/>
            <w:hideMark/>
          </w:tcPr>
          <w:p w14:paraId="0E104CDF" w14:textId="77777777" w:rsidR="00940DFA" w:rsidRPr="00DD1407" w:rsidRDefault="00940DFA" w:rsidP="00940DFA">
            <w:pPr>
              <w:spacing w:before="60" w:after="60" w:line="300" w:lineRule="exact"/>
              <w:jc w:val="left"/>
              <w:rPr>
                <w:sz w:val="20"/>
                <w:szCs w:val="26"/>
                <w:lang w:val="en-GB" w:bidi="ar-SY"/>
              </w:rPr>
            </w:pPr>
            <w:r w:rsidRPr="00EA22D0">
              <w:rPr>
                <w:rFonts w:hint="cs"/>
                <w:sz w:val="20"/>
                <w:szCs w:val="26"/>
                <w:rtl/>
                <w:lang w:bidi="ar-SY"/>
              </w:rPr>
              <w:t xml:space="preserve">المقصد </w:t>
            </w:r>
            <w:r w:rsidRPr="00EA22D0">
              <w:rPr>
                <w:sz w:val="20"/>
                <w:szCs w:val="26"/>
                <w:lang w:val="en-GB" w:bidi="ar-SY"/>
              </w:rPr>
              <w:t>7.2</w:t>
            </w:r>
            <w:r w:rsidRPr="00EA22D0">
              <w:rPr>
                <w:rFonts w:hint="cs"/>
                <w:sz w:val="20"/>
                <w:szCs w:val="26"/>
                <w:rtl/>
                <w:lang w:bidi="ar-SY"/>
              </w:rPr>
              <w:t>:</w:t>
            </w:r>
            <w:r w:rsidRPr="00EA22D0">
              <w:rPr>
                <w:sz w:val="20"/>
                <w:szCs w:val="26"/>
                <w:rtl/>
                <w:lang w:bidi="ar-EG"/>
              </w:rPr>
              <w:t xml:space="preserve"> </w:t>
            </w:r>
            <w:r w:rsidRPr="00EA22D0">
              <w:rPr>
                <w:rFonts w:hint="cs"/>
                <w:sz w:val="20"/>
                <w:szCs w:val="26"/>
                <w:rtl/>
                <w:lang w:bidi="ar-EG"/>
              </w:rPr>
              <w:t xml:space="preserve">ينبغي أن تغطي خدمات النطاق العريض </w:t>
            </w:r>
            <w:r>
              <w:rPr>
                <w:sz w:val="20"/>
                <w:szCs w:val="26"/>
                <w:lang w:val="en-GB" w:bidi="ar-SY"/>
              </w:rPr>
              <w:t>96</w:t>
            </w:r>
            <w:r w:rsidRPr="00EA22D0">
              <w:rPr>
                <w:rFonts w:hint="cs"/>
                <w:sz w:val="20"/>
                <w:szCs w:val="26"/>
                <w:rtl/>
                <w:lang w:bidi="ar-EG"/>
              </w:rPr>
              <w:t xml:space="preserve"> في المائة من سكان العالم بحلول </w:t>
            </w:r>
            <w:r>
              <w:rPr>
                <w:sz w:val="20"/>
                <w:szCs w:val="26"/>
                <w:lang w:val="en-GB" w:bidi="ar-SY"/>
              </w:rPr>
              <w:t>2023</w:t>
            </w:r>
          </w:p>
        </w:tc>
        <w:tc>
          <w:tcPr>
            <w:tcW w:w="2127" w:type="dxa"/>
            <w:shd w:val="clear" w:color="auto" w:fill="auto"/>
            <w:noWrap/>
            <w:hideMark/>
          </w:tcPr>
          <w:p w14:paraId="2261B159"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219F36BC"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01F2CB5D" w14:textId="47A58719" w:rsidR="00940DFA" w:rsidRPr="00EA22D0" w:rsidRDefault="00940DFA" w:rsidP="006A4FCB">
            <w:pPr>
              <w:spacing w:before="60" w:after="60" w:line="300" w:lineRule="exact"/>
              <w:jc w:val="left"/>
              <w:rPr>
                <w:sz w:val="20"/>
                <w:szCs w:val="26"/>
                <w:lang w:bidi="ar-SY"/>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8.2</w:t>
            </w:r>
            <w:r w:rsidRPr="00EA22D0">
              <w:rPr>
                <w:rFonts w:hint="cs"/>
                <w:sz w:val="20"/>
                <w:szCs w:val="26"/>
                <w:rtl/>
                <w:lang w:bidi="ar-SY"/>
              </w:rPr>
              <w:t>: ينبغي تحقيق المساواة بين الجنسين في النفاذ إلى النطاق العريض</w:t>
            </w:r>
            <w:r>
              <w:rPr>
                <w:rFonts w:hint="cs"/>
                <w:sz w:val="20"/>
                <w:szCs w:val="26"/>
                <w:rtl/>
                <w:lang w:bidi="ar-SY"/>
              </w:rPr>
              <w:t xml:space="preserve"> </w:t>
            </w:r>
            <w:ins w:id="10" w:author="Saad, Samuel" w:date="2018-04-05T15:58:00Z">
              <w:r w:rsidR="006A4FCB" w:rsidRPr="006A4FCB">
                <w:rPr>
                  <w:rFonts w:hint="cs"/>
                  <w:sz w:val="20"/>
                  <w:szCs w:val="26"/>
                  <w:rtl/>
                  <w:lang w:bidi="ar-SY"/>
                </w:rPr>
                <w:t xml:space="preserve">وملكية الهواتف المحمولة </w:t>
              </w:r>
            </w:ins>
            <w:r w:rsidR="006A4FCB">
              <w:rPr>
                <w:rFonts w:hint="cs"/>
                <w:sz w:val="20"/>
                <w:szCs w:val="26"/>
                <w:rtl/>
                <w:lang w:bidi="ar-SY"/>
              </w:rPr>
              <w:t>ب</w:t>
            </w:r>
            <w:r w:rsidRPr="00EA22D0">
              <w:rPr>
                <w:rFonts w:hint="cs"/>
                <w:sz w:val="20"/>
                <w:szCs w:val="26"/>
                <w:rtl/>
                <w:lang w:bidi="ar-SY"/>
              </w:rPr>
              <w:t xml:space="preserve">حلول </w:t>
            </w:r>
            <w:r>
              <w:rPr>
                <w:sz w:val="20"/>
                <w:szCs w:val="26"/>
                <w:lang w:val="en-GB" w:bidi="ar-SY"/>
              </w:rPr>
              <w:t>2023</w:t>
            </w:r>
          </w:p>
        </w:tc>
        <w:tc>
          <w:tcPr>
            <w:tcW w:w="2127" w:type="dxa"/>
            <w:tcBorders>
              <w:top w:val="single" w:sz="4" w:space="0" w:color="7F7F7F"/>
              <w:bottom w:val="single" w:sz="4" w:space="0" w:color="7F7F7F"/>
            </w:tcBorders>
            <w:shd w:val="clear" w:color="auto" w:fill="auto"/>
            <w:noWrap/>
            <w:hideMark/>
          </w:tcPr>
          <w:p w14:paraId="5A704F4E" w14:textId="5C005003" w:rsidR="00940DFA" w:rsidRPr="00EA22D0" w:rsidRDefault="00940DFA" w:rsidP="006A4FCB">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10F9A0A1" w14:textId="77777777" w:rsidTr="00940DFA">
        <w:trPr>
          <w:trHeight w:val="315"/>
          <w:jc w:val="center"/>
        </w:trPr>
        <w:tc>
          <w:tcPr>
            <w:tcW w:w="7512" w:type="dxa"/>
            <w:shd w:val="clear" w:color="auto" w:fill="auto"/>
            <w:hideMark/>
          </w:tcPr>
          <w:p w14:paraId="74039B24" w14:textId="77777777" w:rsidR="00940DFA" w:rsidRPr="00DD1407" w:rsidRDefault="00940DFA" w:rsidP="00940DFA">
            <w:pPr>
              <w:spacing w:before="60" w:after="60" w:line="300" w:lineRule="exact"/>
              <w:jc w:val="left"/>
              <w:rPr>
                <w:sz w:val="20"/>
                <w:szCs w:val="26"/>
                <w:rtl/>
                <w:lang w:val="en-GB"/>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9.2</w:t>
            </w:r>
            <w:r w:rsidRPr="00EA22D0">
              <w:rPr>
                <w:rFonts w:hint="cs"/>
                <w:sz w:val="20"/>
                <w:szCs w:val="26"/>
                <w:rtl/>
                <w:lang w:bidi="ar-SY"/>
              </w:rPr>
              <w:t xml:space="preserve">: ينبغي </w:t>
            </w:r>
            <w:r w:rsidRPr="00EA22D0">
              <w:rPr>
                <w:rFonts w:hint="cs"/>
                <w:sz w:val="20"/>
                <w:szCs w:val="26"/>
                <w:rtl/>
                <w:lang w:bidi="ar-EG"/>
              </w:rPr>
              <w:t xml:space="preserve">تهيئة بيئات تمكينية لضمان </w:t>
            </w:r>
            <w:r w:rsidRPr="00EA22D0">
              <w:rPr>
                <w:rFonts w:hint="cs"/>
                <w:sz w:val="20"/>
                <w:szCs w:val="26"/>
                <w:rtl/>
                <w:lang w:bidi="ar-SY"/>
              </w:rPr>
              <w:t>إمكانية نفاذ ذوي الإعاقة إلى الاتصالات/تكنولوجيا المعلومات والاتصالات في جميع البلدان بحلول</w:t>
            </w:r>
            <w:r w:rsidRPr="00EA22D0">
              <w:rPr>
                <w:rFonts w:hint="eastAsia"/>
                <w:sz w:val="20"/>
                <w:szCs w:val="26"/>
                <w:rtl/>
                <w:lang w:bidi="ar-SY"/>
              </w:rPr>
              <w:t> </w:t>
            </w:r>
            <w:r>
              <w:rPr>
                <w:sz w:val="20"/>
                <w:szCs w:val="26"/>
                <w:lang w:val="en-GB" w:bidi="ar-SY"/>
              </w:rPr>
              <w:t>2023</w:t>
            </w:r>
          </w:p>
        </w:tc>
        <w:tc>
          <w:tcPr>
            <w:tcW w:w="2127" w:type="dxa"/>
            <w:shd w:val="clear" w:color="auto" w:fill="auto"/>
            <w:noWrap/>
            <w:hideMark/>
          </w:tcPr>
          <w:p w14:paraId="4963B3E8"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7AB7E109"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5393EFB1" w14:textId="77777777" w:rsidR="00940DFA" w:rsidRPr="00EA22D0" w:rsidRDefault="00940DFA" w:rsidP="00940DFA">
            <w:pPr>
              <w:spacing w:before="60" w:after="60" w:line="300" w:lineRule="exact"/>
              <w:jc w:val="left"/>
              <w:rPr>
                <w:sz w:val="20"/>
                <w:szCs w:val="26"/>
                <w:rtl/>
                <w:lang w:bidi="ar-EG"/>
              </w:rPr>
            </w:pPr>
            <w:r w:rsidRPr="00EA22D0">
              <w:rPr>
                <w:rFonts w:hint="cs"/>
                <w:sz w:val="20"/>
                <w:szCs w:val="26"/>
                <w:rtl/>
              </w:rPr>
              <w:t xml:space="preserve">المقصد </w:t>
            </w:r>
            <w:r w:rsidRPr="00EA22D0">
              <w:rPr>
                <w:sz w:val="20"/>
                <w:szCs w:val="26"/>
                <w:lang w:bidi="ar-SY"/>
              </w:rPr>
              <w:t>10.2</w:t>
            </w:r>
            <w:r w:rsidRPr="00EA22D0">
              <w:rPr>
                <w:rFonts w:hint="cs"/>
                <w:sz w:val="20"/>
                <w:szCs w:val="26"/>
                <w:rtl/>
                <w:lang w:bidi="ar-EG"/>
              </w:rPr>
              <w:t xml:space="preserve">: ينبغي تحسين نسبة الشباب/البالغين الذين يتمتعون بمهارات </w:t>
            </w:r>
            <w:r>
              <w:rPr>
                <w:rFonts w:hint="cs"/>
                <w:sz w:val="20"/>
                <w:szCs w:val="26"/>
                <w:rtl/>
                <w:lang w:bidi="ar-EG"/>
              </w:rPr>
              <w:t>شبكات الاتصالات/</w:t>
            </w:r>
            <w:r w:rsidRPr="00EA22D0">
              <w:rPr>
                <w:rFonts w:hint="cs"/>
                <w:sz w:val="20"/>
                <w:szCs w:val="26"/>
                <w:rtl/>
                <w:lang w:bidi="ar-EG"/>
              </w:rPr>
              <w:t xml:space="preserve">تكنولوجيا المعلومات والاتصالات بمقدار </w:t>
            </w:r>
            <w:r w:rsidRPr="00EA22D0">
              <w:rPr>
                <w:sz w:val="20"/>
                <w:szCs w:val="26"/>
                <w:lang w:bidi="ar-SY"/>
              </w:rPr>
              <w:t>%</w:t>
            </w:r>
            <w:r>
              <w:rPr>
                <w:sz w:val="20"/>
                <w:szCs w:val="26"/>
                <w:lang w:bidi="ar-SY"/>
              </w:rPr>
              <w:t>40</w:t>
            </w:r>
            <w:r w:rsidRPr="00EA22D0">
              <w:rPr>
                <w:rFonts w:hint="cs"/>
                <w:sz w:val="20"/>
                <w:szCs w:val="26"/>
                <w:rtl/>
                <w:lang w:bidi="ar-EG"/>
              </w:rPr>
              <w:t xml:space="preserve"> بحلول </w:t>
            </w:r>
            <w:r>
              <w:rPr>
                <w:sz w:val="20"/>
                <w:szCs w:val="26"/>
                <w:lang w:val="en-GB" w:bidi="ar-SY"/>
              </w:rPr>
              <w:t>2023</w:t>
            </w:r>
            <w:r w:rsidRPr="00EA22D0">
              <w:rPr>
                <w:rFonts w:hint="cs"/>
                <w:sz w:val="20"/>
                <w:szCs w:val="26"/>
                <w:rtl/>
              </w:rPr>
              <w:t xml:space="preserve"> </w:t>
            </w:r>
            <w:r w:rsidRPr="00EA22D0">
              <w:rPr>
                <w:rFonts w:hint="cs"/>
                <w:sz w:val="20"/>
                <w:szCs w:val="26"/>
                <w:rtl/>
                <w:lang w:bidi="ar-EG"/>
              </w:rPr>
              <w:t>[مقصد مقترح]</w:t>
            </w:r>
          </w:p>
        </w:tc>
        <w:tc>
          <w:tcPr>
            <w:tcW w:w="2127" w:type="dxa"/>
            <w:tcBorders>
              <w:top w:val="single" w:sz="4" w:space="0" w:color="7F7F7F"/>
              <w:bottom w:val="single" w:sz="4" w:space="0" w:color="7F7F7F"/>
            </w:tcBorders>
            <w:shd w:val="clear" w:color="auto" w:fill="auto"/>
            <w:noWrap/>
            <w:hideMark/>
          </w:tcPr>
          <w:p w14:paraId="6D5F43C5" w14:textId="4088D28E" w:rsidR="00940DFA" w:rsidRPr="00EA22D0" w:rsidRDefault="00940DFA" w:rsidP="00E5087E">
            <w:pPr>
              <w:spacing w:before="60" w:after="60" w:line="300" w:lineRule="exact"/>
              <w:jc w:val="left"/>
              <w:rPr>
                <w:sz w:val="20"/>
                <w:szCs w:val="26"/>
                <w:lang w:bidi="ar-SY"/>
              </w:rPr>
            </w:pPr>
            <w:r w:rsidRPr="00EA22D0">
              <w:rPr>
                <w:sz w:val="20"/>
                <w:szCs w:val="26"/>
                <w:rtl/>
              </w:rPr>
              <w:t>الاتحاد الدولي للاتصالات</w:t>
            </w:r>
            <w:ins w:id="11" w:author="Saad, Samuel" w:date="2018-04-05T15:59:00Z">
              <w:r w:rsidR="006A4FCB">
                <w:rPr>
                  <w:rFonts w:hint="cs"/>
                  <w:sz w:val="20"/>
                  <w:szCs w:val="26"/>
                  <w:rtl/>
                </w:rPr>
                <w:t xml:space="preserve">/ </w:t>
              </w:r>
              <w:r w:rsidR="006A4FCB">
                <w:rPr>
                  <w:color w:val="000000"/>
                  <w:rtl/>
                </w:rPr>
                <w:t xml:space="preserve">منظمة الأمم المتحدة للتربية والعلم والثقافة </w:t>
              </w:r>
            </w:ins>
            <w:ins w:id="12" w:author="Imad RIZ" w:date="2018-04-09T13:13:00Z">
              <w:r w:rsidR="00E5087E">
                <w:rPr>
                  <w:color w:val="000000"/>
                </w:rPr>
                <w:t>(UNESCO)</w:t>
              </w:r>
            </w:ins>
          </w:p>
        </w:tc>
      </w:tr>
      <w:tr w:rsidR="00940DFA" w:rsidRPr="00EA22D0" w14:paraId="4E9E2EF3" w14:textId="77777777" w:rsidTr="00940DFA">
        <w:trPr>
          <w:trHeight w:val="315"/>
          <w:jc w:val="center"/>
        </w:trPr>
        <w:tc>
          <w:tcPr>
            <w:tcW w:w="7512" w:type="dxa"/>
            <w:shd w:val="clear" w:color="auto" w:fill="auto"/>
          </w:tcPr>
          <w:p w14:paraId="7B411BDD" w14:textId="77777777" w:rsidR="00940DFA" w:rsidRPr="00EA22D0" w:rsidRDefault="00940DFA" w:rsidP="00940DFA">
            <w:pPr>
              <w:spacing w:before="60" w:after="60" w:line="300" w:lineRule="exact"/>
              <w:jc w:val="left"/>
              <w:rPr>
                <w:b/>
                <w:bCs/>
                <w:sz w:val="20"/>
                <w:szCs w:val="26"/>
                <w:lang w:bidi="ar-SY"/>
              </w:rPr>
            </w:pPr>
            <w:r w:rsidRPr="00EA22D0">
              <w:rPr>
                <w:rFonts w:hint="cs"/>
                <w:b/>
                <w:bCs/>
                <w:sz w:val="20"/>
                <w:szCs w:val="26"/>
                <w:rtl/>
                <w:lang w:bidi="ar-SY"/>
              </w:rPr>
              <w:lastRenderedPageBreak/>
              <w:t xml:space="preserve">الغاية </w:t>
            </w:r>
            <w:r w:rsidRPr="00EA22D0">
              <w:rPr>
                <w:b/>
                <w:bCs/>
                <w:sz w:val="20"/>
                <w:szCs w:val="26"/>
                <w:lang w:val="en-GB" w:bidi="ar-SY"/>
              </w:rPr>
              <w:t>3</w:t>
            </w:r>
            <w:r w:rsidRPr="00EA22D0">
              <w:rPr>
                <w:rFonts w:hint="cs"/>
                <w:b/>
                <w:bCs/>
                <w:sz w:val="20"/>
                <w:szCs w:val="26"/>
                <w:rtl/>
                <w:lang w:bidi="ar-SY"/>
              </w:rPr>
              <w:t>: الاستدامة</w:t>
            </w:r>
          </w:p>
        </w:tc>
        <w:tc>
          <w:tcPr>
            <w:tcW w:w="2127" w:type="dxa"/>
            <w:shd w:val="clear" w:color="auto" w:fill="auto"/>
            <w:noWrap/>
          </w:tcPr>
          <w:p w14:paraId="0BD6E865" w14:textId="77777777" w:rsidR="00940DFA" w:rsidRPr="00EA22D0" w:rsidRDefault="00940DFA" w:rsidP="00940DFA">
            <w:pPr>
              <w:spacing w:before="60" w:after="60" w:line="300" w:lineRule="exact"/>
              <w:jc w:val="left"/>
              <w:rPr>
                <w:sz w:val="20"/>
                <w:szCs w:val="26"/>
                <w:lang w:bidi="ar-SY"/>
              </w:rPr>
            </w:pPr>
          </w:p>
        </w:tc>
      </w:tr>
      <w:tr w:rsidR="00940DFA" w:rsidRPr="00EA22D0" w14:paraId="2B0C97DC"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257C0C53" w14:textId="77777777" w:rsidR="00940DFA" w:rsidRPr="00EA22D0" w:rsidRDefault="00940DFA" w:rsidP="00940DFA">
            <w:pPr>
              <w:spacing w:before="60" w:after="60" w:line="300" w:lineRule="exact"/>
              <w:jc w:val="left"/>
              <w:rPr>
                <w:sz w:val="20"/>
                <w:szCs w:val="26"/>
                <w:rtl/>
                <w:lang w:bidi="ar-EG"/>
              </w:rPr>
            </w:pPr>
            <w:r w:rsidRPr="00EA22D0">
              <w:rPr>
                <w:rFonts w:hint="cs"/>
                <w:sz w:val="20"/>
                <w:szCs w:val="26"/>
                <w:rtl/>
                <w:lang w:bidi="ar-EG"/>
              </w:rPr>
              <w:t xml:space="preserve">المقصد </w:t>
            </w:r>
            <w:r w:rsidRPr="00EA22D0">
              <w:rPr>
                <w:sz w:val="20"/>
                <w:szCs w:val="26"/>
                <w:lang w:val="en-GB" w:bidi="ar-SY"/>
              </w:rPr>
              <w:t>1.3</w:t>
            </w:r>
            <w:r w:rsidRPr="00EA22D0">
              <w:rPr>
                <w:rFonts w:hint="cs"/>
                <w:sz w:val="20"/>
                <w:szCs w:val="26"/>
                <w:rtl/>
                <w:lang w:bidi="ar-SY"/>
              </w:rPr>
              <w:t xml:space="preserve">: بحلول </w:t>
            </w:r>
            <w:r>
              <w:rPr>
                <w:sz w:val="20"/>
                <w:szCs w:val="26"/>
                <w:lang w:bidi="ar-SY"/>
              </w:rPr>
              <w:t>2023</w:t>
            </w:r>
            <w:r w:rsidRPr="00EA22D0">
              <w:rPr>
                <w:rFonts w:hint="cs"/>
                <w:sz w:val="20"/>
                <w:szCs w:val="26"/>
                <w:rtl/>
                <w:lang w:bidi="ar-EG"/>
              </w:rPr>
              <w:t>،</w:t>
            </w:r>
            <w:r w:rsidRPr="00EA22D0">
              <w:rPr>
                <w:rFonts w:hint="cs"/>
                <w:sz w:val="20"/>
                <w:szCs w:val="26"/>
                <w:rtl/>
                <w:lang w:bidi="ar-SY"/>
              </w:rPr>
              <w:t xml:space="preserve"> تحسين تأهب البلدان في مجال الأمن السيبراني </w:t>
            </w:r>
            <w:r w:rsidRPr="00EA22D0">
              <w:rPr>
                <w:rFonts w:hint="cs"/>
                <w:sz w:val="20"/>
                <w:szCs w:val="26"/>
                <w:rtl/>
                <w:lang w:bidi="ar-EG"/>
              </w:rPr>
              <w:t>(من خلال إتاحة قدرات رئيسية: توفر استراتيجية وأفرقة استجابة وطنية للحوادث الحاسوبية/الطارئة وتشريعات)</w:t>
            </w:r>
          </w:p>
        </w:tc>
        <w:tc>
          <w:tcPr>
            <w:tcW w:w="2127" w:type="dxa"/>
            <w:tcBorders>
              <w:top w:val="single" w:sz="4" w:space="0" w:color="7F7F7F"/>
              <w:bottom w:val="single" w:sz="4" w:space="0" w:color="7F7F7F"/>
            </w:tcBorders>
            <w:shd w:val="clear" w:color="auto" w:fill="auto"/>
            <w:noWrap/>
            <w:hideMark/>
          </w:tcPr>
          <w:p w14:paraId="22F1A325"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74460D0A" w14:textId="77777777" w:rsidTr="00940DFA">
        <w:trPr>
          <w:trHeight w:val="315"/>
          <w:jc w:val="center"/>
        </w:trPr>
        <w:tc>
          <w:tcPr>
            <w:tcW w:w="7512" w:type="dxa"/>
            <w:shd w:val="clear" w:color="auto" w:fill="auto"/>
            <w:hideMark/>
          </w:tcPr>
          <w:p w14:paraId="1D2AAF76" w14:textId="77777777" w:rsidR="00940DFA" w:rsidRPr="00EA22D0" w:rsidRDefault="00940DFA" w:rsidP="00940DFA">
            <w:pPr>
              <w:spacing w:before="60" w:after="60" w:line="300" w:lineRule="exact"/>
              <w:jc w:val="left"/>
              <w:rPr>
                <w:sz w:val="20"/>
                <w:szCs w:val="26"/>
                <w:rtl/>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2.3</w:t>
            </w:r>
            <w:r w:rsidRPr="00EA22D0">
              <w:rPr>
                <w:rFonts w:hint="cs"/>
                <w:sz w:val="20"/>
                <w:szCs w:val="26"/>
                <w:rtl/>
                <w:lang w:bidi="ar-SY"/>
              </w:rPr>
              <w:t xml:space="preserve">: زيادة إعادة تدوير المخلفات الإلكترونية العالمية بنسبة </w:t>
            </w:r>
            <w:r w:rsidRPr="00EA22D0">
              <w:rPr>
                <w:sz w:val="20"/>
                <w:szCs w:val="26"/>
                <w:lang w:bidi="ar-SY"/>
              </w:rPr>
              <w:t>%</w:t>
            </w:r>
            <w:r w:rsidRPr="00EA22D0">
              <w:rPr>
                <w:sz w:val="20"/>
                <w:szCs w:val="26"/>
                <w:lang w:val="en-GB" w:bidi="ar-SY"/>
              </w:rPr>
              <w:t>50</w:t>
            </w:r>
            <w:r w:rsidRPr="00EA22D0">
              <w:rPr>
                <w:rFonts w:hint="cs"/>
                <w:sz w:val="20"/>
                <w:szCs w:val="26"/>
                <w:rtl/>
                <w:lang w:bidi="ar-SY"/>
              </w:rPr>
              <w:t xml:space="preserve"> بحلول </w:t>
            </w:r>
            <w:r>
              <w:rPr>
                <w:sz w:val="20"/>
                <w:szCs w:val="26"/>
                <w:lang w:bidi="ar-SY"/>
              </w:rPr>
              <w:t>2023</w:t>
            </w:r>
          </w:p>
        </w:tc>
        <w:tc>
          <w:tcPr>
            <w:tcW w:w="2127" w:type="dxa"/>
            <w:shd w:val="clear" w:color="auto" w:fill="auto"/>
            <w:noWrap/>
            <w:hideMark/>
          </w:tcPr>
          <w:p w14:paraId="099A01DC"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r w:rsidRPr="00EA22D0">
              <w:rPr>
                <w:rFonts w:hint="cs"/>
                <w:sz w:val="20"/>
                <w:szCs w:val="26"/>
                <w:rtl/>
              </w:rPr>
              <w:t xml:space="preserve"> وجامعة الأمم المتحدة</w:t>
            </w:r>
          </w:p>
        </w:tc>
      </w:tr>
      <w:tr w:rsidR="00940DFA" w:rsidRPr="00EA22D0" w14:paraId="52A8822A"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3E6F3AB5" w14:textId="77777777" w:rsidR="00940DFA" w:rsidRPr="00EA22D0" w:rsidRDefault="00940DFA" w:rsidP="00940DFA">
            <w:pPr>
              <w:spacing w:before="60" w:after="60" w:line="300" w:lineRule="exact"/>
              <w:jc w:val="left"/>
              <w:rPr>
                <w:sz w:val="20"/>
                <w:szCs w:val="26"/>
                <w:lang w:bidi="ar-SY"/>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3.3</w:t>
            </w:r>
            <w:r w:rsidRPr="00EA22D0">
              <w:rPr>
                <w:rFonts w:hint="cs"/>
                <w:sz w:val="20"/>
                <w:szCs w:val="26"/>
                <w:rtl/>
                <w:lang w:bidi="ar-SY"/>
              </w:rPr>
              <w:t xml:space="preserve">: رفع عدد البلدان التي لديها تشريعات بشأن المخلفات الإلكترونية إلى نسبة </w:t>
            </w:r>
            <w:r w:rsidRPr="00EA22D0">
              <w:rPr>
                <w:sz w:val="20"/>
                <w:szCs w:val="26"/>
                <w:lang w:bidi="ar-SY"/>
              </w:rPr>
              <w:t>%</w:t>
            </w:r>
            <w:r w:rsidRPr="00EA22D0">
              <w:rPr>
                <w:sz w:val="20"/>
                <w:szCs w:val="26"/>
                <w:lang w:val="en-GB" w:bidi="ar-SY"/>
              </w:rPr>
              <w:t>50</w:t>
            </w:r>
            <w:r w:rsidRPr="00EA22D0">
              <w:rPr>
                <w:rFonts w:hint="cs"/>
                <w:sz w:val="20"/>
                <w:szCs w:val="26"/>
                <w:rtl/>
                <w:lang w:bidi="ar-SY"/>
              </w:rPr>
              <w:t xml:space="preserve"> بحلول </w:t>
            </w:r>
            <w:r>
              <w:rPr>
                <w:sz w:val="20"/>
                <w:szCs w:val="26"/>
                <w:lang w:bidi="ar-SY"/>
              </w:rPr>
              <w:t>2023</w:t>
            </w:r>
            <w:r w:rsidRPr="00EA22D0">
              <w:rPr>
                <w:rFonts w:hint="cs"/>
                <w:sz w:val="20"/>
                <w:szCs w:val="26"/>
                <w:rtl/>
              </w:rPr>
              <w:t xml:space="preserve"> [مقصد مقترح]</w:t>
            </w:r>
          </w:p>
        </w:tc>
        <w:tc>
          <w:tcPr>
            <w:tcW w:w="2127" w:type="dxa"/>
            <w:tcBorders>
              <w:top w:val="single" w:sz="4" w:space="0" w:color="7F7F7F"/>
              <w:bottom w:val="single" w:sz="4" w:space="0" w:color="7F7F7F"/>
            </w:tcBorders>
            <w:shd w:val="clear" w:color="auto" w:fill="auto"/>
            <w:noWrap/>
            <w:hideMark/>
          </w:tcPr>
          <w:p w14:paraId="4C2C182E"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r w:rsidRPr="00EA22D0">
              <w:rPr>
                <w:rFonts w:hint="cs"/>
                <w:sz w:val="20"/>
                <w:szCs w:val="26"/>
                <w:rtl/>
              </w:rPr>
              <w:t xml:space="preserve"> وجامعة الأمم المتحدة</w:t>
            </w:r>
          </w:p>
        </w:tc>
      </w:tr>
      <w:tr w:rsidR="00940DFA" w:rsidRPr="00EA22D0" w14:paraId="618143C8" w14:textId="77777777" w:rsidTr="00940DFA">
        <w:trPr>
          <w:trHeight w:val="315"/>
          <w:jc w:val="center"/>
        </w:trPr>
        <w:tc>
          <w:tcPr>
            <w:tcW w:w="7512" w:type="dxa"/>
            <w:shd w:val="clear" w:color="auto" w:fill="auto"/>
            <w:hideMark/>
          </w:tcPr>
          <w:p w14:paraId="25965CDA" w14:textId="77777777" w:rsidR="00940DFA" w:rsidRPr="00EA22D0" w:rsidRDefault="00940DFA" w:rsidP="00940DFA">
            <w:pPr>
              <w:spacing w:before="60" w:after="60" w:line="300" w:lineRule="exact"/>
              <w:jc w:val="left"/>
              <w:rPr>
                <w:sz w:val="20"/>
                <w:szCs w:val="26"/>
                <w:rtl/>
                <w:lang w:bidi="ar-EG"/>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4.3</w:t>
            </w:r>
            <w:r w:rsidRPr="00EA22D0">
              <w:rPr>
                <w:rFonts w:hint="cs"/>
                <w:sz w:val="20"/>
                <w:szCs w:val="26"/>
                <w:rtl/>
                <w:lang w:bidi="ar-SY"/>
              </w:rPr>
              <w:t>:</w:t>
            </w:r>
            <w:r w:rsidRPr="00EA22D0">
              <w:rPr>
                <w:rFonts w:hint="cs"/>
                <w:sz w:val="20"/>
                <w:szCs w:val="26"/>
                <w:rtl/>
                <w:lang w:bidi="ar-EG"/>
              </w:rPr>
              <w:t xml:space="preserve"> بحلول </w:t>
            </w:r>
            <w:r>
              <w:rPr>
                <w:sz w:val="20"/>
                <w:szCs w:val="26"/>
                <w:lang w:bidi="ar-SY"/>
              </w:rPr>
              <w:t>2023</w:t>
            </w:r>
            <w:r w:rsidRPr="00EA22D0">
              <w:rPr>
                <w:rFonts w:hint="cs"/>
                <w:sz w:val="20"/>
                <w:szCs w:val="26"/>
                <w:rtl/>
                <w:lang w:bidi="ar-EG"/>
              </w:rPr>
              <w:t xml:space="preserve">، ينبغي أن يكون صافي مقدار خفض </w:t>
            </w:r>
            <w:r w:rsidRPr="00EA22D0">
              <w:rPr>
                <w:sz w:val="20"/>
                <w:szCs w:val="26"/>
                <w:rtl/>
              </w:rPr>
              <w:t>انبعاثات غازات الاحتباس الحراري</w:t>
            </w:r>
            <w:r w:rsidRPr="00EA22D0">
              <w:rPr>
                <w:rFonts w:hint="cs"/>
                <w:sz w:val="20"/>
                <w:szCs w:val="26"/>
                <w:rtl/>
              </w:rPr>
              <w:t xml:space="preserve"> باستخدام </w:t>
            </w:r>
            <w:r>
              <w:rPr>
                <w:rFonts w:hint="cs"/>
                <w:sz w:val="20"/>
                <w:szCs w:val="26"/>
                <w:rtl/>
              </w:rPr>
              <w:t>الاتصالات/</w:t>
            </w:r>
            <w:r w:rsidRPr="00EA22D0">
              <w:rPr>
                <w:rFonts w:hint="cs"/>
                <w:sz w:val="20"/>
                <w:szCs w:val="26"/>
                <w:rtl/>
              </w:rPr>
              <w:t xml:space="preserve">تكنولوجيا المعلومات والاتصالات قد ازداد بنسبة </w:t>
            </w:r>
            <w:r w:rsidRPr="00EA22D0">
              <w:rPr>
                <w:sz w:val="20"/>
                <w:szCs w:val="26"/>
                <w:lang w:bidi="ar-SY"/>
              </w:rPr>
              <w:t>%</w:t>
            </w:r>
            <w:r>
              <w:rPr>
                <w:sz w:val="20"/>
                <w:szCs w:val="26"/>
                <w:lang w:bidi="ar-SY"/>
              </w:rPr>
              <w:t>30</w:t>
            </w:r>
            <w:r w:rsidRPr="00EA22D0">
              <w:rPr>
                <w:rFonts w:hint="cs"/>
                <w:sz w:val="20"/>
                <w:szCs w:val="26"/>
                <w:rtl/>
                <w:lang w:bidi="ar-EG"/>
              </w:rPr>
              <w:t xml:space="preserve"> </w:t>
            </w:r>
            <w:r w:rsidRPr="00EA22D0">
              <w:rPr>
                <w:rFonts w:hint="cs"/>
                <w:sz w:val="20"/>
                <w:szCs w:val="26"/>
                <w:rtl/>
              </w:rPr>
              <w:t xml:space="preserve">بالمقارنة مع خط الأساس لعام </w:t>
            </w:r>
            <w:r w:rsidRPr="00EA22D0">
              <w:rPr>
                <w:sz w:val="20"/>
                <w:szCs w:val="26"/>
                <w:lang w:bidi="ar-SY"/>
              </w:rPr>
              <w:t>2015</w:t>
            </w:r>
            <w:r w:rsidRPr="00EA22D0">
              <w:rPr>
                <w:rFonts w:hint="cs"/>
                <w:sz w:val="20"/>
                <w:szCs w:val="26"/>
                <w:rtl/>
              </w:rPr>
              <w:t xml:space="preserve"> [مقصد مقترح]</w:t>
            </w:r>
          </w:p>
        </w:tc>
        <w:tc>
          <w:tcPr>
            <w:tcW w:w="2127" w:type="dxa"/>
            <w:shd w:val="clear" w:color="auto" w:fill="auto"/>
            <w:noWrap/>
            <w:hideMark/>
          </w:tcPr>
          <w:p w14:paraId="1474D7A3" w14:textId="77777777" w:rsidR="00940DFA" w:rsidRPr="00EA22D0" w:rsidRDefault="00940DFA" w:rsidP="00940DFA">
            <w:pPr>
              <w:spacing w:before="60" w:after="60" w:line="300" w:lineRule="exact"/>
              <w:jc w:val="left"/>
              <w:rPr>
                <w:sz w:val="20"/>
                <w:szCs w:val="26"/>
                <w:lang w:bidi="ar-SY"/>
              </w:rPr>
            </w:pPr>
            <w:r w:rsidRPr="00EA22D0">
              <w:rPr>
                <w:rFonts w:hint="cs"/>
                <w:sz w:val="20"/>
                <w:szCs w:val="26"/>
                <w:rtl/>
              </w:rPr>
              <w:t>ا</w:t>
            </w:r>
            <w:r w:rsidRPr="00EA22D0">
              <w:rPr>
                <w:sz w:val="20"/>
                <w:szCs w:val="26"/>
                <w:rtl/>
              </w:rPr>
              <w:t>لفريق الحكومي الدولي المعني بتغير المناخ</w:t>
            </w:r>
          </w:p>
        </w:tc>
      </w:tr>
      <w:tr w:rsidR="00940DFA" w:rsidRPr="00EA22D0" w14:paraId="176A83F5"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37123902" w14:textId="77777777" w:rsidR="00940DFA" w:rsidRPr="00EA22D0" w:rsidRDefault="00940DFA" w:rsidP="00940DFA">
            <w:pPr>
              <w:spacing w:before="60" w:after="60" w:line="300" w:lineRule="exact"/>
              <w:jc w:val="left"/>
              <w:rPr>
                <w:sz w:val="20"/>
                <w:szCs w:val="26"/>
                <w:rtl/>
                <w:lang w:bidi="ar-EG"/>
              </w:rPr>
            </w:pPr>
            <w:r w:rsidRPr="00EA22D0">
              <w:rPr>
                <w:rFonts w:hint="cs"/>
                <w:sz w:val="20"/>
                <w:szCs w:val="26"/>
                <w:rtl/>
                <w:lang w:bidi="ar-EG"/>
              </w:rPr>
              <w:t>المقصد</w:t>
            </w:r>
            <w:r w:rsidRPr="00EA22D0">
              <w:rPr>
                <w:rFonts w:hint="cs"/>
                <w:sz w:val="20"/>
                <w:szCs w:val="26"/>
                <w:rtl/>
                <w:lang w:bidi="ar-SY"/>
              </w:rPr>
              <w:t xml:space="preserve"> </w:t>
            </w:r>
            <w:r w:rsidRPr="00EA22D0">
              <w:rPr>
                <w:sz w:val="20"/>
                <w:szCs w:val="26"/>
                <w:lang w:val="en-GB" w:bidi="ar-SY"/>
              </w:rPr>
              <w:t>5.3</w:t>
            </w:r>
            <w:r w:rsidRPr="00EA22D0">
              <w:rPr>
                <w:rFonts w:hint="cs"/>
                <w:sz w:val="20"/>
                <w:szCs w:val="26"/>
                <w:rtl/>
                <w:lang w:bidi="ar-SY"/>
              </w:rPr>
              <w:t xml:space="preserve">: </w:t>
            </w:r>
            <w:r w:rsidRPr="00EA22D0">
              <w:rPr>
                <w:rFonts w:hint="cs"/>
                <w:sz w:val="20"/>
                <w:szCs w:val="26"/>
                <w:rtl/>
                <w:lang w:bidi="ar-EG"/>
              </w:rPr>
              <w:t xml:space="preserve">بحلول </w:t>
            </w:r>
            <w:r>
              <w:rPr>
                <w:sz w:val="20"/>
                <w:szCs w:val="26"/>
                <w:lang w:bidi="ar-SY"/>
              </w:rPr>
              <w:t>2023</w:t>
            </w:r>
            <w:r w:rsidRPr="00EA22D0">
              <w:rPr>
                <w:rFonts w:hint="cs"/>
                <w:sz w:val="20"/>
                <w:szCs w:val="26"/>
                <w:rtl/>
                <w:lang w:bidi="ar-EG"/>
              </w:rPr>
              <w:t xml:space="preserve">، ينبغي أن يكون لجميع البلدان خطة وطنية </w:t>
            </w:r>
            <w:r w:rsidRPr="00EA22D0">
              <w:rPr>
                <w:rFonts w:hint="cs"/>
                <w:sz w:val="20"/>
                <w:szCs w:val="26"/>
                <w:rtl/>
              </w:rPr>
              <w:t xml:space="preserve">للاتصالات في حالات الطوارئ كجزء من استراتيجياتها الوطنية والمحلية </w:t>
            </w:r>
            <w:r w:rsidRPr="00EA22D0">
              <w:rPr>
                <w:rFonts w:hint="cs"/>
                <w:sz w:val="20"/>
                <w:szCs w:val="26"/>
                <w:rtl/>
                <w:lang w:bidi="ar-EG"/>
              </w:rPr>
              <w:t>بشأن الحد من مخاطر الكوارث [مقصد مقترح]</w:t>
            </w:r>
          </w:p>
        </w:tc>
        <w:tc>
          <w:tcPr>
            <w:tcW w:w="2127" w:type="dxa"/>
            <w:tcBorders>
              <w:top w:val="single" w:sz="4" w:space="0" w:color="7F7F7F"/>
              <w:bottom w:val="single" w:sz="4" w:space="0" w:color="7F7F7F"/>
            </w:tcBorders>
            <w:shd w:val="clear" w:color="auto" w:fill="auto"/>
            <w:noWrap/>
            <w:hideMark/>
          </w:tcPr>
          <w:p w14:paraId="5121C40A"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2DA7BD5D" w14:textId="77777777" w:rsidTr="00940DFA">
        <w:trPr>
          <w:trHeight w:val="315"/>
          <w:jc w:val="center"/>
        </w:trPr>
        <w:tc>
          <w:tcPr>
            <w:tcW w:w="7512" w:type="dxa"/>
            <w:shd w:val="clear" w:color="auto" w:fill="auto"/>
          </w:tcPr>
          <w:p w14:paraId="6C551D0D" w14:textId="77777777" w:rsidR="00940DFA" w:rsidRPr="00EA22D0" w:rsidRDefault="00940DFA" w:rsidP="00940DFA">
            <w:pPr>
              <w:spacing w:before="60" w:after="60" w:line="300" w:lineRule="exact"/>
              <w:jc w:val="left"/>
              <w:rPr>
                <w:b/>
                <w:bCs/>
                <w:sz w:val="20"/>
                <w:szCs w:val="26"/>
                <w:lang w:bidi="ar-SY"/>
              </w:rPr>
            </w:pPr>
            <w:r w:rsidRPr="00EA22D0">
              <w:rPr>
                <w:rFonts w:hint="cs"/>
                <w:b/>
                <w:bCs/>
                <w:sz w:val="20"/>
                <w:szCs w:val="26"/>
                <w:rtl/>
                <w:lang w:bidi="ar-SY"/>
              </w:rPr>
              <w:t xml:space="preserve">الغاية </w:t>
            </w:r>
            <w:r w:rsidRPr="00EA22D0">
              <w:rPr>
                <w:b/>
                <w:bCs/>
                <w:sz w:val="20"/>
                <w:szCs w:val="26"/>
                <w:lang w:val="en-GB" w:bidi="ar-SY"/>
              </w:rPr>
              <w:t>4</w:t>
            </w:r>
            <w:r w:rsidRPr="00EA22D0">
              <w:rPr>
                <w:rFonts w:hint="cs"/>
                <w:b/>
                <w:bCs/>
                <w:sz w:val="20"/>
                <w:szCs w:val="26"/>
                <w:rtl/>
                <w:lang w:bidi="ar-SY"/>
              </w:rPr>
              <w:t>: الابتكار</w:t>
            </w:r>
          </w:p>
        </w:tc>
        <w:tc>
          <w:tcPr>
            <w:tcW w:w="2127" w:type="dxa"/>
            <w:shd w:val="clear" w:color="auto" w:fill="auto"/>
            <w:noWrap/>
          </w:tcPr>
          <w:p w14:paraId="18486DC4" w14:textId="77777777" w:rsidR="00940DFA" w:rsidRPr="00EA22D0" w:rsidRDefault="00940DFA" w:rsidP="00940DFA">
            <w:pPr>
              <w:spacing w:before="60" w:after="60" w:line="300" w:lineRule="exact"/>
              <w:jc w:val="left"/>
              <w:rPr>
                <w:sz w:val="20"/>
                <w:szCs w:val="26"/>
                <w:lang w:bidi="ar-SY"/>
              </w:rPr>
            </w:pPr>
          </w:p>
        </w:tc>
      </w:tr>
      <w:tr w:rsidR="00940DFA" w:rsidRPr="00EA22D0" w14:paraId="6B5775D9"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1718655D" w14:textId="77777777" w:rsidR="00940DFA" w:rsidRPr="00EA22D0" w:rsidRDefault="00940DFA" w:rsidP="00940DFA">
            <w:pPr>
              <w:spacing w:before="60" w:after="60" w:line="300" w:lineRule="exact"/>
              <w:jc w:val="left"/>
              <w:rPr>
                <w:sz w:val="20"/>
                <w:szCs w:val="26"/>
                <w:lang w:bidi="ar-SY"/>
              </w:rPr>
            </w:pPr>
            <w:r w:rsidRPr="00EA22D0">
              <w:rPr>
                <w:rFonts w:hint="cs"/>
                <w:sz w:val="20"/>
                <w:szCs w:val="26"/>
                <w:rtl/>
                <w:lang w:bidi="ar-EG"/>
              </w:rPr>
              <w:t xml:space="preserve">المقصد </w:t>
            </w:r>
            <w:r w:rsidRPr="00EA22D0">
              <w:rPr>
                <w:sz w:val="20"/>
                <w:szCs w:val="26"/>
                <w:lang w:val="en-GB" w:bidi="ar-SY"/>
              </w:rPr>
              <w:t>1.4</w:t>
            </w:r>
            <w:r w:rsidRPr="00EA22D0">
              <w:rPr>
                <w:rFonts w:hint="cs"/>
                <w:sz w:val="20"/>
                <w:szCs w:val="26"/>
                <w:rtl/>
                <w:lang w:bidi="ar-SY"/>
              </w:rPr>
              <w:t xml:space="preserve">: بحلول </w:t>
            </w:r>
            <w:r>
              <w:rPr>
                <w:sz w:val="20"/>
                <w:szCs w:val="26"/>
                <w:lang w:bidi="ar-SY"/>
              </w:rPr>
              <w:t>2023</w:t>
            </w:r>
            <w:r w:rsidRPr="00EA22D0">
              <w:rPr>
                <w:rFonts w:hint="cs"/>
                <w:sz w:val="20"/>
                <w:szCs w:val="26"/>
                <w:rtl/>
                <w:lang w:bidi="ar-SY"/>
              </w:rPr>
              <w:t xml:space="preserve">، </w:t>
            </w:r>
            <w:r>
              <w:rPr>
                <w:rFonts w:hint="cs"/>
                <w:sz w:val="20"/>
                <w:szCs w:val="26"/>
                <w:rtl/>
                <w:lang w:bidi="ar-SY"/>
              </w:rPr>
              <w:t>ينبغي أن يكون لدى جميع</w:t>
            </w:r>
            <w:r w:rsidRPr="00EA22D0">
              <w:rPr>
                <w:rFonts w:hint="cs"/>
                <w:sz w:val="20"/>
                <w:szCs w:val="26"/>
                <w:rtl/>
                <w:lang w:bidi="ar-SY"/>
              </w:rPr>
              <w:t xml:space="preserve"> البلدان سياسة/استراتيجية لتعزيز الابتكار </w:t>
            </w:r>
            <w:r w:rsidRPr="00EA22D0">
              <w:rPr>
                <w:rFonts w:hint="cs"/>
                <w:sz w:val="20"/>
                <w:szCs w:val="26"/>
                <w:rtl/>
              </w:rPr>
              <w:t xml:space="preserve">القائم على </w:t>
            </w:r>
            <w:r>
              <w:rPr>
                <w:rFonts w:hint="cs"/>
                <w:sz w:val="20"/>
                <w:szCs w:val="26"/>
                <w:rtl/>
              </w:rPr>
              <w:t>الاتصالات/</w:t>
            </w:r>
            <w:r w:rsidRPr="00EA22D0">
              <w:rPr>
                <w:rFonts w:hint="cs"/>
                <w:sz w:val="20"/>
                <w:szCs w:val="26"/>
                <w:rtl/>
              </w:rPr>
              <w:t>تكنولوجيا المعلومات والاتصالات [مقصد مقترح]</w:t>
            </w:r>
          </w:p>
        </w:tc>
        <w:tc>
          <w:tcPr>
            <w:tcW w:w="2127" w:type="dxa"/>
            <w:tcBorders>
              <w:top w:val="single" w:sz="4" w:space="0" w:color="7F7F7F"/>
              <w:bottom w:val="single" w:sz="4" w:space="0" w:color="7F7F7F"/>
            </w:tcBorders>
            <w:shd w:val="clear" w:color="auto" w:fill="auto"/>
            <w:noWrap/>
            <w:hideMark/>
          </w:tcPr>
          <w:p w14:paraId="1DF56CB1"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r w:rsidR="00940DFA" w:rsidRPr="00EA22D0" w14:paraId="2D3A3090" w14:textId="77777777" w:rsidTr="00940DFA">
        <w:trPr>
          <w:trHeight w:val="315"/>
          <w:jc w:val="center"/>
        </w:trPr>
        <w:tc>
          <w:tcPr>
            <w:tcW w:w="7512" w:type="dxa"/>
            <w:shd w:val="clear" w:color="auto" w:fill="auto"/>
          </w:tcPr>
          <w:p w14:paraId="155104D7" w14:textId="77777777" w:rsidR="00940DFA" w:rsidRPr="00EA22D0" w:rsidRDefault="00940DFA" w:rsidP="00940DFA">
            <w:pPr>
              <w:spacing w:before="60" w:after="60" w:line="300" w:lineRule="exact"/>
              <w:jc w:val="left"/>
              <w:rPr>
                <w:b/>
                <w:bCs/>
                <w:sz w:val="20"/>
                <w:szCs w:val="26"/>
                <w:rtl/>
                <w:lang w:bidi="ar-EG"/>
              </w:rPr>
            </w:pPr>
            <w:r w:rsidRPr="00EA22D0">
              <w:rPr>
                <w:rFonts w:hint="cs"/>
                <w:b/>
                <w:bCs/>
                <w:sz w:val="20"/>
                <w:szCs w:val="26"/>
                <w:rtl/>
              </w:rPr>
              <w:t xml:space="preserve">الغاية </w:t>
            </w:r>
            <w:r w:rsidRPr="00EA22D0">
              <w:rPr>
                <w:b/>
                <w:bCs/>
                <w:sz w:val="20"/>
                <w:szCs w:val="26"/>
                <w:lang w:bidi="ar-SY"/>
              </w:rPr>
              <w:t>5</w:t>
            </w:r>
            <w:r w:rsidRPr="00EA22D0">
              <w:rPr>
                <w:rFonts w:hint="cs"/>
                <w:b/>
                <w:bCs/>
                <w:sz w:val="20"/>
                <w:szCs w:val="26"/>
                <w:rtl/>
                <w:lang w:bidi="ar-EG"/>
              </w:rPr>
              <w:t>: الشراكة</w:t>
            </w:r>
          </w:p>
        </w:tc>
        <w:tc>
          <w:tcPr>
            <w:tcW w:w="2127" w:type="dxa"/>
            <w:shd w:val="clear" w:color="auto" w:fill="auto"/>
            <w:noWrap/>
          </w:tcPr>
          <w:p w14:paraId="60335B15" w14:textId="77777777" w:rsidR="00940DFA" w:rsidRPr="00EA22D0" w:rsidRDefault="00940DFA" w:rsidP="00940DFA">
            <w:pPr>
              <w:spacing w:before="60" w:after="60" w:line="300" w:lineRule="exact"/>
              <w:jc w:val="left"/>
              <w:rPr>
                <w:sz w:val="20"/>
                <w:szCs w:val="26"/>
                <w:lang w:bidi="ar-SY"/>
              </w:rPr>
            </w:pPr>
          </w:p>
        </w:tc>
      </w:tr>
      <w:tr w:rsidR="00940DFA" w:rsidRPr="00EA22D0" w14:paraId="7D27D033" w14:textId="77777777" w:rsidTr="00940DFA">
        <w:trPr>
          <w:trHeight w:val="315"/>
          <w:jc w:val="center"/>
        </w:trPr>
        <w:tc>
          <w:tcPr>
            <w:tcW w:w="7512" w:type="dxa"/>
            <w:tcBorders>
              <w:top w:val="single" w:sz="4" w:space="0" w:color="7F7F7F"/>
              <w:bottom w:val="single" w:sz="4" w:space="0" w:color="7F7F7F"/>
            </w:tcBorders>
            <w:shd w:val="clear" w:color="auto" w:fill="auto"/>
            <w:hideMark/>
          </w:tcPr>
          <w:p w14:paraId="2C65C86D" w14:textId="77777777" w:rsidR="00940DFA" w:rsidRPr="00EA22D0" w:rsidRDefault="00940DFA" w:rsidP="00940DFA">
            <w:pPr>
              <w:spacing w:before="60" w:after="60" w:line="300" w:lineRule="exact"/>
              <w:jc w:val="left"/>
              <w:rPr>
                <w:sz w:val="20"/>
                <w:szCs w:val="26"/>
                <w:rtl/>
                <w:lang w:bidi="ar-EG"/>
              </w:rPr>
            </w:pPr>
            <w:r w:rsidRPr="00EA22D0">
              <w:rPr>
                <w:rFonts w:hint="cs"/>
                <w:sz w:val="20"/>
                <w:szCs w:val="26"/>
                <w:rtl/>
                <w:lang w:bidi="ar-SY"/>
              </w:rPr>
              <w:t xml:space="preserve">المقصد </w:t>
            </w:r>
            <w:r w:rsidRPr="00EA22D0">
              <w:rPr>
                <w:sz w:val="20"/>
                <w:szCs w:val="26"/>
                <w:lang w:val="en-GB" w:bidi="ar-SY"/>
              </w:rPr>
              <w:t>1.5</w:t>
            </w:r>
            <w:r w:rsidRPr="00EA22D0">
              <w:rPr>
                <w:rFonts w:hint="cs"/>
                <w:sz w:val="20"/>
                <w:szCs w:val="26"/>
                <w:rtl/>
                <w:lang w:bidi="ar-EG"/>
              </w:rPr>
              <w:t xml:space="preserve">: </w:t>
            </w:r>
            <w:r w:rsidRPr="00EA22D0">
              <w:rPr>
                <w:rFonts w:hint="cs"/>
                <w:sz w:val="20"/>
                <w:szCs w:val="26"/>
                <w:rtl/>
                <w:lang w:bidi="ar-SY"/>
              </w:rPr>
              <w:t xml:space="preserve">زيادة برامج ومشاريع ومبادرات التمويل/التنمية ذات الصلة </w:t>
            </w:r>
            <w:r>
              <w:rPr>
                <w:rFonts w:hint="cs"/>
                <w:sz w:val="20"/>
                <w:szCs w:val="26"/>
                <w:rtl/>
                <w:lang w:bidi="ar-SY"/>
              </w:rPr>
              <w:t>بشبكات الاتصالات/</w:t>
            </w:r>
            <w:r w:rsidRPr="00EA22D0">
              <w:rPr>
                <w:rFonts w:hint="cs"/>
                <w:sz w:val="20"/>
                <w:szCs w:val="26"/>
                <w:rtl/>
                <w:lang w:bidi="ar-SY"/>
              </w:rPr>
              <w:t xml:space="preserve">تكنولوجيا المعلومات والاتصالات بحلول </w:t>
            </w:r>
            <w:r>
              <w:rPr>
                <w:sz w:val="20"/>
                <w:szCs w:val="26"/>
                <w:lang w:bidi="ar-SY"/>
              </w:rPr>
              <w:t>2023</w:t>
            </w:r>
            <w:r w:rsidRPr="00EA22D0">
              <w:rPr>
                <w:rFonts w:hint="cs"/>
                <w:sz w:val="20"/>
                <w:szCs w:val="26"/>
                <w:rtl/>
                <w:lang w:bidi="ar-SY"/>
              </w:rPr>
              <w:t xml:space="preserve"> [مقصد مقترح]</w:t>
            </w:r>
          </w:p>
        </w:tc>
        <w:tc>
          <w:tcPr>
            <w:tcW w:w="2127" w:type="dxa"/>
            <w:tcBorders>
              <w:top w:val="single" w:sz="4" w:space="0" w:color="7F7F7F"/>
              <w:bottom w:val="single" w:sz="4" w:space="0" w:color="7F7F7F"/>
            </w:tcBorders>
            <w:shd w:val="clear" w:color="auto" w:fill="auto"/>
            <w:noWrap/>
            <w:hideMark/>
          </w:tcPr>
          <w:p w14:paraId="57C6B558" w14:textId="77777777" w:rsidR="00940DFA" w:rsidRPr="00EA22D0" w:rsidRDefault="00940DFA" w:rsidP="00940DFA">
            <w:pPr>
              <w:spacing w:before="60" w:after="60" w:line="300" w:lineRule="exact"/>
              <w:jc w:val="left"/>
              <w:rPr>
                <w:sz w:val="20"/>
                <w:szCs w:val="26"/>
                <w:lang w:bidi="ar-SY"/>
              </w:rPr>
            </w:pPr>
            <w:r w:rsidRPr="00EA22D0">
              <w:rPr>
                <w:sz w:val="20"/>
                <w:szCs w:val="26"/>
                <w:rtl/>
              </w:rPr>
              <w:t>الاتحاد الدولي للاتصالات</w:t>
            </w:r>
          </w:p>
        </w:tc>
      </w:tr>
    </w:tbl>
    <w:p w14:paraId="7B6B2F8E" w14:textId="77777777" w:rsidR="00940DFA" w:rsidRPr="00822AAD" w:rsidRDefault="00940DFA" w:rsidP="00940DFA">
      <w:pPr>
        <w:pStyle w:val="Heading2"/>
        <w:rPr>
          <w:rFonts w:eastAsiaTheme="minorEastAsia"/>
          <w:color w:val="2E74B5" w:themeColor="accent1" w:themeShade="BF"/>
          <w:rtl/>
        </w:rPr>
      </w:pPr>
      <w:bookmarkStart w:id="13" w:name="_Toc387183922"/>
      <w:r w:rsidRPr="00822AAD">
        <w:rPr>
          <w:rFonts w:eastAsiaTheme="minorEastAsia"/>
          <w:color w:val="2E74B5" w:themeColor="accent1" w:themeShade="BF"/>
          <w:lang w:bidi="ar-SY"/>
        </w:rPr>
        <w:t>6.1</w:t>
      </w:r>
      <w:r w:rsidRPr="00822AAD">
        <w:rPr>
          <w:rFonts w:eastAsiaTheme="minorEastAsia" w:hint="cs"/>
          <w:color w:val="2E74B5" w:themeColor="accent1" w:themeShade="BF"/>
          <w:rtl/>
        </w:rPr>
        <w:tab/>
        <w:t xml:space="preserve">إدارة المخاطر الاستراتيجية </w:t>
      </w:r>
      <w:bookmarkEnd w:id="13"/>
    </w:p>
    <w:p w14:paraId="5A0C64AD" w14:textId="77777777" w:rsidR="00940DFA" w:rsidRPr="00401C80" w:rsidRDefault="00940DFA" w:rsidP="00940DFA">
      <w:pPr>
        <w:rPr>
          <w:rtl/>
          <w:lang w:bidi="ar-SY"/>
        </w:rPr>
      </w:pPr>
      <w:r w:rsidRPr="00401C80">
        <w:rPr>
          <w:rFonts w:hint="cs"/>
          <w:rtl/>
          <w:lang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أدناه للمخاطر الاستراتيجية الرئيسية. وتمت مراعاة هذه المخاطر عند تخطيط الاستراتيجية للفترة</w:t>
      </w:r>
      <w:r w:rsidRPr="00401C80">
        <w:rPr>
          <w:rFonts w:hint="cs"/>
          <w:rtl/>
        </w:rPr>
        <w:t xml:space="preserve"> </w:t>
      </w:r>
      <w:r w:rsidRPr="00401C80">
        <w:rPr>
          <w:lang w:bidi="ar-SY"/>
        </w:rPr>
        <w:t>2023-2020</w:t>
      </w:r>
      <w:r w:rsidRPr="00401C80">
        <w:rPr>
          <w:rFonts w:hint="cs"/>
          <w:rtl/>
          <w:lang w:bidi="ar-SY"/>
        </w:rPr>
        <w:t>، كما تم تحديد تدابير التخفيف المقابلة، حسب الاقتضاء. وينبغي التأكيد على أن</w:t>
      </w:r>
      <w:r w:rsidRPr="00401C80">
        <w:rPr>
          <w:rFonts w:hint="eastAsia"/>
          <w:rtl/>
          <w:lang w:bidi="ar-SY"/>
        </w:rPr>
        <w:t> </w:t>
      </w:r>
      <w:r w:rsidRPr="00401C80">
        <w:rPr>
          <w:rFonts w:hint="cs"/>
          <w:rtl/>
          <w:lang w:bidi="ar-SY"/>
        </w:rPr>
        <w:t>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14:paraId="287F380F" w14:textId="77777777" w:rsidR="00940DFA" w:rsidRDefault="00940DFA" w:rsidP="00940DFA">
      <w:pPr>
        <w:spacing w:after="120"/>
        <w:rPr>
          <w:rtl/>
          <w:lang w:bidi="ar-SY"/>
        </w:rPr>
      </w:pPr>
      <w:r w:rsidRPr="00401C80">
        <w:rPr>
          <w:rFonts w:hint="cs"/>
          <w:rtl/>
          <w:lang w:bidi="ar-SY"/>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p w14:paraId="339670EA" w14:textId="77777777" w:rsidR="00940DFA" w:rsidRPr="00563419" w:rsidRDefault="00940DFA" w:rsidP="00940DFA">
      <w:pPr>
        <w:keepNext/>
        <w:keepLines/>
        <w:spacing w:before="240" w:after="120"/>
        <w:rPr>
          <w:b/>
          <w:bCs/>
          <w:rtl/>
          <w:lang w:bidi="ar-EG"/>
        </w:rPr>
      </w:pPr>
      <w:r w:rsidRPr="00563419">
        <w:rPr>
          <w:rFonts w:hint="cs"/>
          <w:b/>
          <w:bCs/>
          <w:rtl/>
          <w:lang w:bidi="ar-SY"/>
        </w:rPr>
        <w:lastRenderedPageBreak/>
        <w:t xml:space="preserve">الجدول </w:t>
      </w:r>
      <w:r w:rsidRPr="00563419">
        <w:rPr>
          <w:b/>
          <w:bCs/>
          <w:lang w:bidi="ar-SY"/>
        </w:rPr>
        <w:t>2</w:t>
      </w:r>
      <w:r w:rsidRPr="00563419">
        <w:rPr>
          <w:rFonts w:hint="cs"/>
          <w:b/>
          <w:bCs/>
          <w:rtl/>
          <w:lang w:bidi="ar-EG"/>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19"/>
        <w:gridCol w:w="4820"/>
      </w:tblGrid>
      <w:tr w:rsidR="00940DFA" w:rsidRPr="005F23D0" w14:paraId="281FB109" w14:textId="77777777" w:rsidTr="00940DFA">
        <w:trPr>
          <w:cantSplit/>
          <w:tblHeader/>
        </w:trPr>
        <w:tc>
          <w:tcPr>
            <w:tcW w:w="2500" w:type="pct"/>
            <w:shd w:val="clear" w:color="auto" w:fill="auto"/>
          </w:tcPr>
          <w:p w14:paraId="2D769634" w14:textId="77777777" w:rsidR="00940DFA" w:rsidRPr="005F23D0" w:rsidRDefault="00940DFA" w:rsidP="00940DFA">
            <w:pPr>
              <w:spacing w:before="60" w:after="60" w:line="300" w:lineRule="exact"/>
              <w:jc w:val="center"/>
              <w:rPr>
                <w:b/>
                <w:bCs/>
                <w:sz w:val="20"/>
                <w:szCs w:val="26"/>
                <w:lang w:bidi="ar-SY"/>
              </w:rPr>
            </w:pPr>
            <w:r w:rsidRPr="005F23D0">
              <w:rPr>
                <w:rFonts w:hint="cs"/>
                <w:b/>
                <w:bCs/>
                <w:sz w:val="20"/>
                <w:szCs w:val="26"/>
                <w:rtl/>
              </w:rPr>
              <w:t>الخطر</w:t>
            </w:r>
          </w:p>
        </w:tc>
        <w:tc>
          <w:tcPr>
            <w:tcW w:w="2500" w:type="pct"/>
            <w:shd w:val="clear" w:color="auto" w:fill="auto"/>
          </w:tcPr>
          <w:p w14:paraId="396D1086" w14:textId="77777777" w:rsidR="00940DFA" w:rsidRPr="005F23D0" w:rsidRDefault="00940DFA" w:rsidP="00940DFA">
            <w:pPr>
              <w:spacing w:before="60" w:after="60" w:line="300" w:lineRule="exact"/>
              <w:jc w:val="center"/>
              <w:rPr>
                <w:b/>
                <w:bCs/>
                <w:sz w:val="20"/>
                <w:szCs w:val="26"/>
                <w:lang w:bidi="ar-SY"/>
              </w:rPr>
            </w:pPr>
            <w:r w:rsidRPr="005F23D0">
              <w:rPr>
                <w:rFonts w:hint="cs"/>
                <w:b/>
                <w:bCs/>
                <w:sz w:val="20"/>
                <w:szCs w:val="26"/>
                <w:rtl/>
              </w:rPr>
              <w:t>استراتيجية التخفيف</w:t>
            </w:r>
          </w:p>
        </w:tc>
      </w:tr>
      <w:tr w:rsidR="00940DFA" w:rsidRPr="005F23D0" w14:paraId="18A88E0C" w14:textId="77777777" w:rsidTr="00940DFA">
        <w:trPr>
          <w:cantSplit/>
        </w:trPr>
        <w:tc>
          <w:tcPr>
            <w:tcW w:w="2500" w:type="pct"/>
            <w:shd w:val="clear" w:color="auto" w:fill="auto"/>
          </w:tcPr>
          <w:p w14:paraId="62D75D44" w14:textId="77777777" w:rsidR="00940DFA" w:rsidRPr="00DA311E" w:rsidRDefault="00940DFA" w:rsidP="00940DFA">
            <w:pPr>
              <w:tabs>
                <w:tab w:val="clear" w:pos="1134"/>
                <w:tab w:val="left" w:pos="317"/>
              </w:tabs>
              <w:spacing w:before="60" w:after="60" w:line="300" w:lineRule="exact"/>
              <w:ind w:left="317" w:hanging="317"/>
              <w:rPr>
                <w:b/>
                <w:bCs/>
                <w:sz w:val="20"/>
                <w:szCs w:val="26"/>
                <w:rtl/>
              </w:rPr>
            </w:pPr>
            <w:r w:rsidRPr="00DA311E">
              <w:rPr>
                <w:b/>
                <w:bCs/>
                <w:sz w:val="20"/>
                <w:szCs w:val="26"/>
                <w:lang w:bidi="ar-SY"/>
              </w:rPr>
              <w:t>1</w:t>
            </w:r>
            <w:r w:rsidRPr="00DA311E">
              <w:rPr>
                <w:rFonts w:hint="cs"/>
                <w:b/>
                <w:bCs/>
                <w:sz w:val="20"/>
                <w:szCs w:val="26"/>
                <w:rtl/>
              </w:rPr>
              <w:tab/>
              <w:t>تناقص الأهمية والقدرة على إثبات تقديم قيمة مضافة</w:t>
            </w:r>
            <w:r w:rsidRPr="00DA311E">
              <w:rPr>
                <w:rFonts w:hint="eastAsia"/>
                <w:b/>
                <w:bCs/>
                <w:sz w:val="20"/>
                <w:szCs w:val="26"/>
                <w:rtl/>
              </w:rPr>
              <w:t> </w:t>
            </w:r>
            <w:r w:rsidRPr="00DA311E">
              <w:rPr>
                <w:rFonts w:hint="cs"/>
                <w:b/>
                <w:bCs/>
                <w:sz w:val="20"/>
                <w:szCs w:val="26"/>
                <w:rtl/>
              </w:rPr>
              <w:t>واضحة</w:t>
            </w:r>
          </w:p>
          <w:p w14:paraId="7B21DFFA"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ازدواجية الجهود وعدم الاتساق داخل المنظمة مما يؤثر على قدرتنا على إثبات تقديم القيمة المضافة</w:t>
            </w:r>
          </w:p>
          <w:p w14:paraId="5D9A77B3"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shd w:val="clear" w:color="auto" w:fill="auto"/>
          </w:tcPr>
          <w:p w14:paraId="09EEEDDD"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من خلال </w:t>
            </w:r>
            <w:r w:rsidRPr="00DA311E">
              <w:rPr>
                <w:b/>
                <w:bCs/>
                <w:sz w:val="20"/>
                <w:szCs w:val="26"/>
                <w:rtl/>
              </w:rPr>
              <w:t>ولايات</w:t>
            </w:r>
            <w:r w:rsidRPr="005F23D0">
              <w:rPr>
                <w:sz w:val="20"/>
                <w:szCs w:val="26"/>
                <w:rtl/>
              </w:rPr>
              <w:t xml:space="preserve"> واضحة لكل هيكل </w:t>
            </w:r>
            <w:r w:rsidRPr="00DA311E">
              <w:rPr>
                <w:b/>
                <w:bCs/>
                <w:sz w:val="20"/>
                <w:szCs w:val="26"/>
                <w:rtl/>
              </w:rPr>
              <w:t>ودور في</w:t>
            </w:r>
            <w:r w:rsidRPr="00DA311E">
              <w:rPr>
                <w:rFonts w:hint="cs"/>
                <w:b/>
                <w:bCs/>
                <w:sz w:val="20"/>
                <w:szCs w:val="26"/>
                <w:rtl/>
              </w:rPr>
              <w:t> </w:t>
            </w:r>
            <w:r w:rsidRPr="00DA311E">
              <w:rPr>
                <w:b/>
                <w:bCs/>
                <w:sz w:val="20"/>
                <w:szCs w:val="26"/>
                <w:rtl/>
              </w:rPr>
              <w:t>الاتحاد</w:t>
            </w:r>
            <w:r w:rsidRPr="005F23D0">
              <w:rPr>
                <w:rFonts w:hint="cs"/>
                <w:sz w:val="20"/>
                <w:szCs w:val="26"/>
                <w:rtl/>
              </w:rPr>
              <w:t>؛</w:t>
            </w:r>
          </w:p>
          <w:p w14:paraId="2E27F6FA"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الحد من المخاطر: </w:t>
            </w:r>
            <w:r w:rsidRPr="00DA311E">
              <w:rPr>
                <w:b/>
                <w:bCs/>
                <w:sz w:val="20"/>
                <w:szCs w:val="26"/>
                <w:rtl/>
              </w:rPr>
              <w:t>تحسين إطار التعاون</w:t>
            </w:r>
            <w:r w:rsidRPr="005F23D0">
              <w:rPr>
                <w:rFonts w:hint="cs"/>
                <w:sz w:val="20"/>
                <w:szCs w:val="26"/>
                <w:rtl/>
              </w:rPr>
              <w:t>؛</w:t>
            </w:r>
          </w:p>
          <w:p w14:paraId="4E3A976E"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w:t>
            </w:r>
            <w:r w:rsidRPr="005F23D0">
              <w:rPr>
                <w:sz w:val="20"/>
                <w:szCs w:val="26"/>
                <w:rtl/>
                <w:lang w:bidi="ar-SY"/>
              </w:rPr>
              <w:t xml:space="preserve">تحديد </w:t>
            </w:r>
            <w:r w:rsidRPr="00DA311E">
              <w:rPr>
                <w:b/>
                <w:bCs/>
                <w:sz w:val="20"/>
                <w:szCs w:val="26"/>
                <w:rtl/>
                <w:lang w:bidi="ar-SY"/>
              </w:rPr>
              <w:t>المجالات ذات القيمة المضافة الواضحة</w:t>
            </w:r>
            <w:r w:rsidRPr="005F23D0">
              <w:rPr>
                <w:sz w:val="20"/>
                <w:szCs w:val="26"/>
                <w:rtl/>
                <w:lang w:bidi="ar-SY"/>
              </w:rPr>
              <w:t xml:space="preserve"> والتركيز عليها</w:t>
            </w:r>
            <w:r w:rsidRPr="005F23D0">
              <w:rPr>
                <w:rFonts w:hint="cs"/>
                <w:sz w:val="20"/>
                <w:szCs w:val="26"/>
                <w:rtl/>
              </w:rPr>
              <w:t>؛</w:t>
            </w:r>
          </w:p>
          <w:p w14:paraId="38D04328"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نقل المخاطر: من خلال إقامة </w:t>
            </w:r>
            <w:r w:rsidRPr="00DA311E">
              <w:rPr>
                <w:b/>
                <w:bCs/>
                <w:sz w:val="20"/>
                <w:szCs w:val="26"/>
                <w:rtl/>
              </w:rPr>
              <w:t>شراكات طويلة الأجل</w:t>
            </w:r>
            <w:r w:rsidRPr="005F23D0">
              <w:rPr>
                <w:rFonts w:hint="cs"/>
                <w:sz w:val="20"/>
                <w:szCs w:val="26"/>
                <w:rtl/>
              </w:rPr>
              <w:t>؛</w:t>
            </w:r>
          </w:p>
          <w:p w14:paraId="28AD3A76" w14:textId="77777777" w:rsidR="00940DFA" w:rsidRPr="005F23D0" w:rsidRDefault="00940DFA" w:rsidP="00940DFA">
            <w:pPr>
              <w:tabs>
                <w:tab w:val="clear" w:pos="1134"/>
                <w:tab w:val="left" w:pos="317"/>
              </w:tabs>
              <w:spacing w:before="60" w:after="60" w:line="300" w:lineRule="exact"/>
              <w:ind w:left="317" w:hanging="317"/>
              <w:rPr>
                <w:sz w:val="20"/>
                <w:szCs w:val="26"/>
                <w:rtl/>
                <w:lang w:bidi="ar-SY"/>
              </w:rPr>
            </w:pPr>
            <w:r w:rsidRPr="005F23D0">
              <w:rPr>
                <w:rFonts w:hint="cs"/>
                <w:sz w:val="20"/>
                <w:szCs w:val="26"/>
                <w:rtl/>
              </w:rPr>
              <w:t>-</w:t>
            </w:r>
            <w:r w:rsidRPr="005F23D0">
              <w:rPr>
                <w:sz w:val="20"/>
                <w:szCs w:val="26"/>
                <w:rtl/>
              </w:rPr>
              <w:tab/>
              <w:t xml:space="preserve">الحد من المخاطر: من خلال </w:t>
            </w:r>
            <w:r w:rsidRPr="00DA311E">
              <w:rPr>
                <w:b/>
                <w:bCs/>
                <w:sz w:val="20"/>
                <w:szCs w:val="26"/>
                <w:rtl/>
              </w:rPr>
              <w:t>استراتيجية اتصال</w:t>
            </w:r>
            <w:r w:rsidRPr="005F23D0">
              <w:rPr>
                <w:sz w:val="20"/>
                <w:szCs w:val="26"/>
                <w:rtl/>
              </w:rPr>
              <w:t xml:space="preserve"> ملائمة ومتسقة (</w:t>
            </w:r>
            <w:r w:rsidRPr="00DA311E">
              <w:rPr>
                <w:b/>
                <w:bCs/>
                <w:sz w:val="20"/>
                <w:szCs w:val="26"/>
                <w:rtl/>
              </w:rPr>
              <w:t>داخلية وخارجية</w:t>
            </w:r>
            <w:r w:rsidRPr="005F23D0">
              <w:rPr>
                <w:sz w:val="20"/>
                <w:szCs w:val="26"/>
                <w:rtl/>
              </w:rPr>
              <w:t>)</w:t>
            </w:r>
            <w:r w:rsidRPr="005F23D0">
              <w:rPr>
                <w:rFonts w:hint="cs"/>
                <w:sz w:val="20"/>
                <w:szCs w:val="26"/>
                <w:rtl/>
              </w:rPr>
              <w:t>.</w:t>
            </w:r>
          </w:p>
        </w:tc>
      </w:tr>
      <w:tr w:rsidR="00940DFA" w:rsidRPr="005F23D0" w14:paraId="5393EF62" w14:textId="77777777" w:rsidTr="00940DFA">
        <w:trPr>
          <w:cantSplit/>
        </w:trPr>
        <w:tc>
          <w:tcPr>
            <w:tcW w:w="2500" w:type="pct"/>
            <w:shd w:val="clear" w:color="auto" w:fill="auto"/>
          </w:tcPr>
          <w:p w14:paraId="155E1949" w14:textId="77777777" w:rsidR="00940DFA" w:rsidRPr="00DA311E" w:rsidRDefault="00940DFA" w:rsidP="00940DFA">
            <w:pPr>
              <w:tabs>
                <w:tab w:val="clear" w:pos="1134"/>
                <w:tab w:val="left" w:pos="317"/>
              </w:tabs>
              <w:spacing w:before="60" w:after="60" w:line="300" w:lineRule="exact"/>
              <w:ind w:left="317" w:hanging="317"/>
              <w:rPr>
                <w:b/>
                <w:bCs/>
                <w:sz w:val="20"/>
                <w:szCs w:val="26"/>
                <w:rtl/>
              </w:rPr>
            </w:pPr>
            <w:r w:rsidRPr="00DA311E">
              <w:rPr>
                <w:b/>
                <w:bCs/>
                <w:sz w:val="20"/>
                <w:szCs w:val="26"/>
                <w:lang w:bidi="ar-SY"/>
              </w:rPr>
              <w:t>2</w:t>
            </w:r>
            <w:r w:rsidRPr="00DA311E">
              <w:rPr>
                <w:rFonts w:hint="cs"/>
                <w:b/>
                <w:bCs/>
                <w:sz w:val="20"/>
                <w:szCs w:val="26"/>
                <w:rtl/>
              </w:rPr>
              <w:tab/>
              <w:t>تشتت الجهود</w:t>
            </w:r>
          </w:p>
          <w:p w14:paraId="55FCBE77"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t>خطر إضعاف الرسالة والابتعاد عن الولاية الأساسية</w:t>
            </w:r>
            <w:r w:rsidRPr="005F23D0">
              <w:rPr>
                <w:rFonts w:hint="cs"/>
                <w:sz w:val="20"/>
                <w:szCs w:val="26"/>
                <w:rtl/>
                <w:lang w:bidi="ar-EG"/>
              </w:rPr>
              <w:t xml:space="preserve"> </w:t>
            </w:r>
            <w:r w:rsidRPr="005F23D0">
              <w:rPr>
                <w:sz w:val="20"/>
                <w:szCs w:val="26"/>
                <w:rtl/>
                <w:lang w:bidi="ar-EG"/>
              </w:rPr>
              <w:t>للمنظمة</w:t>
            </w:r>
          </w:p>
        </w:tc>
        <w:tc>
          <w:tcPr>
            <w:tcW w:w="2500" w:type="pct"/>
            <w:shd w:val="clear" w:color="auto" w:fill="auto"/>
          </w:tcPr>
          <w:p w14:paraId="5C23B6DE"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من خلال </w:t>
            </w:r>
            <w:r w:rsidRPr="00DA311E">
              <w:rPr>
                <w:b/>
                <w:bCs/>
                <w:sz w:val="20"/>
                <w:szCs w:val="26"/>
                <w:rtl/>
              </w:rPr>
              <w:t xml:space="preserve">التركيز على مواطن القوة </w:t>
            </w:r>
            <w:r w:rsidRPr="005F23D0">
              <w:rPr>
                <w:sz w:val="20"/>
                <w:szCs w:val="26"/>
                <w:rtl/>
              </w:rPr>
              <w:t xml:space="preserve">لدى الاتحاد </w:t>
            </w:r>
            <w:r w:rsidRPr="00DA311E">
              <w:rPr>
                <w:b/>
                <w:bCs/>
                <w:sz w:val="20"/>
                <w:szCs w:val="26"/>
                <w:rtl/>
              </w:rPr>
              <w:t>والتأسيس عليها</w:t>
            </w:r>
            <w:r w:rsidRPr="005F23D0">
              <w:rPr>
                <w:rFonts w:hint="cs"/>
                <w:sz w:val="20"/>
                <w:szCs w:val="26"/>
                <w:rtl/>
              </w:rPr>
              <w:t>؛</w:t>
            </w:r>
          </w:p>
          <w:p w14:paraId="612B421B" w14:textId="77777777" w:rsidR="00940DFA" w:rsidRPr="005F23D0" w:rsidRDefault="00940DFA" w:rsidP="00940DFA">
            <w:pPr>
              <w:tabs>
                <w:tab w:val="clear" w:pos="1134"/>
                <w:tab w:val="left" w:pos="317"/>
              </w:tabs>
              <w:spacing w:before="60" w:after="60" w:line="300" w:lineRule="exact"/>
              <w:ind w:left="317" w:hanging="317"/>
              <w:rPr>
                <w:sz w:val="20"/>
                <w:szCs w:val="26"/>
                <w:rtl/>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من خلال </w:t>
            </w:r>
            <w:r w:rsidRPr="00DA311E">
              <w:rPr>
                <w:b/>
                <w:bCs/>
                <w:sz w:val="20"/>
                <w:szCs w:val="26"/>
                <w:rtl/>
              </w:rPr>
              <w:t>ضمان اتساق</w:t>
            </w:r>
            <w:r w:rsidRPr="005F23D0">
              <w:rPr>
                <w:sz w:val="20"/>
                <w:szCs w:val="26"/>
                <w:rtl/>
              </w:rPr>
              <w:t xml:space="preserve"> أنشطة الاتحاد/</w:t>
            </w:r>
            <w:r w:rsidRPr="00DA311E">
              <w:rPr>
                <w:b/>
                <w:bCs/>
                <w:sz w:val="20"/>
                <w:szCs w:val="26"/>
                <w:rtl/>
              </w:rPr>
              <w:t>عدم العمل بمعزل عن الآخرين</w:t>
            </w:r>
            <w:r w:rsidRPr="005F23D0">
              <w:rPr>
                <w:rFonts w:hint="cs"/>
                <w:sz w:val="20"/>
                <w:szCs w:val="26"/>
                <w:rtl/>
              </w:rPr>
              <w:t>.</w:t>
            </w:r>
          </w:p>
        </w:tc>
      </w:tr>
      <w:tr w:rsidR="00940DFA" w:rsidRPr="005F23D0" w14:paraId="5992713E" w14:textId="77777777" w:rsidTr="00940DFA">
        <w:trPr>
          <w:cantSplit/>
        </w:trPr>
        <w:tc>
          <w:tcPr>
            <w:tcW w:w="2500" w:type="pct"/>
            <w:shd w:val="clear" w:color="auto" w:fill="auto"/>
          </w:tcPr>
          <w:p w14:paraId="6D5359D1" w14:textId="77777777" w:rsidR="00940DFA" w:rsidRPr="00DA311E" w:rsidRDefault="00940DFA" w:rsidP="00940DFA">
            <w:pPr>
              <w:tabs>
                <w:tab w:val="clear" w:pos="1134"/>
                <w:tab w:val="left" w:pos="317"/>
              </w:tabs>
              <w:spacing w:before="60" w:after="60" w:line="300" w:lineRule="exact"/>
              <w:ind w:left="317" w:hanging="317"/>
              <w:rPr>
                <w:b/>
                <w:bCs/>
                <w:sz w:val="20"/>
                <w:szCs w:val="26"/>
                <w:rtl/>
              </w:rPr>
            </w:pPr>
            <w:r w:rsidRPr="00DA311E">
              <w:rPr>
                <w:b/>
                <w:bCs/>
                <w:sz w:val="20"/>
                <w:szCs w:val="26"/>
                <w:lang w:bidi="ar-SY"/>
              </w:rPr>
              <w:t>3</w:t>
            </w:r>
            <w:r w:rsidRPr="00DA311E">
              <w:rPr>
                <w:b/>
                <w:bCs/>
                <w:sz w:val="20"/>
                <w:szCs w:val="26"/>
                <w:rtl/>
                <w:lang w:bidi="ar-EG"/>
              </w:rPr>
              <w:tab/>
              <w:t>عدم الاستجابة بسرعة للاحتياجات الناشئة والابتكار</w:t>
            </w:r>
            <w:r>
              <w:rPr>
                <w:rFonts w:hint="cs"/>
                <w:b/>
                <w:bCs/>
                <w:sz w:val="20"/>
                <w:szCs w:val="26"/>
                <w:rtl/>
              </w:rPr>
              <w:t xml:space="preserve"> بشكل كافٍ</w:t>
            </w:r>
            <w:r w:rsidRPr="00E902C1">
              <w:rPr>
                <w:b/>
                <w:bCs/>
                <w:sz w:val="20"/>
                <w:szCs w:val="26"/>
                <w:rtl/>
              </w:rPr>
              <w:t xml:space="preserve"> </w:t>
            </w:r>
            <w:r w:rsidRPr="00E902C1">
              <w:rPr>
                <w:rFonts w:hint="eastAsia"/>
                <w:b/>
                <w:bCs/>
                <w:sz w:val="20"/>
                <w:szCs w:val="26"/>
                <w:rtl/>
              </w:rPr>
              <w:t>مع</w:t>
            </w:r>
            <w:r w:rsidRPr="00E902C1">
              <w:rPr>
                <w:b/>
                <w:bCs/>
                <w:sz w:val="20"/>
                <w:szCs w:val="26"/>
                <w:rtl/>
              </w:rPr>
              <w:t xml:space="preserve"> </w:t>
            </w:r>
            <w:r w:rsidRPr="00E902C1">
              <w:rPr>
                <w:rFonts w:hint="eastAsia"/>
                <w:b/>
                <w:bCs/>
                <w:sz w:val="20"/>
                <w:szCs w:val="26"/>
                <w:rtl/>
              </w:rPr>
              <w:t>الاستمرار</w:t>
            </w:r>
            <w:r w:rsidRPr="00E902C1">
              <w:rPr>
                <w:b/>
                <w:bCs/>
                <w:sz w:val="20"/>
                <w:szCs w:val="26"/>
                <w:rtl/>
              </w:rPr>
              <w:t xml:space="preserve"> </w:t>
            </w:r>
            <w:r w:rsidRPr="00E902C1">
              <w:rPr>
                <w:rFonts w:hint="eastAsia"/>
                <w:b/>
                <w:bCs/>
                <w:sz w:val="20"/>
                <w:szCs w:val="26"/>
                <w:rtl/>
              </w:rPr>
              <w:t>في</w:t>
            </w:r>
            <w:r w:rsidRPr="00E902C1">
              <w:rPr>
                <w:b/>
                <w:bCs/>
                <w:sz w:val="20"/>
                <w:szCs w:val="26"/>
                <w:rtl/>
              </w:rPr>
              <w:t xml:space="preserve"> </w:t>
            </w:r>
            <w:r w:rsidRPr="00E902C1">
              <w:rPr>
                <w:rFonts w:hint="eastAsia"/>
                <w:b/>
                <w:bCs/>
                <w:sz w:val="20"/>
                <w:szCs w:val="26"/>
                <w:rtl/>
              </w:rPr>
              <w:t>تقديم</w:t>
            </w:r>
            <w:r w:rsidRPr="00E902C1">
              <w:rPr>
                <w:b/>
                <w:bCs/>
                <w:sz w:val="20"/>
                <w:szCs w:val="26"/>
                <w:rtl/>
              </w:rPr>
              <w:t xml:space="preserve"> </w:t>
            </w:r>
            <w:r w:rsidRPr="00E902C1">
              <w:rPr>
                <w:rFonts w:hint="eastAsia"/>
                <w:b/>
                <w:bCs/>
                <w:sz w:val="20"/>
                <w:szCs w:val="26"/>
                <w:rtl/>
              </w:rPr>
              <w:t>مخرجات</w:t>
            </w:r>
            <w:r w:rsidRPr="00E902C1">
              <w:rPr>
                <w:b/>
                <w:bCs/>
                <w:sz w:val="20"/>
                <w:szCs w:val="26"/>
                <w:rtl/>
              </w:rPr>
              <w:t xml:space="preserve"> </w:t>
            </w:r>
            <w:r w:rsidRPr="00E902C1">
              <w:rPr>
                <w:rFonts w:hint="eastAsia"/>
                <w:b/>
                <w:bCs/>
                <w:sz w:val="20"/>
                <w:szCs w:val="26"/>
                <w:rtl/>
              </w:rPr>
              <w:t>عالية</w:t>
            </w:r>
            <w:r w:rsidRPr="00E902C1">
              <w:rPr>
                <w:b/>
                <w:bCs/>
                <w:sz w:val="20"/>
                <w:szCs w:val="26"/>
                <w:rtl/>
              </w:rPr>
              <w:t xml:space="preserve"> </w:t>
            </w:r>
            <w:r w:rsidRPr="00E902C1">
              <w:rPr>
                <w:rFonts w:hint="eastAsia"/>
                <w:b/>
                <w:bCs/>
                <w:sz w:val="20"/>
                <w:szCs w:val="26"/>
                <w:rtl/>
              </w:rPr>
              <w:t>الجودة</w:t>
            </w:r>
          </w:p>
          <w:p w14:paraId="31A99140"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t>خطر عدم الاستجابة، بما يؤدي إلى انسحاب الأعضاء وأصحاب المصلحة الآخرين</w:t>
            </w:r>
          </w:p>
          <w:p w14:paraId="5136147F"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خطر التخلف عن الركب</w:t>
            </w:r>
          </w:p>
        </w:tc>
        <w:tc>
          <w:tcPr>
            <w:tcW w:w="2500" w:type="pct"/>
            <w:shd w:val="clear" w:color="auto" w:fill="auto"/>
          </w:tcPr>
          <w:p w14:paraId="22BD3A95" w14:textId="77777777" w:rsidR="00940DFA" w:rsidRPr="00DA311E" w:rsidRDefault="00940DFA" w:rsidP="00940DFA">
            <w:pPr>
              <w:tabs>
                <w:tab w:val="clear" w:pos="1134"/>
                <w:tab w:val="left" w:pos="317"/>
              </w:tabs>
              <w:spacing w:before="60" w:after="60" w:line="300" w:lineRule="exact"/>
              <w:ind w:left="317" w:hanging="317"/>
              <w:rPr>
                <w:spacing w:val="-2"/>
                <w:sz w:val="20"/>
                <w:szCs w:val="26"/>
                <w:lang w:bidi="ar-SY"/>
              </w:rPr>
            </w:pPr>
            <w:r w:rsidRPr="00DA311E">
              <w:rPr>
                <w:rFonts w:hint="cs"/>
                <w:spacing w:val="-2"/>
                <w:sz w:val="20"/>
                <w:szCs w:val="26"/>
                <w:rtl/>
                <w:lang w:bidi="ar-EG"/>
              </w:rPr>
              <w:t>-</w:t>
            </w:r>
            <w:r w:rsidRPr="00DA311E">
              <w:rPr>
                <w:spacing w:val="-2"/>
                <w:sz w:val="20"/>
                <w:szCs w:val="26"/>
                <w:rtl/>
                <w:lang w:bidi="ar-EG"/>
              </w:rPr>
              <w:tab/>
            </w:r>
            <w:r w:rsidRPr="00DA311E">
              <w:rPr>
                <w:spacing w:val="-2"/>
                <w:sz w:val="20"/>
                <w:szCs w:val="26"/>
                <w:rtl/>
              </w:rPr>
              <w:t xml:space="preserve">تفادي المخاطر: </w:t>
            </w:r>
            <w:r w:rsidRPr="00DA311E">
              <w:rPr>
                <w:b/>
                <w:bCs/>
                <w:spacing w:val="-2"/>
                <w:sz w:val="20"/>
                <w:szCs w:val="26"/>
                <w:rtl/>
              </w:rPr>
              <w:t>التخطيط للمستقبل</w:t>
            </w:r>
            <w:r w:rsidRPr="00DA311E">
              <w:rPr>
                <w:spacing w:val="-2"/>
                <w:sz w:val="20"/>
                <w:szCs w:val="26"/>
                <w:rtl/>
              </w:rPr>
              <w:t xml:space="preserve"> </w:t>
            </w:r>
            <w:r w:rsidRPr="00DA311E">
              <w:rPr>
                <w:b/>
                <w:bCs/>
                <w:spacing w:val="-2"/>
                <w:sz w:val="20"/>
                <w:szCs w:val="26"/>
                <w:rtl/>
              </w:rPr>
              <w:t>و</w:t>
            </w:r>
            <w:r w:rsidRPr="00DA311E">
              <w:rPr>
                <w:b/>
                <w:bCs/>
                <w:spacing w:val="-2"/>
                <w:sz w:val="20"/>
                <w:szCs w:val="26"/>
                <w:rtl/>
                <w:lang w:bidi="ar-SY"/>
              </w:rPr>
              <w:t>التمتع بالسرعة والاستجابة والابتكار</w:t>
            </w:r>
            <w:r w:rsidRPr="00DA311E">
              <w:rPr>
                <w:rFonts w:hint="cs"/>
                <w:spacing w:val="-2"/>
                <w:sz w:val="20"/>
                <w:szCs w:val="26"/>
                <w:rtl/>
              </w:rPr>
              <w:t>؛</w:t>
            </w:r>
          </w:p>
          <w:p w14:paraId="507D35ED"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تعريف </w:t>
            </w:r>
            <w:r w:rsidRPr="00DA311E">
              <w:rPr>
                <w:b/>
                <w:bCs/>
                <w:sz w:val="20"/>
                <w:szCs w:val="26"/>
                <w:rtl/>
              </w:rPr>
              <w:t xml:space="preserve">ثقافة </w:t>
            </w:r>
            <w:r w:rsidRPr="00DA311E">
              <w:rPr>
                <w:b/>
                <w:bCs/>
                <w:sz w:val="20"/>
                <w:szCs w:val="26"/>
                <w:rtl/>
                <w:lang w:bidi="ar-EG"/>
              </w:rPr>
              <w:t>تنظيمية ملائمة للغرض</w:t>
            </w:r>
            <w:r w:rsidRPr="005F23D0">
              <w:rPr>
                <w:sz w:val="20"/>
                <w:szCs w:val="26"/>
                <w:rtl/>
                <w:lang w:bidi="ar-EG"/>
              </w:rPr>
              <w:t xml:space="preserve"> وتعزيزها وتنفيذها</w:t>
            </w:r>
            <w:r w:rsidRPr="005F23D0">
              <w:rPr>
                <w:rFonts w:hint="cs"/>
                <w:sz w:val="20"/>
                <w:szCs w:val="26"/>
                <w:rtl/>
              </w:rPr>
              <w:t>؛</w:t>
            </w:r>
          </w:p>
          <w:p w14:paraId="6E8AB018" w14:textId="77777777" w:rsidR="00940DFA" w:rsidRPr="005F23D0" w:rsidRDefault="00940DFA" w:rsidP="00940DFA">
            <w:pPr>
              <w:tabs>
                <w:tab w:val="clear" w:pos="1134"/>
                <w:tab w:val="left" w:pos="317"/>
              </w:tabs>
              <w:spacing w:before="60" w:after="60" w:line="300" w:lineRule="exact"/>
              <w:ind w:left="317" w:hanging="317"/>
              <w:rPr>
                <w:sz w:val="20"/>
                <w:szCs w:val="26"/>
                <w:rtl/>
              </w:rPr>
            </w:pPr>
            <w:r w:rsidRPr="005F23D0">
              <w:rPr>
                <w:rFonts w:hint="cs"/>
                <w:sz w:val="20"/>
                <w:szCs w:val="26"/>
                <w:rtl/>
                <w:lang w:bidi="ar-EG"/>
              </w:rPr>
              <w:t>-</w:t>
            </w:r>
            <w:r w:rsidRPr="005F23D0">
              <w:rPr>
                <w:sz w:val="20"/>
                <w:szCs w:val="26"/>
                <w:rtl/>
                <w:lang w:bidi="ar-EG"/>
              </w:rPr>
              <w:tab/>
            </w:r>
            <w:r w:rsidRPr="005F23D0">
              <w:rPr>
                <w:sz w:val="20"/>
                <w:szCs w:val="26"/>
                <w:rtl/>
              </w:rPr>
              <w:t xml:space="preserve">نقل المخاطر: </w:t>
            </w:r>
            <w:r w:rsidRPr="00DA311E">
              <w:rPr>
                <w:b/>
                <w:bCs/>
                <w:sz w:val="20"/>
                <w:szCs w:val="26"/>
                <w:rtl/>
                <w:lang w:bidi="ar-SY"/>
              </w:rPr>
              <w:t>إشراك أصحاب المصلحة</w:t>
            </w:r>
            <w:r w:rsidRPr="005F23D0">
              <w:rPr>
                <w:sz w:val="20"/>
                <w:szCs w:val="26"/>
                <w:rtl/>
                <w:lang w:bidi="ar-SY"/>
              </w:rPr>
              <w:t xml:space="preserve"> بشكل استباقي</w:t>
            </w:r>
            <w:r w:rsidRPr="005F23D0">
              <w:rPr>
                <w:rFonts w:hint="cs"/>
                <w:sz w:val="20"/>
                <w:szCs w:val="26"/>
                <w:rtl/>
              </w:rPr>
              <w:t>.</w:t>
            </w:r>
          </w:p>
        </w:tc>
      </w:tr>
      <w:tr w:rsidR="00940DFA" w:rsidRPr="005F23D0" w14:paraId="760DA347" w14:textId="77777777" w:rsidTr="00940DFA">
        <w:trPr>
          <w:cantSplit/>
        </w:trPr>
        <w:tc>
          <w:tcPr>
            <w:tcW w:w="2500" w:type="pct"/>
            <w:shd w:val="clear" w:color="auto" w:fill="auto"/>
          </w:tcPr>
          <w:p w14:paraId="620F4059" w14:textId="77777777" w:rsidR="00940DFA" w:rsidRPr="00DA311E" w:rsidRDefault="00940DFA" w:rsidP="00940DFA">
            <w:pPr>
              <w:tabs>
                <w:tab w:val="clear" w:pos="1134"/>
                <w:tab w:val="left" w:pos="317"/>
              </w:tabs>
              <w:spacing w:before="60" w:after="60" w:line="300" w:lineRule="exact"/>
              <w:ind w:left="317" w:hanging="317"/>
              <w:rPr>
                <w:b/>
                <w:bCs/>
                <w:sz w:val="20"/>
                <w:szCs w:val="26"/>
                <w:lang w:bidi="ar-SY"/>
              </w:rPr>
            </w:pPr>
            <w:r w:rsidRPr="00DA311E">
              <w:rPr>
                <w:b/>
                <w:bCs/>
                <w:sz w:val="20"/>
                <w:szCs w:val="26"/>
                <w:lang w:bidi="ar-SY"/>
              </w:rPr>
              <w:t>4</w:t>
            </w:r>
            <w:r w:rsidRPr="00DA311E">
              <w:rPr>
                <w:b/>
                <w:bCs/>
                <w:sz w:val="20"/>
                <w:szCs w:val="26"/>
                <w:rtl/>
                <w:lang w:bidi="ar-EG"/>
              </w:rPr>
              <w:tab/>
            </w:r>
            <w:r w:rsidRPr="00DA311E">
              <w:rPr>
                <w:b/>
                <w:bCs/>
                <w:sz w:val="20"/>
                <w:szCs w:val="26"/>
                <w:rtl/>
              </w:rPr>
              <w:t>المخاوف المتصلة بالثقة والطمأنينة</w:t>
            </w:r>
          </w:p>
          <w:p w14:paraId="7E247497"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خطر تزايد المخاوف المتصلة بالثقة التي يعرب عنها الأعضاء وأصحاب المصلحة </w:t>
            </w:r>
          </w:p>
          <w:p w14:paraId="5799B206"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خطر تزايد المخاوف بشأن الثقة لدى الأعضاء</w:t>
            </w:r>
          </w:p>
        </w:tc>
        <w:tc>
          <w:tcPr>
            <w:tcW w:w="2500" w:type="pct"/>
            <w:shd w:val="clear" w:color="auto" w:fill="auto"/>
          </w:tcPr>
          <w:p w14:paraId="3E4F830C"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تفادي المخاطر: </w:t>
            </w:r>
            <w:r w:rsidRPr="00022FB4">
              <w:rPr>
                <w:b/>
                <w:bCs/>
                <w:sz w:val="20"/>
                <w:szCs w:val="26"/>
                <w:rtl/>
              </w:rPr>
              <w:t>اعتماد قيم مشتركة وتنفيذها</w:t>
            </w:r>
            <w:r w:rsidRPr="005F23D0">
              <w:rPr>
                <w:sz w:val="20"/>
                <w:szCs w:val="26"/>
                <w:rtl/>
              </w:rPr>
              <w:t xml:space="preserve"> </w:t>
            </w:r>
            <w:r w:rsidRPr="005F23D0">
              <w:rPr>
                <w:rFonts w:hint="cs"/>
                <w:sz w:val="20"/>
                <w:szCs w:val="26"/>
                <w:rtl/>
                <w:lang w:bidi="ar-EG"/>
              </w:rPr>
              <w:t>-</w:t>
            </w:r>
            <w:r>
              <w:rPr>
                <w:rFonts w:hint="cs"/>
                <w:sz w:val="20"/>
                <w:szCs w:val="26"/>
                <w:rtl/>
                <w:lang w:bidi="ar-EG"/>
              </w:rPr>
              <w:t xml:space="preserve"> </w:t>
            </w:r>
            <w:r w:rsidRPr="005F23D0">
              <w:rPr>
                <w:sz w:val="20"/>
                <w:szCs w:val="26"/>
                <w:rtl/>
                <w:lang w:bidi="ar-EG"/>
              </w:rPr>
              <w:t>استرشاد جميع التدابير بالقيم المعتمدة</w:t>
            </w:r>
            <w:r w:rsidRPr="005F23D0">
              <w:rPr>
                <w:rFonts w:hint="cs"/>
                <w:sz w:val="20"/>
                <w:szCs w:val="26"/>
                <w:rtl/>
              </w:rPr>
              <w:t>؛</w:t>
            </w:r>
          </w:p>
          <w:p w14:paraId="0B63284C" w14:textId="77777777" w:rsidR="00940DFA" w:rsidRPr="005F23D0" w:rsidRDefault="00940DFA" w:rsidP="00940DFA">
            <w:pPr>
              <w:tabs>
                <w:tab w:val="clear" w:pos="1134"/>
                <w:tab w:val="left" w:pos="317"/>
              </w:tabs>
              <w:spacing w:before="60" w:after="60" w:line="300" w:lineRule="exact"/>
              <w:ind w:left="317" w:hanging="317"/>
              <w:rPr>
                <w:sz w:val="20"/>
                <w:szCs w:val="26"/>
                <w:rtl/>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w:t>
            </w:r>
            <w:r w:rsidRPr="00022FB4">
              <w:rPr>
                <w:b/>
                <w:bCs/>
                <w:sz w:val="20"/>
                <w:szCs w:val="26"/>
                <w:rtl/>
              </w:rPr>
              <w:t>التفاعل مع الأعضاء</w:t>
            </w:r>
            <w:r w:rsidRPr="005F23D0">
              <w:rPr>
                <w:sz w:val="20"/>
                <w:szCs w:val="26"/>
                <w:rtl/>
              </w:rPr>
              <w:t xml:space="preserve"> وأصحاب المصلحة الآخرين، </w:t>
            </w:r>
            <w:r w:rsidRPr="00022FB4">
              <w:rPr>
                <w:b/>
                <w:bCs/>
                <w:sz w:val="20"/>
                <w:szCs w:val="26"/>
                <w:rtl/>
              </w:rPr>
              <w:t>تحسين التواصل</w:t>
            </w:r>
            <w:r w:rsidRPr="005F23D0">
              <w:rPr>
                <w:sz w:val="20"/>
                <w:szCs w:val="26"/>
                <w:rtl/>
              </w:rPr>
              <w:t>،</w:t>
            </w:r>
            <w:r w:rsidRPr="005F23D0">
              <w:rPr>
                <w:rFonts w:hint="cs"/>
                <w:sz w:val="20"/>
                <w:szCs w:val="26"/>
                <w:rtl/>
              </w:rPr>
              <w:t xml:space="preserve"> </w:t>
            </w:r>
            <w:r w:rsidRPr="00022FB4">
              <w:rPr>
                <w:b/>
                <w:bCs/>
                <w:sz w:val="20"/>
                <w:szCs w:val="26"/>
                <w:rtl/>
              </w:rPr>
              <w:t>الالتزام بالقيم</w:t>
            </w:r>
            <w:r w:rsidRPr="005F23D0">
              <w:rPr>
                <w:sz w:val="20"/>
                <w:szCs w:val="26"/>
                <w:rtl/>
              </w:rPr>
              <w:t xml:space="preserve">، </w:t>
            </w:r>
            <w:r w:rsidRPr="00022FB4">
              <w:rPr>
                <w:b/>
                <w:bCs/>
                <w:sz w:val="20"/>
                <w:szCs w:val="26"/>
                <w:rtl/>
              </w:rPr>
              <w:t>تعزيز المسؤولية عن المبادرات الاستراتيجية</w:t>
            </w:r>
            <w:r w:rsidRPr="005F23D0">
              <w:rPr>
                <w:rFonts w:hint="cs"/>
                <w:sz w:val="20"/>
                <w:szCs w:val="26"/>
                <w:rtl/>
              </w:rPr>
              <w:t>.</w:t>
            </w:r>
          </w:p>
        </w:tc>
      </w:tr>
      <w:tr w:rsidR="00940DFA" w:rsidRPr="005F23D0" w14:paraId="3CB7A78A" w14:textId="77777777" w:rsidTr="00940DFA">
        <w:trPr>
          <w:cantSplit/>
        </w:trPr>
        <w:tc>
          <w:tcPr>
            <w:tcW w:w="2500" w:type="pct"/>
            <w:shd w:val="clear" w:color="auto" w:fill="auto"/>
          </w:tcPr>
          <w:p w14:paraId="13221427" w14:textId="77777777" w:rsidR="00595E10" w:rsidRDefault="00940DFA" w:rsidP="00595E10">
            <w:pPr>
              <w:tabs>
                <w:tab w:val="clear" w:pos="1134"/>
                <w:tab w:val="left" w:pos="317"/>
              </w:tabs>
              <w:spacing w:before="60" w:after="60" w:line="300" w:lineRule="exact"/>
              <w:ind w:left="317" w:hanging="317"/>
              <w:rPr>
                <w:b/>
                <w:bCs/>
                <w:sz w:val="20"/>
                <w:szCs w:val="26"/>
                <w:rtl/>
              </w:rPr>
            </w:pPr>
            <w:r w:rsidRPr="00DA311E">
              <w:rPr>
                <w:b/>
                <w:bCs/>
                <w:sz w:val="20"/>
                <w:szCs w:val="26"/>
                <w:lang w:bidi="ar-SY"/>
              </w:rPr>
              <w:t>5</w:t>
            </w:r>
            <w:r w:rsidRPr="00DA311E">
              <w:rPr>
                <w:b/>
                <w:bCs/>
                <w:sz w:val="20"/>
                <w:szCs w:val="26"/>
                <w:rtl/>
                <w:lang w:bidi="ar-EG"/>
              </w:rPr>
              <w:tab/>
            </w:r>
            <w:r w:rsidRPr="00DA311E">
              <w:rPr>
                <w:rFonts w:hint="cs"/>
                <w:b/>
                <w:bCs/>
                <w:sz w:val="20"/>
                <w:szCs w:val="26"/>
                <w:rtl/>
              </w:rPr>
              <w:t>هياكل وأدوات ومنهجية وعمليات</w:t>
            </w:r>
            <w:r w:rsidRPr="00BA5662">
              <w:rPr>
                <w:b/>
                <w:bCs/>
                <w:sz w:val="20"/>
                <w:szCs w:val="26"/>
                <w:rtl/>
              </w:rPr>
              <w:t xml:space="preserve"> </w:t>
            </w:r>
            <w:r w:rsidRPr="00DA311E">
              <w:rPr>
                <w:rFonts w:hint="cs"/>
                <w:b/>
                <w:bCs/>
                <w:sz w:val="20"/>
                <w:szCs w:val="26"/>
                <w:rtl/>
              </w:rPr>
              <w:t xml:space="preserve">داخلية </w:t>
            </w:r>
            <w:r w:rsidRPr="00BA5662">
              <w:rPr>
                <w:rFonts w:hint="eastAsia"/>
                <w:b/>
                <w:bCs/>
                <w:sz w:val="20"/>
                <w:szCs w:val="26"/>
                <w:rtl/>
              </w:rPr>
              <w:t>غير</w:t>
            </w:r>
            <w:r w:rsidRPr="00BA5662">
              <w:rPr>
                <w:b/>
                <w:bCs/>
                <w:sz w:val="20"/>
                <w:szCs w:val="26"/>
                <w:rtl/>
              </w:rPr>
              <w:t xml:space="preserve"> </w:t>
            </w:r>
            <w:r w:rsidRPr="00BA5662">
              <w:rPr>
                <w:rFonts w:hint="eastAsia"/>
                <w:b/>
                <w:bCs/>
                <w:sz w:val="20"/>
                <w:szCs w:val="26"/>
                <w:rtl/>
              </w:rPr>
              <w:t>ملائم</w:t>
            </w:r>
            <w:r w:rsidRPr="00DA311E">
              <w:rPr>
                <w:rFonts w:hint="cs"/>
                <w:b/>
                <w:bCs/>
                <w:sz w:val="20"/>
                <w:szCs w:val="26"/>
                <w:rtl/>
              </w:rPr>
              <w:t>ة</w:t>
            </w:r>
          </w:p>
          <w:p w14:paraId="043DD96D" w14:textId="1D6BD2CB" w:rsidR="00940DFA" w:rsidRPr="005F23D0" w:rsidRDefault="00940DFA" w:rsidP="00595E10">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خطر أن تصبح الهياكل والأساليب والأدوات غير كافية وغير فعالة</w:t>
            </w:r>
          </w:p>
        </w:tc>
        <w:tc>
          <w:tcPr>
            <w:tcW w:w="2500" w:type="pct"/>
            <w:shd w:val="clear" w:color="auto" w:fill="auto"/>
          </w:tcPr>
          <w:p w14:paraId="53CADD2C"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E902C1">
              <w:rPr>
                <w:rFonts w:hint="eastAsia"/>
                <w:sz w:val="20"/>
                <w:szCs w:val="26"/>
                <w:rtl/>
              </w:rPr>
              <w:t>الحد</w:t>
            </w:r>
            <w:r w:rsidRPr="00E902C1">
              <w:rPr>
                <w:sz w:val="20"/>
                <w:szCs w:val="26"/>
                <w:rtl/>
              </w:rPr>
              <w:t xml:space="preserve"> </w:t>
            </w:r>
            <w:r w:rsidRPr="00E902C1">
              <w:rPr>
                <w:rFonts w:hint="eastAsia"/>
                <w:sz w:val="20"/>
                <w:szCs w:val="26"/>
                <w:rtl/>
              </w:rPr>
              <w:t>من</w:t>
            </w:r>
            <w:r w:rsidRPr="00E902C1">
              <w:rPr>
                <w:sz w:val="20"/>
                <w:szCs w:val="26"/>
                <w:rtl/>
              </w:rPr>
              <w:t xml:space="preserve"> </w:t>
            </w:r>
            <w:r w:rsidRPr="00E902C1">
              <w:rPr>
                <w:rFonts w:hint="eastAsia"/>
                <w:sz w:val="20"/>
                <w:szCs w:val="26"/>
                <w:rtl/>
              </w:rPr>
              <w:t>المخاطر</w:t>
            </w:r>
            <w:r w:rsidRPr="00E902C1">
              <w:rPr>
                <w:sz w:val="20"/>
                <w:szCs w:val="26"/>
                <w:rtl/>
              </w:rPr>
              <w:t xml:space="preserve">: </w:t>
            </w:r>
            <w:r w:rsidRPr="00E902C1">
              <w:rPr>
                <w:rFonts w:hint="eastAsia"/>
                <w:sz w:val="20"/>
                <w:szCs w:val="26"/>
                <w:rtl/>
              </w:rPr>
              <w:t>تحسين</w:t>
            </w:r>
            <w:r w:rsidRPr="00E902C1">
              <w:rPr>
                <w:sz w:val="20"/>
                <w:szCs w:val="26"/>
                <w:rtl/>
              </w:rPr>
              <w:t xml:space="preserve"> </w:t>
            </w:r>
            <w:r w:rsidRPr="00E902C1">
              <w:rPr>
                <w:rFonts w:hint="eastAsia"/>
                <w:sz w:val="20"/>
                <w:szCs w:val="26"/>
                <w:rtl/>
              </w:rPr>
              <w:t>الهياكل</w:t>
            </w:r>
            <w:r w:rsidRPr="00E902C1">
              <w:rPr>
                <w:sz w:val="20"/>
                <w:szCs w:val="26"/>
                <w:rtl/>
              </w:rPr>
              <w:t xml:space="preserve"> </w:t>
            </w:r>
            <w:r w:rsidRPr="00E902C1">
              <w:rPr>
                <w:rFonts w:hint="eastAsia"/>
                <w:sz w:val="20"/>
                <w:szCs w:val="26"/>
                <w:rtl/>
              </w:rPr>
              <w:t>الداخلية</w:t>
            </w:r>
            <w:r w:rsidRPr="00E902C1">
              <w:rPr>
                <w:sz w:val="20"/>
                <w:szCs w:val="26"/>
                <w:rtl/>
              </w:rPr>
              <w:t xml:space="preserve"> </w:t>
            </w:r>
            <w:r w:rsidRPr="00E902C1">
              <w:rPr>
                <w:rFonts w:hint="eastAsia"/>
                <w:b/>
                <w:bCs/>
                <w:sz w:val="20"/>
                <w:szCs w:val="26"/>
                <w:rtl/>
              </w:rPr>
              <w:t>والأدوات</w:t>
            </w:r>
            <w:r w:rsidRPr="00E902C1">
              <w:rPr>
                <w:b/>
                <w:bCs/>
                <w:sz w:val="20"/>
                <w:szCs w:val="26"/>
                <w:rtl/>
              </w:rPr>
              <w:t xml:space="preserve"> </w:t>
            </w:r>
            <w:r w:rsidRPr="00E902C1">
              <w:rPr>
                <w:rFonts w:hint="eastAsia"/>
                <w:b/>
                <w:bCs/>
                <w:sz w:val="20"/>
                <w:szCs w:val="26"/>
                <w:rtl/>
              </w:rPr>
              <w:t>والمنهجيات</w:t>
            </w:r>
            <w:r w:rsidRPr="00E902C1">
              <w:rPr>
                <w:b/>
                <w:bCs/>
                <w:sz w:val="20"/>
                <w:szCs w:val="26"/>
                <w:rtl/>
              </w:rPr>
              <w:t xml:space="preserve"> </w:t>
            </w:r>
            <w:r w:rsidRPr="00E902C1">
              <w:rPr>
                <w:rFonts w:hint="eastAsia"/>
                <w:b/>
                <w:bCs/>
                <w:sz w:val="20"/>
                <w:szCs w:val="26"/>
                <w:rtl/>
              </w:rPr>
              <w:t>والعمليات</w:t>
            </w:r>
            <w:r w:rsidRPr="00E902C1">
              <w:rPr>
                <w:rFonts w:hint="eastAsia"/>
                <w:sz w:val="20"/>
                <w:szCs w:val="26"/>
                <w:rtl/>
              </w:rPr>
              <w:t>؛</w:t>
            </w:r>
          </w:p>
          <w:p w14:paraId="2893D221"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نقل المخاطر: الشروع في عمليات من أجل </w:t>
            </w:r>
            <w:r w:rsidRPr="00022FB4">
              <w:rPr>
                <w:b/>
                <w:bCs/>
                <w:sz w:val="20"/>
                <w:szCs w:val="26"/>
                <w:rtl/>
              </w:rPr>
              <w:t>إقرار الجودة</w:t>
            </w:r>
            <w:r w:rsidRPr="005F23D0">
              <w:rPr>
                <w:rFonts w:hint="cs"/>
                <w:sz w:val="20"/>
                <w:szCs w:val="26"/>
                <w:rtl/>
              </w:rPr>
              <w:t>؛</w:t>
            </w:r>
          </w:p>
          <w:p w14:paraId="49F0FA1B" w14:textId="77777777" w:rsidR="00940DFA" w:rsidRPr="005F23D0" w:rsidRDefault="00940DFA" w:rsidP="00940DFA">
            <w:pPr>
              <w:tabs>
                <w:tab w:val="clear" w:pos="1134"/>
                <w:tab w:val="left" w:pos="317"/>
              </w:tabs>
              <w:spacing w:before="60" w:after="60" w:line="300" w:lineRule="exact"/>
              <w:ind w:left="317" w:hanging="317"/>
              <w:rPr>
                <w:sz w:val="20"/>
                <w:szCs w:val="26"/>
                <w:rtl/>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تحسين </w:t>
            </w:r>
            <w:r w:rsidRPr="00022FB4">
              <w:rPr>
                <w:b/>
                <w:bCs/>
                <w:sz w:val="20"/>
                <w:szCs w:val="26"/>
                <w:rtl/>
              </w:rPr>
              <w:t>التواصل داخلياً وخارجياً</w:t>
            </w:r>
            <w:r w:rsidRPr="005F23D0">
              <w:rPr>
                <w:rFonts w:hint="cs"/>
                <w:sz w:val="20"/>
                <w:szCs w:val="26"/>
                <w:rtl/>
              </w:rPr>
              <w:t>.</w:t>
            </w:r>
          </w:p>
        </w:tc>
      </w:tr>
      <w:tr w:rsidR="00940DFA" w:rsidRPr="005F23D0" w14:paraId="4F52C013" w14:textId="77777777" w:rsidTr="00940DFA">
        <w:trPr>
          <w:cantSplit/>
        </w:trPr>
        <w:tc>
          <w:tcPr>
            <w:tcW w:w="2500" w:type="pct"/>
            <w:shd w:val="clear" w:color="auto" w:fill="auto"/>
          </w:tcPr>
          <w:p w14:paraId="6CA328C7" w14:textId="77777777" w:rsidR="00940DFA" w:rsidRPr="00E902C1" w:rsidRDefault="00940DFA" w:rsidP="00940DFA">
            <w:pPr>
              <w:tabs>
                <w:tab w:val="clear" w:pos="1134"/>
                <w:tab w:val="left" w:pos="317"/>
              </w:tabs>
              <w:spacing w:before="60" w:after="60" w:line="300" w:lineRule="exact"/>
              <w:ind w:left="317" w:hanging="317"/>
              <w:rPr>
                <w:b/>
                <w:bCs/>
                <w:sz w:val="20"/>
                <w:szCs w:val="26"/>
                <w:lang w:bidi="ar-SY"/>
              </w:rPr>
            </w:pPr>
            <w:r w:rsidRPr="00DA311E">
              <w:rPr>
                <w:b/>
                <w:bCs/>
                <w:sz w:val="20"/>
                <w:szCs w:val="26"/>
                <w:lang w:bidi="ar-SY"/>
              </w:rPr>
              <w:t>6</w:t>
            </w:r>
            <w:r w:rsidRPr="00E902C1">
              <w:rPr>
                <w:b/>
                <w:bCs/>
                <w:sz w:val="20"/>
                <w:szCs w:val="26"/>
                <w:rtl/>
                <w:lang w:bidi="ar-EG"/>
              </w:rPr>
              <w:tab/>
            </w:r>
            <w:r w:rsidRPr="00E902C1">
              <w:rPr>
                <w:rFonts w:hint="eastAsia"/>
                <w:b/>
                <w:bCs/>
                <w:sz w:val="20"/>
                <w:szCs w:val="26"/>
                <w:rtl/>
                <w:lang w:bidi="ar-EG"/>
              </w:rPr>
              <w:t>عدم</w:t>
            </w:r>
            <w:r w:rsidRPr="00E902C1">
              <w:rPr>
                <w:b/>
                <w:bCs/>
                <w:sz w:val="20"/>
                <w:szCs w:val="26"/>
                <w:rtl/>
                <w:lang w:bidi="ar-EG"/>
              </w:rPr>
              <w:t xml:space="preserve"> </w:t>
            </w:r>
            <w:r w:rsidRPr="00E902C1">
              <w:rPr>
                <w:rFonts w:hint="eastAsia"/>
                <w:b/>
                <w:bCs/>
                <w:sz w:val="20"/>
                <w:szCs w:val="26"/>
                <w:rtl/>
                <w:lang w:bidi="ar-EG"/>
              </w:rPr>
              <w:t>كفاية</w:t>
            </w:r>
            <w:r w:rsidRPr="00E902C1">
              <w:rPr>
                <w:b/>
                <w:bCs/>
                <w:sz w:val="20"/>
                <w:szCs w:val="26"/>
                <w:rtl/>
                <w:lang w:bidi="ar-EG"/>
              </w:rPr>
              <w:t xml:space="preserve"> </w:t>
            </w:r>
            <w:r w:rsidRPr="00E902C1">
              <w:rPr>
                <w:rFonts w:hint="eastAsia"/>
                <w:b/>
                <w:bCs/>
                <w:sz w:val="20"/>
                <w:szCs w:val="26"/>
                <w:rtl/>
                <w:lang w:bidi="ar-EG"/>
              </w:rPr>
              <w:t>التمويل</w:t>
            </w:r>
            <w:r w:rsidRPr="00E902C1">
              <w:rPr>
                <w:b/>
                <w:bCs/>
                <w:sz w:val="20"/>
                <w:szCs w:val="26"/>
                <w:rtl/>
                <w:lang w:bidi="ar-EG"/>
              </w:rPr>
              <w:t xml:space="preserve"> </w:t>
            </w:r>
          </w:p>
          <w:p w14:paraId="4A605DB8"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E902C1">
              <w:rPr>
                <w:sz w:val="20"/>
                <w:szCs w:val="26"/>
                <w:rtl/>
                <w:lang w:bidi="ar-EG"/>
              </w:rPr>
              <w:t>-</w:t>
            </w:r>
            <w:r w:rsidRPr="00E902C1">
              <w:rPr>
                <w:sz w:val="20"/>
                <w:szCs w:val="26"/>
                <w:rtl/>
                <w:lang w:bidi="ar-EG"/>
              </w:rPr>
              <w:tab/>
            </w:r>
            <w:r w:rsidRPr="00E902C1">
              <w:rPr>
                <w:rFonts w:hint="eastAsia"/>
                <w:sz w:val="20"/>
                <w:szCs w:val="26"/>
                <w:rtl/>
                <w:lang w:bidi="ar-EG"/>
              </w:rPr>
              <w:t>خطر</w:t>
            </w:r>
            <w:r w:rsidRPr="00E902C1">
              <w:rPr>
                <w:sz w:val="20"/>
                <w:szCs w:val="26"/>
                <w:rtl/>
                <w:lang w:bidi="ar-EG"/>
              </w:rPr>
              <w:t xml:space="preserve"> </w:t>
            </w:r>
            <w:r w:rsidRPr="00E902C1">
              <w:rPr>
                <w:rFonts w:hint="eastAsia"/>
                <w:sz w:val="20"/>
                <w:szCs w:val="26"/>
                <w:rtl/>
                <w:lang w:bidi="ar-EG"/>
              </w:rPr>
              <w:t>انخفاض</w:t>
            </w:r>
            <w:r w:rsidRPr="00E902C1">
              <w:rPr>
                <w:sz w:val="20"/>
                <w:szCs w:val="26"/>
                <w:rtl/>
                <w:lang w:bidi="ar-EG"/>
              </w:rPr>
              <w:t xml:space="preserve"> </w:t>
            </w:r>
            <w:r w:rsidRPr="00E902C1">
              <w:rPr>
                <w:rFonts w:hint="eastAsia"/>
                <w:sz w:val="20"/>
                <w:szCs w:val="26"/>
                <w:rtl/>
                <w:lang w:bidi="ar-EG"/>
              </w:rPr>
              <w:t>المساهمات</w:t>
            </w:r>
            <w:r w:rsidRPr="00E902C1">
              <w:rPr>
                <w:sz w:val="20"/>
                <w:szCs w:val="26"/>
                <w:rtl/>
                <w:lang w:bidi="ar-EG"/>
              </w:rPr>
              <w:t xml:space="preserve"> </w:t>
            </w:r>
            <w:r w:rsidRPr="00E902C1">
              <w:rPr>
                <w:rFonts w:hint="eastAsia"/>
                <w:sz w:val="20"/>
                <w:szCs w:val="26"/>
                <w:rtl/>
                <w:lang w:bidi="ar-EG"/>
              </w:rPr>
              <w:t>المالية</w:t>
            </w:r>
            <w:r w:rsidRPr="005F23D0">
              <w:rPr>
                <w:rFonts w:hint="cs"/>
                <w:sz w:val="20"/>
                <w:szCs w:val="26"/>
                <w:rtl/>
              </w:rPr>
              <w:t xml:space="preserve"> ومصادر الدخل</w:t>
            </w:r>
          </w:p>
        </w:tc>
        <w:tc>
          <w:tcPr>
            <w:tcW w:w="2500" w:type="pct"/>
            <w:shd w:val="clear" w:color="auto" w:fill="auto"/>
          </w:tcPr>
          <w:p w14:paraId="6DF82665"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w:t>
            </w:r>
            <w:r w:rsidRPr="005F23D0">
              <w:rPr>
                <w:rFonts w:hint="cs"/>
                <w:sz w:val="20"/>
                <w:szCs w:val="26"/>
                <w:rtl/>
              </w:rPr>
              <w:t>تحديد واستكشاف</w:t>
            </w:r>
            <w:r w:rsidRPr="005F23D0">
              <w:rPr>
                <w:sz w:val="20"/>
                <w:szCs w:val="26"/>
                <w:rtl/>
              </w:rPr>
              <w:t xml:space="preserve"> </w:t>
            </w:r>
            <w:r w:rsidRPr="00022FB4">
              <w:rPr>
                <w:b/>
                <w:bCs/>
                <w:sz w:val="20"/>
                <w:szCs w:val="26"/>
                <w:rtl/>
              </w:rPr>
              <w:t>أسواق وأطراف فاعلة جديدة</w:t>
            </w:r>
            <w:r w:rsidRPr="005F23D0">
              <w:rPr>
                <w:rFonts w:hint="cs"/>
                <w:sz w:val="20"/>
                <w:szCs w:val="26"/>
                <w:rtl/>
              </w:rPr>
              <w:t>؛</w:t>
            </w:r>
          </w:p>
          <w:p w14:paraId="63E5E6A0"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w:t>
            </w:r>
            <w:r w:rsidRPr="005F23D0">
              <w:rPr>
                <w:sz w:val="20"/>
                <w:szCs w:val="26"/>
                <w:rtl/>
                <w:lang w:bidi="ar-SY"/>
              </w:rPr>
              <w:t xml:space="preserve">ضمان </w:t>
            </w:r>
            <w:r w:rsidRPr="00022FB4">
              <w:rPr>
                <w:b/>
                <w:bCs/>
                <w:sz w:val="20"/>
                <w:szCs w:val="26"/>
                <w:rtl/>
                <w:lang w:bidi="ar-SY"/>
              </w:rPr>
              <w:t>التخطيط المالي الفعّال</w:t>
            </w:r>
            <w:r w:rsidRPr="005F23D0">
              <w:rPr>
                <w:rFonts w:hint="cs"/>
                <w:sz w:val="20"/>
                <w:szCs w:val="26"/>
                <w:rtl/>
              </w:rPr>
              <w:t>؛</w:t>
            </w:r>
          </w:p>
          <w:p w14:paraId="05CD84BC" w14:textId="77777777" w:rsidR="00940DFA" w:rsidRPr="005F23D0" w:rsidRDefault="00940DFA" w:rsidP="00940DFA">
            <w:pPr>
              <w:tabs>
                <w:tab w:val="clear" w:pos="1134"/>
                <w:tab w:val="left" w:pos="317"/>
              </w:tabs>
              <w:spacing w:before="60" w:after="60" w:line="300" w:lineRule="exact"/>
              <w:ind w:left="317" w:hanging="317"/>
              <w:rPr>
                <w:sz w:val="20"/>
                <w:szCs w:val="26"/>
                <w:lang w:bidi="ar-SY"/>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w:t>
            </w:r>
            <w:r w:rsidRPr="00022FB4">
              <w:rPr>
                <w:b/>
                <w:bCs/>
                <w:sz w:val="20"/>
                <w:szCs w:val="26"/>
                <w:rtl/>
              </w:rPr>
              <w:t>استراتيجية إشراك</w:t>
            </w:r>
            <w:r w:rsidRPr="005F23D0">
              <w:rPr>
                <w:sz w:val="20"/>
                <w:szCs w:val="26"/>
                <w:rtl/>
              </w:rPr>
              <w:t xml:space="preserve"> الأعضاء</w:t>
            </w:r>
            <w:r w:rsidRPr="005F23D0">
              <w:rPr>
                <w:rFonts w:hint="cs"/>
                <w:sz w:val="20"/>
                <w:szCs w:val="26"/>
                <w:rtl/>
              </w:rPr>
              <w:t>؛</w:t>
            </w:r>
          </w:p>
          <w:p w14:paraId="3869D665" w14:textId="77777777" w:rsidR="00940DFA" w:rsidRPr="005F23D0" w:rsidRDefault="00940DFA" w:rsidP="00940DFA">
            <w:pPr>
              <w:tabs>
                <w:tab w:val="clear" w:pos="1134"/>
                <w:tab w:val="left" w:pos="317"/>
              </w:tabs>
              <w:spacing w:before="60" w:after="60" w:line="300" w:lineRule="exact"/>
              <w:ind w:left="317" w:hanging="317"/>
              <w:rPr>
                <w:sz w:val="20"/>
                <w:szCs w:val="26"/>
                <w:rtl/>
              </w:rPr>
            </w:pPr>
            <w:r w:rsidRPr="005F23D0">
              <w:rPr>
                <w:rFonts w:hint="cs"/>
                <w:sz w:val="20"/>
                <w:szCs w:val="26"/>
                <w:rtl/>
                <w:lang w:bidi="ar-EG"/>
              </w:rPr>
              <w:t>-</w:t>
            </w:r>
            <w:r w:rsidRPr="005F23D0">
              <w:rPr>
                <w:sz w:val="20"/>
                <w:szCs w:val="26"/>
                <w:rtl/>
                <w:lang w:bidi="ar-EG"/>
              </w:rPr>
              <w:tab/>
            </w:r>
            <w:r w:rsidRPr="005F23D0">
              <w:rPr>
                <w:sz w:val="20"/>
                <w:szCs w:val="26"/>
                <w:rtl/>
              </w:rPr>
              <w:t xml:space="preserve">الحد من المخاطر: زيادة </w:t>
            </w:r>
            <w:r w:rsidRPr="00022FB4">
              <w:rPr>
                <w:b/>
                <w:bCs/>
                <w:sz w:val="20"/>
                <w:szCs w:val="26"/>
                <w:rtl/>
              </w:rPr>
              <w:t>أهمية أنشطة الاتحاد</w:t>
            </w:r>
            <w:r w:rsidRPr="005F23D0">
              <w:rPr>
                <w:rFonts w:hint="cs"/>
                <w:sz w:val="20"/>
                <w:szCs w:val="26"/>
                <w:rtl/>
              </w:rPr>
              <w:t>.</w:t>
            </w:r>
          </w:p>
        </w:tc>
      </w:tr>
    </w:tbl>
    <w:p w14:paraId="349F7B82" w14:textId="77777777" w:rsidR="00940DFA" w:rsidRPr="00822AAD" w:rsidRDefault="00940DFA" w:rsidP="00940DFA">
      <w:pPr>
        <w:pStyle w:val="Heading1"/>
        <w:rPr>
          <w:rFonts w:eastAsiaTheme="minorEastAsia"/>
          <w:color w:val="2E74B5" w:themeColor="accent1" w:themeShade="BF"/>
          <w:rtl/>
        </w:rPr>
      </w:pPr>
      <w:r w:rsidRPr="00822AAD">
        <w:rPr>
          <w:rFonts w:eastAsiaTheme="minorEastAsia"/>
          <w:color w:val="2E74B5" w:themeColor="accent1" w:themeShade="BF"/>
          <w:lang w:bidi="ar-SY"/>
        </w:rPr>
        <w:lastRenderedPageBreak/>
        <w:t>2</w:t>
      </w:r>
      <w:r w:rsidRPr="00822AAD">
        <w:rPr>
          <w:rFonts w:eastAsiaTheme="minorEastAsia"/>
          <w:color w:val="2E74B5" w:themeColor="accent1" w:themeShade="BF"/>
          <w:rtl/>
        </w:rPr>
        <w:tab/>
      </w:r>
      <w:r w:rsidRPr="00822AAD">
        <w:rPr>
          <w:rFonts w:eastAsiaTheme="minorEastAsia" w:hint="cs"/>
          <w:color w:val="2E74B5" w:themeColor="accent1" w:themeShade="BF"/>
          <w:rtl/>
        </w:rPr>
        <w:t>إطار نتائج الاتحاد</w:t>
      </w:r>
    </w:p>
    <w:p w14:paraId="65520590" w14:textId="77777777" w:rsidR="00940DFA" w:rsidRDefault="00940DFA" w:rsidP="009E3FD7">
      <w:pPr>
        <w:keepNext/>
        <w:rPr>
          <w:rtl/>
        </w:rPr>
      </w:pPr>
      <w:r w:rsidRPr="00401C80">
        <w:rPr>
          <w:rFonts w:hint="cs"/>
          <w:rtl/>
          <w:lang w:bidi="ar-SY"/>
        </w:rPr>
        <w:t xml:space="preserve">سيقوم الاتحاد بتنفيذ غاياته الاستراتيجية للفترة </w:t>
      </w:r>
      <w:r w:rsidRPr="00401C80">
        <w:rPr>
          <w:lang w:val="en-GB" w:bidi="ar-SY"/>
        </w:rPr>
        <w:t>2023-2020</w:t>
      </w:r>
      <w:r w:rsidRPr="00401C80">
        <w:rPr>
          <w:rFonts w:hint="cs"/>
          <w:rtl/>
          <w:lang w:bidi="ar-EG"/>
        </w:rPr>
        <w:t xml:space="preserve"> </w:t>
      </w:r>
      <w:r w:rsidRPr="00401C80">
        <w:rPr>
          <w:rFonts w:hint="cs"/>
          <w:rtl/>
          <w:lang w:bidi="ar-SY"/>
        </w:rPr>
        <w:t>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w:t>
      </w:r>
      <w:r w:rsidRPr="00401C80">
        <w:rPr>
          <w:rFonts w:hint="cs"/>
          <w:rtl/>
          <w:lang w:bidi="ar-EG"/>
        </w:rPr>
        <w:t xml:space="preserve"> سيضمن المجلس تنسيق هذا العمل والإشراف عليه على نحو فعّال.</w:t>
      </w:r>
    </w:p>
    <w:p w14:paraId="15833B2B" w14:textId="5279750C" w:rsidR="00940DFA" w:rsidRPr="00401C80" w:rsidRDefault="00940DFA" w:rsidP="00940DFA">
      <w:pPr>
        <w:rPr>
          <w:rtl/>
        </w:rPr>
      </w:pPr>
      <w:r w:rsidRPr="003E784F">
        <w:rPr>
          <w:rFonts w:hint="cs"/>
          <w:rtl/>
          <w:lang w:bidi="ar-EG"/>
        </w:rPr>
        <w:t xml:space="preserve">تدعم العوامل التمكينية </w:t>
      </w:r>
      <w:r w:rsidRPr="00401C80">
        <w:rPr>
          <w:rtl/>
        </w:rPr>
        <w:t xml:space="preserve">الأهداف العامة والغايات الاستراتيجية </w:t>
      </w:r>
      <w:r w:rsidRPr="00401C80">
        <w:rPr>
          <w:rFonts w:hint="cs"/>
          <w:rtl/>
        </w:rPr>
        <w:t>للاتحاد. وتوفر الأنشطة وخدمات الدعم في الأمانة العامة والمكاتب هذه العوامل التمكينية من أجل عمل القطاعات والاتحاد ككل</w:t>
      </w:r>
      <w:r>
        <w:rPr>
          <w:rFonts w:hint="cs"/>
          <w:rtl/>
        </w:rPr>
        <w:t>.</w:t>
      </w:r>
    </w:p>
    <w:p w14:paraId="6681A69A" w14:textId="77777777" w:rsidR="00940DFA" w:rsidRPr="00401C80" w:rsidRDefault="00940DFA" w:rsidP="00940DFA">
      <w:pPr>
        <w:spacing w:before="100" w:beforeAutospacing="1" w:after="100" w:afterAutospacing="1" w:line="240" w:lineRule="auto"/>
        <w:rPr>
          <w:rtl/>
          <w:lang w:bidi="ar-EG"/>
        </w:rPr>
      </w:pPr>
      <w:r>
        <w:rPr>
          <w:noProof/>
        </w:rPr>
        <mc:AlternateContent>
          <mc:Choice Requires="wpg">
            <w:drawing>
              <wp:anchor distT="0" distB="0" distL="114300" distR="114300" simplePos="0" relativeHeight="251659264" behindDoc="0" locked="0" layoutInCell="1" allowOverlap="1" wp14:anchorId="5D7F747F" wp14:editId="50D75522">
                <wp:simplePos x="0" y="0"/>
                <wp:positionH relativeFrom="column">
                  <wp:posOffset>4156710</wp:posOffset>
                </wp:positionH>
                <wp:positionV relativeFrom="paragraph">
                  <wp:posOffset>445135</wp:posOffset>
                </wp:positionV>
                <wp:extent cx="1879009" cy="2110154"/>
                <wp:effectExtent l="0" t="0" r="6985" b="4445"/>
                <wp:wrapNone/>
                <wp:docPr id="2" name="Group 2"/>
                <wp:cNvGraphicFramePr/>
                <a:graphic xmlns:a="http://schemas.openxmlformats.org/drawingml/2006/main">
                  <a:graphicData uri="http://schemas.microsoft.com/office/word/2010/wordprocessingGroup">
                    <wpg:wgp>
                      <wpg:cNvGrpSpPr/>
                      <wpg:grpSpPr>
                        <a:xfrm>
                          <a:off x="0" y="0"/>
                          <a:ext cx="1879009" cy="2110154"/>
                          <a:chOff x="0" y="0"/>
                          <a:chExt cx="1879009" cy="2110154"/>
                        </a:xfrm>
                      </wpg:grpSpPr>
                      <wps:wsp>
                        <wps:cNvPr id="5" name="Text Box 5"/>
                        <wps:cNvSpPr txBox="1"/>
                        <wps:spPr>
                          <a:xfrm>
                            <a:off x="743578"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FB690" w14:textId="77777777" w:rsidR="00940DFA" w:rsidRPr="00A527EB" w:rsidRDefault="00940DFA" w:rsidP="00940DFA">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3" name="Text Box 53"/>
                        <wps:cNvSpPr txBox="1"/>
                        <wps:spPr>
                          <a:xfrm>
                            <a:off x="582805" y="376814"/>
                            <a:ext cx="1296204"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6D6A8" w14:textId="77777777" w:rsidR="00940DFA" w:rsidRPr="00A527EB" w:rsidRDefault="00940DFA" w:rsidP="00940DFA">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4" name="Text Box 54"/>
                        <wps:cNvSpPr txBox="1"/>
                        <wps:spPr>
                          <a:xfrm>
                            <a:off x="743578" y="728506"/>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9B600" w14:textId="77777777" w:rsidR="00940DFA" w:rsidRPr="00A527EB" w:rsidRDefault="00940DFA" w:rsidP="00940DFA">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الأهداف/النتائج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5" name="Text Box 55"/>
                        <wps:cNvSpPr txBox="1"/>
                        <wps:spPr>
                          <a:xfrm>
                            <a:off x="743578" y="114020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54671" w14:textId="77777777" w:rsidR="00940DFA" w:rsidRPr="00A527EB" w:rsidRDefault="00940DFA" w:rsidP="00940DFA">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النواتج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6" name="Text Box 56"/>
                        <wps:cNvSpPr txBox="1"/>
                        <wps:spPr>
                          <a:xfrm>
                            <a:off x="743578" y="147682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90C88" w14:textId="77777777" w:rsidR="00940DFA" w:rsidRPr="00A527EB" w:rsidRDefault="00940DFA" w:rsidP="00940DFA">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7" name="Text Box 57"/>
                        <wps:cNvSpPr txBox="1"/>
                        <wps:spPr>
                          <a:xfrm>
                            <a:off x="743578" y="1805773"/>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A43F3" w14:textId="77777777" w:rsidR="00940DFA" w:rsidRPr="00A527EB" w:rsidRDefault="00940DFA" w:rsidP="00940DFA">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8" name="Text Box 58"/>
                        <wps:cNvSpPr txBox="1"/>
                        <wps:spPr>
                          <a:xfrm>
                            <a:off x="5024" y="276330"/>
                            <a:ext cx="251208"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66FFB" w14:textId="77777777" w:rsidR="00940DFA" w:rsidRPr="0083155E" w:rsidRDefault="00940DFA" w:rsidP="00940DFA">
                              <w:pPr>
                                <w:spacing w:before="60" w:line="144" w:lineRule="auto"/>
                                <w:jc w:val="center"/>
                                <w:rPr>
                                  <w:b/>
                                  <w:bCs/>
                                  <w:sz w:val="18"/>
                                  <w:szCs w:val="24"/>
                                  <w:lang w:bidi="ar-EG"/>
                                </w:rPr>
                              </w:pPr>
                              <w:r>
                                <w:rPr>
                                  <w:rFonts w:hint="cs"/>
                                  <w:b/>
                                  <w:bCs/>
                                  <w:sz w:val="18"/>
                                  <w:szCs w:val="24"/>
                                  <w:rtl/>
                                  <w:lang w:bidi="ar-EG"/>
                                </w:rPr>
                                <w:t>الفعالية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59" name="Text Box 59"/>
                        <wps:cNvSpPr txBox="1"/>
                        <wps:spPr>
                          <a:xfrm>
                            <a:off x="0" y="1225899"/>
                            <a:ext cx="281354" cy="8440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DFDCE" w14:textId="77777777" w:rsidR="00940DFA" w:rsidRPr="0083155E" w:rsidRDefault="00940DFA" w:rsidP="00940DFA">
                              <w:pPr>
                                <w:spacing w:before="60" w:line="144" w:lineRule="auto"/>
                                <w:jc w:val="center"/>
                                <w:rPr>
                                  <w:b/>
                                  <w:bCs/>
                                  <w:sz w:val="18"/>
                                  <w:szCs w:val="24"/>
                                  <w:lang w:bidi="ar-EG"/>
                                </w:rPr>
                              </w:pPr>
                              <w:r>
                                <w:rPr>
                                  <w:rFonts w:hint="cs"/>
                                  <w:b/>
                                  <w:bCs/>
                                  <w:sz w:val="18"/>
                                  <w:szCs w:val="24"/>
                                  <w:rtl/>
                                  <w:lang w:bidi="ar-EG"/>
                                </w:rPr>
                                <w:t>الكفاءة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60" name="Text Box 60"/>
                        <wps:cNvSpPr txBox="1"/>
                        <wps:spPr>
                          <a:xfrm>
                            <a:off x="226088" y="281354"/>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2C558" w14:textId="77777777" w:rsidR="00940DFA" w:rsidRPr="00A527EB" w:rsidRDefault="00940DFA" w:rsidP="00940DFA">
                              <w:pPr>
                                <w:spacing w:before="60" w:line="144" w:lineRule="auto"/>
                                <w:jc w:val="center"/>
                                <w:rPr>
                                  <w:sz w:val="18"/>
                                  <w:szCs w:val="24"/>
                                  <w:lang w:bidi="ar-EG"/>
                                </w:rPr>
                              </w:pPr>
                              <w:r>
                                <w:rPr>
                                  <w:rFonts w:hint="cs"/>
                                  <w:sz w:val="18"/>
                                  <w:szCs w:val="24"/>
                                  <w:rtl/>
                                  <w:lang w:bidi="ar-EG"/>
                                </w:rPr>
                                <w:t xml:space="preserve">رقابة منخفضة </w:t>
                              </w:r>
                              <w:r>
                                <w:rPr>
                                  <w:sz w:val="18"/>
                                  <w:szCs w:val="24"/>
                                  <w:rtl/>
                                  <w:lang w:bidi="ar-EG"/>
                                </w:rPr>
                                <w:br/>
                              </w:r>
                              <w:r>
                                <w:rPr>
                                  <w:rFonts w:hint="cs"/>
                                  <w:sz w:val="18"/>
                                  <w:szCs w:val="24"/>
                                  <w:rtl/>
                                  <w:lang w:bidi="ar-EG"/>
                                </w:rPr>
                                <w:t>إلى الخارج</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61" name="Text Box 61"/>
                        <wps:cNvSpPr txBox="1"/>
                        <wps:spPr>
                          <a:xfrm>
                            <a:off x="226088" y="1170633"/>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14BCA5" w14:textId="77777777" w:rsidR="00940DFA" w:rsidRPr="00A527EB" w:rsidRDefault="00940DFA" w:rsidP="00940DFA">
                              <w:pPr>
                                <w:spacing w:before="60" w:line="144" w:lineRule="auto"/>
                                <w:jc w:val="center"/>
                                <w:rPr>
                                  <w:sz w:val="18"/>
                                  <w:szCs w:val="24"/>
                                  <w:lang w:bidi="ar-EG"/>
                                </w:rPr>
                              </w:pPr>
                              <w:r>
                                <w:rPr>
                                  <w:rFonts w:hint="cs"/>
                                  <w:sz w:val="18"/>
                                  <w:szCs w:val="24"/>
                                  <w:rtl/>
                                  <w:lang w:bidi="ar-EG"/>
                                </w:rPr>
                                <w:t>رقابة عالية</w:t>
                              </w:r>
                              <w:r>
                                <w:rPr>
                                  <w:sz w:val="18"/>
                                  <w:szCs w:val="24"/>
                                  <w:rtl/>
                                  <w:lang w:bidi="ar-EG"/>
                                </w:rPr>
                                <w:br/>
                              </w:r>
                              <w:r>
                                <w:rPr>
                                  <w:rFonts w:hint="cs"/>
                                  <w:sz w:val="18"/>
                                  <w:szCs w:val="24"/>
                                  <w:rtl/>
                                  <w:lang w:bidi="ar-EG"/>
                                </w:rPr>
                                <w:t>داخل المنظمة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D7F747F" id="Group 2" o:spid="_x0000_s1026" style="position:absolute;left:0;text-align:left;margin-left:327.3pt;margin-top:35.05pt;width:147.95pt;height:166.15pt;z-index:251659264;mso-height-relative:margin" coordsize="18790,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">
                <v:shapetype id="_x0000_t202" coordsize="21600,21600" o:spt="202" path="m,l,21600r21600,l21600,xe">
                  <v:stroke joinstyle="miter"/>
                  <v:path gradientshapeok="t" o:connecttype="rect"/>
                </v:shapetype>
                <v:shape id="Text Box 5" o:spid="_x0000_s1027" type="#_x0000_t202" style="position:absolute;left:743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14:paraId="4E9FB690" w14:textId="77777777" w:rsidR="00940DFA" w:rsidRPr="00A527EB" w:rsidRDefault="00940DFA" w:rsidP="00940DFA">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v:textbox>
                </v:shape>
                <v:shape id="Text Box 53" o:spid="_x0000_s1028" type="#_x0000_t202" style="position:absolute;left:5828;top:3768;width:1296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w/c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hw/cYAAADbAAAADwAAAAAAAAAAAAAAAACYAgAAZHJz&#10;L2Rvd25yZXYueG1sUEsFBgAAAAAEAAQA9QAAAIsDAAAAAA==&#10;" filled="f" stroked="f" strokeweight=".5pt">
                  <v:textbox inset="0,0,0,0">
                    <w:txbxContent>
                      <w:p w14:paraId="0036D6A8" w14:textId="77777777" w:rsidR="00940DFA" w:rsidRPr="00A527EB" w:rsidRDefault="00940DFA" w:rsidP="00940DFA">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v:textbox>
                </v:shape>
                <v:shape id="Text Box 54" o:spid="_x0000_s1029" type="#_x0000_t202" style="position:absolute;left:7435;top:728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14:paraId="67E9B600" w14:textId="77777777" w:rsidR="00940DFA" w:rsidRPr="00A527EB" w:rsidRDefault="00940DFA" w:rsidP="00940DFA">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الأهداف/النتائج</w:t>
                        </w:r>
                      </w:p>
                    </w:txbxContent>
                  </v:textbox>
                </v:shape>
                <v:shape id="Text Box 55" o:spid="_x0000_s1030" type="#_x0000_t202" style="position:absolute;left:7435;top:11402;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NEsUA&#10;AADbAAAADwAAAGRycy9kb3ducmV2LnhtbESPX2vCQBDE3wt+h2MF3+rFg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U0SxQAAANsAAAAPAAAAAAAAAAAAAAAAAJgCAABkcnMv&#10;ZG93bnJldi54bWxQSwUGAAAAAAQABAD1AAAAigMAAAAA&#10;" filled="f" stroked="f" strokeweight=".5pt">
                  <v:textbox inset="0,0,0,0">
                    <w:txbxContent>
                      <w:p w14:paraId="48554671" w14:textId="77777777" w:rsidR="00940DFA" w:rsidRPr="00A527EB" w:rsidRDefault="00940DFA" w:rsidP="00940DFA">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النواتج</w:t>
                        </w:r>
                      </w:p>
                    </w:txbxContent>
                  </v:textbox>
                </v:shape>
                <v:shape id="Text Box 56" o:spid="_x0000_s1031" type="#_x0000_t202" style="position:absolute;left:7435;top:14768;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ZcUA&#10;AADbAAAADwAAAGRycy9kb3ducmV2LnhtbESPX2vCQBDE3wv9DscKfasXC0p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9NlxQAAANsAAAAPAAAAAAAAAAAAAAAAAJgCAABkcnMv&#10;ZG93bnJldi54bWxQSwUGAAAAAAQABAD1AAAAigMAAAAA&#10;" filled="f" stroked="f" strokeweight=".5pt">
                  <v:textbox inset="0,0,0,0">
                    <w:txbxContent>
                      <w:p w14:paraId="5B890C88" w14:textId="77777777" w:rsidR="00940DFA" w:rsidRPr="00A527EB" w:rsidRDefault="00940DFA" w:rsidP="00940DFA">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v:textbox>
                </v:shape>
                <v:shape id="Text Box 57" o:spid="_x0000_s1032" type="#_x0000_t202" style="position:absolute;left:7435;top:18057;width:9751;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2/sYA&#10;AADbAAAADwAAAGRycy9kb3ducmV2LnhtbESPX0vDQBDE3wv9DscWfGsvFbQ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N2/sYAAADbAAAADwAAAAAAAAAAAAAAAACYAgAAZHJz&#10;L2Rvd25yZXYueG1sUEsFBgAAAAAEAAQA9QAAAIsDAAAAAA==&#10;" filled="f" stroked="f" strokeweight=".5pt">
                  <v:textbox inset="0,0,0,0">
                    <w:txbxContent>
                      <w:p w14:paraId="679A43F3" w14:textId="77777777" w:rsidR="00940DFA" w:rsidRPr="00A527EB" w:rsidRDefault="00940DFA" w:rsidP="00940DFA">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v:textbox>
                </v:shape>
                <v:shape id="Text Box 58" o:spid="_x0000_s1033" type="#_x0000_t202" style="position:absolute;left:50;top:2763;width:2512;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0LbwA&#10;AADbAAAADwAAAGRycy9kb3ducmV2LnhtbERPSwrCMBDdC94hjOCmaKqgSDWKCoKCGz/gdmjGpthM&#10;ShO13t4sBJeP91+sWluJFzW+dKxgNExBEOdOl1wouF52gxkIH5A1Vo5JwYc8rJbdzgIz7d58otc5&#10;FCKGsM9QgQmhzqT0uSGLfuhq4sjdXWMxRNgUUjf4juG2kuM0nUqLJccGgzVtDeWP89MqSIxOaH9I&#10;btMNuXR02/lHWR+V6vfa9RxEoDb8xT/3XiuYxLHxS/w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kfQtvAAAANsAAAAPAAAAAAAAAAAAAAAAAJgCAABkcnMvZG93bnJldi54&#10;bWxQSwUGAAAAAAQABAD1AAAAgQMAAAAA&#10;" filled="f" stroked="f" strokeweight=".5pt">
                  <v:textbox style="layout-flow:vertical;mso-layout-flow-alt:bottom-to-top" inset="0,0,0,0">
                    <w:txbxContent>
                      <w:p w14:paraId="08C66FFB" w14:textId="77777777" w:rsidR="00940DFA" w:rsidRPr="0083155E" w:rsidRDefault="00940DFA" w:rsidP="00940DFA">
                        <w:pPr>
                          <w:spacing w:before="60" w:line="144" w:lineRule="auto"/>
                          <w:jc w:val="center"/>
                          <w:rPr>
                            <w:b/>
                            <w:bCs/>
                            <w:sz w:val="18"/>
                            <w:szCs w:val="24"/>
                            <w:lang w:bidi="ar-EG"/>
                          </w:rPr>
                        </w:pPr>
                        <w:r>
                          <w:rPr>
                            <w:rFonts w:hint="cs"/>
                            <w:b/>
                            <w:bCs/>
                            <w:sz w:val="18"/>
                            <w:szCs w:val="24"/>
                            <w:rtl/>
                            <w:lang w:bidi="ar-EG"/>
                          </w:rPr>
                          <w:t>الفعالية</w:t>
                        </w:r>
                      </w:p>
                    </w:txbxContent>
                  </v:textbox>
                </v:shape>
                <v:shape id="Text Box 59" o:spid="_x0000_s1034" type="#_x0000_t202" style="position:absolute;top:12258;width:2813;height:8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1RtsQA&#10;AADbAAAADwAAAGRycy9kb3ducmV2LnhtbESPzWrDMBCE74G+g9hCL6aRU0hI3cihDQQS6CU/kOti&#10;bS1ha2UsxXbfvioUehxm5htms51cKwbqg/WsYDHPQRBXXluuFVwv++c1iBCRNbaeScE3BdiWD7MN&#10;FtqPfKLhHGuRIBwKVGBi7AopQ2XIYZj7jjh5X753GJPsa6l7HBPctfIlz1fSoeW0YLCjnaGqOd+d&#10;gszojA7H7Lb6IJ8vbvvQ2O5TqafH6f0NRKQp/of/2getYPkK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dUbbEAAAA2wAAAA8AAAAAAAAAAAAAAAAAmAIAAGRycy9k&#10;b3ducmV2LnhtbFBLBQYAAAAABAAEAPUAAACJAwAAAAA=&#10;" filled="f" stroked="f" strokeweight=".5pt">
                  <v:textbox style="layout-flow:vertical;mso-layout-flow-alt:bottom-to-top" inset="0,0,0,0">
                    <w:txbxContent>
                      <w:p w14:paraId="2BADFDCE" w14:textId="77777777" w:rsidR="00940DFA" w:rsidRPr="0083155E" w:rsidRDefault="00940DFA" w:rsidP="00940DFA">
                        <w:pPr>
                          <w:spacing w:before="60" w:line="144" w:lineRule="auto"/>
                          <w:jc w:val="center"/>
                          <w:rPr>
                            <w:b/>
                            <w:bCs/>
                            <w:sz w:val="18"/>
                            <w:szCs w:val="24"/>
                            <w:lang w:bidi="ar-EG"/>
                          </w:rPr>
                        </w:pPr>
                        <w:r>
                          <w:rPr>
                            <w:rFonts w:hint="cs"/>
                            <w:b/>
                            <w:bCs/>
                            <w:sz w:val="18"/>
                            <w:szCs w:val="24"/>
                            <w:rtl/>
                            <w:lang w:bidi="ar-EG"/>
                          </w:rPr>
                          <w:t>الكفاءة</w:t>
                        </w:r>
                      </w:p>
                    </w:txbxContent>
                  </v:textbox>
                </v:shape>
                <v:shape id="Text Box 60" o:spid="_x0000_s1035" type="#_x0000_t202" style="position:absolute;left:2260;top:2813;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ylrwA&#10;AADbAAAADwAAAGRycy9kb3ducmV2LnhtbERPuwrCMBTdBf8hXMGlaKpDkWoUFQQFFx/gemmuTbG5&#10;KU3U+vdmEBwP571YdbYWL2p95VjBZJyCIC6crrhUcL3sRjMQPiBrrB2Tgg95WC37vQXm2r35RK9z&#10;KEUMYZ+jAhNCk0vpC0MW/dg1xJG7u9ZiiLAtpW7xHcNtLadpmkmLFccGgw1tDRWP89MqSIxOaH9I&#10;btmGXDq57fyjao5KDQfdeg4iUBf+4p97rxVkcX3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tizKWvAAAANsAAAAPAAAAAAAAAAAAAAAAAJgCAABkcnMvZG93bnJldi54&#10;bWxQSwUGAAAAAAQABAD1AAAAgQMAAAAA&#10;" filled="f" stroked="f" strokeweight=".5pt">
                  <v:textbox style="layout-flow:vertical;mso-layout-flow-alt:bottom-to-top" inset="0,0,0,0">
                    <w:txbxContent>
                      <w:p w14:paraId="78E2C558" w14:textId="77777777" w:rsidR="00940DFA" w:rsidRPr="00A527EB" w:rsidRDefault="00940DFA" w:rsidP="00940DFA">
                        <w:pPr>
                          <w:spacing w:before="60" w:line="144" w:lineRule="auto"/>
                          <w:jc w:val="center"/>
                          <w:rPr>
                            <w:sz w:val="18"/>
                            <w:szCs w:val="24"/>
                            <w:lang w:bidi="ar-EG"/>
                          </w:rPr>
                        </w:pPr>
                        <w:r>
                          <w:rPr>
                            <w:rFonts w:hint="cs"/>
                            <w:sz w:val="18"/>
                            <w:szCs w:val="24"/>
                            <w:rtl/>
                            <w:lang w:bidi="ar-EG"/>
                          </w:rPr>
                          <w:t xml:space="preserve">رقابة منخفضة </w:t>
                        </w:r>
                        <w:r>
                          <w:rPr>
                            <w:sz w:val="18"/>
                            <w:szCs w:val="24"/>
                            <w:rtl/>
                            <w:lang w:bidi="ar-EG"/>
                          </w:rPr>
                          <w:br/>
                        </w:r>
                        <w:r>
                          <w:rPr>
                            <w:rFonts w:hint="cs"/>
                            <w:sz w:val="18"/>
                            <w:szCs w:val="24"/>
                            <w:rtl/>
                            <w:lang w:bidi="ar-EG"/>
                          </w:rPr>
                          <w:t>إلى الخارج</w:t>
                        </w:r>
                      </w:p>
                    </w:txbxContent>
                  </v:textbox>
                </v:shape>
                <v:shape id="Text Box 61" o:spid="_x0000_s1036" type="#_x0000_t202" style="position:absolute;left:2260;top:11706;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XDcMA&#10;AADbAAAADwAAAGRycy9kb3ducmV2LnhtbESPQWuDQBSE74X+h+UVepG62oMU6xrSgpBCL0kDXh/u&#10;iytx34q7MebfdwuBHoeZ+YapNqsdxUKzHxwryNMMBHHn9MC9guNP8/IGwgdkjaNjUnAjD5v68aHC&#10;Ursr72k5hF5ECPsSFZgQplJK3xmy6FM3EUfv5GaLIcq5l3rGa4TbUb5mWSEtDhwXDE70aag7Hy5W&#10;QWJ0QruvpC0+yGV52/jzMH0r9fy0bt9BBFrDf/je3mkFRQ5/X+IPk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eXDcMAAADbAAAADwAAAAAAAAAAAAAAAACYAgAAZHJzL2Rv&#10;d25yZXYueG1sUEsFBgAAAAAEAAQA9QAAAIgDAAAAAA==&#10;" filled="f" stroked="f" strokeweight=".5pt">
                  <v:textbox style="layout-flow:vertical;mso-layout-flow-alt:bottom-to-top" inset="0,0,0,0">
                    <w:txbxContent>
                      <w:p w14:paraId="2814BCA5" w14:textId="77777777" w:rsidR="00940DFA" w:rsidRPr="00A527EB" w:rsidRDefault="00940DFA" w:rsidP="00940DFA">
                        <w:pPr>
                          <w:spacing w:before="60" w:line="144" w:lineRule="auto"/>
                          <w:jc w:val="center"/>
                          <w:rPr>
                            <w:sz w:val="18"/>
                            <w:szCs w:val="24"/>
                            <w:lang w:bidi="ar-EG"/>
                          </w:rPr>
                        </w:pPr>
                        <w:r>
                          <w:rPr>
                            <w:rFonts w:hint="cs"/>
                            <w:sz w:val="18"/>
                            <w:szCs w:val="24"/>
                            <w:rtl/>
                            <w:lang w:bidi="ar-EG"/>
                          </w:rPr>
                          <w:t>رقابة عالية</w:t>
                        </w:r>
                        <w:r>
                          <w:rPr>
                            <w:sz w:val="18"/>
                            <w:szCs w:val="24"/>
                            <w:rtl/>
                            <w:lang w:bidi="ar-EG"/>
                          </w:rPr>
                          <w:br/>
                        </w:r>
                        <w:r>
                          <w:rPr>
                            <w:rFonts w:hint="cs"/>
                            <w:sz w:val="18"/>
                            <w:szCs w:val="24"/>
                            <w:rtl/>
                            <w:lang w:bidi="ar-EG"/>
                          </w:rPr>
                          <w:t>داخل المنظمة</w:t>
                        </w:r>
                      </w:p>
                    </w:txbxContent>
                  </v:textbox>
                </v:shape>
              </v:group>
            </w:pict>
          </mc:Fallback>
        </mc:AlternateContent>
      </w:r>
      <w:r w:rsidRPr="00401C80">
        <w:rPr>
          <w:noProof/>
        </w:rPr>
        <w:drawing>
          <wp:inline distT="0" distB="0" distL="0" distR="0" wp14:anchorId="3F841240" wp14:editId="48BCFA31">
            <wp:extent cx="4152900" cy="2348230"/>
            <wp:effectExtent l="0" t="0" r="0" b="0"/>
            <wp:docPr id="62" name="Picture 62" descr="ITU Vision and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U Vision and mis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2900" cy="2348230"/>
                    </a:xfrm>
                    <a:prstGeom prst="rect">
                      <a:avLst/>
                    </a:prstGeom>
                    <a:noFill/>
                    <a:ln>
                      <a:noFill/>
                    </a:ln>
                  </pic:spPr>
                </pic:pic>
              </a:graphicData>
            </a:graphic>
          </wp:inline>
        </w:drawing>
      </w:r>
      <w:r>
        <w:rPr>
          <w:noProof/>
        </w:rPr>
        <w:drawing>
          <wp:inline distT="0" distB="0" distL="0" distR="0" wp14:anchorId="14D6F495" wp14:editId="1571B63F">
            <wp:extent cx="1961694" cy="2130125"/>
            <wp:effectExtent l="0" t="0" r="635"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8488" cy="2137502"/>
                    </a:xfrm>
                    <a:prstGeom prst="rect">
                      <a:avLst/>
                    </a:prstGeom>
                    <a:noFill/>
                    <a:ln>
                      <a:noFill/>
                    </a:ln>
                  </pic:spPr>
                </pic:pic>
              </a:graphicData>
            </a:graphic>
          </wp:inline>
        </w:drawing>
      </w:r>
    </w:p>
    <w:p w14:paraId="42660ACE" w14:textId="12EE7002" w:rsidR="00940DFA" w:rsidRPr="00401C80" w:rsidRDefault="00940DFA" w:rsidP="009E3FD7">
      <w:pPr>
        <w:pStyle w:val="Headingb0"/>
        <w:spacing w:before="360"/>
        <w:rPr>
          <w:rFonts w:eastAsiaTheme="minorEastAsia"/>
          <w:lang w:eastAsia="zh-CN"/>
        </w:rPr>
      </w:pPr>
      <w:r w:rsidRPr="00401C80">
        <w:rPr>
          <w:rFonts w:eastAsiaTheme="minorEastAsia" w:hint="cs"/>
          <w:rtl/>
          <w:lang w:eastAsia="zh-CN"/>
        </w:rPr>
        <w:t>أهداف قطاع الاتصالات الراديوية</w:t>
      </w:r>
      <w:r w:rsidR="00595E10">
        <w:rPr>
          <w:rFonts w:eastAsiaTheme="minorEastAsia" w:hint="cs"/>
          <w:rtl/>
          <w:lang w:eastAsia="zh-CN"/>
        </w:rPr>
        <w:t>:</w:t>
      </w:r>
    </w:p>
    <w:p w14:paraId="5FB94E29" w14:textId="77777777" w:rsidR="00940DFA" w:rsidRPr="00401C80" w:rsidRDefault="00940DFA" w:rsidP="00940DFA">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1.R</w:t>
      </w:r>
      <w:r w:rsidRPr="00401C80">
        <w:rPr>
          <w:rFonts w:eastAsiaTheme="minorEastAsia"/>
          <w:rtl/>
          <w:lang w:eastAsia="zh-CN"/>
        </w:rPr>
        <w:t xml:space="preserve"> (لوائح استخدام الطيف)</w:t>
      </w:r>
      <w:r w:rsidRPr="00401C80">
        <w:rPr>
          <w:rFonts w:eastAsiaTheme="minorEastAsia" w:hint="cs"/>
          <w:rtl/>
          <w:lang w:eastAsia="zh-CN" w:bidi="ar-EG"/>
        </w:rPr>
        <w:t xml:space="preserve">: </w:t>
      </w:r>
      <w:r w:rsidRPr="00401C80">
        <w:rPr>
          <w:rFonts w:eastAsiaTheme="minorEastAsia"/>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p w14:paraId="62F8661D" w14:textId="77777777" w:rsidR="00940DFA" w:rsidRPr="00401C80" w:rsidRDefault="00940DFA" w:rsidP="00940DFA">
      <w:pPr>
        <w:pStyle w:val="enumlev10"/>
        <w:rPr>
          <w:rFonts w:eastAsiaTheme="minorEastAsia"/>
          <w:lang w:eastAsia="zh-CN" w:bidi="ar-SY"/>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2.R</w:t>
      </w:r>
      <w:r w:rsidRPr="00401C80">
        <w:rPr>
          <w:rFonts w:eastAsiaTheme="minorEastAsia"/>
          <w:rtl/>
          <w:lang w:eastAsia="zh-CN"/>
        </w:rPr>
        <w:t xml:space="preserve"> (معايير الاتصالات الراديوية)</w:t>
      </w:r>
      <w:r w:rsidRPr="00401C80">
        <w:rPr>
          <w:rFonts w:eastAsiaTheme="minorEastAsia" w:hint="cs"/>
          <w:rtl/>
          <w:lang w:eastAsia="zh-CN"/>
        </w:rPr>
        <w:t xml:space="preserve">: </w:t>
      </w:r>
      <w:r w:rsidRPr="00401C80">
        <w:rPr>
          <w:rFonts w:eastAsiaTheme="minorEastAsia"/>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401C80">
        <w:rPr>
          <w:rFonts w:eastAsiaTheme="minorEastAsia"/>
          <w:rtl/>
          <w:lang w:eastAsia="zh-CN" w:bidi="ar-EG"/>
        </w:rPr>
        <w:t>، بما في ذلك من خلال وضع المعايير الدولية</w:t>
      </w:r>
    </w:p>
    <w:p w14:paraId="6E7263F6" w14:textId="77777777" w:rsidR="00940DFA" w:rsidRPr="00401C80" w:rsidRDefault="00940DFA" w:rsidP="00940DFA">
      <w:pPr>
        <w:pStyle w:val="enumlev10"/>
        <w:rPr>
          <w:rFonts w:eastAsiaTheme="minorEastAsia"/>
          <w:rtl/>
          <w:lang w:eastAsia="zh-CN" w:bidi="ar-SY"/>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3.R</w:t>
      </w:r>
      <w:r w:rsidRPr="00401C80">
        <w:rPr>
          <w:rFonts w:eastAsiaTheme="minorEastAsia"/>
          <w:rtl/>
          <w:lang w:eastAsia="zh-CN"/>
        </w:rPr>
        <w:t xml:space="preserve"> (نشر المعلومات)</w:t>
      </w:r>
      <w:r w:rsidRPr="00401C80">
        <w:rPr>
          <w:rFonts w:eastAsiaTheme="minorEastAsia" w:hint="cs"/>
          <w:rtl/>
          <w:lang w:eastAsia="zh-CN"/>
        </w:rPr>
        <w:t xml:space="preserve">: </w:t>
      </w:r>
      <w:r w:rsidRPr="00401C80">
        <w:rPr>
          <w:rFonts w:eastAsiaTheme="minorEastAsia"/>
          <w:rtl/>
          <w:lang w:eastAsia="zh-CN" w:bidi="ar-SY"/>
        </w:rPr>
        <w:t>تشجيع اكتساب وتقاسم المعارف والدراية الفنية في مجال الاتصالات الراديوية</w:t>
      </w:r>
    </w:p>
    <w:p w14:paraId="3571D71E" w14:textId="21408D49" w:rsidR="00940DFA" w:rsidRPr="00401C80" w:rsidRDefault="00940DFA" w:rsidP="00940DFA">
      <w:pPr>
        <w:pStyle w:val="Headingb0"/>
        <w:rPr>
          <w:rFonts w:eastAsiaTheme="minorEastAsia"/>
          <w:rtl/>
          <w:lang w:eastAsia="zh-CN"/>
        </w:rPr>
      </w:pPr>
      <w:r w:rsidRPr="00401C80">
        <w:rPr>
          <w:rFonts w:eastAsiaTheme="minorEastAsia" w:hint="cs"/>
          <w:rtl/>
          <w:lang w:eastAsia="zh-CN"/>
        </w:rPr>
        <w:t>أهداف قطاع تقييس الاتصالات</w:t>
      </w:r>
      <w:r w:rsidR="00595E10">
        <w:rPr>
          <w:rFonts w:eastAsiaTheme="minorEastAsia" w:hint="cs"/>
          <w:rtl/>
          <w:lang w:eastAsia="zh-CN"/>
        </w:rPr>
        <w:t>:</w:t>
      </w:r>
    </w:p>
    <w:p w14:paraId="6B567263" w14:textId="6051DDCC" w:rsidR="00940DFA" w:rsidRPr="00401C80" w:rsidRDefault="00940DFA" w:rsidP="00595E10">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1.T</w:t>
      </w:r>
      <w:r w:rsidRPr="00401C80">
        <w:rPr>
          <w:rFonts w:eastAsiaTheme="minorEastAsia"/>
          <w:rtl/>
          <w:lang w:eastAsia="zh-CN"/>
        </w:rPr>
        <w:t xml:space="preserve"> (وضع المعايير)</w:t>
      </w:r>
      <w:r w:rsidRPr="00401C80">
        <w:rPr>
          <w:rFonts w:eastAsiaTheme="minorEastAsia" w:hint="cs"/>
          <w:rtl/>
          <w:lang w:eastAsia="zh-CN"/>
        </w:rPr>
        <w:t xml:space="preserve">: </w:t>
      </w:r>
      <w:r w:rsidRPr="00401C80">
        <w:rPr>
          <w:rFonts w:eastAsiaTheme="minorEastAsia"/>
          <w:rtl/>
          <w:lang w:eastAsia="zh-CN" w:bidi="ar-SY"/>
        </w:rPr>
        <w:t xml:space="preserve">وضع معايير دولية </w:t>
      </w:r>
      <w:r>
        <w:rPr>
          <w:rFonts w:eastAsiaTheme="minorEastAsia" w:hint="cs"/>
          <w:rtl/>
          <w:lang w:eastAsia="zh-CN" w:bidi="ar-SY"/>
        </w:rPr>
        <w:t>[</w:t>
      </w:r>
      <w:r w:rsidRPr="00401C80">
        <w:rPr>
          <w:rFonts w:eastAsiaTheme="minorEastAsia" w:hint="cs"/>
          <w:rtl/>
          <w:lang w:eastAsia="zh-CN"/>
        </w:rPr>
        <w:t>غير تمييزية</w:t>
      </w:r>
      <w:r>
        <w:rPr>
          <w:rFonts w:eastAsiaTheme="minorEastAsia" w:hint="cs"/>
          <w:rtl/>
          <w:lang w:eastAsia="zh-CN" w:bidi="ar-EG"/>
        </w:rPr>
        <w:t>]</w:t>
      </w:r>
      <w:r>
        <w:rPr>
          <w:rStyle w:val="FootnoteReference"/>
          <w:rFonts w:eastAsiaTheme="minorEastAsia"/>
          <w:rtl/>
          <w:lang w:eastAsia="zh-CN" w:bidi="ar-SY"/>
        </w:rPr>
        <w:footnoteReference w:id="2"/>
      </w:r>
      <w:r w:rsidRPr="00401C80">
        <w:rPr>
          <w:rFonts w:eastAsiaTheme="minorEastAsia"/>
          <w:rtl/>
          <w:lang w:eastAsia="zh-CN" w:bidi="ar-SY"/>
        </w:rPr>
        <w:t xml:space="preserve"> </w:t>
      </w:r>
      <w:r w:rsidRPr="00401C80">
        <w:rPr>
          <w:rFonts w:eastAsiaTheme="minorEastAsia" w:hint="cs"/>
          <w:rtl/>
          <w:lang w:eastAsia="zh-CN" w:bidi="ar-EG"/>
        </w:rPr>
        <w:t>ويُؤيد بشدة استبقاء المصطلح "</w:t>
      </w:r>
      <w:r w:rsidRPr="00401C80">
        <w:rPr>
          <w:rFonts w:eastAsiaTheme="minorEastAsia" w:hint="cs"/>
          <w:rtl/>
          <w:lang w:eastAsia="zh-CN" w:bidi="ar-SY"/>
        </w:rPr>
        <w:t>معايير دولية غير تمييزية").</w:t>
      </w:r>
      <w:r w:rsidRPr="00401C80">
        <w:rPr>
          <w:rFonts w:eastAsiaTheme="minorEastAsia"/>
          <w:rtl/>
          <w:lang w:eastAsia="zh-CN" w:bidi="ar-SY"/>
        </w:rPr>
        <w:t xml:space="preserve"> (توصيات قطاع تقييس الاتصالات) في الوقت المناسب، وتعزيز قابلية التشغيل البيني وتحسين أداء المعدات والشبكات والخدمات والتطبيقات</w:t>
      </w:r>
    </w:p>
    <w:p w14:paraId="6E6F2DA8" w14:textId="77777777" w:rsidR="00940DFA" w:rsidRPr="00401C80" w:rsidRDefault="00940DFA" w:rsidP="00940DFA">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2.T</w:t>
      </w:r>
      <w:r w:rsidRPr="00401C80">
        <w:rPr>
          <w:rFonts w:eastAsiaTheme="minorEastAsia"/>
          <w:rtl/>
          <w:lang w:eastAsia="zh-CN"/>
        </w:rPr>
        <w:t xml:space="preserve"> (سد الفجوة في مجال التقييس)</w:t>
      </w:r>
      <w:r w:rsidRPr="00401C80">
        <w:rPr>
          <w:rFonts w:eastAsiaTheme="minorEastAsia" w:hint="cs"/>
          <w:rtl/>
          <w:lang w:eastAsia="zh-CN"/>
        </w:rPr>
        <w:t xml:space="preserve">: </w:t>
      </w:r>
      <w:r w:rsidRPr="00401C80">
        <w:rPr>
          <w:rFonts w:eastAsiaTheme="minorEastAsia"/>
          <w:rtl/>
          <w:lang w:eastAsia="zh-CN" w:bidi="ar-SY"/>
        </w:rPr>
        <w:t xml:space="preserve">تشجيع المشاركة الفعّالة للأعضاء وخاصة البلدان النامية في تحديد معايير دولية </w:t>
      </w:r>
      <w:r w:rsidRPr="004F5F58">
        <w:rPr>
          <w:rFonts w:eastAsiaTheme="minorEastAsia" w:hint="cs"/>
          <w:color w:val="FF0000"/>
          <w:rtl/>
          <w:lang w:eastAsia="zh-CN" w:bidi="ar-SY"/>
        </w:rPr>
        <w:t>[</w:t>
      </w:r>
      <w:r w:rsidRPr="00401C80">
        <w:rPr>
          <w:rFonts w:eastAsiaTheme="minorEastAsia"/>
          <w:rtl/>
          <w:lang w:eastAsia="zh-CN" w:bidi="ar-SY"/>
        </w:rPr>
        <w:t>غير تمييزية</w:t>
      </w:r>
      <w:r w:rsidRPr="004F5F58">
        <w:rPr>
          <w:rFonts w:eastAsiaTheme="minorEastAsia" w:hint="cs"/>
          <w:color w:val="FF0000"/>
          <w:rtl/>
          <w:lang w:eastAsia="zh-CN" w:bidi="ar-SY"/>
        </w:rPr>
        <w:t>]</w:t>
      </w:r>
      <w:r w:rsidRPr="00401C80">
        <w:rPr>
          <w:rFonts w:eastAsiaTheme="minorEastAsia"/>
          <w:rtl/>
          <w:lang w:eastAsia="zh-CN" w:bidi="ar-SY"/>
        </w:rPr>
        <w:t xml:space="preserve"> واعتمادها</w:t>
      </w:r>
      <w:r w:rsidRPr="00401C80">
        <w:rPr>
          <w:rFonts w:eastAsiaTheme="minorEastAsia"/>
          <w:rtl/>
          <w:lang w:eastAsia="zh-CN" w:bidi="ar-EG"/>
        </w:rPr>
        <w:t xml:space="preserve"> (توصيات قطاع تقييس الاتصالات) بغية سد الفجوة التقييسية</w:t>
      </w:r>
    </w:p>
    <w:p w14:paraId="3A37833D" w14:textId="77777777" w:rsidR="00940DFA" w:rsidRPr="00401C80" w:rsidRDefault="00940DFA" w:rsidP="00940DFA">
      <w:pPr>
        <w:pStyle w:val="enumlev10"/>
        <w:rPr>
          <w:rFonts w:eastAsiaTheme="minorEastAsia"/>
          <w:rtl/>
          <w:lang w:eastAsia="zh-CN"/>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3.T</w:t>
      </w:r>
      <w:r w:rsidRPr="00401C80">
        <w:rPr>
          <w:rFonts w:eastAsiaTheme="minorEastAsia"/>
          <w:rtl/>
          <w:lang w:eastAsia="zh-CN" w:bidi="ar-EG"/>
        </w:rPr>
        <w:t xml:space="preserve"> (موارد الاتصالات)</w:t>
      </w:r>
      <w:r w:rsidRPr="00401C80">
        <w:rPr>
          <w:rFonts w:eastAsiaTheme="minorEastAsia" w:hint="cs"/>
          <w:rtl/>
          <w:lang w:eastAsia="zh-CN" w:bidi="ar-EG"/>
        </w:rPr>
        <w:t xml:space="preserve">: </w:t>
      </w:r>
      <w:r w:rsidRPr="00401C80">
        <w:rPr>
          <w:rFonts w:eastAsiaTheme="minorEastAsia"/>
          <w:rtl/>
          <w:lang w:eastAsia="zh-CN" w:bidi="ar-SY"/>
        </w:rPr>
        <w:t>ضمان كفاءة توزيع وإدارة موارد الترقيم والتسمية والعنونة وتعرف الهوية</w:t>
      </w:r>
      <w:r w:rsidRPr="00401C80">
        <w:rPr>
          <w:rFonts w:eastAsiaTheme="minorEastAsia"/>
          <w:rtl/>
          <w:lang w:eastAsia="zh-CN"/>
        </w:rPr>
        <w:t xml:space="preserve"> للاتصالات الدولية وفقاً لتوصيات قطاع تقييس الاتصالات وإجراءاته</w:t>
      </w:r>
    </w:p>
    <w:p w14:paraId="7EB282B7" w14:textId="77777777" w:rsidR="00940DFA" w:rsidRPr="00401C80" w:rsidRDefault="00940DFA" w:rsidP="00940DFA">
      <w:pPr>
        <w:pStyle w:val="enumlev10"/>
        <w:rPr>
          <w:rFonts w:eastAsiaTheme="minorEastAsia"/>
          <w:rtl/>
          <w:lang w:eastAsia="zh-CN" w:bidi="ar-EG"/>
        </w:rPr>
      </w:pPr>
      <w:r w:rsidRPr="00DF080A">
        <w:rPr>
          <w:rFonts w:eastAsiaTheme="minorEastAsia"/>
          <w:lang w:eastAsia="zh-CN" w:bidi="ar-SY"/>
        </w:rPr>
        <w:lastRenderedPageBreak/>
        <w:t>•</w:t>
      </w:r>
      <w:r w:rsidRPr="00401C80">
        <w:rPr>
          <w:rFonts w:eastAsiaTheme="minorEastAsia"/>
          <w:rtl/>
          <w:lang w:eastAsia="zh-CN" w:bidi="ar-EG"/>
        </w:rPr>
        <w:tab/>
      </w:r>
      <w:r w:rsidRPr="00401C80">
        <w:rPr>
          <w:rFonts w:eastAsiaTheme="minorEastAsia"/>
          <w:lang w:eastAsia="zh-CN" w:bidi="ar-SY"/>
        </w:rPr>
        <w:t>4.T</w:t>
      </w:r>
      <w:r w:rsidRPr="00401C80">
        <w:rPr>
          <w:rFonts w:eastAsiaTheme="minorEastAsia"/>
          <w:rtl/>
          <w:lang w:eastAsia="zh-CN"/>
        </w:rPr>
        <w:t xml:space="preserve"> (تبادل المعارف)</w:t>
      </w:r>
      <w:r w:rsidRPr="00401C80">
        <w:rPr>
          <w:rFonts w:eastAsiaTheme="minorEastAsia" w:hint="cs"/>
          <w:rtl/>
          <w:lang w:eastAsia="zh-CN"/>
        </w:rPr>
        <w:t xml:space="preserve">: </w:t>
      </w:r>
      <w:r w:rsidRPr="00401C80">
        <w:rPr>
          <w:rFonts w:eastAsiaTheme="minorEastAsia"/>
          <w:rtl/>
          <w:lang w:eastAsia="zh-CN" w:bidi="ar-SY"/>
        </w:rPr>
        <w:t>تشجيع اكتساب وتقاسم المعارف والدراية الفنية في مجال أنشطة التقييس الجارية في قطاع تقييس الاتصالات</w:t>
      </w:r>
    </w:p>
    <w:p w14:paraId="214D923B" w14:textId="77777777" w:rsidR="00940DFA" w:rsidRPr="004F5F58" w:rsidRDefault="00940DFA" w:rsidP="00940DFA">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5.T</w:t>
      </w:r>
      <w:r w:rsidRPr="00401C80">
        <w:rPr>
          <w:rFonts w:eastAsiaTheme="minorEastAsia"/>
          <w:rtl/>
          <w:lang w:eastAsia="zh-CN"/>
        </w:rPr>
        <w:t xml:space="preserve"> (التعاون مع هيئات التقييس)</w:t>
      </w:r>
      <w:r w:rsidRPr="00401C80">
        <w:rPr>
          <w:rFonts w:eastAsiaTheme="minorEastAsia" w:hint="cs"/>
          <w:rtl/>
          <w:lang w:eastAsia="zh-CN"/>
        </w:rPr>
        <w:t>: ت</w:t>
      </w:r>
      <w:r w:rsidRPr="00401C80">
        <w:rPr>
          <w:rFonts w:eastAsiaTheme="minorEastAsia"/>
          <w:rtl/>
          <w:lang w:eastAsia="zh-CN"/>
        </w:rPr>
        <w:t>وسيع التعاون وتيسيره مع هيئات التقييس الدولية والإقليمية والوطنية</w:t>
      </w:r>
      <w:r w:rsidRPr="00401C80">
        <w:rPr>
          <w:rFonts w:eastAsiaTheme="minorEastAsia" w:hint="cs"/>
          <w:rtl/>
          <w:lang w:eastAsia="zh-CN" w:bidi="ar-EG"/>
        </w:rPr>
        <w:t xml:space="preserve"> </w:t>
      </w:r>
      <w:r w:rsidRPr="004F5F58">
        <w:rPr>
          <w:rFonts w:eastAsiaTheme="minorEastAsia" w:hint="cs"/>
          <w:rtl/>
          <w:lang w:eastAsia="zh-CN" w:bidi="ar-EG"/>
        </w:rPr>
        <w:t>والمنظمات الإقليمية للاتصالات</w:t>
      </w:r>
    </w:p>
    <w:p w14:paraId="37EF9CB4" w14:textId="2552296B" w:rsidR="00940DFA" w:rsidRPr="00401C80" w:rsidRDefault="00940DFA" w:rsidP="00940DFA">
      <w:pPr>
        <w:pStyle w:val="Headingb0"/>
        <w:rPr>
          <w:rFonts w:eastAsiaTheme="minorEastAsia"/>
          <w:rtl/>
          <w:lang w:eastAsia="zh-CN"/>
        </w:rPr>
      </w:pPr>
      <w:r w:rsidRPr="00401C80">
        <w:rPr>
          <w:rFonts w:eastAsiaTheme="minorEastAsia" w:hint="cs"/>
          <w:rtl/>
          <w:lang w:eastAsia="zh-CN"/>
        </w:rPr>
        <w:t>أهداف قطاع تنمية الاتصالات</w:t>
      </w:r>
      <w:r w:rsidR="00595E10">
        <w:rPr>
          <w:rFonts w:eastAsiaTheme="minorEastAsia" w:hint="cs"/>
          <w:rtl/>
          <w:lang w:eastAsia="zh-CN"/>
        </w:rPr>
        <w:t>:</w:t>
      </w:r>
    </w:p>
    <w:p w14:paraId="7E5B72DD" w14:textId="77777777" w:rsidR="00940DFA" w:rsidRPr="00401C80" w:rsidRDefault="00940DFA" w:rsidP="00940DFA">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1.D</w:t>
      </w:r>
      <w:r w:rsidRPr="00401C80">
        <w:rPr>
          <w:rFonts w:eastAsiaTheme="minorEastAsia"/>
          <w:rtl/>
          <w:lang w:eastAsia="zh-CN" w:bidi="ar-EG"/>
        </w:rPr>
        <w:t xml:space="preserve"> </w:t>
      </w:r>
      <w:r w:rsidRPr="00401C80">
        <w:rPr>
          <w:rFonts w:eastAsiaTheme="minorEastAsia"/>
          <w:rtl/>
          <w:lang w:eastAsia="zh-CN"/>
        </w:rPr>
        <w:t>(التنسيق)</w:t>
      </w:r>
      <w:r w:rsidRPr="00401C80">
        <w:rPr>
          <w:rFonts w:eastAsiaTheme="minorEastAsia" w:hint="cs"/>
          <w:rtl/>
          <w:lang w:eastAsia="zh-CN"/>
        </w:rPr>
        <w:t xml:space="preserve">: </w:t>
      </w:r>
      <w:r w:rsidRPr="00401C80">
        <w:rPr>
          <w:rFonts w:eastAsiaTheme="minorEastAsia"/>
          <w:rtl/>
          <w:lang w:eastAsia="zh-CN"/>
        </w:rPr>
        <w:t>التنسيق: تعزيز التعاون الدولي والاتفاق بشأن مسائل تنمية الاتصالات/تكنولوجيا المعلومات والاتصالات</w:t>
      </w:r>
    </w:p>
    <w:p w14:paraId="15528172" w14:textId="77777777" w:rsidR="00940DFA" w:rsidRPr="00401C80" w:rsidRDefault="00940DFA" w:rsidP="00940DFA">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2.D</w:t>
      </w:r>
      <w:r w:rsidRPr="00401C80">
        <w:rPr>
          <w:rFonts w:eastAsiaTheme="minorEastAsia"/>
          <w:rtl/>
          <w:lang w:eastAsia="zh-CN" w:bidi="ar-EG"/>
        </w:rPr>
        <w:t xml:space="preserve"> (</w:t>
      </w:r>
      <w:r w:rsidRPr="00401C80">
        <w:rPr>
          <w:rFonts w:eastAsiaTheme="minorEastAsia"/>
          <w:rtl/>
          <w:lang w:eastAsia="zh-CN"/>
        </w:rPr>
        <w:t>بنية تحتية حديثة وآمنة للاتصالات/تكنولوجيا المعلومات والاتصالات)</w:t>
      </w:r>
      <w:r w:rsidRPr="00401C80">
        <w:rPr>
          <w:rFonts w:eastAsiaTheme="minorEastAsia" w:hint="cs"/>
          <w:rtl/>
          <w:lang w:eastAsia="zh-CN"/>
        </w:rPr>
        <w:t xml:space="preserve">: </w:t>
      </w:r>
      <w:r w:rsidRPr="00401C80">
        <w:rPr>
          <w:rFonts w:eastAsiaTheme="minorEastAsia"/>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14:paraId="193CC151" w14:textId="77777777" w:rsidR="00940DFA" w:rsidRPr="00401C80" w:rsidRDefault="00940DFA" w:rsidP="00940DFA">
      <w:pPr>
        <w:pStyle w:val="enumlev10"/>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3.D</w:t>
      </w:r>
      <w:r w:rsidRPr="00401C80">
        <w:rPr>
          <w:rFonts w:eastAsiaTheme="minorEastAsia"/>
          <w:rtl/>
          <w:lang w:eastAsia="zh-CN" w:bidi="ar-EG"/>
        </w:rPr>
        <w:t xml:space="preserve"> (بيئة تمكينية)</w:t>
      </w:r>
      <w:r w:rsidRPr="00401C80">
        <w:rPr>
          <w:rFonts w:eastAsiaTheme="minorEastAsia" w:hint="cs"/>
          <w:rtl/>
          <w:lang w:eastAsia="zh-CN" w:bidi="ar-EG"/>
        </w:rPr>
        <w:t xml:space="preserve">: </w:t>
      </w:r>
      <w:r w:rsidRPr="00401C80">
        <w:rPr>
          <w:rFonts w:eastAsiaTheme="minorEastAsia"/>
          <w:rtl/>
          <w:lang w:eastAsia="zh-CN"/>
        </w:rPr>
        <w:t>بيئة تمكينية: تعزيز بيئة تنظيمية وسياساتية مؤاتية للتنمية المستدامة للاتصالات/تكنولوجيا المعلومات والاتصالات</w:t>
      </w:r>
    </w:p>
    <w:p w14:paraId="4AD0FE2B" w14:textId="77777777" w:rsidR="00940DFA" w:rsidRPr="00401C80" w:rsidRDefault="00940DFA" w:rsidP="00940DFA">
      <w:pPr>
        <w:pStyle w:val="enumlev10"/>
        <w:rPr>
          <w:rFonts w:eastAsiaTheme="minorEastAsia"/>
          <w:rtl/>
          <w:lang w:eastAsia="zh-CN"/>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4.D</w:t>
      </w:r>
      <w:r w:rsidRPr="00401C80">
        <w:rPr>
          <w:rFonts w:eastAsiaTheme="minorEastAsia"/>
          <w:rtl/>
          <w:lang w:eastAsia="zh-CN" w:bidi="ar-EG"/>
        </w:rPr>
        <w:t xml:space="preserve"> (مجتمع رقمي شامل)</w:t>
      </w:r>
      <w:r w:rsidRPr="00401C80">
        <w:rPr>
          <w:rFonts w:eastAsiaTheme="minorEastAsia" w:hint="cs"/>
          <w:rtl/>
          <w:lang w:eastAsia="zh-CN" w:bidi="ar-EG"/>
        </w:rPr>
        <w:t xml:space="preserve">: </w:t>
      </w:r>
      <w:r w:rsidRPr="00401C80">
        <w:rPr>
          <w:rFonts w:eastAsiaTheme="minorEastAsia"/>
          <w:rtl/>
          <w:lang w:eastAsia="zh-CN"/>
        </w:rPr>
        <w:t>مجتمع رقمي شامل: دعم تطوير واستخدام الاتصالات/تكنولوجيا المعلومات</w:t>
      </w:r>
      <w:r w:rsidRPr="00401C80">
        <w:rPr>
          <w:rFonts w:eastAsiaTheme="minorEastAsia"/>
          <w:rtl/>
          <w:lang w:eastAsia="zh-CN" w:bidi="ar-EG"/>
        </w:rPr>
        <w:t xml:space="preserve"> </w:t>
      </w:r>
      <w:r w:rsidRPr="00401C80">
        <w:rPr>
          <w:rFonts w:eastAsiaTheme="minorEastAsia"/>
          <w:rtl/>
          <w:lang w:eastAsia="zh-CN"/>
        </w:rPr>
        <w:t>والاتصالات</w:t>
      </w:r>
      <w:r w:rsidRPr="00401C80">
        <w:rPr>
          <w:rFonts w:eastAsiaTheme="minorEastAsia"/>
          <w:rtl/>
          <w:lang w:eastAsia="zh-CN" w:bidi="ar-EG"/>
        </w:rPr>
        <w:t xml:space="preserve"> </w:t>
      </w:r>
      <w:r w:rsidRPr="00401C80">
        <w:rPr>
          <w:rFonts w:eastAsiaTheme="minorEastAsia"/>
          <w:rtl/>
          <w:lang w:eastAsia="zh-CN"/>
        </w:rPr>
        <w:t>وتطبيقاتها لتمكين الأشخاص والمجتمعات تحقيقاً للتنمية الاجتماعية والاقتصادية وحماية البيئة</w:t>
      </w:r>
    </w:p>
    <w:p w14:paraId="4EB384DF" w14:textId="7418390F" w:rsidR="00940DFA" w:rsidRPr="00401C80" w:rsidRDefault="00940DFA" w:rsidP="00940DFA">
      <w:pPr>
        <w:pStyle w:val="Headingb0"/>
        <w:rPr>
          <w:rFonts w:eastAsiaTheme="minorEastAsia"/>
          <w:rtl/>
          <w:lang w:eastAsia="zh-CN"/>
        </w:rPr>
      </w:pPr>
      <w:r w:rsidRPr="00401C80">
        <w:rPr>
          <w:rFonts w:eastAsiaTheme="minorEastAsia"/>
          <w:rtl/>
          <w:lang w:eastAsia="zh-CN"/>
        </w:rPr>
        <w:t>الأهداف المشتركة بين القطاعات</w:t>
      </w:r>
      <w:r w:rsidR="00595E10">
        <w:rPr>
          <w:rFonts w:eastAsiaTheme="minorEastAsia" w:hint="cs"/>
          <w:rtl/>
          <w:lang w:eastAsia="zh-CN"/>
        </w:rPr>
        <w:t>:</w:t>
      </w:r>
    </w:p>
    <w:p w14:paraId="57FD4344" w14:textId="77777777" w:rsidR="00940DFA" w:rsidRPr="00E902C1" w:rsidRDefault="00940DFA" w:rsidP="00940DFA">
      <w:pPr>
        <w:pStyle w:val="enumlev10"/>
        <w:rPr>
          <w:rFonts w:eastAsiaTheme="minorEastAsia"/>
          <w:lang w:eastAsia="zh-CN" w:bidi="ar-SY"/>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1.I</w:t>
      </w:r>
      <w:r w:rsidRPr="00E902C1">
        <w:rPr>
          <w:rFonts w:eastAsiaTheme="minorEastAsia"/>
          <w:rtl/>
          <w:lang w:eastAsia="zh-CN" w:bidi="ar-EG"/>
        </w:rPr>
        <w:t xml:space="preserve"> (</w:t>
      </w:r>
      <w:r w:rsidRPr="00E902C1">
        <w:rPr>
          <w:rFonts w:eastAsiaTheme="minorEastAsia" w:hint="eastAsia"/>
          <w:rtl/>
          <w:lang w:eastAsia="zh-CN" w:bidi="ar-EG"/>
        </w:rPr>
        <w:t>التعاون</w:t>
      </w:r>
      <w:r w:rsidRPr="00E902C1">
        <w:rPr>
          <w:rFonts w:eastAsiaTheme="minorEastAsia"/>
          <w:rtl/>
          <w:lang w:eastAsia="zh-CN" w:bidi="ar-EG"/>
        </w:rPr>
        <w:t xml:space="preserve">) </w:t>
      </w:r>
      <w:r w:rsidRPr="00E902C1">
        <w:rPr>
          <w:rFonts w:eastAsiaTheme="minorEastAsia" w:hint="eastAsia"/>
          <w:rtl/>
          <w:lang w:eastAsia="zh-CN" w:bidi="ar-EG"/>
        </w:rPr>
        <w:t>تعزيز</w:t>
      </w:r>
      <w:r w:rsidRPr="00E902C1">
        <w:rPr>
          <w:rFonts w:eastAsiaTheme="minorEastAsia"/>
          <w:rtl/>
          <w:lang w:eastAsia="zh-CN" w:bidi="ar-EG"/>
        </w:rPr>
        <w:t xml:space="preserve"> </w:t>
      </w:r>
      <w:r w:rsidRPr="00E902C1">
        <w:rPr>
          <w:rFonts w:eastAsiaTheme="minorEastAsia" w:hint="eastAsia"/>
          <w:rtl/>
          <w:lang w:eastAsia="zh-CN" w:bidi="ar-EG"/>
        </w:rPr>
        <w:t>التعاون</w:t>
      </w:r>
      <w:r w:rsidRPr="00E902C1">
        <w:rPr>
          <w:rFonts w:eastAsiaTheme="minorEastAsia"/>
          <w:rtl/>
          <w:lang w:eastAsia="zh-CN" w:bidi="ar-EG"/>
        </w:rPr>
        <w:t xml:space="preserve"> </w:t>
      </w:r>
      <w:r w:rsidRPr="00E902C1">
        <w:rPr>
          <w:rFonts w:eastAsiaTheme="minorEastAsia" w:hint="eastAsia"/>
          <w:rtl/>
          <w:lang w:eastAsia="zh-CN" w:bidi="ar-EG"/>
        </w:rPr>
        <w:t>الأوثق</w:t>
      </w:r>
      <w:r w:rsidRPr="00E902C1">
        <w:rPr>
          <w:rFonts w:eastAsiaTheme="minorEastAsia"/>
          <w:rtl/>
          <w:lang w:eastAsia="zh-CN" w:bidi="ar-EG"/>
        </w:rPr>
        <w:t xml:space="preserve"> </w:t>
      </w:r>
      <w:r w:rsidRPr="00E902C1">
        <w:rPr>
          <w:rFonts w:eastAsiaTheme="minorEastAsia" w:hint="eastAsia"/>
          <w:rtl/>
          <w:lang w:eastAsia="zh-CN" w:bidi="ar-EG"/>
        </w:rPr>
        <w:t>بين</w:t>
      </w:r>
      <w:r w:rsidRPr="00E902C1">
        <w:rPr>
          <w:rFonts w:eastAsiaTheme="minorEastAsia"/>
          <w:rtl/>
          <w:lang w:eastAsia="zh-CN" w:bidi="ar-EG"/>
        </w:rPr>
        <w:t xml:space="preserve"> </w:t>
      </w:r>
      <w:r w:rsidRPr="00E902C1">
        <w:rPr>
          <w:rFonts w:eastAsiaTheme="minorEastAsia" w:hint="eastAsia"/>
          <w:rtl/>
          <w:lang w:eastAsia="zh-CN" w:bidi="ar-EG"/>
        </w:rPr>
        <w:t>جميع</w:t>
      </w:r>
      <w:r w:rsidRPr="00E902C1">
        <w:rPr>
          <w:rFonts w:eastAsiaTheme="minorEastAsia"/>
          <w:rtl/>
          <w:lang w:eastAsia="zh-CN" w:bidi="ar-EG"/>
        </w:rPr>
        <w:t xml:space="preserve"> </w:t>
      </w:r>
      <w:r w:rsidRPr="00E902C1">
        <w:rPr>
          <w:rFonts w:eastAsiaTheme="minorEastAsia" w:hint="eastAsia"/>
          <w:rtl/>
          <w:lang w:eastAsia="zh-CN" w:bidi="ar-EG"/>
        </w:rPr>
        <w:t>أصحاب</w:t>
      </w:r>
      <w:r w:rsidRPr="00E902C1">
        <w:rPr>
          <w:rFonts w:eastAsiaTheme="minorEastAsia"/>
          <w:rtl/>
          <w:lang w:eastAsia="zh-CN" w:bidi="ar-EG"/>
        </w:rPr>
        <w:t xml:space="preserve"> </w:t>
      </w:r>
      <w:r w:rsidRPr="00E902C1">
        <w:rPr>
          <w:rFonts w:eastAsiaTheme="minorEastAsia" w:hint="eastAsia"/>
          <w:rtl/>
          <w:lang w:eastAsia="zh-CN" w:bidi="ar-EG"/>
        </w:rPr>
        <w:t>المصلحة</w:t>
      </w:r>
      <w:r w:rsidRPr="00E902C1">
        <w:rPr>
          <w:rFonts w:eastAsiaTheme="minorEastAsia"/>
          <w:rtl/>
          <w:lang w:eastAsia="zh-CN" w:bidi="ar-EG"/>
        </w:rPr>
        <w:t xml:space="preserve"> </w:t>
      </w:r>
      <w:r w:rsidRPr="00E902C1">
        <w:rPr>
          <w:rFonts w:eastAsiaTheme="minorEastAsia" w:hint="eastAsia"/>
          <w:rtl/>
          <w:lang w:eastAsia="zh-CN" w:bidi="ar-EG"/>
        </w:rPr>
        <w:t>في</w:t>
      </w:r>
      <w:r w:rsidRPr="00E902C1">
        <w:rPr>
          <w:rFonts w:eastAsiaTheme="minorEastAsia"/>
          <w:rtl/>
          <w:lang w:eastAsia="zh-CN" w:bidi="ar-EG"/>
        </w:rPr>
        <w:t xml:space="preserve"> </w:t>
      </w:r>
      <w:r w:rsidRPr="00E902C1">
        <w:rPr>
          <w:rFonts w:eastAsiaTheme="minorEastAsia" w:hint="eastAsia"/>
          <w:rtl/>
          <w:lang w:eastAsia="zh-CN" w:bidi="ar-EG"/>
        </w:rPr>
        <w:t>النظام</w:t>
      </w:r>
      <w:r w:rsidRPr="00E902C1">
        <w:rPr>
          <w:rFonts w:eastAsiaTheme="minorEastAsia"/>
          <w:rtl/>
          <w:lang w:eastAsia="zh-CN" w:bidi="ar-EG"/>
        </w:rPr>
        <w:t xml:space="preserve"> </w:t>
      </w:r>
      <w:r w:rsidRPr="00E902C1">
        <w:rPr>
          <w:rFonts w:eastAsiaTheme="minorEastAsia" w:hint="eastAsia"/>
          <w:rtl/>
          <w:lang w:eastAsia="zh-CN" w:bidi="ar-EG"/>
        </w:rPr>
        <w:t>الإيكولوجي</w:t>
      </w:r>
      <w:r w:rsidRPr="00E902C1">
        <w:rPr>
          <w:rFonts w:eastAsiaTheme="minorEastAsia"/>
          <w:rtl/>
          <w:lang w:eastAsia="zh-CN" w:bidi="ar-EG"/>
        </w:rPr>
        <w:t xml:space="preserve"> </w:t>
      </w:r>
      <w:r w:rsidRPr="00E902C1">
        <w:rPr>
          <w:rFonts w:eastAsiaTheme="minorEastAsia" w:hint="eastAsia"/>
          <w:rtl/>
          <w:lang w:eastAsia="zh-CN" w:bidi="ar-EG"/>
        </w:rPr>
        <w:t>لتكنولوجيا</w:t>
      </w:r>
      <w:r w:rsidRPr="00E902C1">
        <w:rPr>
          <w:rFonts w:eastAsiaTheme="minorEastAsia"/>
          <w:rtl/>
          <w:lang w:eastAsia="zh-CN" w:bidi="ar-EG"/>
        </w:rPr>
        <w:t xml:space="preserve"> </w:t>
      </w:r>
      <w:r w:rsidRPr="00E902C1">
        <w:rPr>
          <w:rFonts w:eastAsiaTheme="minorEastAsia" w:hint="eastAsia"/>
          <w:rtl/>
          <w:lang w:eastAsia="zh-CN" w:bidi="ar-EG"/>
        </w:rPr>
        <w:t>المعلومات</w:t>
      </w:r>
      <w:r w:rsidRPr="00E902C1">
        <w:rPr>
          <w:rFonts w:eastAsiaTheme="minorEastAsia"/>
          <w:rtl/>
          <w:lang w:eastAsia="zh-CN" w:bidi="ar-EG"/>
        </w:rPr>
        <w:t xml:space="preserve"> </w:t>
      </w:r>
      <w:r w:rsidRPr="00E902C1">
        <w:rPr>
          <w:rFonts w:eastAsiaTheme="minorEastAsia" w:hint="eastAsia"/>
          <w:rtl/>
          <w:lang w:eastAsia="zh-CN" w:bidi="ar-EG"/>
        </w:rPr>
        <w:t>والاتصالات</w:t>
      </w:r>
      <w:r w:rsidRPr="00E902C1">
        <w:rPr>
          <w:rFonts w:eastAsiaTheme="minorEastAsia"/>
          <w:rtl/>
          <w:lang w:eastAsia="zh-CN" w:bidi="ar-EG"/>
        </w:rPr>
        <w:t xml:space="preserve"> </w:t>
      </w:r>
      <w:r w:rsidRPr="00E902C1">
        <w:rPr>
          <w:rFonts w:eastAsiaTheme="minorEastAsia" w:hint="eastAsia"/>
          <w:rtl/>
          <w:lang w:eastAsia="zh-CN" w:bidi="ar-EG"/>
        </w:rPr>
        <w:t>من</w:t>
      </w:r>
      <w:r w:rsidRPr="00E902C1">
        <w:rPr>
          <w:rFonts w:eastAsiaTheme="minorEastAsia"/>
          <w:rtl/>
          <w:lang w:eastAsia="zh-CN" w:bidi="ar-EG"/>
        </w:rPr>
        <w:t xml:space="preserve"> </w:t>
      </w:r>
      <w:r w:rsidRPr="00E902C1">
        <w:rPr>
          <w:rFonts w:eastAsiaTheme="minorEastAsia" w:hint="eastAsia"/>
          <w:rtl/>
          <w:lang w:eastAsia="zh-CN" w:bidi="ar-EG"/>
        </w:rPr>
        <w:t>أجل</w:t>
      </w:r>
      <w:r w:rsidRPr="00E902C1">
        <w:rPr>
          <w:rFonts w:eastAsiaTheme="minorEastAsia"/>
          <w:rtl/>
          <w:lang w:eastAsia="zh-CN" w:bidi="ar-EG"/>
        </w:rPr>
        <w:t xml:space="preserve"> </w:t>
      </w:r>
      <w:r w:rsidRPr="00E902C1">
        <w:rPr>
          <w:rFonts w:eastAsiaTheme="minorEastAsia" w:hint="eastAsia"/>
          <w:rtl/>
          <w:lang w:eastAsia="zh-CN" w:bidi="ar-EG"/>
        </w:rPr>
        <w:t>تحقيق</w:t>
      </w:r>
      <w:r w:rsidRPr="00E902C1">
        <w:rPr>
          <w:rFonts w:eastAsiaTheme="minorEastAsia"/>
          <w:rtl/>
          <w:lang w:eastAsia="zh-CN" w:bidi="ar-EG"/>
        </w:rPr>
        <w:t xml:space="preserve"> </w:t>
      </w:r>
      <w:r w:rsidRPr="00E902C1">
        <w:rPr>
          <w:rFonts w:eastAsiaTheme="minorEastAsia" w:hint="eastAsia"/>
          <w:rtl/>
          <w:lang w:eastAsia="zh-CN" w:bidi="ar-EG"/>
        </w:rPr>
        <w:t>أهداف</w:t>
      </w:r>
      <w:r w:rsidRPr="00E902C1">
        <w:rPr>
          <w:rFonts w:eastAsiaTheme="minorEastAsia"/>
          <w:rtl/>
          <w:lang w:eastAsia="zh-CN" w:bidi="ar-EG"/>
        </w:rPr>
        <w:t xml:space="preserve"> </w:t>
      </w:r>
      <w:r w:rsidRPr="00E902C1">
        <w:rPr>
          <w:rFonts w:eastAsiaTheme="minorEastAsia" w:hint="eastAsia"/>
          <w:rtl/>
          <w:lang w:eastAsia="zh-CN" w:bidi="ar-EG"/>
        </w:rPr>
        <w:t>التنمية</w:t>
      </w:r>
      <w:r w:rsidRPr="00E902C1">
        <w:rPr>
          <w:rFonts w:eastAsiaTheme="minorEastAsia"/>
          <w:rtl/>
          <w:lang w:eastAsia="zh-CN" w:bidi="ar-EG"/>
        </w:rPr>
        <w:t xml:space="preserve"> </w:t>
      </w:r>
      <w:r w:rsidRPr="00E902C1">
        <w:rPr>
          <w:rFonts w:eastAsiaTheme="minorEastAsia" w:hint="eastAsia"/>
          <w:rtl/>
          <w:lang w:eastAsia="zh-CN" w:bidi="ar-EG"/>
        </w:rPr>
        <w:t>المستدامة</w:t>
      </w:r>
    </w:p>
    <w:p w14:paraId="2A0A62E4" w14:textId="77777777" w:rsidR="00940DFA" w:rsidRPr="00E902C1" w:rsidRDefault="00940DFA" w:rsidP="00940DFA">
      <w:pPr>
        <w:pStyle w:val="enumlev10"/>
        <w:rPr>
          <w:rFonts w:eastAsiaTheme="minorEastAsia"/>
          <w:lang w:eastAsia="zh-CN" w:bidi="ar-SY"/>
        </w:rPr>
      </w:pPr>
      <w:r w:rsidRPr="00905F19">
        <w:rPr>
          <w:rFonts w:eastAsiaTheme="minorEastAsia"/>
          <w:lang w:eastAsia="zh-CN" w:bidi="ar-SY"/>
        </w:rPr>
        <w:t>•</w:t>
      </w:r>
      <w:r w:rsidRPr="00CA785B">
        <w:rPr>
          <w:rFonts w:eastAsiaTheme="minorEastAsia"/>
          <w:rtl/>
          <w:lang w:eastAsia="zh-CN" w:bidi="ar-EG"/>
        </w:rPr>
        <w:tab/>
      </w:r>
      <w:r w:rsidRPr="00CA785B">
        <w:rPr>
          <w:rFonts w:eastAsiaTheme="minorEastAsia"/>
          <w:lang w:eastAsia="zh-CN" w:bidi="ar-SY"/>
        </w:rPr>
        <w:t>2.I</w:t>
      </w:r>
      <w:r w:rsidRPr="00CA785B">
        <w:rPr>
          <w:rFonts w:eastAsiaTheme="minorEastAsia"/>
          <w:rtl/>
          <w:lang w:eastAsia="zh-CN" w:bidi="ar-EG"/>
        </w:rPr>
        <w:t xml:space="preserve"> </w:t>
      </w:r>
      <w:r w:rsidRPr="00401C80">
        <w:rPr>
          <w:rFonts w:eastAsiaTheme="minorEastAsia" w:hint="cs"/>
          <w:rtl/>
          <w:lang w:eastAsia="zh-CN" w:bidi="ar-EG"/>
        </w:rPr>
        <w:t>(</w:t>
      </w:r>
      <w:r w:rsidRPr="00401C80">
        <w:rPr>
          <w:rFonts w:eastAsiaTheme="minorEastAsia"/>
          <w:rtl/>
          <w:lang w:eastAsia="zh-CN" w:bidi="ar-EG"/>
        </w:rPr>
        <w:t xml:space="preserve">الاتجاهات الناشئة في مجال </w:t>
      </w:r>
      <w:r>
        <w:rPr>
          <w:rFonts w:eastAsiaTheme="minorEastAsia" w:hint="cs"/>
          <w:rtl/>
          <w:lang w:eastAsia="zh-CN" w:bidi="ar-EG"/>
        </w:rPr>
        <w:t>الاتصالات/</w:t>
      </w:r>
      <w:r w:rsidRPr="00401C80">
        <w:rPr>
          <w:rFonts w:eastAsiaTheme="minorEastAsia"/>
          <w:rtl/>
          <w:lang w:eastAsia="zh-CN" w:bidi="ar-EG"/>
        </w:rPr>
        <w:t>تكنولوجيا المعلومات والاتصالات</w:t>
      </w:r>
      <w:r w:rsidRPr="00401C80">
        <w:rPr>
          <w:rFonts w:eastAsiaTheme="minorEastAsia" w:hint="cs"/>
          <w:rtl/>
          <w:lang w:eastAsia="zh-CN" w:bidi="ar-EG"/>
        </w:rPr>
        <w:t xml:space="preserve">) </w:t>
      </w:r>
      <w:r w:rsidRPr="00E902C1">
        <w:rPr>
          <w:rFonts w:eastAsiaTheme="minorEastAsia" w:hint="eastAsia"/>
          <w:rtl/>
          <w:lang w:eastAsia="zh-CN" w:bidi="ar-EG"/>
        </w:rPr>
        <w:t>تعزيز</w:t>
      </w:r>
      <w:r w:rsidRPr="00401C80">
        <w:rPr>
          <w:rFonts w:eastAsiaTheme="minorEastAsia" w:hint="cs"/>
          <w:rtl/>
          <w:lang w:eastAsia="zh-CN" w:bidi="ar-EG"/>
        </w:rPr>
        <w:t xml:space="preserve"> تحديد</w:t>
      </w:r>
      <w:r w:rsidRPr="00E902C1">
        <w:rPr>
          <w:rFonts w:eastAsiaTheme="minorEastAsia"/>
          <w:rtl/>
          <w:lang w:eastAsia="zh-CN" w:bidi="ar-EG"/>
        </w:rPr>
        <w:t xml:space="preserve"> </w:t>
      </w:r>
      <w:r w:rsidRPr="00E902C1">
        <w:rPr>
          <w:rFonts w:eastAsiaTheme="minorEastAsia" w:hint="eastAsia"/>
          <w:rtl/>
          <w:lang w:eastAsia="zh-CN" w:bidi="ar-EG"/>
        </w:rPr>
        <w:t>الاتجاهات</w:t>
      </w:r>
      <w:r w:rsidRPr="00E902C1">
        <w:rPr>
          <w:rFonts w:eastAsiaTheme="minorEastAsia"/>
          <w:rtl/>
          <w:lang w:eastAsia="zh-CN" w:bidi="ar-EG"/>
        </w:rPr>
        <w:t xml:space="preserve"> </w:t>
      </w:r>
      <w:r w:rsidRPr="00E902C1">
        <w:rPr>
          <w:rFonts w:eastAsiaTheme="minorEastAsia" w:hint="eastAsia"/>
          <w:rtl/>
          <w:lang w:eastAsia="zh-CN" w:bidi="ar-EG"/>
        </w:rPr>
        <w:t>الناشئة</w:t>
      </w:r>
      <w:r w:rsidRPr="00E902C1">
        <w:rPr>
          <w:rFonts w:eastAsiaTheme="minorEastAsia"/>
          <w:rtl/>
          <w:lang w:eastAsia="zh-CN" w:bidi="ar-EG"/>
        </w:rPr>
        <w:t xml:space="preserve"> </w:t>
      </w:r>
      <w:r w:rsidRPr="00401C80">
        <w:rPr>
          <w:rFonts w:eastAsiaTheme="minorEastAsia" w:hint="cs"/>
          <w:rtl/>
          <w:lang w:eastAsia="zh-CN" w:bidi="ar-EG"/>
        </w:rPr>
        <w:t xml:space="preserve">وإدراكها وتحليلها </w:t>
      </w:r>
      <w:r w:rsidRPr="00E902C1">
        <w:rPr>
          <w:rFonts w:eastAsiaTheme="minorEastAsia" w:hint="eastAsia"/>
          <w:rtl/>
          <w:lang w:eastAsia="zh-CN" w:bidi="ar-EG"/>
        </w:rPr>
        <w:t>في</w:t>
      </w:r>
      <w:r w:rsidRPr="00E902C1">
        <w:rPr>
          <w:rFonts w:eastAsiaTheme="minorEastAsia"/>
          <w:rtl/>
          <w:lang w:eastAsia="zh-CN" w:bidi="ar-EG"/>
        </w:rPr>
        <w:t xml:space="preserve"> </w:t>
      </w:r>
      <w:r w:rsidRPr="00401C80">
        <w:rPr>
          <w:rFonts w:eastAsiaTheme="minorEastAsia" w:hint="cs"/>
          <w:rtl/>
          <w:lang w:eastAsia="zh-CN" w:bidi="ar-EG"/>
        </w:rPr>
        <w:t>بيئة الاتصالات/</w:t>
      </w:r>
      <w:r w:rsidRPr="00E902C1">
        <w:rPr>
          <w:rFonts w:eastAsiaTheme="minorEastAsia" w:hint="eastAsia"/>
          <w:rtl/>
          <w:lang w:eastAsia="zh-CN" w:bidi="ar-EG"/>
        </w:rPr>
        <w:t>تكنولوجيا</w:t>
      </w:r>
      <w:r w:rsidRPr="00E902C1">
        <w:rPr>
          <w:rFonts w:eastAsiaTheme="minorEastAsia"/>
          <w:rtl/>
          <w:lang w:eastAsia="zh-CN" w:bidi="ar-EG"/>
        </w:rPr>
        <w:t xml:space="preserve"> </w:t>
      </w:r>
      <w:r w:rsidRPr="00E902C1">
        <w:rPr>
          <w:rFonts w:eastAsiaTheme="minorEastAsia" w:hint="eastAsia"/>
          <w:rtl/>
          <w:lang w:eastAsia="zh-CN" w:bidi="ar-EG"/>
        </w:rPr>
        <w:t>المعلومات</w:t>
      </w:r>
      <w:r w:rsidRPr="00E902C1">
        <w:rPr>
          <w:rFonts w:eastAsiaTheme="minorEastAsia"/>
          <w:rtl/>
          <w:lang w:eastAsia="zh-CN" w:bidi="ar-EG"/>
        </w:rPr>
        <w:t xml:space="preserve"> </w:t>
      </w:r>
      <w:r w:rsidRPr="00E902C1">
        <w:rPr>
          <w:rFonts w:eastAsiaTheme="minorEastAsia" w:hint="eastAsia"/>
          <w:rtl/>
          <w:lang w:eastAsia="zh-CN" w:bidi="ar-EG"/>
        </w:rPr>
        <w:t>والاتصالات</w:t>
      </w:r>
      <w:r w:rsidRPr="00E902C1">
        <w:rPr>
          <w:rFonts w:eastAsiaTheme="minorEastAsia"/>
          <w:rtl/>
          <w:lang w:eastAsia="zh-CN" w:bidi="ar-EG"/>
        </w:rPr>
        <w:t xml:space="preserve"> </w:t>
      </w:r>
    </w:p>
    <w:p w14:paraId="6B80A0D6" w14:textId="77777777" w:rsidR="00940DFA" w:rsidRPr="00E902C1" w:rsidRDefault="00940DFA" w:rsidP="00940DFA">
      <w:pPr>
        <w:pStyle w:val="enumlev10"/>
        <w:rPr>
          <w:rFonts w:eastAsiaTheme="minorEastAsia"/>
          <w:lang w:eastAsia="zh-CN" w:bidi="ar-SY"/>
        </w:rPr>
      </w:pPr>
      <w:r w:rsidRPr="00905F19">
        <w:rPr>
          <w:rFonts w:eastAsiaTheme="minorEastAsia"/>
          <w:lang w:eastAsia="zh-CN" w:bidi="ar-SY"/>
        </w:rPr>
        <w:t>•</w:t>
      </w:r>
      <w:r w:rsidRPr="00E902C1">
        <w:rPr>
          <w:rFonts w:eastAsiaTheme="minorEastAsia"/>
          <w:rtl/>
          <w:lang w:eastAsia="zh-CN" w:bidi="ar-EG"/>
        </w:rPr>
        <w:tab/>
      </w:r>
      <w:r w:rsidRPr="00CA785B">
        <w:rPr>
          <w:rFonts w:eastAsiaTheme="minorEastAsia"/>
          <w:lang w:eastAsia="zh-CN" w:bidi="ar-SY"/>
        </w:rPr>
        <w:t>3.I</w:t>
      </w:r>
      <w:r w:rsidRPr="00CA785B">
        <w:rPr>
          <w:rFonts w:eastAsiaTheme="minorEastAsia"/>
          <w:rtl/>
          <w:lang w:eastAsia="zh-CN" w:bidi="ar-EG"/>
        </w:rPr>
        <w:t xml:space="preserve"> </w:t>
      </w:r>
      <w:r w:rsidRPr="00401C80">
        <w:rPr>
          <w:rFonts w:eastAsiaTheme="minorEastAsia" w:hint="cs"/>
          <w:rtl/>
          <w:lang w:eastAsia="zh-CN" w:bidi="ar-EG"/>
        </w:rPr>
        <w:t>(</w:t>
      </w:r>
      <w:r w:rsidRPr="00401C80">
        <w:rPr>
          <w:rFonts w:eastAsiaTheme="minorEastAsia"/>
          <w:rtl/>
          <w:lang w:eastAsia="zh-CN" w:bidi="ar-EG"/>
        </w:rPr>
        <w:t xml:space="preserve">إمكانية النفاذ إلى </w:t>
      </w:r>
      <w:r>
        <w:rPr>
          <w:rFonts w:eastAsiaTheme="minorEastAsia" w:hint="cs"/>
          <w:rtl/>
          <w:lang w:eastAsia="zh-CN" w:bidi="ar-EG"/>
        </w:rPr>
        <w:t>الاتصالات/</w:t>
      </w:r>
      <w:r w:rsidRPr="00401C80">
        <w:rPr>
          <w:rFonts w:eastAsiaTheme="minorEastAsia"/>
          <w:rtl/>
          <w:lang w:eastAsia="zh-CN" w:bidi="ar-EG"/>
        </w:rPr>
        <w:t>تكنولوجيا المعلومات والاتصالات</w:t>
      </w:r>
      <w:r w:rsidRPr="00401C80">
        <w:rPr>
          <w:rFonts w:eastAsiaTheme="minorEastAsia" w:hint="cs"/>
          <w:rtl/>
          <w:lang w:eastAsia="zh-CN"/>
        </w:rPr>
        <w:t xml:space="preserve">) </w:t>
      </w:r>
      <w:r w:rsidRPr="00E902C1">
        <w:rPr>
          <w:rFonts w:eastAsiaTheme="minorEastAsia" w:hint="eastAsia"/>
          <w:rtl/>
          <w:lang w:eastAsia="zh-CN"/>
        </w:rPr>
        <w:t>تعزيز</w:t>
      </w:r>
      <w:r w:rsidRPr="00401C80">
        <w:rPr>
          <w:rFonts w:eastAsiaTheme="minorEastAsia" w:hint="cs"/>
          <w:rtl/>
          <w:lang w:eastAsia="zh-CN"/>
        </w:rPr>
        <w:t xml:space="preserve"> إمكانية</w:t>
      </w:r>
      <w:r w:rsidRPr="00E902C1">
        <w:rPr>
          <w:rFonts w:eastAsiaTheme="minorEastAsia"/>
          <w:rtl/>
          <w:lang w:eastAsia="zh-CN"/>
        </w:rPr>
        <w:t xml:space="preserve"> </w:t>
      </w:r>
      <w:r w:rsidRPr="00E902C1">
        <w:rPr>
          <w:rFonts w:eastAsiaTheme="minorEastAsia" w:hint="eastAsia"/>
          <w:rtl/>
          <w:lang w:eastAsia="zh-CN"/>
        </w:rPr>
        <w:t>نفاذ</w:t>
      </w:r>
      <w:r w:rsidRPr="00E902C1">
        <w:rPr>
          <w:rFonts w:eastAsiaTheme="minorEastAsia"/>
          <w:rtl/>
          <w:lang w:eastAsia="zh-CN"/>
        </w:rPr>
        <w:t xml:space="preserve"> </w:t>
      </w:r>
      <w:r w:rsidRPr="00E902C1">
        <w:rPr>
          <w:rFonts w:eastAsiaTheme="minorEastAsia" w:hint="eastAsia"/>
          <w:rtl/>
          <w:lang w:eastAsia="zh-CN"/>
        </w:rPr>
        <w:t>الأشخاص</w:t>
      </w:r>
      <w:r w:rsidRPr="00E902C1">
        <w:rPr>
          <w:rFonts w:eastAsiaTheme="minorEastAsia"/>
          <w:rtl/>
          <w:lang w:eastAsia="zh-CN"/>
        </w:rPr>
        <w:t xml:space="preserve"> </w:t>
      </w:r>
      <w:r w:rsidRPr="00E902C1">
        <w:rPr>
          <w:rFonts w:eastAsiaTheme="minorEastAsia" w:hint="eastAsia"/>
          <w:rtl/>
          <w:lang w:eastAsia="zh-CN"/>
        </w:rPr>
        <w:t>ذوي</w:t>
      </w:r>
      <w:r w:rsidRPr="00E902C1">
        <w:rPr>
          <w:rFonts w:eastAsiaTheme="minorEastAsia"/>
          <w:rtl/>
          <w:lang w:eastAsia="zh-CN"/>
        </w:rPr>
        <w:t xml:space="preserve"> </w:t>
      </w:r>
      <w:r w:rsidRPr="00E902C1">
        <w:rPr>
          <w:rFonts w:eastAsiaTheme="minorEastAsia" w:hint="eastAsia"/>
          <w:rtl/>
          <w:lang w:eastAsia="zh-CN"/>
        </w:rPr>
        <w:t>الإعاقة</w:t>
      </w:r>
      <w:r w:rsidRPr="00E902C1">
        <w:rPr>
          <w:rFonts w:eastAsiaTheme="minorEastAsia"/>
          <w:rtl/>
          <w:lang w:eastAsia="zh-CN"/>
        </w:rPr>
        <w:t xml:space="preserve"> </w:t>
      </w:r>
      <w:r w:rsidRPr="00E902C1">
        <w:rPr>
          <w:rFonts w:eastAsiaTheme="minorEastAsia" w:hint="eastAsia"/>
          <w:rtl/>
          <w:lang w:eastAsia="zh-CN"/>
        </w:rPr>
        <w:t>وذوي</w:t>
      </w:r>
      <w:r w:rsidRPr="00E902C1">
        <w:rPr>
          <w:rFonts w:eastAsiaTheme="minorEastAsia"/>
          <w:rtl/>
          <w:lang w:eastAsia="zh-CN"/>
        </w:rPr>
        <w:t xml:space="preserve"> </w:t>
      </w:r>
      <w:r w:rsidRPr="00E902C1">
        <w:rPr>
          <w:rFonts w:eastAsiaTheme="minorEastAsia" w:hint="eastAsia"/>
          <w:rtl/>
          <w:lang w:eastAsia="zh-CN"/>
        </w:rPr>
        <w:t>الاحتياجات</w:t>
      </w:r>
      <w:r w:rsidRPr="00E902C1">
        <w:rPr>
          <w:rFonts w:eastAsiaTheme="minorEastAsia"/>
          <w:rtl/>
          <w:lang w:eastAsia="zh-CN"/>
        </w:rPr>
        <w:t xml:space="preserve"> </w:t>
      </w:r>
      <w:r w:rsidRPr="00E902C1">
        <w:rPr>
          <w:rFonts w:eastAsiaTheme="minorEastAsia" w:hint="eastAsia"/>
          <w:rtl/>
          <w:lang w:eastAsia="zh-CN"/>
        </w:rPr>
        <w:t>المحددة</w:t>
      </w:r>
      <w:r w:rsidRPr="00E902C1">
        <w:rPr>
          <w:rFonts w:eastAsiaTheme="minorEastAsia"/>
          <w:rtl/>
          <w:lang w:eastAsia="zh-CN"/>
        </w:rPr>
        <w:t xml:space="preserve"> </w:t>
      </w:r>
      <w:r w:rsidRPr="00E902C1">
        <w:rPr>
          <w:rFonts w:eastAsiaTheme="minorEastAsia" w:hint="eastAsia"/>
          <w:rtl/>
          <w:lang w:eastAsia="zh-CN"/>
        </w:rPr>
        <w:t>إلى</w:t>
      </w:r>
      <w:r w:rsidRPr="00E902C1">
        <w:rPr>
          <w:rFonts w:eastAsiaTheme="minorEastAsia"/>
          <w:rtl/>
          <w:lang w:eastAsia="zh-CN"/>
        </w:rPr>
        <w:t xml:space="preserve"> </w:t>
      </w:r>
      <w:r w:rsidRPr="00E902C1">
        <w:rPr>
          <w:rFonts w:eastAsiaTheme="minorEastAsia" w:hint="eastAsia"/>
          <w:rtl/>
          <w:lang w:eastAsia="zh-CN"/>
        </w:rPr>
        <w:t>الاتصالات</w:t>
      </w:r>
      <w:r w:rsidRPr="00E902C1">
        <w:rPr>
          <w:rFonts w:eastAsiaTheme="minorEastAsia"/>
          <w:rtl/>
          <w:lang w:eastAsia="zh-CN"/>
        </w:rPr>
        <w:t>/</w:t>
      </w:r>
      <w:r w:rsidRPr="00E902C1">
        <w:rPr>
          <w:rFonts w:eastAsiaTheme="minorEastAsia" w:hint="eastAsia"/>
          <w:rtl/>
          <w:lang w:eastAsia="zh-CN"/>
        </w:rPr>
        <w:t>تكنولوجيا</w:t>
      </w:r>
      <w:r w:rsidRPr="00E902C1">
        <w:rPr>
          <w:rFonts w:eastAsiaTheme="minorEastAsia"/>
          <w:rtl/>
          <w:lang w:eastAsia="zh-CN"/>
        </w:rPr>
        <w:t xml:space="preserve"> </w:t>
      </w:r>
      <w:r w:rsidRPr="00E902C1">
        <w:rPr>
          <w:rFonts w:eastAsiaTheme="minorEastAsia" w:hint="eastAsia"/>
          <w:rtl/>
          <w:lang w:eastAsia="zh-CN"/>
        </w:rPr>
        <w:t>المعلومات</w:t>
      </w:r>
      <w:r w:rsidRPr="00E902C1">
        <w:rPr>
          <w:rFonts w:eastAsiaTheme="minorEastAsia"/>
          <w:rtl/>
          <w:lang w:eastAsia="zh-CN"/>
        </w:rPr>
        <w:t xml:space="preserve"> </w:t>
      </w:r>
      <w:r w:rsidRPr="00E902C1">
        <w:rPr>
          <w:rFonts w:eastAsiaTheme="minorEastAsia" w:hint="eastAsia"/>
          <w:rtl/>
          <w:lang w:eastAsia="zh-CN"/>
        </w:rPr>
        <w:t>والاتصالات</w:t>
      </w:r>
    </w:p>
    <w:p w14:paraId="40A7340B" w14:textId="77777777" w:rsidR="00940DFA" w:rsidRPr="00E902C1" w:rsidRDefault="00940DFA" w:rsidP="00940DFA">
      <w:pPr>
        <w:pStyle w:val="enumlev10"/>
        <w:rPr>
          <w:rFonts w:eastAsiaTheme="minorEastAsia"/>
          <w:rtl/>
          <w:lang w:eastAsia="zh-CN"/>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4.I</w:t>
      </w:r>
      <w:r w:rsidRPr="00401C80">
        <w:rPr>
          <w:rFonts w:eastAsiaTheme="minorEastAsia" w:hint="cs"/>
          <w:rtl/>
          <w:lang w:eastAsia="zh-CN" w:bidi="ar-EG"/>
        </w:rPr>
        <w:t xml:space="preserve"> (</w:t>
      </w:r>
      <w:r w:rsidRPr="00401C80">
        <w:rPr>
          <w:rFonts w:eastAsiaTheme="minorEastAsia"/>
          <w:rtl/>
          <w:lang w:eastAsia="zh-CN"/>
        </w:rPr>
        <w:t>المساواة بين الجنسين</w:t>
      </w:r>
      <w:r>
        <w:rPr>
          <w:rFonts w:eastAsiaTheme="minorEastAsia" w:hint="cs"/>
          <w:rtl/>
          <w:lang w:eastAsia="zh-CN"/>
        </w:rPr>
        <w:t xml:space="preserve"> [والإنصاف]</w:t>
      </w:r>
      <w:r w:rsidRPr="00401C80">
        <w:rPr>
          <w:rFonts w:eastAsiaTheme="minorEastAsia" w:hint="cs"/>
          <w:rtl/>
          <w:lang w:eastAsia="zh-CN"/>
        </w:rPr>
        <w:t xml:space="preserve">) </w:t>
      </w:r>
      <w:r w:rsidRPr="00401C80">
        <w:rPr>
          <w:rFonts w:eastAsiaTheme="minorEastAsia"/>
          <w:rtl/>
          <w:lang w:eastAsia="zh-CN" w:bidi="ar-EG"/>
        </w:rPr>
        <w:t>تعزيز استخد</w:t>
      </w:r>
      <w:r>
        <w:rPr>
          <w:rFonts w:eastAsiaTheme="minorEastAsia" w:hint="cs"/>
          <w:rtl/>
          <w:lang w:eastAsia="zh-CN" w:bidi="ar-EG"/>
        </w:rPr>
        <w:t>ا</w:t>
      </w:r>
      <w:r w:rsidRPr="00401C80">
        <w:rPr>
          <w:rFonts w:eastAsiaTheme="minorEastAsia"/>
          <w:rtl/>
          <w:lang w:eastAsia="zh-CN" w:bidi="ar-EG"/>
        </w:rPr>
        <w:t>م</w:t>
      </w:r>
      <w:r>
        <w:rPr>
          <w:rFonts w:eastAsiaTheme="minorEastAsia" w:hint="cs"/>
          <w:rtl/>
          <w:lang w:eastAsia="zh-CN" w:bidi="ar-EG"/>
        </w:rPr>
        <w:t xml:space="preserve"> الاتصالات/</w:t>
      </w:r>
      <w:r w:rsidRPr="00401C80">
        <w:rPr>
          <w:rFonts w:eastAsiaTheme="minorEastAsia"/>
          <w:rtl/>
          <w:lang w:eastAsia="zh-CN" w:bidi="ar-EG"/>
        </w:rPr>
        <w:t xml:space="preserve">تكنولوجيا المعلومات والاتصالات من أجل </w:t>
      </w:r>
      <w:r w:rsidRPr="00401C80">
        <w:rPr>
          <w:rFonts w:eastAsiaTheme="minorEastAsia"/>
          <w:rtl/>
          <w:lang w:eastAsia="zh-CN"/>
        </w:rPr>
        <w:t>تحقيق المساواة بين الجنسين وتمكين المرأة</w:t>
      </w:r>
      <w:r>
        <w:rPr>
          <w:rFonts w:eastAsiaTheme="minorEastAsia" w:hint="cs"/>
          <w:rtl/>
          <w:lang w:eastAsia="zh-CN"/>
        </w:rPr>
        <w:t xml:space="preserve"> والفتيات</w:t>
      </w:r>
    </w:p>
    <w:p w14:paraId="69845F0A" w14:textId="77777777" w:rsidR="00940DFA" w:rsidRDefault="00940DFA" w:rsidP="00940DFA">
      <w:pPr>
        <w:pStyle w:val="enumlev10"/>
        <w:rPr>
          <w:rFonts w:eastAsiaTheme="minorEastAsia"/>
          <w:rtl/>
          <w:lang w:eastAsia="zh-CN" w:bidi="ar-EG"/>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5.I</w:t>
      </w:r>
      <w:r w:rsidRPr="00E902C1">
        <w:rPr>
          <w:rFonts w:eastAsiaTheme="minorEastAsia"/>
          <w:rtl/>
          <w:lang w:eastAsia="zh-CN" w:bidi="ar-EG"/>
        </w:rPr>
        <w:t xml:space="preserve"> </w:t>
      </w:r>
      <w:r w:rsidRPr="00401C80">
        <w:rPr>
          <w:rFonts w:eastAsiaTheme="minorEastAsia"/>
          <w:rtl/>
          <w:lang w:eastAsia="zh-CN" w:bidi="ar-EG"/>
        </w:rPr>
        <w:t>(الاستدامة البيئية)</w:t>
      </w:r>
      <w:r w:rsidRPr="00401C80">
        <w:rPr>
          <w:rFonts w:eastAsiaTheme="minorEastAsia" w:hint="cs"/>
          <w:rtl/>
          <w:lang w:eastAsia="zh-CN" w:bidi="ar-EG"/>
        </w:rPr>
        <w:t xml:space="preserve"> </w:t>
      </w:r>
      <w:r w:rsidRPr="00401C80">
        <w:rPr>
          <w:rFonts w:eastAsiaTheme="minorEastAsia"/>
          <w:rtl/>
          <w:lang w:eastAsia="zh-CN" w:bidi="ar-EG"/>
        </w:rPr>
        <w:t>الحد من البصمة البيئية الناجمة عن قطاع الاتصالات/تكنولوجيا المعلومات والاتصالات</w:t>
      </w:r>
    </w:p>
    <w:p w14:paraId="163EE2B2" w14:textId="77777777" w:rsidR="00940DFA" w:rsidRPr="00401C80" w:rsidRDefault="00940DFA" w:rsidP="00940DFA">
      <w:pPr>
        <w:pStyle w:val="enumlev10"/>
        <w:rPr>
          <w:rFonts w:eastAsiaTheme="minorEastAsia"/>
          <w:rtl/>
          <w:lang w:eastAsia="zh-CN"/>
        </w:rPr>
      </w:pPr>
      <w:r w:rsidRPr="00905F19">
        <w:rPr>
          <w:rFonts w:eastAsiaTheme="minorEastAsia"/>
          <w:lang w:eastAsia="zh-CN" w:bidi="ar-SY"/>
        </w:rPr>
        <w:t>•</w:t>
      </w:r>
      <w:r w:rsidRPr="00E902C1">
        <w:rPr>
          <w:rFonts w:eastAsiaTheme="minorEastAsia"/>
          <w:rtl/>
          <w:lang w:eastAsia="zh-CN" w:bidi="ar-EG"/>
        </w:rPr>
        <w:tab/>
      </w:r>
      <w:r>
        <w:rPr>
          <w:rFonts w:eastAsiaTheme="minorEastAsia"/>
          <w:lang w:eastAsia="zh-CN" w:bidi="ar-SY"/>
        </w:rPr>
        <w:t>6</w:t>
      </w:r>
      <w:r w:rsidRPr="00E902C1">
        <w:rPr>
          <w:rFonts w:eastAsiaTheme="minorEastAsia"/>
          <w:lang w:eastAsia="zh-CN" w:bidi="ar-SY"/>
        </w:rPr>
        <w:t>.I</w:t>
      </w:r>
      <w:r w:rsidRPr="00E902C1">
        <w:rPr>
          <w:rFonts w:eastAsiaTheme="minorEastAsia"/>
          <w:rtl/>
          <w:lang w:eastAsia="zh-CN" w:bidi="ar-EG"/>
        </w:rPr>
        <w:t xml:space="preserve"> </w:t>
      </w:r>
      <w:r>
        <w:rPr>
          <w:rFonts w:eastAsiaTheme="minorEastAsia" w:hint="cs"/>
          <w:rtl/>
          <w:lang w:eastAsia="zh-CN"/>
        </w:rPr>
        <w:t>(الحد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p w14:paraId="058B74E6" w14:textId="77777777" w:rsidR="00940DFA" w:rsidRPr="00E902C1" w:rsidRDefault="00940DFA" w:rsidP="009E3FD7">
      <w:pPr>
        <w:pStyle w:val="Headingb0"/>
        <w:pageBreakBefore/>
        <w:spacing w:after="120"/>
        <w:rPr>
          <w:rFonts w:eastAsiaTheme="minorEastAsia"/>
          <w:rtl/>
          <w:lang w:eastAsia="zh-CN"/>
        </w:rPr>
      </w:pPr>
      <w:r>
        <w:rPr>
          <w:rFonts w:eastAsiaTheme="minorEastAsia" w:hint="cs"/>
          <w:rtl/>
          <w:lang w:eastAsia="zh-CN"/>
        </w:rPr>
        <w:lastRenderedPageBreak/>
        <w:t xml:space="preserve">الجدول </w:t>
      </w:r>
      <w:r>
        <w:rPr>
          <w:rFonts w:eastAsiaTheme="minorEastAsia"/>
          <w:lang w:eastAsia="zh-CN"/>
        </w:rPr>
        <w:t>3</w:t>
      </w:r>
      <w:r>
        <w:rPr>
          <w:rFonts w:eastAsiaTheme="minorEastAsia" w:hint="cs"/>
          <w:rtl/>
          <w:lang w:eastAsia="zh-CN" w:bidi="ar-SA"/>
        </w:rPr>
        <w:t xml:space="preserve">. </w:t>
      </w:r>
      <w:r w:rsidRPr="00401C80">
        <w:rPr>
          <w:rFonts w:eastAsiaTheme="minorEastAsia" w:hint="cs"/>
          <w:rtl/>
          <w:lang w:eastAsia="zh-CN"/>
        </w:rPr>
        <w:t>الربط بين أهداف الاتحاد والغايات الاستراتيجية</w:t>
      </w:r>
      <w:r w:rsidRPr="00905F19">
        <w:rPr>
          <w:rStyle w:val="FootnoteReference"/>
          <w:rFonts w:eastAsiaTheme="minorEastAsia"/>
          <w:rtl/>
        </w:rPr>
        <w:footnoteReference w:id="3"/>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566"/>
        <w:gridCol w:w="5164"/>
        <w:gridCol w:w="781"/>
        <w:gridCol w:w="781"/>
        <w:gridCol w:w="783"/>
        <w:gridCol w:w="781"/>
        <w:gridCol w:w="783"/>
        <w:tblGridChange w:id="14">
          <w:tblGrid>
            <w:gridCol w:w="566"/>
            <w:gridCol w:w="5164"/>
            <w:gridCol w:w="781"/>
            <w:gridCol w:w="781"/>
            <w:gridCol w:w="783"/>
            <w:gridCol w:w="781"/>
            <w:gridCol w:w="783"/>
          </w:tblGrid>
        </w:tblGridChange>
      </w:tblGrid>
      <w:tr w:rsidR="00940DFA" w:rsidRPr="00905F19" w14:paraId="28C905BE" w14:textId="77777777" w:rsidTr="00940DFA">
        <w:trPr>
          <w:tblHeader/>
          <w:jc w:val="center"/>
        </w:trPr>
        <w:tc>
          <w:tcPr>
            <w:tcW w:w="2972" w:type="pct"/>
            <w:gridSpan w:val="2"/>
            <w:shd w:val="clear" w:color="auto" w:fill="auto"/>
            <w:hideMark/>
          </w:tcPr>
          <w:p w14:paraId="521051CD" w14:textId="77777777" w:rsidR="00940DFA" w:rsidRPr="00905F19" w:rsidRDefault="00940DFA" w:rsidP="00940DFA">
            <w:pPr>
              <w:spacing w:before="60" w:after="60" w:line="260" w:lineRule="exact"/>
              <w:jc w:val="left"/>
              <w:rPr>
                <w:sz w:val="20"/>
                <w:szCs w:val="26"/>
                <w:lang w:bidi="ar-SY"/>
              </w:rPr>
            </w:pPr>
          </w:p>
        </w:tc>
        <w:tc>
          <w:tcPr>
            <w:tcW w:w="405" w:type="pct"/>
            <w:shd w:val="clear" w:color="auto" w:fill="auto"/>
            <w:hideMark/>
          </w:tcPr>
          <w:p w14:paraId="571F12CB" w14:textId="77777777" w:rsidR="00940DFA" w:rsidRPr="00905F19" w:rsidRDefault="00940DFA" w:rsidP="00940DFA">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1</w:t>
            </w:r>
            <w:r w:rsidRPr="00905F19">
              <w:rPr>
                <w:rFonts w:hint="cs"/>
                <w:b/>
                <w:bCs/>
                <w:sz w:val="20"/>
                <w:szCs w:val="26"/>
                <w:rtl/>
              </w:rPr>
              <w:t>:</w:t>
            </w:r>
            <w:r w:rsidRPr="00905F19">
              <w:rPr>
                <w:b/>
                <w:bCs/>
                <w:sz w:val="20"/>
                <w:szCs w:val="26"/>
                <w:rtl/>
                <w:lang w:bidi="ar-SY"/>
              </w:rPr>
              <w:br/>
            </w:r>
            <w:r w:rsidRPr="00905F19">
              <w:rPr>
                <w:rFonts w:hint="cs"/>
                <w:b/>
                <w:bCs/>
                <w:sz w:val="20"/>
                <w:szCs w:val="26"/>
                <w:rtl/>
                <w:lang w:bidi="ar-SY"/>
              </w:rPr>
              <w:t>النمو</w:t>
            </w:r>
          </w:p>
        </w:tc>
        <w:tc>
          <w:tcPr>
            <w:tcW w:w="405" w:type="pct"/>
            <w:shd w:val="clear" w:color="auto" w:fill="auto"/>
            <w:hideMark/>
          </w:tcPr>
          <w:p w14:paraId="5E20D01C" w14:textId="77777777" w:rsidR="00940DFA" w:rsidRPr="00905F19" w:rsidRDefault="00940DFA" w:rsidP="00940DFA">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2</w:t>
            </w:r>
            <w:r w:rsidRPr="00905F19">
              <w:rPr>
                <w:rFonts w:hint="cs"/>
                <w:b/>
                <w:bCs/>
                <w:sz w:val="20"/>
                <w:szCs w:val="26"/>
                <w:rtl/>
                <w:lang w:bidi="ar-SY"/>
              </w:rPr>
              <w:t>:</w:t>
            </w:r>
            <w:r w:rsidRPr="00905F19">
              <w:rPr>
                <w:rFonts w:hint="cs"/>
                <w:b/>
                <w:bCs/>
                <w:sz w:val="20"/>
                <w:szCs w:val="26"/>
                <w:rtl/>
                <w:lang w:bidi="ar-SY"/>
              </w:rPr>
              <w:br/>
              <w:t>الشمول</w:t>
            </w:r>
          </w:p>
        </w:tc>
        <w:tc>
          <w:tcPr>
            <w:tcW w:w="406" w:type="pct"/>
            <w:shd w:val="clear" w:color="auto" w:fill="auto"/>
            <w:hideMark/>
          </w:tcPr>
          <w:p w14:paraId="2BDC9E43" w14:textId="77777777" w:rsidR="00940DFA" w:rsidRPr="00905F19" w:rsidRDefault="00940DFA" w:rsidP="00940DFA">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3</w:t>
            </w:r>
            <w:r w:rsidRPr="00905F19">
              <w:rPr>
                <w:rFonts w:hint="cs"/>
                <w:b/>
                <w:bCs/>
                <w:sz w:val="20"/>
                <w:szCs w:val="26"/>
                <w:rtl/>
                <w:lang w:bidi="ar-SY"/>
              </w:rPr>
              <w:t>:</w:t>
            </w:r>
            <w:r w:rsidRPr="00905F19">
              <w:rPr>
                <w:rFonts w:hint="cs"/>
                <w:b/>
                <w:bCs/>
                <w:sz w:val="20"/>
                <w:szCs w:val="26"/>
                <w:rtl/>
                <w:lang w:bidi="ar-SY"/>
              </w:rPr>
              <w:br/>
              <w:t>الاستدامة</w:t>
            </w:r>
          </w:p>
        </w:tc>
        <w:tc>
          <w:tcPr>
            <w:tcW w:w="405" w:type="pct"/>
            <w:shd w:val="clear" w:color="auto" w:fill="auto"/>
            <w:hideMark/>
          </w:tcPr>
          <w:p w14:paraId="49B02CE2" w14:textId="77777777" w:rsidR="00940DFA" w:rsidRPr="00905F19" w:rsidRDefault="00940DFA" w:rsidP="00940DFA">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4</w:t>
            </w:r>
            <w:r w:rsidRPr="00905F19">
              <w:rPr>
                <w:rFonts w:hint="cs"/>
                <w:b/>
                <w:bCs/>
                <w:sz w:val="20"/>
                <w:szCs w:val="26"/>
                <w:rtl/>
                <w:lang w:bidi="ar-SY"/>
              </w:rPr>
              <w:t>:</w:t>
            </w:r>
            <w:r w:rsidRPr="00905F19">
              <w:rPr>
                <w:rFonts w:hint="cs"/>
                <w:b/>
                <w:bCs/>
                <w:sz w:val="20"/>
                <w:szCs w:val="26"/>
                <w:rtl/>
                <w:lang w:bidi="ar-SY"/>
              </w:rPr>
              <w:br/>
              <w:t>الابتكار</w:t>
            </w:r>
          </w:p>
        </w:tc>
        <w:tc>
          <w:tcPr>
            <w:tcW w:w="406" w:type="pct"/>
          </w:tcPr>
          <w:p w14:paraId="06B6AAF4" w14:textId="77777777" w:rsidR="00940DFA" w:rsidRPr="00905F19" w:rsidRDefault="00940DFA" w:rsidP="00940DFA">
            <w:pPr>
              <w:spacing w:before="60" w:after="60" w:line="260" w:lineRule="exact"/>
              <w:jc w:val="center"/>
              <w:rPr>
                <w:b/>
                <w:bCs/>
                <w:sz w:val="20"/>
                <w:szCs w:val="26"/>
                <w:rtl/>
                <w:lang w:bidi="ar-EG"/>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5</w:t>
            </w:r>
            <w:r w:rsidRPr="00905F19">
              <w:rPr>
                <w:rFonts w:hint="cs"/>
                <w:b/>
                <w:bCs/>
                <w:sz w:val="20"/>
                <w:szCs w:val="26"/>
                <w:rtl/>
                <w:lang w:bidi="ar-EG"/>
              </w:rPr>
              <w:t>: الشراكة</w:t>
            </w:r>
          </w:p>
        </w:tc>
      </w:tr>
      <w:tr w:rsidR="00940DFA" w:rsidRPr="00905F19" w14:paraId="7A3E704D" w14:textId="77777777" w:rsidTr="00940DFA">
        <w:trPr>
          <w:jc w:val="center"/>
        </w:trPr>
        <w:tc>
          <w:tcPr>
            <w:tcW w:w="294" w:type="pct"/>
            <w:vMerge w:val="restart"/>
            <w:tcBorders>
              <w:top w:val="single" w:sz="4" w:space="0" w:color="7F7F7F"/>
            </w:tcBorders>
            <w:shd w:val="clear" w:color="auto" w:fill="auto"/>
            <w:textDirection w:val="btLr"/>
          </w:tcPr>
          <w:p w14:paraId="42EE1F38" w14:textId="77777777" w:rsidR="00940DFA" w:rsidRPr="00433626" w:rsidRDefault="00940DFA" w:rsidP="00940DFA">
            <w:pPr>
              <w:spacing w:after="60" w:line="260" w:lineRule="exact"/>
              <w:jc w:val="center"/>
              <w:rPr>
                <w:b/>
                <w:bCs/>
                <w:sz w:val="20"/>
                <w:szCs w:val="26"/>
                <w:lang w:bidi="ar-SY"/>
              </w:rPr>
            </w:pPr>
            <w:r w:rsidRPr="00433626">
              <w:rPr>
                <w:rFonts w:hint="cs"/>
                <w:b/>
                <w:bCs/>
                <w:sz w:val="20"/>
                <w:szCs w:val="26"/>
                <w:rtl/>
              </w:rPr>
              <w:t>الأهداف</w:t>
            </w:r>
          </w:p>
        </w:tc>
        <w:tc>
          <w:tcPr>
            <w:tcW w:w="2679" w:type="pct"/>
            <w:tcBorders>
              <w:top w:val="single" w:sz="4" w:space="0" w:color="7F7F7F"/>
              <w:bottom w:val="single" w:sz="4" w:space="0" w:color="7F7F7F"/>
            </w:tcBorders>
            <w:shd w:val="clear" w:color="auto" w:fill="auto"/>
          </w:tcPr>
          <w:p w14:paraId="44306EFA" w14:textId="77777777" w:rsidR="00940DFA" w:rsidRPr="00905F19" w:rsidRDefault="00940DFA" w:rsidP="00940DFA">
            <w:pPr>
              <w:spacing w:before="60" w:after="60" w:line="260" w:lineRule="exact"/>
              <w:jc w:val="center"/>
              <w:rPr>
                <w:b/>
                <w:bCs/>
                <w:sz w:val="20"/>
                <w:szCs w:val="26"/>
                <w:rtl/>
                <w:lang w:bidi="ar-SY"/>
              </w:rPr>
            </w:pPr>
            <w:r w:rsidRPr="00905F19">
              <w:rPr>
                <w:rFonts w:hint="cs"/>
                <w:b/>
                <w:bCs/>
                <w:sz w:val="20"/>
                <w:szCs w:val="26"/>
                <w:rtl/>
                <w:lang w:bidi="ar-SY"/>
              </w:rPr>
              <w:t>أهداف قطاع الاتصالات الراديوية</w:t>
            </w:r>
          </w:p>
        </w:tc>
        <w:tc>
          <w:tcPr>
            <w:tcW w:w="405" w:type="pct"/>
            <w:tcBorders>
              <w:top w:val="single" w:sz="4" w:space="0" w:color="7F7F7F"/>
              <w:bottom w:val="single" w:sz="4" w:space="0" w:color="7F7F7F"/>
            </w:tcBorders>
            <w:shd w:val="clear" w:color="auto" w:fill="auto"/>
            <w:vAlign w:val="center"/>
          </w:tcPr>
          <w:p w14:paraId="111E392D" w14:textId="77777777" w:rsidR="00940DFA" w:rsidRPr="00905F19" w:rsidRDefault="00940DFA" w:rsidP="00940DFA">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14:paraId="4F842A58" w14:textId="77777777" w:rsidR="00940DFA" w:rsidRPr="00905F19" w:rsidRDefault="00940DFA" w:rsidP="00940DFA">
            <w:pPr>
              <w:spacing w:before="60" w:after="60" w:line="260" w:lineRule="exact"/>
              <w:jc w:val="center"/>
              <w:rPr>
                <w:sz w:val="20"/>
                <w:szCs w:val="26"/>
                <w:lang w:bidi="ar-SY"/>
              </w:rPr>
            </w:pPr>
          </w:p>
        </w:tc>
        <w:tc>
          <w:tcPr>
            <w:tcW w:w="406" w:type="pct"/>
            <w:tcBorders>
              <w:top w:val="single" w:sz="4" w:space="0" w:color="7F7F7F"/>
              <w:bottom w:val="single" w:sz="4" w:space="0" w:color="7F7F7F"/>
            </w:tcBorders>
            <w:shd w:val="clear" w:color="auto" w:fill="auto"/>
            <w:vAlign w:val="center"/>
          </w:tcPr>
          <w:p w14:paraId="1C595840" w14:textId="77777777" w:rsidR="00940DFA" w:rsidRPr="00905F19" w:rsidRDefault="00940DFA" w:rsidP="00940DFA">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14:paraId="2A9B4068" w14:textId="77777777" w:rsidR="00940DFA" w:rsidRPr="00905F19" w:rsidRDefault="00940DFA" w:rsidP="00940DFA">
            <w:pPr>
              <w:spacing w:before="60" w:after="60" w:line="260" w:lineRule="exact"/>
              <w:jc w:val="center"/>
              <w:rPr>
                <w:sz w:val="20"/>
                <w:szCs w:val="26"/>
                <w:lang w:bidi="ar-SY"/>
              </w:rPr>
            </w:pPr>
          </w:p>
        </w:tc>
        <w:tc>
          <w:tcPr>
            <w:tcW w:w="406" w:type="pct"/>
            <w:tcBorders>
              <w:top w:val="single" w:sz="4" w:space="0" w:color="7F7F7F"/>
              <w:bottom w:val="single" w:sz="4" w:space="0" w:color="7F7F7F"/>
            </w:tcBorders>
            <w:vAlign w:val="center"/>
          </w:tcPr>
          <w:p w14:paraId="21028F41" w14:textId="77777777" w:rsidR="00940DFA" w:rsidRPr="00905F19" w:rsidRDefault="00940DFA" w:rsidP="00940DFA">
            <w:pPr>
              <w:spacing w:before="60" w:after="60" w:line="260" w:lineRule="exact"/>
              <w:jc w:val="center"/>
              <w:rPr>
                <w:sz w:val="20"/>
                <w:szCs w:val="26"/>
                <w:lang w:bidi="ar-SY"/>
              </w:rPr>
            </w:pPr>
          </w:p>
        </w:tc>
      </w:tr>
      <w:tr w:rsidR="009E3FD7" w:rsidRPr="00905F19" w14:paraId="06F53018" w14:textId="77777777" w:rsidTr="003A352C">
        <w:trPr>
          <w:jc w:val="center"/>
        </w:trPr>
        <w:tc>
          <w:tcPr>
            <w:tcW w:w="294" w:type="pct"/>
            <w:vMerge/>
            <w:shd w:val="clear" w:color="auto" w:fill="auto"/>
            <w:textDirection w:val="btLr"/>
          </w:tcPr>
          <w:p w14:paraId="486722F2" w14:textId="77777777" w:rsidR="009E3FD7" w:rsidRPr="00905F19" w:rsidRDefault="009E3FD7" w:rsidP="009E3FD7">
            <w:pPr>
              <w:spacing w:before="60" w:after="60" w:line="260" w:lineRule="exact"/>
              <w:jc w:val="center"/>
              <w:rPr>
                <w:sz w:val="20"/>
                <w:szCs w:val="26"/>
                <w:lang w:bidi="ar-SY"/>
              </w:rPr>
            </w:pPr>
          </w:p>
        </w:tc>
        <w:tc>
          <w:tcPr>
            <w:tcW w:w="2679" w:type="pct"/>
            <w:shd w:val="clear" w:color="auto" w:fill="auto"/>
          </w:tcPr>
          <w:p w14:paraId="37B48A30" w14:textId="77777777" w:rsidR="009E3FD7" w:rsidRPr="00905F19" w:rsidRDefault="009E3FD7" w:rsidP="009E3FD7">
            <w:pPr>
              <w:tabs>
                <w:tab w:val="clear" w:pos="1134"/>
                <w:tab w:val="left" w:pos="425"/>
              </w:tabs>
              <w:spacing w:before="60" w:after="60" w:line="260" w:lineRule="exact"/>
              <w:ind w:left="57"/>
              <w:jc w:val="left"/>
              <w:rPr>
                <w:sz w:val="20"/>
                <w:szCs w:val="26"/>
                <w:rtl/>
              </w:rPr>
            </w:pPr>
            <w:r w:rsidRPr="00905F19">
              <w:rPr>
                <w:sz w:val="20"/>
                <w:szCs w:val="26"/>
                <w:lang w:bidi="ar-SY"/>
              </w:rPr>
              <w:t>1.R</w:t>
            </w:r>
            <w:r w:rsidRPr="00905F19">
              <w:rPr>
                <w:sz w:val="20"/>
                <w:szCs w:val="26"/>
                <w:rtl/>
                <w:lang w:bidi="ar-SY"/>
              </w:rPr>
              <w:tab/>
            </w:r>
            <w:r w:rsidRPr="00905F19">
              <w:rPr>
                <w:sz w:val="20"/>
                <w:szCs w:val="26"/>
                <w:rtl/>
              </w:rPr>
              <w:t>لوائح استخدام الطيف</w:t>
            </w:r>
          </w:p>
        </w:tc>
        <w:tc>
          <w:tcPr>
            <w:tcW w:w="405" w:type="pct"/>
            <w:shd w:val="clear" w:color="auto" w:fill="auto"/>
            <w:vAlign w:val="center"/>
          </w:tcPr>
          <w:p w14:paraId="242618F9" w14:textId="77777777" w:rsidR="009E3FD7" w:rsidRPr="00905F19" w:rsidRDefault="009E3FD7" w:rsidP="009E3FD7">
            <w:pPr>
              <w:spacing w:before="60" w:after="60" w:line="260" w:lineRule="exact"/>
              <w:jc w:val="center"/>
              <w:rPr>
                <w:sz w:val="20"/>
                <w:szCs w:val="26"/>
                <w:lang w:bidi="ar-SY"/>
              </w:rPr>
            </w:pPr>
            <w:r w:rsidRPr="00905F19">
              <w:rPr>
                <w:sz w:val="20"/>
                <w:szCs w:val="26"/>
                <w:lang w:bidi="ar-SY"/>
              </w:rPr>
              <w:sym w:font="Wingdings 2" w:char="F052"/>
            </w:r>
          </w:p>
        </w:tc>
        <w:tc>
          <w:tcPr>
            <w:tcW w:w="405" w:type="pct"/>
            <w:shd w:val="clear" w:color="auto" w:fill="auto"/>
          </w:tcPr>
          <w:p w14:paraId="6498D183" w14:textId="1A527ECE" w:rsidR="009E3FD7" w:rsidRPr="00905F19" w:rsidRDefault="009E3FD7" w:rsidP="009E3FD7">
            <w:pPr>
              <w:spacing w:before="60" w:after="60" w:line="260" w:lineRule="exact"/>
              <w:jc w:val="center"/>
              <w:rPr>
                <w:sz w:val="20"/>
                <w:szCs w:val="26"/>
                <w:lang w:bidi="ar-SY"/>
              </w:rPr>
            </w:pPr>
            <w:ins w:id="15" w:author="Saad, Samuel" w:date="2018-04-05T16:11:00Z">
              <w:r w:rsidRPr="003C42B3">
                <w:rPr>
                  <w:rFonts w:eastAsia="Calibri" w:cs="Arial"/>
                  <w:bCs/>
                </w:rPr>
                <w:sym w:font="Wingdings 2" w:char="F052"/>
              </w:r>
            </w:ins>
            <w:del w:id="16" w:author="Saad, Samuel" w:date="2018-04-05T16:11:00Z">
              <w:r w:rsidRPr="00B91D64" w:rsidDel="00D2690F">
                <w:rPr>
                  <w:rFonts w:eastAsia="Calibri" w:cs="Arial"/>
                </w:rPr>
                <w:sym w:font="Wingdings 2" w:char="F050"/>
              </w:r>
            </w:del>
          </w:p>
        </w:tc>
        <w:tc>
          <w:tcPr>
            <w:tcW w:w="406" w:type="pct"/>
            <w:shd w:val="clear" w:color="auto" w:fill="auto"/>
          </w:tcPr>
          <w:p w14:paraId="55AA6C40" w14:textId="07D94A6A" w:rsidR="009E3FD7" w:rsidRPr="00905F19" w:rsidRDefault="009E3FD7" w:rsidP="009E3FD7">
            <w:pPr>
              <w:spacing w:before="60" w:after="60" w:line="260" w:lineRule="exact"/>
              <w:jc w:val="center"/>
              <w:rPr>
                <w:sz w:val="20"/>
                <w:szCs w:val="26"/>
                <w:lang w:bidi="ar-SY"/>
              </w:rPr>
            </w:pPr>
            <w:ins w:id="17" w:author="Saad, Samuel" w:date="2018-04-05T16:11:00Z">
              <w:r w:rsidRPr="003C42B3">
                <w:rPr>
                  <w:rFonts w:eastAsia="Calibri" w:cs="Arial"/>
                  <w:bCs/>
                </w:rPr>
                <w:sym w:font="Wingdings 2" w:char="F052"/>
              </w:r>
            </w:ins>
            <w:del w:id="18" w:author="Saad, Samuel" w:date="2018-04-05T16:11:00Z">
              <w:r w:rsidRPr="00B91D64" w:rsidDel="00D2690F">
                <w:rPr>
                  <w:rFonts w:eastAsia="Calibri" w:cs="Arial"/>
                </w:rPr>
                <w:sym w:font="Wingdings 2" w:char="F050"/>
              </w:r>
            </w:del>
          </w:p>
        </w:tc>
        <w:tc>
          <w:tcPr>
            <w:tcW w:w="405" w:type="pct"/>
            <w:shd w:val="clear" w:color="auto" w:fill="auto"/>
          </w:tcPr>
          <w:p w14:paraId="0607AF0B" w14:textId="00991193" w:rsidR="009E3FD7" w:rsidRPr="00905F19" w:rsidRDefault="009E3FD7" w:rsidP="009E3FD7">
            <w:pPr>
              <w:spacing w:before="60" w:after="60" w:line="260" w:lineRule="exact"/>
              <w:jc w:val="center"/>
              <w:rPr>
                <w:sz w:val="20"/>
                <w:szCs w:val="26"/>
                <w:lang w:bidi="ar-SY"/>
              </w:rPr>
            </w:pPr>
            <w:ins w:id="19" w:author="Saad, Samuel" w:date="2018-04-05T16:11:00Z">
              <w:r w:rsidRPr="003C42B3">
                <w:rPr>
                  <w:rFonts w:eastAsia="Calibri" w:cs="Arial"/>
                  <w:bCs/>
                </w:rPr>
                <w:sym w:font="Wingdings 2" w:char="F052"/>
              </w:r>
            </w:ins>
            <w:del w:id="20" w:author="Saad, Samuel" w:date="2018-04-05T16:11:00Z">
              <w:r w:rsidRPr="00B91D64" w:rsidDel="00D2690F">
                <w:rPr>
                  <w:rFonts w:eastAsia="Calibri" w:cs="Arial"/>
                </w:rPr>
                <w:sym w:font="Wingdings 2" w:char="F050"/>
              </w:r>
            </w:del>
          </w:p>
        </w:tc>
        <w:tc>
          <w:tcPr>
            <w:tcW w:w="406" w:type="pct"/>
            <w:vAlign w:val="center"/>
          </w:tcPr>
          <w:p w14:paraId="6FD2D9AA" w14:textId="77777777" w:rsidR="009E3FD7" w:rsidRPr="00905F19" w:rsidRDefault="009E3FD7" w:rsidP="009E3FD7">
            <w:pPr>
              <w:spacing w:before="60" w:after="60" w:line="260" w:lineRule="exact"/>
              <w:jc w:val="center"/>
              <w:rPr>
                <w:sz w:val="20"/>
                <w:szCs w:val="26"/>
                <w:lang w:bidi="ar-SY"/>
              </w:rPr>
            </w:pPr>
            <w:r w:rsidRPr="00905F19">
              <w:rPr>
                <w:sz w:val="20"/>
                <w:szCs w:val="26"/>
                <w:lang w:bidi="ar-SY"/>
              </w:rPr>
              <w:sym w:font="Wingdings 2" w:char="F050"/>
            </w:r>
          </w:p>
        </w:tc>
      </w:tr>
      <w:tr w:rsidR="00940DFA" w:rsidRPr="00905F19" w14:paraId="1C04D55B" w14:textId="77777777" w:rsidTr="00940DFA">
        <w:trPr>
          <w:jc w:val="center"/>
        </w:trPr>
        <w:tc>
          <w:tcPr>
            <w:tcW w:w="294" w:type="pct"/>
            <w:vMerge/>
            <w:shd w:val="clear" w:color="auto" w:fill="auto"/>
            <w:textDirection w:val="btLr"/>
          </w:tcPr>
          <w:p w14:paraId="0742BA66" w14:textId="77777777" w:rsidR="00940DFA" w:rsidRPr="00905F19" w:rsidRDefault="00940DFA" w:rsidP="00940DFA">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14:paraId="25F59EF1"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2.R</w:t>
            </w:r>
            <w:r w:rsidRPr="00905F19">
              <w:rPr>
                <w:sz w:val="20"/>
                <w:szCs w:val="26"/>
                <w:rtl/>
                <w:lang w:bidi="ar-SY"/>
              </w:rPr>
              <w:tab/>
            </w:r>
            <w:r w:rsidRPr="00905F19">
              <w:rPr>
                <w:sz w:val="20"/>
                <w:szCs w:val="26"/>
                <w:rtl/>
              </w:rPr>
              <w:t>معايير الاتصالات الراديوية</w:t>
            </w:r>
          </w:p>
        </w:tc>
        <w:tc>
          <w:tcPr>
            <w:tcW w:w="405" w:type="pct"/>
            <w:tcBorders>
              <w:top w:val="single" w:sz="4" w:space="0" w:color="7F7F7F"/>
              <w:bottom w:val="single" w:sz="4" w:space="0" w:color="7F7F7F"/>
            </w:tcBorders>
            <w:shd w:val="clear" w:color="auto" w:fill="auto"/>
            <w:vAlign w:val="center"/>
          </w:tcPr>
          <w:p w14:paraId="5ADF4CC1" w14:textId="77777777" w:rsidR="00940DFA" w:rsidRPr="00905F19" w:rsidRDefault="00940DFA" w:rsidP="00940DFA">
            <w:pPr>
              <w:spacing w:before="60" w:after="60" w:line="260" w:lineRule="exact"/>
              <w:jc w:val="center"/>
              <w:rPr>
                <w:sz w:val="20"/>
                <w:szCs w:val="26"/>
                <w:lang w:bidi="ar-SY"/>
              </w:rPr>
            </w:pPr>
            <w:r w:rsidRPr="00905F19">
              <w:rPr>
                <w:sz w:val="20"/>
                <w:szCs w:val="26"/>
                <w:lang w:bidi="ar-SY"/>
              </w:rPr>
              <w:sym w:font="Wingdings 2" w:char="F052"/>
            </w:r>
          </w:p>
        </w:tc>
        <w:tc>
          <w:tcPr>
            <w:tcW w:w="405" w:type="pct"/>
            <w:tcBorders>
              <w:top w:val="single" w:sz="4" w:space="0" w:color="7F7F7F"/>
              <w:bottom w:val="single" w:sz="4" w:space="0" w:color="7F7F7F"/>
            </w:tcBorders>
            <w:shd w:val="clear" w:color="auto" w:fill="auto"/>
            <w:vAlign w:val="center"/>
          </w:tcPr>
          <w:p w14:paraId="439073B6" w14:textId="446EB394" w:rsidR="00940DFA" w:rsidRPr="00905F19" w:rsidRDefault="009E3FD7" w:rsidP="00940DFA">
            <w:pPr>
              <w:spacing w:before="60" w:after="60" w:line="260" w:lineRule="exact"/>
              <w:jc w:val="center"/>
              <w:rPr>
                <w:sz w:val="20"/>
                <w:szCs w:val="26"/>
                <w:rtl/>
              </w:rPr>
            </w:pPr>
            <w:ins w:id="21" w:author="Saad, Samuel" w:date="2018-04-05T16:11:00Z">
              <w:r w:rsidRPr="00364A91">
                <w:rPr>
                  <w:rFonts w:eastAsia="Calibri" w:cs="Arial"/>
                  <w:bCs/>
                </w:rPr>
                <w:sym w:font="Wingdings 2" w:char="F052"/>
              </w:r>
            </w:ins>
            <w:del w:id="22" w:author="Saad, Samuel" w:date="2018-04-05T16:11:00Z">
              <w:r w:rsidRPr="00364A91" w:rsidDel="009E3FD7">
                <w:rPr>
                  <w:rFonts w:eastAsia="Calibri" w:cs="Arial"/>
                </w:rPr>
                <w:sym w:font="Wingdings 2" w:char="F050"/>
              </w:r>
            </w:del>
          </w:p>
        </w:tc>
        <w:tc>
          <w:tcPr>
            <w:tcW w:w="406" w:type="pct"/>
            <w:tcBorders>
              <w:top w:val="single" w:sz="4" w:space="0" w:color="7F7F7F"/>
              <w:bottom w:val="single" w:sz="4" w:space="0" w:color="7F7F7F"/>
            </w:tcBorders>
            <w:shd w:val="clear" w:color="auto" w:fill="auto"/>
            <w:vAlign w:val="center"/>
          </w:tcPr>
          <w:p w14:paraId="17B3E0AA" w14:textId="77777777" w:rsidR="00940DFA" w:rsidRPr="00905F19" w:rsidRDefault="00940DFA" w:rsidP="00940DFA">
            <w:pPr>
              <w:spacing w:before="60" w:after="60" w:line="260" w:lineRule="exact"/>
              <w:jc w:val="center"/>
              <w:rPr>
                <w:sz w:val="20"/>
                <w:szCs w:val="26"/>
                <w:lang w:bidi="ar-SY"/>
              </w:rPr>
            </w:pPr>
            <w:r w:rsidRPr="00905F19">
              <w:rPr>
                <w:sz w:val="20"/>
                <w:szCs w:val="26"/>
                <w:lang w:bidi="ar-SY"/>
              </w:rPr>
              <w:sym w:font="Wingdings 2" w:char="F050"/>
            </w:r>
          </w:p>
        </w:tc>
        <w:tc>
          <w:tcPr>
            <w:tcW w:w="405" w:type="pct"/>
            <w:tcBorders>
              <w:top w:val="single" w:sz="4" w:space="0" w:color="7F7F7F"/>
              <w:bottom w:val="single" w:sz="4" w:space="0" w:color="7F7F7F"/>
            </w:tcBorders>
            <w:shd w:val="clear" w:color="auto" w:fill="auto"/>
            <w:vAlign w:val="center"/>
          </w:tcPr>
          <w:p w14:paraId="6ABEA189" w14:textId="2CFD463E" w:rsidR="00940DFA" w:rsidRPr="00905F19" w:rsidRDefault="009E3FD7" w:rsidP="00940DFA">
            <w:pPr>
              <w:spacing w:before="60" w:after="60" w:line="260" w:lineRule="exact"/>
              <w:jc w:val="center"/>
              <w:rPr>
                <w:sz w:val="20"/>
                <w:szCs w:val="26"/>
                <w:lang w:bidi="ar-SY"/>
              </w:rPr>
            </w:pPr>
            <w:ins w:id="23" w:author="Saad, Samuel" w:date="2018-04-05T16:11:00Z">
              <w:r w:rsidRPr="00364A91">
                <w:rPr>
                  <w:rFonts w:eastAsia="Calibri" w:cs="Arial"/>
                  <w:bCs/>
                </w:rPr>
                <w:sym w:font="Wingdings 2" w:char="F052"/>
              </w:r>
            </w:ins>
            <w:del w:id="24" w:author="Saad, Samuel" w:date="2018-04-05T16:11:00Z">
              <w:r w:rsidRPr="00364A91" w:rsidDel="009E3FD7">
                <w:rPr>
                  <w:rFonts w:eastAsia="Calibri" w:cs="Arial"/>
                </w:rPr>
                <w:sym w:font="Wingdings 2" w:char="F050"/>
              </w:r>
            </w:del>
          </w:p>
        </w:tc>
        <w:tc>
          <w:tcPr>
            <w:tcW w:w="406" w:type="pct"/>
            <w:tcBorders>
              <w:top w:val="single" w:sz="4" w:space="0" w:color="7F7F7F"/>
              <w:bottom w:val="single" w:sz="4" w:space="0" w:color="7F7F7F"/>
            </w:tcBorders>
            <w:vAlign w:val="center"/>
          </w:tcPr>
          <w:p w14:paraId="2E48056C" w14:textId="77777777" w:rsidR="00940DFA" w:rsidRPr="00905F19" w:rsidRDefault="00940DFA" w:rsidP="00940DFA">
            <w:pPr>
              <w:spacing w:before="60" w:after="60" w:line="260" w:lineRule="exact"/>
              <w:jc w:val="center"/>
              <w:rPr>
                <w:sz w:val="20"/>
                <w:szCs w:val="26"/>
                <w:lang w:bidi="ar-SY"/>
              </w:rPr>
            </w:pPr>
            <w:r w:rsidRPr="00905F19">
              <w:rPr>
                <w:sz w:val="20"/>
                <w:szCs w:val="26"/>
                <w:lang w:bidi="ar-SY"/>
              </w:rPr>
              <w:sym w:font="Wingdings 2" w:char="F050"/>
            </w:r>
          </w:p>
        </w:tc>
      </w:tr>
      <w:tr w:rsidR="00940DFA" w:rsidRPr="00905F19" w14:paraId="3D436CC5" w14:textId="77777777" w:rsidTr="00940DFA">
        <w:trPr>
          <w:jc w:val="center"/>
        </w:trPr>
        <w:tc>
          <w:tcPr>
            <w:tcW w:w="294" w:type="pct"/>
            <w:vMerge/>
            <w:shd w:val="clear" w:color="auto" w:fill="auto"/>
            <w:textDirection w:val="btLr"/>
          </w:tcPr>
          <w:p w14:paraId="0079C4BA" w14:textId="77777777" w:rsidR="00940DFA" w:rsidRPr="00905F19" w:rsidRDefault="00940DFA" w:rsidP="00940DFA">
            <w:pPr>
              <w:spacing w:before="60" w:after="60" w:line="260" w:lineRule="exact"/>
              <w:jc w:val="center"/>
              <w:rPr>
                <w:sz w:val="20"/>
                <w:szCs w:val="26"/>
                <w:lang w:bidi="ar-SY"/>
              </w:rPr>
            </w:pPr>
          </w:p>
        </w:tc>
        <w:tc>
          <w:tcPr>
            <w:tcW w:w="2679" w:type="pct"/>
            <w:shd w:val="clear" w:color="auto" w:fill="auto"/>
          </w:tcPr>
          <w:p w14:paraId="5A7CBDAE"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3.R</w:t>
            </w:r>
            <w:r w:rsidRPr="00905F19">
              <w:rPr>
                <w:sz w:val="20"/>
                <w:szCs w:val="26"/>
                <w:rtl/>
                <w:lang w:bidi="ar-SY"/>
              </w:rPr>
              <w:tab/>
            </w:r>
            <w:r w:rsidRPr="00905F19">
              <w:rPr>
                <w:sz w:val="20"/>
                <w:szCs w:val="26"/>
                <w:rtl/>
              </w:rPr>
              <w:t>نشر المعلومات</w:t>
            </w:r>
          </w:p>
        </w:tc>
        <w:tc>
          <w:tcPr>
            <w:tcW w:w="405" w:type="pct"/>
            <w:shd w:val="clear" w:color="auto" w:fill="auto"/>
            <w:vAlign w:val="center"/>
          </w:tcPr>
          <w:p w14:paraId="7E859932" w14:textId="123C0444" w:rsidR="00940DFA" w:rsidRPr="00905F19" w:rsidRDefault="009E3FD7" w:rsidP="00940DFA">
            <w:pPr>
              <w:spacing w:before="60" w:after="60" w:line="260" w:lineRule="exact"/>
              <w:jc w:val="center"/>
              <w:rPr>
                <w:sz w:val="20"/>
                <w:szCs w:val="26"/>
                <w:lang w:bidi="ar-SY"/>
              </w:rPr>
            </w:pPr>
            <w:ins w:id="25" w:author="Saad, Samuel" w:date="2018-04-05T16:06:00Z">
              <w:r w:rsidRPr="00364A91">
                <w:rPr>
                  <w:rFonts w:eastAsia="Calibri" w:cs="Arial"/>
                </w:rPr>
                <w:sym w:font="Wingdings 2" w:char="F050"/>
              </w:r>
            </w:ins>
          </w:p>
        </w:tc>
        <w:tc>
          <w:tcPr>
            <w:tcW w:w="405" w:type="pct"/>
            <w:shd w:val="clear" w:color="auto" w:fill="auto"/>
            <w:vAlign w:val="center"/>
          </w:tcPr>
          <w:p w14:paraId="6653086D" w14:textId="77777777" w:rsidR="00940DFA" w:rsidRPr="00905F19" w:rsidRDefault="00940DFA" w:rsidP="00940DFA">
            <w:pPr>
              <w:spacing w:before="60" w:after="60" w:line="260" w:lineRule="exact"/>
              <w:jc w:val="center"/>
              <w:rPr>
                <w:sz w:val="20"/>
                <w:szCs w:val="26"/>
                <w:lang w:bidi="ar-SY"/>
              </w:rPr>
            </w:pPr>
            <w:r w:rsidRPr="00905F19">
              <w:rPr>
                <w:sz w:val="20"/>
                <w:szCs w:val="26"/>
                <w:lang w:bidi="ar-SY"/>
              </w:rPr>
              <w:sym w:font="Wingdings 2" w:char="F052"/>
            </w:r>
          </w:p>
        </w:tc>
        <w:tc>
          <w:tcPr>
            <w:tcW w:w="406" w:type="pct"/>
            <w:shd w:val="clear" w:color="auto" w:fill="auto"/>
            <w:vAlign w:val="center"/>
          </w:tcPr>
          <w:p w14:paraId="1A7721C8" w14:textId="7333D887" w:rsidR="00940DFA" w:rsidRPr="00905F19" w:rsidRDefault="009E3FD7" w:rsidP="00940DFA">
            <w:pPr>
              <w:spacing w:before="60" w:after="60" w:line="260" w:lineRule="exact"/>
              <w:jc w:val="center"/>
              <w:rPr>
                <w:sz w:val="20"/>
                <w:szCs w:val="26"/>
                <w:lang w:bidi="ar-SY"/>
              </w:rPr>
            </w:pPr>
            <w:ins w:id="26" w:author="Saad, Samuel" w:date="2018-04-05T16:07:00Z">
              <w:r w:rsidRPr="00364A91">
                <w:rPr>
                  <w:rFonts w:eastAsia="Calibri" w:cs="Arial"/>
                </w:rPr>
                <w:sym w:font="Wingdings 2" w:char="F050"/>
              </w:r>
            </w:ins>
          </w:p>
        </w:tc>
        <w:tc>
          <w:tcPr>
            <w:tcW w:w="405" w:type="pct"/>
            <w:shd w:val="clear" w:color="auto" w:fill="auto"/>
            <w:vAlign w:val="center"/>
          </w:tcPr>
          <w:p w14:paraId="6757A383" w14:textId="3B70D8A4" w:rsidR="00940DFA" w:rsidRPr="00905F19" w:rsidRDefault="009E3FD7" w:rsidP="00940DFA">
            <w:pPr>
              <w:spacing w:before="60" w:after="60" w:line="260" w:lineRule="exact"/>
              <w:jc w:val="center"/>
              <w:rPr>
                <w:sz w:val="20"/>
                <w:szCs w:val="26"/>
                <w:lang w:bidi="ar-SY"/>
              </w:rPr>
            </w:pPr>
            <w:ins w:id="27" w:author="Saad, Samuel" w:date="2018-04-05T16:06:00Z">
              <w:r w:rsidRPr="00364A91">
                <w:rPr>
                  <w:rFonts w:eastAsia="Calibri" w:cs="Arial"/>
                </w:rPr>
                <w:sym w:font="Wingdings 2" w:char="F050"/>
              </w:r>
            </w:ins>
          </w:p>
        </w:tc>
        <w:tc>
          <w:tcPr>
            <w:tcW w:w="406" w:type="pct"/>
            <w:vAlign w:val="center"/>
          </w:tcPr>
          <w:p w14:paraId="2828B8BA" w14:textId="14848862" w:rsidR="00940DFA" w:rsidRPr="00905F19" w:rsidRDefault="009E3FD7" w:rsidP="00940DFA">
            <w:pPr>
              <w:spacing w:before="60" w:after="60" w:line="260" w:lineRule="exact"/>
              <w:jc w:val="center"/>
              <w:rPr>
                <w:sz w:val="20"/>
                <w:szCs w:val="26"/>
                <w:lang w:bidi="ar-SY"/>
              </w:rPr>
            </w:pPr>
            <w:ins w:id="28" w:author="Saad, Samuel" w:date="2018-04-05T16:06:00Z">
              <w:r w:rsidRPr="00364A91">
                <w:rPr>
                  <w:rFonts w:eastAsia="Calibri" w:cs="Arial"/>
                </w:rPr>
                <w:sym w:font="Wingdings 2" w:char="F050"/>
              </w:r>
            </w:ins>
          </w:p>
        </w:tc>
      </w:tr>
      <w:tr w:rsidR="00940DFA" w:rsidRPr="00905F19" w14:paraId="3347DC53" w14:textId="77777777" w:rsidTr="00940DFA">
        <w:trPr>
          <w:jc w:val="center"/>
        </w:trPr>
        <w:tc>
          <w:tcPr>
            <w:tcW w:w="294" w:type="pct"/>
            <w:vMerge/>
            <w:shd w:val="clear" w:color="auto" w:fill="auto"/>
            <w:textDirection w:val="btLr"/>
          </w:tcPr>
          <w:p w14:paraId="5EB09A0E" w14:textId="77777777" w:rsidR="00940DFA" w:rsidRPr="00905F19" w:rsidRDefault="00940DFA" w:rsidP="00940DFA">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14:paraId="3812F8C8" w14:textId="77777777" w:rsidR="00940DFA" w:rsidRPr="00905F19" w:rsidRDefault="00940DFA" w:rsidP="00940DFA">
            <w:pPr>
              <w:spacing w:before="60" w:after="60" w:line="260" w:lineRule="exact"/>
              <w:jc w:val="center"/>
              <w:rPr>
                <w:b/>
                <w:bCs/>
                <w:sz w:val="20"/>
                <w:szCs w:val="26"/>
                <w:rtl/>
              </w:rPr>
            </w:pPr>
            <w:r w:rsidRPr="00905F19">
              <w:rPr>
                <w:rFonts w:hint="cs"/>
                <w:b/>
                <w:bCs/>
                <w:sz w:val="20"/>
                <w:szCs w:val="26"/>
                <w:rtl/>
              </w:rPr>
              <w:t>أهداف قطاع تقييس الاتصالات</w:t>
            </w:r>
          </w:p>
        </w:tc>
        <w:tc>
          <w:tcPr>
            <w:tcW w:w="405" w:type="pct"/>
            <w:tcBorders>
              <w:top w:val="single" w:sz="4" w:space="0" w:color="7F7F7F"/>
              <w:bottom w:val="single" w:sz="4" w:space="0" w:color="7F7F7F"/>
            </w:tcBorders>
            <w:shd w:val="clear" w:color="auto" w:fill="auto"/>
            <w:vAlign w:val="center"/>
          </w:tcPr>
          <w:p w14:paraId="4ADEE77F" w14:textId="77777777" w:rsidR="00940DFA" w:rsidRPr="00905F19" w:rsidRDefault="00940DFA" w:rsidP="00940DFA">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14:paraId="6463E0FB" w14:textId="77777777" w:rsidR="00940DFA" w:rsidRPr="00905F19" w:rsidRDefault="00940DFA" w:rsidP="00940DFA">
            <w:pPr>
              <w:spacing w:before="60" w:after="60" w:line="260" w:lineRule="exact"/>
              <w:jc w:val="center"/>
              <w:rPr>
                <w:sz w:val="20"/>
                <w:szCs w:val="26"/>
                <w:lang w:bidi="ar-SY"/>
              </w:rPr>
            </w:pPr>
          </w:p>
        </w:tc>
        <w:tc>
          <w:tcPr>
            <w:tcW w:w="406" w:type="pct"/>
            <w:tcBorders>
              <w:top w:val="single" w:sz="4" w:space="0" w:color="7F7F7F"/>
              <w:bottom w:val="single" w:sz="4" w:space="0" w:color="7F7F7F"/>
            </w:tcBorders>
            <w:shd w:val="clear" w:color="auto" w:fill="auto"/>
            <w:vAlign w:val="center"/>
          </w:tcPr>
          <w:p w14:paraId="66BAE1F6" w14:textId="77777777" w:rsidR="00940DFA" w:rsidRPr="00905F19" w:rsidRDefault="00940DFA" w:rsidP="00940DFA">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14:paraId="2A7B7FF9" w14:textId="77777777" w:rsidR="00940DFA" w:rsidRPr="00905F19" w:rsidRDefault="00940DFA" w:rsidP="00940DFA">
            <w:pPr>
              <w:spacing w:before="60" w:after="60" w:line="260" w:lineRule="exact"/>
              <w:jc w:val="center"/>
              <w:rPr>
                <w:sz w:val="20"/>
                <w:szCs w:val="26"/>
                <w:lang w:bidi="ar-SY"/>
              </w:rPr>
            </w:pPr>
          </w:p>
        </w:tc>
        <w:tc>
          <w:tcPr>
            <w:tcW w:w="406" w:type="pct"/>
            <w:tcBorders>
              <w:top w:val="single" w:sz="4" w:space="0" w:color="7F7F7F"/>
              <w:bottom w:val="single" w:sz="4" w:space="0" w:color="7F7F7F"/>
            </w:tcBorders>
            <w:vAlign w:val="center"/>
          </w:tcPr>
          <w:p w14:paraId="5EE9329F" w14:textId="77777777" w:rsidR="00940DFA" w:rsidRPr="00905F19" w:rsidRDefault="00940DFA" w:rsidP="00940DFA">
            <w:pPr>
              <w:spacing w:before="60" w:after="60" w:line="260" w:lineRule="exact"/>
              <w:jc w:val="center"/>
              <w:rPr>
                <w:sz w:val="20"/>
                <w:szCs w:val="26"/>
                <w:lang w:bidi="ar-SY"/>
              </w:rPr>
            </w:pPr>
          </w:p>
        </w:tc>
      </w:tr>
      <w:tr w:rsidR="00940DFA" w:rsidRPr="00905F19" w14:paraId="6589D989" w14:textId="77777777" w:rsidTr="00940DFA">
        <w:trPr>
          <w:jc w:val="center"/>
        </w:trPr>
        <w:tc>
          <w:tcPr>
            <w:tcW w:w="294" w:type="pct"/>
            <w:vMerge/>
            <w:shd w:val="clear" w:color="auto" w:fill="auto"/>
            <w:textDirection w:val="btLr"/>
          </w:tcPr>
          <w:p w14:paraId="66DC1878" w14:textId="77777777" w:rsidR="00940DFA" w:rsidRPr="00905F19" w:rsidRDefault="00940DFA" w:rsidP="00940DFA">
            <w:pPr>
              <w:spacing w:before="60" w:after="60" w:line="260" w:lineRule="exact"/>
              <w:jc w:val="center"/>
              <w:rPr>
                <w:sz w:val="20"/>
                <w:szCs w:val="26"/>
                <w:lang w:bidi="ar-SY"/>
              </w:rPr>
            </w:pPr>
          </w:p>
        </w:tc>
        <w:tc>
          <w:tcPr>
            <w:tcW w:w="2679" w:type="pct"/>
            <w:shd w:val="clear" w:color="auto" w:fill="auto"/>
          </w:tcPr>
          <w:p w14:paraId="24A395E7"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1.T</w:t>
            </w:r>
            <w:r w:rsidRPr="00905F19">
              <w:rPr>
                <w:sz w:val="20"/>
                <w:szCs w:val="26"/>
                <w:rtl/>
                <w:lang w:bidi="ar-SY"/>
              </w:rPr>
              <w:tab/>
            </w:r>
            <w:r w:rsidRPr="00905F19">
              <w:rPr>
                <w:sz w:val="20"/>
                <w:szCs w:val="26"/>
                <w:rtl/>
              </w:rPr>
              <w:t>وضع المعايير</w:t>
            </w:r>
          </w:p>
        </w:tc>
        <w:tc>
          <w:tcPr>
            <w:tcW w:w="405" w:type="pct"/>
            <w:shd w:val="clear" w:color="auto" w:fill="auto"/>
            <w:vAlign w:val="center"/>
          </w:tcPr>
          <w:p w14:paraId="32BA7E62" w14:textId="77777777" w:rsidR="00940DFA" w:rsidRPr="00905F19" w:rsidRDefault="00940DFA" w:rsidP="00940DFA">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vAlign w:val="center"/>
          </w:tcPr>
          <w:p w14:paraId="378F49AC"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6" w:type="pct"/>
            <w:shd w:val="clear" w:color="auto" w:fill="auto"/>
            <w:vAlign w:val="center"/>
          </w:tcPr>
          <w:p w14:paraId="0F0A1DAF"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14:paraId="12218005"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14:paraId="2A38F132"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r>
      <w:tr w:rsidR="00940DFA" w:rsidRPr="00905F19" w14:paraId="4FD04AFC" w14:textId="77777777" w:rsidTr="00940DFA">
        <w:trPr>
          <w:jc w:val="center"/>
        </w:trPr>
        <w:tc>
          <w:tcPr>
            <w:tcW w:w="294" w:type="pct"/>
            <w:vMerge/>
            <w:shd w:val="clear" w:color="auto" w:fill="auto"/>
            <w:textDirection w:val="btLr"/>
          </w:tcPr>
          <w:p w14:paraId="746B5CD2" w14:textId="77777777" w:rsidR="00940DFA" w:rsidRPr="00905F19" w:rsidRDefault="00940DFA" w:rsidP="00940DFA">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14:paraId="55D4CE63"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2.T</w:t>
            </w:r>
            <w:r w:rsidRPr="00905F19">
              <w:rPr>
                <w:sz w:val="20"/>
                <w:szCs w:val="26"/>
                <w:rtl/>
                <w:lang w:bidi="ar-SY"/>
              </w:rPr>
              <w:tab/>
            </w:r>
            <w:r w:rsidRPr="00905F19">
              <w:rPr>
                <w:sz w:val="20"/>
                <w:szCs w:val="26"/>
                <w:rtl/>
              </w:rPr>
              <w:t>سد الفجوة في مجال التقييس</w:t>
            </w:r>
          </w:p>
        </w:tc>
        <w:tc>
          <w:tcPr>
            <w:tcW w:w="405" w:type="pct"/>
            <w:tcBorders>
              <w:top w:val="single" w:sz="4" w:space="0" w:color="7F7F7F"/>
              <w:bottom w:val="single" w:sz="4" w:space="0" w:color="7F7F7F"/>
            </w:tcBorders>
            <w:shd w:val="clear" w:color="auto" w:fill="auto"/>
            <w:vAlign w:val="center"/>
          </w:tcPr>
          <w:p w14:paraId="5FFE8D98" w14:textId="05225C4F" w:rsidR="00940DFA" w:rsidRPr="00905F19" w:rsidRDefault="009E3FD7" w:rsidP="00940DFA">
            <w:pPr>
              <w:spacing w:before="60" w:after="60" w:line="260" w:lineRule="exact"/>
              <w:jc w:val="center"/>
              <w:rPr>
                <w:sz w:val="20"/>
                <w:szCs w:val="26"/>
                <w:rtl/>
                <w:lang w:bidi="ar-SY"/>
              </w:rPr>
            </w:pPr>
            <w:ins w:id="29" w:author="Saad, Samuel" w:date="2018-04-05T16:06:00Z">
              <w:r w:rsidRPr="00364A91">
                <w:rPr>
                  <w:rFonts w:eastAsia="Calibri" w:cs="Arial"/>
                </w:rPr>
                <w:sym w:font="Wingdings 2" w:char="F050"/>
              </w:r>
            </w:ins>
          </w:p>
        </w:tc>
        <w:tc>
          <w:tcPr>
            <w:tcW w:w="405" w:type="pct"/>
            <w:tcBorders>
              <w:top w:val="single" w:sz="4" w:space="0" w:color="7F7F7F"/>
              <w:bottom w:val="single" w:sz="4" w:space="0" w:color="7F7F7F"/>
            </w:tcBorders>
            <w:shd w:val="clear" w:color="auto" w:fill="auto"/>
            <w:vAlign w:val="center"/>
          </w:tcPr>
          <w:p w14:paraId="438AF40F" w14:textId="77777777" w:rsidR="00940DFA" w:rsidRPr="00905F19" w:rsidRDefault="00940DFA" w:rsidP="00940DFA">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44C1B63F" w14:textId="77777777" w:rsidR="00940DFA" w:rsidRPr="00905F19" w:rsidRDefault="00940DFA" w:rsidP="00940DFA">
            <w:pPr>
              <w:spacing w:before="60" w:after="60" w:line="260" w:lineRule="exact"/>
              <w:jc w:val="center"/>
              <w:rPr>
                <w:sz w:val="20"/>
                <w:szCs w:val="26"/>
                <w:rtl/>
              </w:rPr>
            </w:pPr>
          </w:p>
        </w:tc>
        <w:tc>
          <w:tcPr>
            <w:tcW w:w="405" w:type="pct"/>
            <w:tcBorders>
              <w:top w:val="single" w:sz="4" w:space="0" w:color="7F7F7F"/>
              <w:bottom w:val="single" w:sz="4" w:space="0" w:color="7F7F7F"/>
            </w:tcBorders>
            <w:shd w:val="clear" w:color="auto" w:fill="auto"/>
            <w:vAlign w:val="center"/>
          </w:tcPr>
          <w:p w14:paraId="56795DB6" w14:textId="447987D7" w:rsidR="00940DFA" w:rsidRPr="00905F19" w:rsidRDefault="009E3FD7" w:rsidP="00940DFA">
            <w:pPr>
              <w:spacing w:before="60" w:after="60" w:line="260" w:lineRule="exact"/>
              <w:jc w:val="center"/>
              <w:rPr>
                <w:sz w:val="20"/>
                <w:szCs w:val="26"/>
                <w:rtl/>
              </w:rPr>
            </w:pPr>
            <w:ins w:id="30" w:author="Saad, Samuel" w:date="2018-04-05T16:07:00Z">
              <w:r w:rsidRPr="00364A91">
                <w:rPr>
                  <w:rFonts w:eastAsia="Calibri" w:cs="Arial"/>
                </w:rPr>
                <w:sym w:font="Wingdings 2" w:char="F050"/>
              </w:r>
            </w:ins>
          </w:p>
        </w:tc>
        <w:tc>
          <w:tcPr>
            <w:tcW w:w="406" w:type="pct"/>
            <w:tcBorders>
              <w:top w:val="single" w:sz="4" w:space="0" w:color="7F7F7F"/>
              <w:bottom w:val="single" w:sz="4" w:space="0" w:color="7F7F7F"/>
            </w:tcBorders>
            <w:vAlign w:val="center"/>
          </w:tcPr>
          <w:p w14:paraId="090CEC42" w14:textId="77777777" w:rsidR="00940DFA" w:rsidRPr="00905F19" w:rsidRDefault="00940DFA" w:rsidP="00940DFA">
            <w:pPr>
              <w:spacing w:before="60" w:after="60" w:line="260" w:lineRule="exact"/>
              <w:jc w:val="center"/>
              <w:rPr>
                <w:sz w:val="20"/>
                <w:szCs w:val="26"/>
                <w:lang w:bidi="ar-SY"/>
              </w:rPr>
            </w:pPr>
          </w:p>
        </w:tc>
      </w:tr>
      <w:tr w:rsidR="00940DFA" w:rsidRPr="00905F19" w14:paraId="34CBB139" w14:textId="77777777" w:rsidTr="00940DFA">
        <w:trPr>
          <w:jc w:val="center"/>
        </w:trPr>
        <w:tc>
          <w:tcPr>
            <w:tcW w:w="294" w:type="pct"/>
            <w:vMerge/>
            <w:shd w:val="clear" w:color="auto" w:fill="auto"/>
            <w:hideMark/>
          </w:tcPr>
          <w:p w14:paraId="04D9896E" w14:textId="77777777" w:rsidR="00940DFA" w:rsidRPr="00905F19" w:rsidRDefault="00940DFA" w:rsidP="00940DFA">
            <w:pPr>
              <w:spacing w:before="60" w:after="60" w:line="260" w:lineRule="exact"/>
              <w:jc w:val="center"/>
              <w:rPr>
                <w:sz w:val="20"/>
                <w:szCs w:val="26"/>
                <w:lang w:bidi="ar-SY"/>
              </w:rPr>
            </w:pPr>
          </w:p>
        </w:tc>
        <w:tc>
          <w:tcPr>
            <w:tcW w:w="2679" w:type="pct"/>
            <w:shd w:val="clear" w:color="auto" w:fill="auto"/>
          </w:tcPr>
          <w:p w14:paraId="2879F94F"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3.T</w:t>
            </w:r>
            <w:r w:rsidRPr="00905F19">
              <w:rPr>
                <w:sz w:val="20"/>
                <w:szCs w:val="26"/>
                <w:rtl/>
                <w:lang w:bidi="ar-SY"/>
              </w:rPr>
              <w:tab/>
            </w:r>
            <w:r w:rsidRPr="00905F19">
              <w:rPr>
                <w:sz w:val="20"/>
                <w:szCs w:val="26"/>
                <w:rtl/>
                <w:lang w:bidi="ar-EG"/>
              </w:rPr>
              <w:t>موارد الاتصالات</w:t>
            </w:r>
          </w:p>
        </w:tc>
        <w:tc>
          <w:tcPr>
            <w:tcW w:w="405" w:type="pct"/>
            <w:shd w:val="clear" w:color="auto" w:fill="auto"/>
            <w:vAlign w:val="center"/>
            <w:hideMark/>
          </w:tcPr>
          <w:p w14:paraId="6A5E15F3" w14:textId="77777777" w:rsidR="00940DFA" w:rsidRPr="00905F19" w:rsidRDefault="00940DFA" w:rsidP="00940DFA">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vAlign w:val="center"/>
            <w:hideMark/>
          </w:tcPr>
          <w:p w14:paraId="367D0BB5"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6" w:type="pct"/>
            <w:shd w:val="clear" w:color="auto" w:fill="auto"/>
            <w:vAlign w:val="center"/>
            <w:hideMark/>
          </w:tcPr>
          <w:p w14:paraId="7636DEF7"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hideMark/>
          </w:tcPr>
          <w:p w14:paraId="32149D1F"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14:paraId="5BDC7D9C"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r>
      <w:tr w:rsidR="00940DFA" w:rsidRPr="00905F19" w14:paraId="140666D1" w14:textId="77777777" w:rsidTr="00940DFA">
        <w:trPr>
          <w:jc w:val="center"/>
        </w:trPr>
        <w:tc>
          <w:tcPr>
            <w:tcW w:w="294" w:type="pct"/>
            <w:vMerge/>
            <w:shd w:val="clear" w:color="auto" w:fill="auto"/>
          </w:tcPr>
          <w:p w14:paraId="055AB299" w14:textId="77777777" w:rsidR="00940DFA" w:rsidRPr="00905F19" w:rsidRDefault="00940DFA" w:rsidP="00940DFA">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14:paraId="038257BA"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4.T</w:t>
            </w:r>
            <w:r w:rsidRPr="00905F19">
              <w:rPr>
                <w:sz w:val="20"/>
                <w:szCs w:val="26"/>
                <w:rtl/>
                <w:lang w:bidi="ar-SY"/>
              </w:rPr>
              <w:tab/>
            </w:r>
            <w:r w:rsidRPr="00905F19">
              <w:rPr>
                <w:rFonts w:hint="cs"/>
                <w:sz w:val="20"/>
                <w:szCs w:val="26"/>
                <w:rtl/>
                <w:lang w:bidi="ar-SY"/>
              </w:rPr>
              <w:t>تبادل المعارف</w:t>
            </w:r>
          </w:p>
        </w:tc>
        <w:tc>
          <w:tcPr>
            <w:tcW w:w="405" w:type="pct"/>
            <w:tcBorders>
              <w:top w:val="single" w:sz="4" w:space="0" w:color="7F7F7F"/>
              <w:bottom w:val="single" w:sz="4" w:space="0" w:color="7F7F7F"/>
            </w:tcBorders>
            <w:shd w:val="clear" w:color="auto" w:fill="auto"/>
            <w:vAlign w:val="center"/>
          </w:tcPr>
          <w:p w14:paraId="3A6C1A44"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6038762C" w14:textId="77777777" w:rsidR="00940DFA" w:rsidRPr="00905F19" w:rsidRDefault="00940DFA" w:rsidP="00940DFA">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711A5D28"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1B74CC4F"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14:paraId="6ACEA114"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r>
      <w:tr w:rsidR="00940DFA" w:rsidRPr="00905F19" w14:paraId="621C3A2A" w14:textId="77777777" w:rsidTr="00940DFA">
        <w:trPr>
          <w:jc w:val="center"/>
        </w:trPr>
        <w:tc>
          <w:tcPr>
            <w:tcW w:w="294" w:type="pct"/>
            <w:vMerge/>
            <w:shd w:val="clear" w:color="auto" w:fill="auto"/>
          </w:tcPr>
          <w:p w14:paraId="54A31ECA" w14:textId="77777777" w:rsidR="00940DFA" w:rsidRPr="00905F19" w:rsidRDefault="00940DFA" w:rsidP="00940DFA">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14:paraId="10E1146F" w14:textId="77777777" w:rsidR="00940DFA" w:rsidRPr="00905F19" w:rsidRDefault="00940DFA" w:rsidP="00940DFA">
            <w:pPr>
              <w:tabs>
                <w:tab w:val="clear" w:pos="1134"/>
                <w:tab w:val="left" w:pos="425"/>
              </w:tabs>
              <w:spacing w:before="60" w:after="60" w:line="260" w:lineRule="exact"/>
              <w:ind w:left="57"/>
              <w:jc w:val="left"/>
              <w:rPr>
                <w:sz w:val="20"/>
                <w:szCs w:val="26"/>
                <w:lang w:bidi="ar-SY"/>
              </w:rPr>
            </w:pPr>
            <w:r w:rsidRPr="00905F19">
              <w:rPr>
                <w:sz w:val="20"/>
                <w:szCs w:val="26"/>
                <w:lang w:bidi="ar-SY"/>
              </w:rPr>
              <w:t>5.T</w:t>
            </w:r>
            <w:r w:rsidRPr="00905F19">
              <w:rPr>
                <w:sz w:val="20"/>
                <w:szCs w:val="26"/>
                <w:rtl/>
              </w:rPr>
              <w:tab/>
              <w:t>التعاون مع هيئات التقييس</w:t>
            </w:r>
          </w:p>
        </w:tc>
        <w:tc>
          <w:tcPr>
            <w:tcW w:w="405" w:type="pct"/>
            <w:tcBorders>
              <w:top w:val="single" w:sz="4" w:space="0" w:color="7F7F7F"/>
              <w:bottom w:val="single" w:sz="4" w:space="0" w:color="7F7F7F"/>
            </w:tcBorders>
            <w:shd w:val="clear" w:color="auto" w:fill="auto"/>
            <w:vAlign w:val="center"/>
          </w:tcPr>
          <w:p w14:paraId="25D9B321"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2BB9B36F"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14:paraId="0E2576E1"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4E4E4923"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14:paraId="2C58B4C8" w14:textId="77777777" w:rsidR="00940DFA" w:rsidRPr="00905F19" w:rsidRDefault="00940DFA" w:rsidP="00940DFA">
            <w:pPr>
              <w:spacing w:before="60" w:after="60" w:line="260" w:lineRule="exact"/>
              <w:jc w:val="center"/>
              <w:rPr>
                <w:sz w:val="20"/>
                <w:szCs w:val="26"/>
                <w:lang w:bidi="ar-SY"/>
              </w:rPr>
            </w:pPr>
            <w:r w:rsidRPr="00364A91">
              <w:rPr>
                <w:rFonts w:eastAsia="Calibri" w:cs="Arial"/>
                <w:bCs/>
              </w:rPr>
              <w:sym w:font="Wingdings 2" w:char="F052"/>
            </w:r>
          </w:p>
        </w:tc>
      </w:tr>
      <w:tr w:rsidR="00940DFA" w:rsidRPr="00905F19" w14:paraId="04236B72" w14:textId="77777777" w:rsidTr="00940DFA">
        <w:trPr>
          <w:jc w:val="center"/>
        </w:trPr>
        <w:tc>
          <w:tcPr>
            <w:tcW w:w="294" w:type="pct"/>
            <w:vMerge/>
            <w:shd w:val="clear" w:color="auto" w:fill="auto"/>
          </w:tcPr>
          <w:p w14:paraId="6FF05178" w14:textId="77777777" w:rsidR="00940DFA" w:rsidRPr="00905F19" w:rsidRDefault="00940DFA" w:rsidP="00940DFA">
            <w:pPr>
              <w:spacing w:before="60" w:after="60" w:line="260" w:lineRule="exact"/>
              <w:jc w:val="center"/>
              <w:rPr>
                <w:sz w:val="20"/>
                <w:szCs w:val="26"/>
                <w:lang w:bidi="ar-SY"/>
              </w:rPr>
            </w:pPr>
          </w:p>
        </w:tc>
        <w:tc>
          <w:tcPr>
            <w:tcW w:w="2679" w:type="pct"/>
            <w:shd w:val="clear" w:color="auto" w:fill="auto"/>
          </w:tcPr>
          <w:p w14:paraId="71725E3A" w14:textId="77777777" w:rsidR="00940DFA" w:rsidRPr="00905F19" w:rsidRDefault="00940DFA" w:rsidP="00940DFA">
            <w:pPr>
              <w:spacing w:before="60" w:after="60" w:line="260" w:lineRule="exact"/>
              <w:jc w:val="center"/>
              <w:rPr>
                <w:b/>
                <w:bCs/>
                <w:sz w:val="20"/>
                <w:szCs w:val="26"/>
                <w:lang w:bidi="ar-SY"/>
              </w:rPr>
            </w:pPr>
            <w:r w:rsidRPr="00905F19">
              <w:rPr>
                <w:rFonts w:hint="cs"/>
                <w:b/>
                <w:bCs/>
                <w:sz w:val="20"/>
                <w:szCs w:val="26"/>
                <w:rtl/>
              </w:rPr>
              <w:t>أهداف قطاع تنمية الاتصالات</w:t>
            </w:r>
          </w:p>
        </w:tc>
        <w:tc>
          <w:tcPr>
            <w:tcW w:w="405" w:type="pct"/>
            <w:shd w:val="clear" w:color="auto" w:fill="auto"/>
            <w:vAlign w:val="center"/>
          </w:tcPr>
          <w:p w14:paraId="4B95DE2A" w14:textId="77777777" w:rsidR="00940DFA" w:rsidRPr="00905F19" w:rsidRDefault="00940DFA" w:rsidP="00940DFA">
            <w:pPr>
              <w:spacing w:before="60" w:after="60" w:line="260" w:lineRule="exact"/>
              <w:jc w:val="center"/>
              <w:rPr>
                <w:sz w:val="20"/>
                <w:szCs w:val="26"/>
                <w:lang w:bidi="ar-SY"/>
              </w:rPr>
            </w:pPr>
          </w:p>
        </w:tc>
        <w:tc>
          <w:tcPr>
            <w:tcW w:w="405" w:type="pct"/>
            <w:shd w:val="clear" w:color="auto" w:fill="auto"/>
            <w:vAlign w:val="center"/>
          </w:tcPr>
          <w:p w14:paraId="4F78DE47" w14:textId="77777777" w:rsidR="00940DFA" w:rsidRPr="00905F19" w:rsidRDefault="00940DFA" w:rsidP="00940DFA">
            <w:pPr>
              <w:spacing w:before="60" w:after="60" w:line="260" w:lineRule="exact"/>
              <w:jc w:val="center"/>
              <w:rPr>
                <w:sz w:val="20"/>
                <w:szCs w:val="26"/>
                <w:lang w:bidi="ar-SY"/>
              </w:rPr>
            </w:pPr>
          </w:p>
        </w:tc>
        <w:tc>
          <w:tcPr>
            <w:tcW w:w="406" w:type="pct"/>
            <w:shd w:val="clear" w:color="auto" w:fill="auto"/>
            <w:vAlign w:val="center"/>
          </w:tcPr>
          <w:p w14:paraId="6AF42EA5" w14:textId="77777777" w:rsidR="00940DFA" w:rsidRPr="00905F19" w:rsidRDefault="00940DFA" w:rsidP="00940DFA">
            <w:pPr>
              <w:spacing w:before="60" w:after="60" w:line="260" w:lineRule="exact"/>
              <w:jc w:val="center"/>
              <w:rPr>
                <w:sz w:val="20"/>
                <w:szCs w:val="26"/>
                <w:lang w:bidi="ar-SY"/>
              </w:rPr>
            </w:pPr>
          </w:p>
        </w:tc>
        <w:tc>
          <w:tcPr>
            <w:tcW w:w="405" w:type="pct"/>
            <w:shd w:val="clear" w:color="auto" w:fill="auto"/>
            <w:vAlign w:val="center"/>
          </w:tcPr>
          <w:p w14:paraId="34AE5C83" w14:textId="77777777" w:rsidR="00940DFA" w:rsidRPr="00905F19" w:rsidRDefault="00940DFA" w:rsidP="00940DFA">
            <w:pPr>
              <w:spacing w:before="60" w:after="60" w:line="260" w:lineRule="exact"/>
              <w:jc w:val="center"/>
              <w:rPr>
                <w:sz w:val="20"/>
                <w:szCs w:val="26"/>
                <w:lang w:bidi="ar-SY"/>
              </w:rPr>
            </w:pPr>
          </w:p>
        </w:tc>
        <w:tc>
          <w:tcPr>
            <w:tcW w:w="406" w:type="pct"/>
            <w:vAlign w:val="center"/>
          </w:tcPr>
          <w:p w14:paraId="201FEF13" w14:textId="77777777" w:rsidR="00940DFA" w:rsidRPr="00905F19" w:rsidRDefault="00940DFA" w:rsidP="00940DFA">
            <w:pPr>
              <w:spacing w:before="60" w:after="60" w:line="260" w:lineRule="exact"/>
              <w:jc w:val="center"/>
              <w:rPr>
                <w:sz w:val="20"/>
                <w:szCs w:val="26"/>
                <w:lang w:bidi="ar-SY"/>
              </w:rPr>
            </w:pPr>
          </w:p>
        </w:tc>
      </w:tr>
      <w:tr w:rsidR="00940DFA" w:rsidRPr="00905F19" w14:paraId="1AE91DE2" w14:textId="77777777" w:rsidTr="00940DFA">
        <w:trPr>
          <w:jc w:val="center"/>
        </w:trPr>
        <w:tc>
          <w:tcPr>
            <w:tcW w:w="294" w:type="pct"/>
            <w:vMerge/>
            <w:shd w:val="clear" w:color="auto" w:fill="auto"/>
          </w:tcPr>
          <w:p w14:paraId="5DDDA916" w14:textId="77777777" w:rsidR="00940DFA" w:rsidRPr="00905F19" w:rsidRDefault="00940DFA" w:rsidP="00940DFA">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14:paraId="1BACA56F"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1.D</w:t>
            </w:r>
            <w:r w:rsidRPr="00905F19">
              <w:rPr>
                <w:sz w:val="20"/>
                <w:szCs w:val="26"/>
                <w:rtl/>
                <w:lang w:bidi="ar-SY"/>
              </w:rPr>
              <w:tab/>
            </w:r>
            <w:r w:rsidRPr="00905F19">
              <w:rPr>
                <w:rFonts w:hint="cs"/>
                <w:sz w:val="20"/>
                <w:szCs w:val="26"/>
                <w:rtl/>
                <w:lang w:bidi="ar-SY"/>
              </w:rPr>
              <w:t>التنسيق</w:t>
            </w:r>
          </w:p>
        </w:tc>
        <w:tc>
          <w:tcPr>
            <w:tcW w:w="405" w:type="pct"/>
            <w:tcBorders>
              <w:top w:val="single" w:sz="4" w:space="0" w:color="7F7F7F"/>
              <w:bottom w:val="single" w:sz="4" w:space="0" w:color="7F7F7F"/>
            </w:tcBorders>
            <w:shd w:val="clear" w:color="auto" w:fill="auto"/>
            <w:vAlign w:val="center"/>
          </w:tcPr>
          <w:p w14:paraId="49535124"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1C5CA64D" w14:textId="77777777" w:rsidR="00940DFA" w:rsidRPr="00905F19" w:rsidRDefault="00940DFA" w:rsidP="00940DFA">
            <w:pPr>
              <w:spacing w:before="60" w:after="60" w:line="260" w:lineRule="exact"/>
              <w:jc w:val="center"/>
              <w:rPr>
                <w:sz w:val="20"/>
                <w:szCs w:val="26"/>
                <w:lang w:bidi="ar-SY"/>
              </w:rPr>
            </w:pPr>
            <w:r w:rsidRPr="009073BF">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296491BE"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12380197"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6" w:type="pct"/>
            <w:tcBorders>
              <w:top w:val="single" w:sz="4" w:space="0" w:color="7F7F7F"/>
              <w:bottom w:val="single" w:sz="4" w:space="0" w:color="7F7F7F"/>
            </w:tcBorders>
            <w:vAlign w:val="center"/>
          </w:tcPr>
          <w:p w14:paraId="09A1AFFC" w14:textId="77777777" w:rsidR="00940DFA" w:rsidRPr="00905F19" w:rsidRDefault="00940DFA" w:rsidP="00940DFA">
            <w:pPr>
              <w:spacing w:before="60" w:after="60" w:line="260" w:lineRule="exact"/>
              <w:jc w:val="center"/>
              <w:rPr>
                <w:sz w:val="20"/>
                <w:szCs w:val="26"/>
                <w:lang w:bidi="ar-SY"/>
              </w:rPr>
            </w:pPr>
            <w:r w:rsidRPr="009073BF">
              <w:rPr>
                <w:rFonts w:eastAsia="Calibri" w:cs="Arial"/>
                <w:bCs/>
              </w:rPr>
              <w:sym w:font="Wingdings 2" w:char="F052"/>
            </w:r>
          </w:p>
        </w:tc>
      </w:tr>
      <w:tr w:rsidR="00940DFA" w:rsidRPr="00905F19" w14:paraId="7A1B886F" w14:textId="77777777" w:rsidTr="00940DFA">
        <w:trPr>
          <w:jc w:val="center"/>
        </w:trPr>
        <w:tc>
          <w:tcPr>
            <w:tcW w:w="294" w:type="pct"/>
            <w:vMerge/>
            <w:shd w:val="clear" w:color="auto" w:fill="auto"/>
          </w:tcPr>
          <w:p w14:paraId="7C2C1794" w14:textId="77777777" w:rsidR="00940DFA" w:rsidRPr="00905F19" w:rsidRDefault="00940DFA" w:rsidP="00940DFA">
            <w:pPr>
              <w:spacing w:before="60" w:after="60" w:line="260" w:lineRule="exact"/>
              <w:jc w:val="center"/>
              <w:rPr>
                <w:sz w:val="20"/>
                <w:szCs w:val="26"/>
                <w:lang w:bidi="ar-SY"/>
              </w:rPr>
            </w:pPr>
          </w:p>
        </w:tc>
        <w:tc>
          <w:tcPr>
            <w:tcW w:w="2679" w:type="pct"/>
            <w:shd w:val="clear" w:color="auto" w:fill="auto"/>
          </w:tcPr>
          <w:p w14:paraId="4291769C"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2.D</w:t>
            </w:r>
            <w:r w:rsidRPr="00905F19">
              <w:rPr>
                <w:sz w:val="20"/>
                <w:szCs w:val="26"/>
                <w:rtl/>
                <w:lang w:bidi="ar-SY"/>
              </w:rPr>
              <w:tab/>
            </w:r>
            <w:r w:rsidRPr="00905F19">
              <w:rPr>
                <w:sz w:val="20"/>
                <w:szCs w:val="26"/>
                <w:rtl/>
              </w:rPr>
              <w:t>بنية تحتية حديثة وآمنة للاتصالات/تكنولوجيا المعلومات والاتصالات</w:t>
            </w:r>
          </w:p>
        </w:tc>
        <w:tc>
          <w:tcPr>
            <w:tcW w:w="405" w:type="pct"/>
            <w:shd w:val="clear" w:color="auto" w:fill="auto"/>
            <w:vAlign w:val="center"/>
          </w:tcPr>
          <w:p w14:paraId="61802399" w14:textId="77777777" w:rsidR="00940DFA" w:rsidRPr="00905F19" w:rsidRDefault="00940DFA" w:rsidP="00940DFA">
            <w:pPr>
              <w:spacing w:before="60" w:after="60" w:line="260" w:lineRule="exact"/>
              <w:jc w:val="center"/>
              <w:rPr>
                <w:sz w:val="20"/>
                <w:szCs w:val="26"/>
                <w:lang w:bidi="ar-SY"/>
              </w:rPr>
            </w:pPr>
            <w:r w:rsidRPr="009073BF">
              <w:rPr>
                <w:rFonts w:eastAsia="Calibri" w:cs="Arial"/>
                <w:bCs/>
              </w:rPr>
              <w:sym w:font="Wingdings 2" w:char="F052"/>
            </w:r>
          </w:p>
        </w:tc>
        <w:tc>
          <w:tcPr>
            <w:tcW w:w="405" w:type="pct"/>
            <w:shd w:val="clear" w:color="auto" w:fill="auto"/>
            <w:vAlign w:val="center"/>
          </w:tcPr>
          <w:p w14:paraId="0BE29820"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6" w:type="pct"/>
            <w:shd w:val="clear" w:color="auto" w:fill="auto"/>
            <w:vAlign w:val="center"/>
          </w:tcPr>
          <w:p w14:paraId="0EF2BA8D"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14:paraId="10EB6C2C"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6" w:type="pct"/>
            <w:vAlign w:val="center"/>
          </w:tcPr>
          <w:p w14:paraId="32A18942"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r>
      <w:tr w:rsidR="00940DFA" w:rsidRPr="00905F19" w14:paraId="4C31A31B" w14:textId="77777777" w:rsidTr="00940DFA">
        <w:trPr>
          <w:jc w:val="center"/>
        </w:trPr>
        <w:tc>
          <w:tcPr>
            <w:tcW w:w="294" w:type="pct"/>
            <w:vMerge/>
            <w:shd w:val="clear" w:color="auto" w:fill="auto"/>
          </w:tcPr>
          <w:p w14:paraId="0D4DF3E7" w14:textId="77777777" w:rsidR="00940DFA" w:rsidRPr="00905F19" w:rsidRDefault="00940DFA" w:rsidP="00940DFA">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14:paraId="029295DA"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3.D</w:t>
            </w:r>
            <w:r w:rsidRPr="00905F19">
              <w:rPr>
                <w:sz w:val="20"/>
                <w:szCs w:val="26"/>
                <w:rtl/>
                <w:lang w:bidi="ar-SY"/>
              </w:rPr>
              <w:tab/>
            </w:r>
            <w:r w:rsidRPr="00905F19">
              <w:rPr>
                <w:sz w:val="20"/>
                <w:szCs w:val="26"/>
                <w:rtl/>
                <w:lang w:bidi="ar-EG"/>
              </w:rPr>
              <w:t>بيئة تمكينية</w:t>
            </w:r>
          </w:p>
        </w:tc>
        <w:tc>
          <w:tcPr>
            <w:tcW w:w="405" w:type="pct"/>
            <w:tcBorders>
              <w:top w:val="single" w:sz="4" w:space="0" w:color="7F7F7F"/>
              <w:bottom w:val="single" w:sz="4" w:space="0" w:color="7F7F7F"/>
            </w:tcBorders>
            <w:shd w:val="clear" w:color="auto" w:fill="auto"/>
            <w:vAlign w:val="center"/>
          </w:tcPr>
          <w:p w14:paraId="4C8B70C3"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1C71B4E6"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14:paraId="51358DAE" w14:textId="77777777" w:rsidR="00940DFA" w:rsidRPr="00905F19" w:rsidRDefault="00940DFA" w:rsidP="00940DFA">
            <w:pPr>
              <w:spacing w:before="60" w:after="60" w:line="260" w:lineRule="exact"/>
              <w:jc w:val="center"/>
              <w:rPr>
                <w:sz w:val="20"/>
                <w:szCs w:val="26"/>
                <w:lang w:bidi="ar-SY"/>
              </w:rPr>
            </w:pPr>
            <w:r w:rsidRPr="009073BF">
              <w:rPr>
                <w:rFonts w:eastAsia="Calibri" w:cs="Arial"/>
                <w:bCs/>
              </w:rPr>
              <w:sym w:font="Wingdings 2" w:char="F052"/>
            </w:r>
          </w:p>
        </w:tc>
        <w:tc>
          <w:tcPr>
            <w:tcW w:w="405" w:type="pct"/>
            <w:tcBorders>
              <w:top w:val="single" w:sz="4" w:space="0" w:color="7F7F7F"/>
              <w:bottom w:val="single" w:sz="4" w:space="0" w:color="7F7F7F"/>
            </w:tcBorders>
            <w:shd w:val="clear" w:color="auto" w:fill="auto"/>
            <w:vAlign w:val="center"/>
          </w:tcPr>
          <w:p w14:paraId="0E8939E9" w14:textId="77777777" w:rsidR="00940DFA" w:rsidRPr="00905F19" w:rsidRDefault="00940DFA" w:rsidP="00940DFA">
            <w:pPr>
              <w:spacing w:before="60" w:after="60" w:line="260" w:lineRule="exact"/>
              <w:jc w:val="center"/>
              <w:rPr>
                <w:sz w:val="20"/>
                <w:szCs w:val="26"/>
                <w:lang w:bidi="ar-SY"/>
              </w:rPr>
            </w:pPr>
            <w:r w:rsidRPr="009073BF">
              <w:rPr>
                <w:rFonts w:eastAsia="Calibri" w:cs="Arial"/>
                <w:bCs/>
              </w:rPr>
              <w:sym w:font="Wingdings 2" w:char="F052"/>
            </w:r>
          </w:p>
        </w:tc>
        <w:tc>
          <w:tcPr>
            <w:tcW w:w="406" w:type="pct"/>
            <w:tcBorders>
              <w:top w:val="single" w:sz="4" w:space="0" w:color="7F7F7F"/>
              <w:bottom w:val="single" w:sz="4" w:space="0" w:color="7F7F7F"/>
            </w:tcBorders>
            <w:vAlign w:val="center"/>
          </w:tcPr>
          <w:p w14:paraId="417F5020"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r>
      <w:tr w:rsidR="00940DFA" w:rsidRPr="00905F19" w14:paraId="78E15FCB" w14:textId="77777777" w:rsidTr="00940DFA">
        <w:trPr>
          <w:jc w:val="center"/>
        </w:trPr>
        <w:tc>
          <w:tcPr>
            <w:tcW w:w="294" w:type="pct"/>
            <w:vMerge/>
            <w:shd w:val="clear" w:color="auto" w:fill="auto"/>
          </w:tcPr>
          <w:p w14:paraId="274B2797" w14:textId="77777777" w:rsidR="00940DFA" w:rsidRPr="00905F19" w:rsidRDefault="00940DFA" w:rsidP="00940DFA">
            <w:pPr>
              <w:spacing w:before="60" w:after="60" w:line="260" w:lineRule="exact"/>
              <w:jc w:val="center"/>
              <w:rPr>
                <w:sz w:val="20"/>
                <w:szCs w:val="26"/>
                <w:lang w:bidi="ar-SY"/>
              </w:rPr>
            </w:pPr>
          </w:p>
        </w:tc>
        <w:tc>
          <w:tcPr>
            <w:tcW w:w="2679" w:type="pct"/>
            <w:shd w:val="clear" w:color="auto" w:fill="auto"/>
          </w:tcPr>
          <w:p w14:paraId="093A8B19"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4.D</w:t>
            </w:r>
            <w:r w:rsidRPr="00905F19">
              <w:rPr>
                <w:sz w:val="20"/>
                <w:szCs w:val="26"/>
                <w:rtl/>
                <w:lang w:bidi="ar-SY"/>
              </w:rPr>
              <w:tab/>
            </w:r>
            <w:r w:rsidRPr="00905F19">
              <w:rPr>
                <w:rFonts w:hint="cs"/>
                <w:sz w:val="20"/>
                <w:szCs w:val="26"/>
                <w:rtl/>
                <w:lang w:bidi="ar-SY"/>
              </w:rPr>
              <w:t>مجتمع رقمي شامل</w:t>
            </w:r>
          </w:p>
        </w:tc>
        <w:tc>
          <w:tcPr>
            <w:tcW w:w="405" w:type="pct"/>
            <w:shd w:val="clear" w:color="auto" w:fill="auto"/>
            <w:vAlign w:val="center"/>
          </w:tcPr>
          <w:p w14:paraId="25F6FD40"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14:paraId="0F5E3873" w14:textId="77777777" w:rsidR="00940DFA" w:rsidRPr="00905F19" w:rsidRDefault="00940DFA" w:rsidP="00940DFA">
            <w:pPr>
              <w:spacing w:before="60" w:after="60" w:line="260" w:lineRule="exact"/>
              <w:jc w:val="center"/>
              <w:rPr>
                <w:sz w:val="20"/>
                <w:szCs w:val="26"/>
                <w:lang w:bidi="ar-SY"/>
              </w:rPr>
            </w:pPr>
            <w:r w:rsidRPr="009073BF">
              <w:rPr>
                <w:rFonts w:eastAsia="Calibri" w:cs="Arial"/>
                <w:bCs/>
              </w:rPr>
              <w:sym w:font="Wingdings 2" w:char="F052"/>
            </w:r>
          </w:p>
        </w:tc>
        <w:tc>
          <w:tcPr>
            <w:tcW w:w="406" w:type="pct"/>
            <w:shd w:val="clear" w:color="auto" w:fill="auto"/>
            <w:vAlign w:val="center"/>
          </w:tcPr>
          <w:p w14:paraId="2CA85019"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14:paraId="50158B06"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c>
          <w:tcPr>
            <w:tcW w:w="406" w:type="pct"/>
            <w:vAlign w:val="center"/>
          </w:tcPr>
          <w:p w14:paraId="65834B01" w14:textId="77777777" w:rsidR="00940DFA" w:rsidRPr="00905F19" w:rsidRDefault="00940DFA" w:rsidP="00940DFA">
            <w:pPr>
              <w:spacing w:before="60" w:after="60" w:line="260" w:lineRule="exact"/>
              <w:jc w:val="center"/>
              <w:rPr>
                <w:sz w:val="20"/>
                <w:szCs w:val="26"/>
                <w:lang w:bidi="ar-SY"/>
              </w:rPr>
            </w:pPr>
            <w:r w:rsidRPr="009073BF">
              <w:rPr>
                <w:rFonts w:eastAsia="Calibri" w:cs="Arial"/>
              </w:rPr>
              <w:sym w:font="Wingdings 2" w:char="F050"/>
            </w:r>
          </w:p>
        </w:tc>
      </w:tr>
      <w:tr w:rsidR="00940DFA" w:rsidRPr="00905F19" w14:paraId="72E3598A" w14:textId="77777777" w:rsidTr="00940DFA">
        <w:trPr>
          <w:jc w:val="center"/>
        </w:trPr>
        <w:tc>
          <w:tcPr>
            <w:tcW w:w="294" w:type="pct"/>
            <w:vMerge/>
            <w:shd w:val="clear" w:color="auto" w:fill="auto"/>
          </w:tcPr>
          <w:p w14:paraId="7924E74D" w14:textId="77777777" w:rsidR="00940DFA" w:rsidRPr="00905F19" w:rsidRDefault="00940DFA" w:rsidP="00940DFA">
            <w:pPr>
              <w:spacing w:before="60" w:after="60" w:line="260" w:lineRule="exact"/>
              <w:jc w:val="left"/>
              <w:rPr>
                <w:sz w:val="20"/>
                <w:szCs w:val="26"/>
                <w:lang w:bidi="ar-SY"/>
              </w:rPr>
            </w:pPr>
          </w:p>
        </w:tc>
        <w:tc>
          <w:tcPr>
            <w:tcW w:w="2679" w:type="pct"/>
            <w:shd w:val="clear" w:color="auto" w:fill="auto"/>
          </w:tcPr>
          <w:p w14:paraId="17CA7F38" w14:textId="77777777" w:rsidR="00940DFA" w:rsidRPr="00905F19" w:rsidRDefault="00940DFA" w:rsidP="00940DFA">
            <w:pPr>
              <w:spacing w:before="60" w:after="60" w:line="260" w:lineRule="exact"/>
              <w:jc w:val="center"/>
              <w:rPr>
                <w:b/>
                <w:bCs/>
                <w:sz w:val="20"/>
                <w:szCs w:val="26"/>
                <w:lang w:bidi="ar-SY"/>
              </w:rPr>
            </w:pPr>
            <w:r w:rsidRPr="00905F19">
              <w:rPr>
                <w:rFonts w:hint="cs"/>
                <w:b/>
                <w:bCs/>
                <w:sz w:val="20"/>
                <w:szCs w:val="26"/>
                <w:rtl/>
              </w:rPr>
              <w:t>الأهداف المشتركة بين القطاعات</w:t>
            </w:r>
          </w:p>
        </w:tc>
        <w:tc>
          <w:tcPr>
            <w:tcW w:w="405" w:type="pct"/>
            <w:shd w:val="clear" w:color="auto" w:fill="auto"/>
            <w:vAlign w:val="center"/>
          </w:tcPr>
          <w:p w14:paraId="4E7F3FC4" w14:textId="77777777" w:rsidR="00940DFA" w:rsidRPr="00905F19" w:rsidRDefault="00940DFA" w:rsidP="00940DFA">
            <w:pPr>
              <w:spacing w:before="60" w:after="60" w:line="260" w:lineRule="exact"/>
              <w:jc w:val="center"/>
              <w:rPr>
                <w:sz w:val="20"/>
                <w:szCs w:val="26"/>
                <w:lang w:bidi="ar-SY"/>
              </w:rPr>
            </w:pPr>
          </w:p>
        </w:tc>
        <w:tc>
          <w:tcPr>
            <w:tcW w:w="405" w:type="pct"/>
            <w:shd w:val="clear" w:color="auto" w:fill="auto"/>
            <w:vAlign w:val="center"/>
          </w:tcPr>
          <w:p w14:paraId="02BE136E" w14:textId="77777777" w:rsidR="00940DFA" w:rsidRPr="00905F19" w:rsidRDefault="00940DFA" w:rsidP="00940DFA">
            <w:pPr>
              <w:spacing w:before="60" w:after="60" w:line="260" w:lineRule="exact"/>
              <w:jc w:val="center"/>
              <w:rPr>
                <w:sz w:val="20"/>
                <w:szCs w:val="26"/>
                <w:lang w:bidi="ar-SY"/>
              </w:rPr>
            </w:pPr>
          </w:p>
        </w:tc>
        <w:tc>
          <w:tcPr>
            <w:tcW w:w="406" w:type="pct"/>
            <w:shd w:val="clear" w:color="auto" w:fill="auto"/>
            <w:vAlign w:val="center"/>
          </w:tcPr>
          <w:p w14:paraId="50FC128A" w14:textId="77777777" w:rsidR="00940DFA" w:rsidRPr="00905F19" w:rsidRDefault="00940DFA" w:rsidP="00940DFA">
            <w:pPr>
              <w:spacing w:before="60" w:after="60" w:line="260" w:lineRule="exact"/>
              <w:jc w:val="center"/>
              <w:rPr>
                <w:sz w:val="20"/>
                <w:szCs w:val="26"/>
                <w:lang w:bidi="ar-SY"/>
              </w:rPr>
            </w:pPr>
          </w:p>
        </w:tc>
        <w:tc>
          <w:tcPr>
            <w:tcW w:w="405" w:type="pct"/>
            <w:shd w:val="clear" w:color="auto" w:fill="auto"/>
            <w:vAlign w:val="center"/>
          </w:tcPr>
          <w:p w14:paraId="71601F15" w14:textId="77777777" w:rsidR="00940DFA" w:rsidRPr="00905F19" w:rsidRDefault="00940DFA" w:rsidP="00940DFA">
            <w:pPr>
              <w:spacing w:before="60" w:after="60" w:line="260" w:lineRule="exact"/>
              <w:jc w:val="center"/>
              <w:rPr>
                <w:sz w:val="20"/>
                <w:szCs w:val="26"/>
                <w:lang w:bidi="ar-SY"/>
              </w:rPr>
            </w:pPr>
          </w:p>
        </w:tc>
        <w:tc>
          <w:tcPr>
            <w:tcW w:w="406" w:type="pct"/>
            <w:vAlign w:val="center"/>
          </w:tcPr>
          <w:p w14:paraId="0F956F81" w14:textId="77777777" w:rsidR="00940DFA" w:rsidRPr="00905F19" w:rsidRDefault="00940DFA" w:rsidP="00940DFA">
            <w:pPr>
              <w:spacing w:before="60" w:after="60" w:line="260" w:lineRule="exact"/>
              <w:jc w:val="center"/>
              <w:rPr>
                <w:sz w:val="20"/>
                <w:szCs w:val="26"/>
                <w:lang w:bidi="ar-SY"/>
              </w:rPr>
            </w:pPr>
          </w:p>
        </w:tc>
      </w:tr>
      <w:tr w:rsidR="00940DFA" w:rsidRPr="00905F19" w14:paraId="7BCB934C" w14:textId="77777777" w:rsidTr="00940DFA">
        <w:trPr>
          <w:jc w:val="center"/>
        </w:trPr>
        <w:tc>
          <w:tcPr>
            <w:tcW w:w="294" w:type="pct"/>
            <w:vMerge/>
            <w:shd w:val="clear" w:color="auto" w:fill="auto"/>
          </w:tcPr>
          <w:p w14:paraId="16EEED62" w14:textId="77777777" w:rsidR="00940DFA" w:rsidRPr="00905F19" w:rsidRDefault="00940DFA" w:rsidP="00940DFA">
            <w:pPr>
              <w:spacing w:before="60" w:after="60" w:line="260" w:lineRule="exact"/>
              <w:jc w:val="left"/>
              <w:rPr>
                <w:sz w:val="20"/>
                <w:szCs w:val="26"/>
                <w:lang w:bidi="ar-SY"/>
              </w:rPr>
            </w:pPr>
          </w:p>
        </w:tc>
        <w:tc>
          <w:tcPr>
            <w:tcW w:w="2679" w:type="pct"/>
            <w:tcBorders>
              <w:top w:val="single" w:sz="4" w:space="0" w:color="7F7F7F"/>
              <w:bottom w:val="single" w:sz="4" w:space="0" w:color="7F7F7F"/>
            </w:tcBorders>
            <w:shd w:val="clear" w:color="auto" w:fill="auto"/>
          </w:tcPr>
          <w:p w14:paraId="671591F4"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1.I</w:t>
            </w:r>
            <w:r w:rsidRPr="00905F19">
              <w:rPr>
                <w:sz w:val="20"/>
                <w:szCs w:val="26"/>
                <w:rtl/>
                <w:lang w:bidi="ar-SY"/>
              </w:rPr>
              <w:tab/>
            </w:r>
            <w:r w:rsidRPr="00905F19">
              <w:rPr>
                <w:rFonts w:hint="cs"/>
                <w:sz w:val="20"/>
                <w:szCs w:val="26"/>
                <w:rtl/>
                <w:lang w:bidi="ar-SY"/>
              </w:rPr>
              <w:t>التعاون</w:t>
            </w:r>
          </w:p>
        </w:tc>
        <w:tc>
          <w:tcPr>
            <w:tcW w:w="405" w:type="pct"/>
            <w:tcBorders>
              <w:top w:val="single" w:sz="4" w:space="0" w:color="7F7F7F"/>
              <w:bottom w:val="single" w:sz="4" w:space="0" w:color="7F7F7F"/>
            </w:tcBorders>
            <w:shd w:val="clear" w:color="auto" w:fill="auto"/>
            <w:vAlign w:val="center"/>
          </w:tcPr>
          <w:p w14:paraId="418D372D"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618A84A6"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14:paraId="1A0FC334"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69C04EC5"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14:paraId="119AD434" w14:textId="77777777" w:rsidR="00940DFA" w:rsidRPr="00905F19" w:rsidRDefault="00940DFA" w:rsidP="00940DFA">
            <w:pPr>
              <w:spacing w:before="60" w:after="60" w:line="260" w:lineRule="exact"/>
              <w:jc w:val="center"/>
              <w:rPr>
                <w:sz w:val="20"/>
                <w:szCs w:val="26"/>
                <w:lang w:bidi="ar-SY"/>
              </w:rPr>
            </w:pPr>
            <w:r w:rsidRPr="00FE12CC">
              <w:rPr>
                <w:rFonts w:eastAsia="Calibri" w:cs="Arial"/>
                <w:bCs/>
              </w:rPr>
              <w:sym w:font="Wingdings 2" w:char="F052"/>
            </w:r>
          </w:p>
        </w:tc>
      </w:tr>
      <w:tr w:rsidR="00940DFA" w:rsidRPr="00905F19" w14:paraId="35B7EFDA" w14:textId="77777777" w:rsidTr="00940DFA">
        <w:trPr>
          <w:jc w:val="center"/>
        </w:trPr>
        <w:tc>
          <w:tcPr>
            <w:tcW w:w="294" w:type="pct"/>
            <w:vMerge/>
            <w:shd w:val="clear" w:color="auto" w:fill="auto"/>
          </w:tcPr>
          <w:p w14:paraId="4BDEC498" w14:textId="77777777" w:rsidR="00940DFA" w:rsidRPr="00905F19" w:rsidRDefault="00940DFA" w:rsidP="00940DFA">
            <w:pPr>
              <w:spacing w:before="60" w:after="60" w:line="260" w:lineRule="exact"/>
              <w:jc w:val="left"/>
              <w:rPr>
                <w:sz w:val="20"/>
                <w:szCs w:val="26"/>
                <w:lang w:bidi="ar-SY"/>
              </w:rPr>
            </w:pPr>
          </w:p>
        </w:tc>
        <w:tc>
          <w:tcPr>
            <w:tcW w:w="2679" w:type="pct"/>
            <w:shd w:val="clear" w:color="auto" w:fill="auto"/>
          </w:tcPr>
          <w:p w14:paraId="3C28C9F8"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2.I</w:t>
            </w:r>
            <w:r w:rsidRPr="00905F19">
              <w:rPr>
                <w:sz w:val="20"/>
                <w:szCs w:val="26"/>
                <w:rtl/>
                <w:lang w:bidi="ar-SY"/>
              </w:rPr>
              <w:tab/>
            </w:r>
            <w:r w:rsidRPr="00905F19">
              <w:rPr>
                <w:sz w:val="20"/>
                <w:szCs w:val="26"/>
                <w:rtl/>
                <w:lang w:bidi="ar-EG"/>
              </w:rPr>
              <w:t xml:space="preserve">الاتجاهات الناشئة في مجال </w:t>
            </w:r>
            <w:r>
              <w:rPr>
                <w:rFonts w:hint="cs"/>
                <w:sz w:val="20"/>
                <w:szCs w:val="26"/>
                <w:rtl/>
                <w:lang w:bidi="ar-EG"/>
              </w:rPr>
              <w:t>الاتصالات/</w:t>
            </w:r>
            <w:r w:rsidRPr="00905F19">
              <w:rPr>
                <w:sz w:val="20"/>
                <w:szCs w:val="26"/>
                <w:rtl/>
                <w:lang w:bidi="ar-EG"/>
              </w:rPr>
              <w:t>تكنولوجيا المعلومات والاتصالات</w:t>
            </w:r>
          </w:p>
        </w:tc>
        <w:tc>
          <w:tcPr>
            <w:tcW w:w="405" w:type="pct"/>
            <w:shd w:val="clear" w:color="auto" w:fill="auto"/>
            <w:vAlign w:val="center"/>
          </w:tcPr>
          <w:p w14:paraId="03D90544"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14:paraId="37ABB0D5" w14:textId="77777777" w:rsidR="00940DFA" w:rsidRPr="00905F19" w:rsidRDefault="00940DFA" w:rsidP="00940DFA">
            <w:pPr>
              <w:spacing w:before="60" w:after="60" w:line="260" w:lineRule="exact"/>
              <w:jc w:val="center"/>
              <w:rPr>
                <w:sz w:val="20"/>
                <w:szCs w:val="26"/>
                <w:lang w:bidi="ar-SY"/>
              </w:rPr>
            </w:pPr>
          </w:p>
        </w:tc>
        <w:tc>
          <w:tcPr>
            <w:tcW w:w="406" w:type="pct"/>
            <w:shd w:val="clear" w:color="auto" w:fill="auto"/>
            <w:vAlign w:val="center"/>
          </w:tcPr>
          <w:p w14:paraId="50ABBEE2" w14:textId="625CC85E" w:rsidR="00940DFA" w:rsidRPr="00905F19" w:rsidRDefault="009E3FD7" w:rsidP="00940DFA">
            <w:pPr>
              <w:spacing w:before="60" w:after="60" w:line="260" w:lineRule="exact"/>
              <w:jc w:val="center"/>
              <w:rPr>
                <w:sz w:val="20"/>
                <w:szCs w:val="26"/>
                <w:lang w:bidi="ar-SY"/>
              </w:rPr>
            </w:pPr>
            <w:ins w:id="31" w:author="Saad, Samuel" w:date="2018-04-05T16:08:00Z">
              <w:r w:rsidRPr="00364A91">
                <w:rPr>
                  <w:rFonts w:eastAsia="Calibri" w:cs="Arial"/>
                </w:rPr>
                <w:sym w:font="Wingdings 2" w:char="F050"/>
              </w:r>
            </w:ins>
          </w:p>
        </w:tc>
        <w:tc>
          <w:tcPr>
            <w:tcW w:w="405" w:type="pct"/>
            <w:shd w:val="clear" w:color="auto" w:fill="auto"/>
            <w:vAlign w:val="center"/>
          </w:tcPr>
          <w:p w14:paraId="67C6C655" w14:textId="77777777" w:rsidR="00940DFA" w:rsidRPr="00905F19" w:rsidRDefault="00940DFA" w:rsidP="00940DFA">
            <w:pPr>
              <w:spacing w:before="60" w:after="60" w:line="260" w:lineRule="exact"/>
              <w:jc w:val="center"/>
              <w:rPr>
                <w:sz w:val="20"/>
                <w:szCs w:val="26"/>
                <w:lang w:bidi="ar-SY"/>
              </w:rPr>
            </w:pPr>
            <w:r w:rsidRPr="00FE12CC">
              <w:rPr>
                <w:rFonts w:eastAsia="Calibri" w:cs="Arial"/>
                <w:bCs/>
              </w:rPr>
              <w:sym w:font="Wingdings 2" w:char="F052"/>
            </w:r>
          </w:p>
        </w:tc>
        <w:tc>
          <w:tcPr>
            <w:tcW w:w="406" w:type="pct"/>
            <w:vAlign w:val="center"/>
          </w:tcPr>
          <w:p w14:paraId="4FB389BD"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r>
      <w:tr w:rsidR="00940DFA" w:rsidRPr="00905F19" w14:paraId="10682948" w14:textId="77777777" w:rsidTr="00940DFA">
        <w:trPr>
          <w:jc w:val="center"/>
        </w:trPr>
        <w:tc>
          <w:tcPr>
            <w:tcW w:w="294" w:type="pct"/>
            <w:vMerge/>
            <w:shd w:val="clear" w:color="auto" w:fill="auto"/>
          </w:tcPr>
          <w:p w14:paraId="6C795004" w14:textId="77777777" w:rsidR="00940DFA" w:rsidRPr="00905F19" w:rsidRDefault="00940DFA" w:rsidP="00940DFA">
            <w:pPr>
              <w:spacing w:before="60" w:after="60" w:line="260" w:lineRule="exact"/>
              <w:jc w:val="left"/>
              <w:rPr>
                <w:sz w:val="20"/>
                <w:szCs w:val="26"/>
                <w:lang w:bidi="ar-SY"/>
              </w:rPr>
            </w:pPr>
          </w:p>
        </w:tc>
        <w:tc>
          <w:tcPr>
            <w:tcW w:w="2679" w:type="pct"/>
            <w:tcBorders>
              <w:top w:val="single" w:sz="4" w:space="0" w:color="7F7F7F"/>
              <w:bottom w:val="single" w:sz="4" w:space="0" w:color="7F7F7F"/>
            </w:tcBorders>
            <w:shd w:val="clear" w:color="auto" w:fill="auto"/>
          </w:tcPr>
          <w:p w14:paraId="04FF90C8" w14:textId="77777777" w:rsidR="00940DFA" w:rsidRPr="00905F19" w:rsidRDefault="00940DFA" w:rsidP="00940DFA">
            <w:pPr>
              <w:tabs>
                <w:tab w:val="clear" w:pos="1134"/>
                <w:tab w:val="left" w:pos="425"/>
              </w:tabs>
              <w:spacing w:before="60" w:after="60" w:line="260" w:lineRule="exact"/>
              <w:ind w:left="57"/>
              <w:jc w:val="left"/>
              <w:rPr>
                <w:sz w:val="20"/>
                <w:szCs w:val="26"/>
                <w:rtl/>
              </w:rPr>
            </w:pPr>
            <w:r w:rsidRPr="00905F19">
              <w:rPr>
                <w:sz w:val="20"/>
                <w:szCs w:val="26"/>
                <w:lang w:bidi="ar-SY"/>
              </w:rPr>
              <w:t>3.I</w:t>
            </w:r>
            <w:r w:rsidRPr="00905F19">
              <w:rPr>
                <w:sz w:val="20"/>
                <w:szCs w:val="26"/>
                <w:rtl/>
                <w:lang w:bidi="ar-SY"/>
              </w:rPr>
              <w:tab/>
            </w:r>
            <w:r w:rsidRPr="00905F19">
              <w:rPr>
                <w:sz w:val="20"/>
                <w:szCs w:val="26"/>
                <w:rtl/>
                <w:lang w:bidi="ar-EG"/>
              </w:rPr>
              <w:t>إمكانية النفاذ إلى</w:t>
            </w:r>
            <w:r>
              <w:rPr>
                <w:rFonts w:hint="cs"/>
                <w:sz w:val="20"/>
                <w:szCs w:val="26"/>
                <w:rtl/>
                <w:lang w:bidi="ar-EG"/>
              </w:rPr>
              <w:t xml:space="preserve"> الاتصالات/</w:t>
            </w:r>
            <w:r w:rsidRPr="00905F19">
              <w:rPr>
                <w:sz w:val="20"/>
                <w:szCs w:val="26"/>
                <w:rtl/>
                <w:lang w:bidi="ar-EG"/>
              </w:rPr>
              <w:t>تكنولوجيا المعلومات والاتصالات</w:t>
            </w:r>
          </w:p>
        </w:tc>
        <w:tc>
          <w:tcPr>
            <w:tcW w:w="405" w:type="pct"/>
            <w:tcBorders>
              <w:top w:val="single" w:sz="4" w:space="0" w:color="7F7F7F"/>
              <w:bottom w:val="single" w:sz="4" w:space="0" w:color="7F7F7F"/>
            </w:tcBorders>
            <w:shd w:val="clear" w:color="auto" w:fill="auto"/>
            <w:vAlign w:val="center"/>
          </w:tcPr>
          <w:p w14:paraId="5B620EB6"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5BDB55F3" w14:textId="77777777" w:rsidR="00940DFA" w:rsidRPr="00905F19" w:rsidRDefault="00940DFA" w:rsidP="00940DFA">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087D3275" w14:textId="77777777" w:rsidR="00940DFA" w:rsidRPr="00905F19" w:rsidRDefault="00940DFA" w:rsidP="00940DFA">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14:paraId="46056A8D" w14:textId="42D531E0" w:rsidR="00940DFA" w:rsidRPr="00905F19" w:rsidRDefault="009E3FD7" w:rsidP="00940DFA">
            <w:pPr>
              <w:spacing w:before="60" w:after="60" w:line="260" w:lineRule="exact"/>
              <w:jc w:val="center"/>
              <w:rPr>
                <w:sz w:val="20"/>
                <w:szCs w:val="26"/>
                <w:lang w:bidi="ar-SY"/>
              </w:rPr>
            </w:pPr>
            <w:ins w:id="32" w:author="Saad, Samuel" w:date="2018-04-05T16:09:00Z">
              <w:r w:rsidRPr="00364A91">
                <w:rPr>
                  <w:rFonts w:eastAsia="Calibri" w:cs="Arial"/>
                </w:rPr>
                <w:sym w:font="Wingdings 2" w:char="F050"/>
              </w:r>
            </w:ins>
          </w:p>
        </w:tc>
        <w:tc>
          <w:tcPr>
            <w:tcW w:w="406" w:type="pct"/>
            <w:tcBorders>
              <w:top w:val="single" w:sz="4" w:space="0" w:color="7F7F7F"/>
              <w:bottom w:val="single" w:sz="4" w:space="0" w:color="7F7F7F"/>
            </w:tcBorders>
            <w:vAlign w:val="center"/>
          </w:tcPr>
          <w:p w14:paraId="58D577F7" w14:textId="07E72BEE" w:rsidR="00940DFA" w:rsidRPr="00905F19" w:rsidRDefault="009E3FD7" w:rsidP="00940DFA">
            <w:pPr>
              <w:spacing w:before="60" w:after="60" w:line="260" w:lineRule="exact"/>
              <w:jc w:val="center"/>
              <w:rPr>
                <w:sz w:val="20"/>
                <w:szCs w:val="26"/>
                <w:lang w:bidi="ar-SY"/>
              </w:rPr>
            </w:pPr>
            <w:ins w:id="33" w:author="Saad, Samuel" w:date="2018-04-05T16:09:00Z">
              <w:r w:rsidRPr="00364A91">
                <w:rPr>
                  <w:rFonts w:eastAsia="Calibri" w:cs="Arial"/>
                </w:rPr>
                <w:sym w:font="Wingdings 2" w:char="F050"/>
              </w:r>
            </w:ins>
          </w:p>
        </w:tc>
      </w:tr>
      <w:tr w:rsidR="00940DFA" w:rsidRPr="00905F19" w14:paraId="0C843592" w14:textId="77777777" w:rsidTr="00940DFA">
        <w:trPr>
          <w:jc w:val="center"/>
        </w:trPr>
        <w:tc>
          <w:tcPr>
            <w:tcW w:w="294" w:type="pct"/>
            <w:vMerge/>
            <w:shd w:val="clear" w:color="auto" w:fill="auto"/>
          </w:tcPr>
          <w:p w14:paraId="07046DE0" w14:textId="77777777" w:rsidR="00940DFA" w:rsidRPr="00905F19" w:rsidRDefault="00940DFA" w:rsidP="00940DFA">
            <w:pPr>
              <w:spacing w:before="60" w:after="60" w:line="260" w:lineRule="exact"/>
              <w:jc w:val="left"/>
              <w:rPr>
                <w:sz w:val="20"/>
                <w:szCs w:val="26"/>
                <w:lang w:bidi="ar-SY"/>
              </w:rPr>
            </w:pPr>
          </w:p>
        </w:tc>
        <w:tc>
          <w:tcPr>
            <w:tcW w:w="2679" w:type="pct"/>
            <w:shd w:val="clear" w:color="auto" w:fill="auto"/>
          </w:tcPr>
          <w:p w14:paraId="4FF7DF20" w14:textId="77777777" w:rsidR="00940DFA" w:rsidRPr="00905F19" w:rsidRDefault="00940DFA" w:rsidP="00940DFA">
            <w:pPr>
              <w:tabs>
                <w:tab w:val="clear" w:pos="1134"/>
                <w:tab w:val="left" w:pos="425"/>
              </w:tabs>
              <w:spacing w:before="60" w:after="60" w:line="260" w:lineRule="exact"/>
              <w:ind w:left="57"/>
              <w:jc w:val="left"/>
              <w:rPr>
                <w:sz w:val="20"/>
                <w:szCs w:val="26"/>
                <w:rtl/>
                <w:lang w:bidi="ar-SY"/>
              </w:rPr>
            </w:pPr>
            <w:r w:rsidRPr="00905F19">
              <w:rPr>
                <w:sz w:val="20"/>
                <w:szCs w:val="26"/>
                <w:lang w:bidi="ar-SY"/>
              </w:rPr>
              <w:t>4.I</w:t>
            </w:r>
            <w:r w:rsidRPr="00905F19">
              <w:rPr>
                <w:sz w:val="20"/>
                <w:szCs w:val="26"/>
                <w:rtl/>
                <w:lang w:bidi="ar-SY"/>
              </w:rPr>
              <w:tab/>
            </w:r>
            <w:r w:rsidRPr="00905F19">
              <w:rPr>
                <w:rFonts w:hint="cs"/>
                <w:sz w:val="20"/>
                <w:szCs w:val="26"/>
                <w:rtl/>
                <w:lang w:bidi="ar-SY"/>
              </w:rPr>
              <w:t>المساواة بين الجنسين</w:t>
            </w:r>
            <w:r>
              <w:rPr>
                <w:rFonts w:hint="cs"/>
                <w:sz w:val="20"/>
                <w:szCs w:val="26"/>
                <w:rtl/>
                <w:lang w:bidi="ar-SY"/>
              </w:rPr>
              <w:t xml:space="preserve"> [والإنصاف]</w:t>
            </w:r>
          </w:p>
        </w:tc>
        <w:tc>
          <w:tcPr>
            <w:tcW w:w="405" w:type="pct"/>
            <w:shd w:val="clear" w:color="auto" w:fill="auto"/>
            <w:vAlign w:val="center"/>
          </w:tcPr>
          <w:p w14:paraId="7337A3AA" w14:textId="77777777" w:rsidR="00940DFA" w:rsidRPr="00905F19" w:rsidRDefault="00940DFA" w:rsidP="00940DFA">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14:paraId="388EB72E" w14:textId="77777777" w:rsidR="00940DFA" w:rsidRPr="00905F19" w:rsidRDefault="00940DFA" w:rsidP="00940DFA">
            <w:pPr>
              <w:spacing w:before="60" w:after="60" w:line="260" w:lineRule="exact"/>
              <w:jc w:val="center"/>
              <w:rPr>
                <w:sz w:val="20"/>
                <w:szCs w:val="26"/>
                <w:lang w:bidi="ar-SY"/>
              </w:rPr>
            </w:pPr>
            <w:r w:rsidRPr="00364A91">
              <w:rPr>
                <w:rFonts w:eastAsia="Calibri" w:cs="Arial"/>
                <w:bCs/>
              </w:rPr>
              <w:sym w:font="Wingdings 2" w:char="F052"/>
            </w:r>
          </w:p>
        </w:tc>
        <w:tc>
          <w:tcPr>
            <w:tcW w:w="406" w:type="pct"/>
            <w:shd w:val="clear" w:color="auto" w:fill="auto"/>
            <w:vAlign w:val="center"/>
          </w:tcPr>
          <w:p w14:paraId="56163474" w14:textId="77777777" w:rsidR="00940DFA" w:rsidRPr="00905F19" w:rsidRDefault="00940DFA" w:rsidP="00940DFA">
            <w:pPr>
              <w:spacing w:before="60" w:after="60" w:line="260" w:lineRule="exact"/>
              <w:jc w:val="center"/>
              <w:rPr>
                <w:sz w:val="20"/>
                <w:szCs w:val="26"/>
                <w:lang w:bidi="ar-SY"/>
              </w:rPr>
            </w:pPr>
          </w:p>
        </w:tc>
        <w:tc>
          <w:tcPr>
            <w:tcW w:w="405" w:type="pct"/>
            <w:shd w:val="clear" w:color="auto" w:fill="auto"/>
            <w:vAlign w:val="center"/>
          </w:tcPr>
          <w:p w14:paraId="2CE730B1" w14:textId="77777777" w:rsidR="00940DFA" w:rsidRPr="00905F19" w:rsidRDefault="00940DFA" w:rsidP="00940DFA">
            <w:pPr>
              <w:spacing w:before="60" w:after="60" w:line="260" w:lineRule="exact"/>
              <w:jc w:val="center"/>
              <w:rPr>
                <w:sz w:val="20"/>
                <w:szCs w:val="26"/>
                <w:lang w:bidi="ar-SY"/>
              </w:rPr>
            </w:pPr>
          </w:p>
        </w:tc>
        <w:tc>
          <w:tcPr>
            <w:tcW w:w="406" w:type="pct"/>
            <w:vAlign w:val="center"/>
          </w:tcPr>
          <w:p w14:paraId="3C43B504" w14:textId="1FAF58EF" w:rsidR="00940DFA" w:rsidRPr="00905F19" w:rsidRDefault="009E3FD7" w:rsidP="00940DFA">
            <w:pPr>
              <w:spacing w:before="60" w:after="60" w:line="260" w:lineRule="exact"/>
              <w:jc w:val="center"/>
              <w:rPr>
                <w:sz w:val="20"/>
                <w:szCs w:val="26"/>
                <w:lang w:bidi="ar-SY"/>
              </w:rPr>
            </w:pPr>
            <w:ins w:id="34" w:author="Saad, Samuel" w:date="2018-04-05T16:09:00Z">
              <w:r w:rsidRPr="00364A91">
                <w:rPr>
                  <w:rFonts w:eastAsia="Calibri" w:cs="Arial"/>
                </w:rPr>
                <w:sym w:font="Wingdings 2" w:char="F050"/>
              </w:r>
            </w:ins>
          </w:p>
        </w:tc>
      </w:tr>
      <w:tr w:rsidR="009E3FD7" w:rsidRPr="00905F19" w14:paraId="3A92F1E6" w14:textId="77777777" w:rsidTr="00C971BA">
        <w:tblPrEx>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PrExChange w:id="35" w:author="Saad, Samuel" w:date="2018-04-05T16:09:00Z">
            <w:tblPrEx>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PrEx>
          </w:tblPrExChange>
        </w:tblPrEx>
        <w:trPr>
          <w:jc w:val="center"/>
          <w:trPrChange w:id="36" w:author="Saad, Samuel" w:date="2018-04-05T16:09:00Z">
            <w:trPr>
              <w:jc w:val="center"/>
            </w:trPr>
          </w:trPrChange>
        </w:trPr>
        <w:tc>
          <w:tcPr>
            <w:tcW w:w="294" w:type="pct"/>
            <w:vMerge/>
            <w:shd w:val="clear" w:color="auto" w:fill="auto"/>
            <w:tcPrChange w:id="37" w:author="Saad, Samuel" w:date="2018-04-05T16:09:00Z">
              <w:tcPr>
                <w:tcW w:w="294" w:type="pct"/>
                <w:vMerge/>
                <w:shd w:val="clear" w:color="auto" w:fill="auto"/>
              </w:tcPr>
            </w:tcPrChange>
          </w:tcPr>
          <w:p w14:paraId="4707D0B8" w14:textId="77777777" w:rsidR="009E3FD7" w:rsidRPr="00905F19" w:rsidRDefault="009E3FD7" w:rsidP="009E3FD7">
            <w:pPr>
              <w:spacing w:before="60" w:after="60" w:line="260" w:lineRule="exact"/>
              <w:jc w:val="left"/>
              <w:rPr>
                <w:sz w:val="20"/>
                <w:szCs w:val="26"/>
                <w:lang w:bidi="ar-SY"/>
              </w:rPr>
            </w:pPr>
          </w:p>
        </w:tc>
        <w:tc>
          <w:tcPr>
            <w:tcW w:w="2679" w:type="pct"/>
            <w:shd w:val="clear" w:color="auto" w:fill="auto"/>
            <w:tcPrChange w:id="38" w:author="Saad, Samuel" w:date="2018-04-05T16:09:00Z">
              <w:tcPr>
                <w:tcW w:w="2679" w:type="pct"/>
                <w:shd w:val="clear" w:color="auto" w:fill="auto"/>
              </w:tcPr>
            </w:tcPrChange>
          </w:tcPr>
          <w:p w14:paraId="11DF02E8" w14:textId="77777777" w:rsidR="009E3FD7" w:rsidRPr="00905F19" w:rsidRDefault="009E3FD7" w:rsidP="009E3FD7">
            <w:pPr>
              <w:tabs>
                <w:tab w:val="clear" w:pos="1134"/>
                <w:tab w:val="left" w:pos="425"/>
              </w:tabs>
              <w:spacing w:before="60" w:after="60" w:line="260" w:lineRule="exact"/>
              <w:ind w:left="57"/>
              <w:jc w:val="left"/>
              <w:rPr>
                <w:sz w:val="20"/>
                <w:szCs w:val="26"/>
                <w:rtl/>
                <w:lang w:bidi="ar-SY"/>
              </w:rPr>
            </w:pPr>
            <w:r w:rsidRPr="00905F19">
              <w:rPr>
                <w:sz w:val="20"/>
                <w:szCs w:val="26"/>
                <w:lang w:bidi="ar-SY"/>
              </w:rPr>
              <w:t>5.I</w:t>
            </w:r>
            <w:r w:rsidRPr="00905F19">
              <w:rPr>
                <w:sz w:val="20"/>
                <w:szCs w:val="26"/>
                <w:rtl/>
                <w:lang w:bidi="ar-SY"/>
              </w:rPr>
              <w:tab/>
            </w:r>
            <w:r w:rsidRPr="00905F19">
              <w:rPr>
                <w:rFonts w:hint="cs"/>
                <w:sz w:val="20"/>
                <w:szCs w:val="26"/>
                <w:rtl/>
                <w:lang w:bidi="ar-SY"/>
              </w:rPr>
              <w:t>الاستدامة البيئية</w:t>
            </w:r>
          </w:p>
        </w:tc>
        <w:tc>
          <w:tcPr>
            <w:tcW w:w="405" w:type="pct"/>
            <w:shd w:val="clear" w:color="auto" w:fill="auto"/>
            <w:vAlign w:val="center"/>
            <w:tcPrChange w:id="39" w:author="Saad, Samuel" w:date="2018-04-05T16:09:00Z">
              <w:tcPr>
                <w:tcW w:w="405" w:type="pct"/>
                <w:shd w:val="clear" w:color="auto" w:fill="auto"/>
                <w:vAlign w:val="center"/>
              </w:tcPr>
            </w:tcPrChange>
          </w:tcPr>
          <w:p w14:paraId="337F2C83" w14:textId="303F37A8" w:rsidR="009E3FD7" w:rsidRPr="00905F19" w:rsidRDefault="009E3FD7" w:rsidP="009E3FD7">
            <w:pPr>
              <w:spacing w:before="60" w:after="60" w:line="260" w:lineRule="exact"/>
              <w:jc w:val="center"/>
              <w:rPr>
                <w:sz w:val="20"/>
                <w:szCs w:val="26"/>
                <w:lang w:bidi="ar-SY"/>
              </w:rPr>
            </w:pPr>
            <w:ins w:id="40" w:author="Saad, Samuel" w:date="2018-04-05T16:09:00Z">
              <w:r w:rsidRPr="00364A91">
                <w:rPr>
                  <w:rFonts w:eastAsia="Calibri" w:cs="Arial"/>
                </w:rPr>
                <w:sym w:font="Wingdings 2" w:char="F050"/>
              </w:r>
            </w:ins>
          </w:p>
        </w:tc>
        <w:tc>
          <w:tcPr>
            <w:tcW w:w="405" w:type="pct"/>
            <w:shd w:val="clear" w:color="auto" w:fill="auto"/>
            <w:vAlign w:val="center"/>
            <w:tcPrChange w:id="41" w:author="Saad, Samuel" w:date="2018-04-05T16:09:00Z">
              <w:tcPr>
                <w:tcW w:w="405" w:type="pct"/>
                <w:shd w:val="clear" w:color="auto" w:fill="auto"/>
                <w:vAlign w:val="center"/>
              </w:tcPr>
            </w:tcPrChange>
          </w:tcPr>
          <w:p w14:paraId="30DB7A34" w14:textId="77777777" w:rsidR="009E3FD7" w:rsidRPr="00905F19" w:rsidRDefault="009E3FD7" w:rsidP="009E3FD7">
            <w:pPr>
              <w:spacing w:before="60" w:after="60" w:line="260" w:lineRule="exact"/>
              <w:jc w:val="center"/>
              <w:rPr>
                <w:sz w:val="20"/>
                <w:szCs w:val="26"/>
                <w:lang w:bidi="ar-SY"/>
              </w:rPr>
            </w:pPr>
          </w:p>
        </w:tc>
        <w:tc>
          <w:tcPr>
            <w:tcW w:w="406" w:type="pct"/>
            <w:shd w:val="clear" w:color="auto" w:fill="auto"/>
            <w:vAlign w:val="center"/>
            <w:tcPrChange w:id="42" w:author="Saad, Samuel" w:date="2018-04-05T16:09:00Z">
              <w:tcPr>
                <w:tcW w:w="406" w:type="pct"/>
                <w:shd w:val="clear" w:color="auto" w:fill="auto"/>
                <w:vAlign w:val="center"/>
              </w:tcPr>
            </w:tcPrChange>
          </w:tcPr>
          <w:p w14:paraId="6EEBE3D8" w14:textId="77777777" w:rsidR="009E3FD7" w:rsidRPr="00905F19" w:rsidRDefault="009E3FD7" w:rsidP="009E3FD7">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tcPrChange w:id="43" w:author="Saad, Samuel" w:date="2018-04-05T16:09:00Z">
              <w:tcPr>
                <w:tcW w:w="405" w:type="pct"/>
                <w:shd w:val="clear" w:color="auto" w:fill="auto"/>
                <w:vAlign w:val="center"/>
              </w:tcPr>
            </w:tcPrChange>
          </w:tcPr>
          <w:p w14:paraId="6A90D631" w14:textId="3C563C18" w:rsidR="009E3FD7" w:rsidRPr="00905F19" w:rsidRDefault="009E3FD7" w:rsidP="009E3FD7">
            <w:pPr>
              <w:spacing w:before="60" w:after="60" w:line="260" w:lineRule="exact"/>
              <w:jc w:val="center"/>
              <w:rPr>
                <w:sz w:val="20"/>
                <w:szCs w:val="26"/>
                <w:lang w:bidi="ar-SY"/>
              </w:rPr>
            </w:pPr>
            <w:ins w:id="44" w:author="Saad, Samuel" w:date="2018-04-05T16:09:00Z">
              <w:r w:rsidRPr="000D270D">
                <w:rPr>
                  <w:rFonts w:eastAsia="Calibri" w:cs="Arial"/>
                </w:rPr>
                <w:sym w:font="Wingdings 2" w:char="F050"/>
              </w:r>
            </w:ins>
          </w:p>
        </w:tc>
        <w:tc>
          <w:tcPr>
            <w:tcW w:w="406" w:type="pct"/>
            <w:tcPrChange w:id="45" w:author="Saad, Samuel" w:date="2018-04-05T16:09:00Z">
              <w:tcPr>
                <w:tcW w:w="406" w:type="pct"/>
                <w:vAlign w:val="center"/>
              </w:tcPr>
            </w:tcPrChange>
          </w:tcPr>
          <w:p w14:paraId="51761866" w14:textId="534C46A6" w:rsidR="009E3FD7" w:rsidRPr="00905F19" w:rsidRDefault="009E3FD7" w:rsidP="009E3FD7">
            <w:pPr>
              <w:spacing w:before="60" w:after="60" w:line="260" w:lineRule="exact"/>
              <w:jc w:val="center"/>
              <w:rPr>
                <w:sz w:val="20"/>
                <w:szCs w:val="26"/>
                <w:lang w:bidi="ar-SY"/>
              </w:rPr>
            </w:pPr>
            <w:ins w:id="46" w:author="Saad, Samuel" w:date="2018-04-05T16:09:00Z">
              <w:r w:rsidRPr="000D270D">
                <w:rPr>
                  <w:rFonts w:eastAsia="Calibri" w:cs="Arial"/>
                </w:rPr>
                <w:sym w:font="Wingdings 2" w:char="F050"/>
              </w:r>
            </w:ins>
          </w:p>
        </w:tc>
      </w:tr>
      <w:tr w:rsidR="009E3FD7" w:rsidRPr="00905F19" w14:paraId="391C3A61" w14:textId="77777777" w:rsidTr="000A40EB">
        <w:tblPrEx>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PrExChange w:id="47" w:author="Saad, Samuel" w:date="2018-04-05T16:09:00Z">
            <w:tblPrEx>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PrEx>
          </w:tblPrExChange>
        </w:tblPrEx>
        <w:trPr>
          <w:jc w:val="center"/>
          <w:trPrChange w:id="48" w:author="Saad, Samuel" w:date="2018-04-05T16:09:00Z">
            <w:trPr>
              <w:jc w:val="center"/>
            </w:trPr>
          </w:trPrChange>
        </w:trPr>
        <w:tc>
          <w:tcPr>
            <w:tcW w:w="294" w:type="pct"/>
            <w:tcBorders>
              <w:bottom w:val="single" w:sz="4" w:space="0" w:color="auto"/>
            </w:tcBorders>
            <w:shd w:val="clear" w:color="auto" w:fill="auto"/>
            <w:tcPrChange w:id="49" w:author="Saad, Samuel" w:date="2018-04-05T16:09:00Z">
              <w:tcPr>
                <w:tcW w:w="294" w:type="pct"/>
                <w:tcBorders>
                  <w:bottom w:val="single" w:sz="4" w:space="0" w:color="auto"/>
                </w:tcBorders>
                <w:shd w:val="clear" w:color="auto" w:fill="auto"/>
              </w:tcPr>
            </w:tcPrChange>
          </w:tcPr>
          <w:p w14:paraId="3256CD29" w14:textId="77777777" w:rsidR="009E3FD7" w:rsidRPr="00905F19" w:rsidRDefault="009E3FD7" w:rsidP="009E3FD7">
            <w:pPr>
              <w:spacing w:before="60" w:after="60" w:line="260" w:lineRule="exact"/>
              <w:jc w:val="left"/>
              <w:rPr>
                <w:sz w:val="20"/>
                <w:szCs w:val="26"/>
                <w:lang w:bidi="ar-SY"/>
              </w:rPr>
            </w:pPr>
          </w:p>
        </w:tc>
        <w:tc>
          <w:tcPr>
            <w:tcW w:w="2679" w:type="pct"/>
            <w:tcBorders>
              <w:bottom w:val="single" w:sz="4" w:space="0" w:color="auto"/>
            </w:tcBorders>
            <w:shd w:val="clear" w:color="auto" w:fill="auto"/>
            <w:tcPrChange w:id="50" w:author="Saad, Samuel" w:date="2018-04-05T16:09:00Z">
              <w:tcPr>
                <w:tcW w:w="2679" w:type="pct"/>
                <w:tcBorders>
                  <w:bottom w:val="single" w:sz="4" w:space="0" w:color="auto"/>
                </w:tcBorders>
                <w:shd w:val="clear" w:color="auto" w:fill="auto"/>
              </w:tcPr>
            </w:tcPrChange>
          </w:tcPr>
          <w:p w14:paraId="4709781C" w14:textId="77777777" w:rsidR="009E3FD7" w:rsidRPr="00905F19" w:rsidRDefault="009E3FD7" w:rsidP="009E3FD7">
            <w:pPr>
              <w:tabs>
                <w:tab w:val="clear" w:pos="1134"/>
                <w:tab w:val="left" w:pos="425"/>
              </w:tabs>
              <w:spacing w:before="60" w:after="60" w:line="260" w:lineRule="exact"/>
              <w:ind w:left="57"/>
              <w:jc w:val="left"/>
              <w:rPr>
                <w:sz w:val="20"/>
                <w:szCs w:val="26"/>
                <w:rtl/>
                <w:lang w:bidi="ar-EG"/>
              </w:rPr>
            </w:pPr>
            <w:r>
              <w:rPr>
                <w:sz w:val="20"/>
                <w:szCs w:val="26"/>
                <w:lang w:bidi="ar-SY"/>
              </w:rPr>
              <w:t>6</w:t>
            </w:r>
            <w:r w:rsidRPr="00905F19">
              <w:rPr>
                <w:sz w:val="20"/>
                <w:szCs w:val="26"/>
                <w:lang w:bidi="ar-SY"/>
              </w:rPr>
              <w:t>.I</w:t>
            </w:r>
            <w:r w:rsidRPr="00905F19">
              <w:rPr>
                <w:sz w:val="20"/>
                <w:szCs w:val="26"/>
                <w:rtl/>
                <w:lang w:bidi="ar-SY"/>
              </w:rPr>
              <w:tab/>
            </w:r>
            <w:r>
              <w:rPr>
                <w:rFonts w:hint="cs"/>
                <w:sz w:val="20"/>
                <w:szCs w:val="26"/>
                <w:rtl/>
                <w:lang w:bidi="ar-SY"/>
              </w:rPr>
              <w:t>الحد من التداخلات</w:t>
            </w:r>
          </w:p>
        </w:tc>
        <w:tc>
          <w:tcPr>
            <w:tcW w:w="405" w:type="pct"/>
            <w:tcBorders>
              <w:bottom w:val="single" w:sz="4" w:space="0" w:color="auto"/>
            </w:tcBorders>
            <w:shd w:val="clear" w:color="auto" w:fill="auto"/>
            <w:tcPrChange w:id="51" w:author="Saad, Samuel" w:date="2018-04-05T16:09:00Z">
              <w:tcPr>
                <w:tcW w:w="405" w:type="pct"/>
                <w:tcBorders>
                  <w:bottom w:val="single" w:sz="4" w:space="0" w:color="auto"/>
                </w:tcBorders>
                <w:shd w:val="clear" w:color="auto" w:fill="auto"/>
                <w:vAlign w:val="center"/>
              </w:tcPr>
            </w:tcPrChange>
          </w:tcPr>
          <w:p w14:paraId="51519852" w14:textId="46019D0F" w:rsidR="009E3FD7" w:rsidRPr="00905F19" w:rsidRDefault="009E3FD7" w:rsidP="009E3FD7">
            <w:pPr>
              <w:spacing w:before="60" w:after="60" w:line="260" w:lineRule="exact"/>
              <w:jc w:val="center"/>
              <w:rPr>
                <w:sz w:val="20"/>
                <w:szCs w:val="26"/>
                <w:lang w:bidi="ar-SY"/>
              </w:rPr>
            </w:pPr>
            <w:ins w:id="52" w:author="Saad, Samuel" w:date="2018-04-05T16:09:00Z">
              <w:r w:rsidRPr="00F95838">
                <w:rPr>
                  <w:rFonts w:eastAsia="Calibri" w:cs="Arial"/>
                </w:rPr>
                <w:sym w:font="Wingdings 2" w:char="F050"/>
              </w:r>
            </w:ins>
          </w:p>
        </w:tc>
        <w:tc>
          <w:tcPr>
            <w:tcW w:w="405" w:type="pct"/>
            <w:tcBorders>
              <w:bottom w:val="single" w:sz="4" w:space="0" w:color="auto"/>
            </w:tcBorders>
            <w:shd w:val="clear" w:color="auto" w:fill="auto"/>
            <w:tcPrChange w:id="53" w:author="Saad, Samuel" w:date="2018-04-05T16:09:00Z">
              <w:tcPr>
                <w:tcW w:w="405" w:type="pct"/>
                <w:tcBorders>
                  <w:bottom w:val="single" w:sz="4" w:space="0" w:color="auto"/>
                </w:tcBorders>
                <w:shd w:val="clear" w:color="auto" w:fill="auto"/>
                <w:vAlign w:val="center"/>
              </w:tcPr>
            </w:tcPrChange>
          </w:tcPr>
          <w:p w14:paraId="424D6CF0" w14:textId="46F3292E" w:rsidR="009E3FD7" w:rsidRPr="00905F19" w:rsidRDefault="009E3FD7" w:rsidP="009E3FD7">
            <w:pPr>
              <w:spacing w:before="60" w:after="60" w:line="260" w:lineRule="exact"/>
              <w:jc w:val="center"/>
              <w:rPr>
                <w:sz w:val="20"/>
                <w:szCs w:val="26"/>
                <w:lang w:bidi="ar-SY"/>
              </w:rPr>
            </w:pPr>
            <w:ins w:id="54" w:author="Saad, Samuel" w:date="2018-04-05T16:09:00Z">
              <w:r w:rsidRPr="00F95838">
                <w:rPr>
                  <w:rFonts w:eastAsia="Calibri" w:cs="Arial"/>
                </w:rPr>
                <w:sym w:font="Wingdings 2" w:char="F050"/>
              </w:r>
            </w:ins>
          </w:p>
        </w:tc>
        <w:tc>
          <w:tcPr>
            <w:tcW w:w="406" w:type="pct"/>
            <w:tcBorders>
              <w:bottom w:val="single" w:sz="4" w:space="0" w:color="auto"/>
            </w:tcBorders>
            <w:shd w:val="clear" w:color="auto" w:fill="auto"/>
            <w:tcPrChange w:id="55" w:author="Saad, Samuel" w:date="2018-04-05T16:09:00Z">
              <w:tcPr>
                <w:tcW w:w="406" w:type="pct"/>
                <w:tcBorders>
                  <w:bottom w:val="single" w:sz="4" w:space="0" w:color="auto"/>
                </w:tcBorders>
                <w:shd w:val="clear" w:color="auto" w:fill="auto"/>
                <w:vAlign w:val="center"/>
              </w:tcPr>
            </w:tcPrChange>
          </w:tcPr>
          <w:p w14:paraId="2F59034A" w14:textId="797FB6A7" w:rsidR="009E3FD7" w:rsidRPr="00905F19" w:rsidRDefault="009E3FD7" w:rsidP="009E3FD7">
            <w:pPr>
              <w:spacing w:before="60" w:after="60" w:line="260" w:lineRule="exact"/>
              <w:jc w:val="center"/>
              <w:rPr>
                <w:sz w:val="20"/>
                <w:szCs w:val="26"/>
                <w:lang w:bidi="ar-SY"/>
              </w:rPr>
            </w:pPr>
            <w:ins w:id="56" w:author="Saad, Samuel" w:date="2018-04-05T16:09:00Z">
              <w:r w:rsidRPr="00F95838">
                <w:rPr>
                  <w:rFonts w:eastAsia="Calibri" w:cs="Arial"/>
                </w:rPr>
                <w:sym w:font="Wingdings 2" w:char="F050"/>
              </w:r>
            </w:ins>
          </w:p>
        </w:tc>
        <w:tc>
          <w:tcPr>
            <w:tcW w:w="405" w:type="pct"/>
            <w:tcBorders>
              <w:bottom w:val="single" w:sz="4" w:space="0" w:color="auto"/>
            </w:tcBorders>
            <w:shd w:val="clear" w:color="auto" w:fill="auto"/>
            <w:tcPrChange w:id="57" w:author="Saad, Samuel" w:date="2018-04-05T16:09:00Z">
              <w:tcPr>
                <w:tcW w:w="405" w:type="pct"/>
                <w:tcBorders>
                  <w:bottom w:val="single" w:sz="4" w:space="0" w:color="auto"/>
                </w:tcBorders>
                <w:shd w:val="clear" w:color="auto" w:fill="auto"/>
                <w:vAlign w:val="center"/>
              </w:tcPr>
            </w:tcPrChange>
          </w:tcPr>
          <w:p w14:paraId="04DFE808" w14:textId="338F28EB" w:rsidR="009E3FD7" w:rsidRPr="00905F19" w:rsidRDefault="009E3FD7" w:rsidP="009E3FD7">
            <w:pPr>
              <w:spacing w:before="60" w:after="60" w:line="260" w:lineRule="exact"/>
              <w:jc w:val="center"/>
              <w:rPr>
                <w:sz w:val="20"/>
                <w:szCs w:val="26"/>
                <w:rtl/>
              </w:rPr>
            </w:pPr>
            <w:ins w:id="58" w:author="Saad, Samuel" w:date="2018-04-05T16:09:00Z">
              <w:r w:rsidRPr="00F95838">
                <w:rPr>
                  <w:rFonts w:eastAsia="Calibri" w:cs="Arial"/>
                </w:rPr>
                <w:sym w:font="Wingdings 2" w:char="F050"/>
              </w:r>
            </w:ins>
          </w:p>
        </w:tc>
        <w:tc>
          <w:tcPr>
            <w:tcW w:w="406" w:type="pct"/>
            <w:tcBorders>
              <w:bottom w:val="single" w:sz="4" w:space="0" w:color="auto"/>
            </w:tcBorders>
            <w:vAlign w:val="center"/>
            <w:tcPrChange w:id="59" w:author="Saad, Samuel" w:date="2018-04-05T16:09:00Z">
              <w:tcPr>
                <w:tcW w:w="406" w:type="pct"/>
                <w:tcBorders>
                  <w:bottom w:val="single" w:sz="4" w:space="0" w:color="auto"/>
                </w:tcBorders>
                <w:vAlign w:val="center"/>
              </w:tcPr>
            </w:tcPrChange>
          </w:tcPr>
          <w:p w14:paraId="1CD52C96" w14:textId="77777777" w:rsidR="009E3FD7" w:rsidRPr="00905F19" w:rsidRDefault="009E3FD7" w:rsidP="009E3FD7">
            <w:pPr>
              <w:spacing w:before="60" w:after="60" w:line="260" w:lineRule="exact"/>
              <w:jc w:val="center"/>
              <w:rPr>
                <w:sz w:val="20"/>
                <w:szCs w:val="26"/>
                <w:lang w:bidi="ar-SY"/>
              </w:rPr>
            </w:pPr>
            <w:r w:rsidRPr="00364A91">
              <w:rPr>
                <w:rFonts w:eastAsia="Calibri" w:cs="Arial"/>
                <w:bCs/>
              </w:rPr>
              <w:sym w:font="Wingdings 2" w:char="F052"/>
            </w:r>
          </w:p>
        </w:tc>
      </w:tr>
    </w:tbl>
    <w:p w14:paraId="0AF86472" w14:textId="77777777" w:rsidR="00940DFA" w:rsidRPr="008B08F2" w:rsidRDefault="00940DFA" w:rsidP="009E3FD7">
      <w:pPr>
        <w:pStyle w:val="Heading2"/>
        <w:pageBreakBefore/>
        <w:spacing w:before="480" w:after="60"/>
        <w:rPr>
          <w:rFonts w:eastAsiaTheme="minorEastAsia"/>
          <w:color w:val="2E74B5" w:themeColor="accent1" w:themeShade="BF"/>
          <w:rtl/>
        </w:rPr>
      </w:pPr>
      <w:r w:rsidRPr="008B08F2">
        <w:rPr>
          <w:rFonts w:eastAsiaTheme="minorEastAsia"/>
          <w:color w:val="2E74B5" w:themeColor="accent1" w:themeShade="BF"/>
          <w:lang w:bidi="ar-SY"/>
        </w:rPr>
        <w:lastRenderedPageBreak/>
        <w:t>1.2</w:t>
      </w:r>
      <w:r w:rsidRPr="008B08F2">
        <w:rPr>
          <w:rFonts w:eastAsiaTheme="minorEastAsia"/>
          <w:color w:val="2E74B5" w:themeColor="accent1" w:themeShade="BF"/>
          <w:rtl/>
        </w:rPr>
        <w:tab/>
      </w:r>
      <w:r w:rsidRPr="008B08F2">
        <w:rPr>
          <w:rFonts w:eastAsiaTheme="minorEastAsia" w:hint="cs"/>
          <w:color w:val="2E74B5" w:themeColor="accent1" w:themeShade="BF"/>
          <w:rtl/>
        </w:rPr>
        <w:t>الأهداف والنتائج والنواتج</w:t>
      </w:r>
      <w:r>
        <w:rPr>
          <w:rFonts w:eastAsiaTheme="minorEastAsia" w:hint="cs"/>
          <w:color w:val="2E74B5" w:themeColor="accent1" w:themeShade="BF"/>
          <w:rtl/>
        </w:rPr>
        <w:t>/العوامل التمكينية</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74"/>
        <w:gridCol w:w="15"/>
        <w:gridCol w:w="4750"/>
      </w:tblGrid>
      <w:tr w:rsidR="00940DFA" w:rsidRPr="00F3626A" w14:paraId="7E3469D9" w14:textId="77777777" w:rsidTr="00940DFA">
        <w:trPr>
          <w:jc w:val="center"/>
        </w:trPr>
        <w:tc>
          <w:tcPr>
            <w:tcW w:w="5000" w:type="pct"/>
            <w:gridSpan w:val="3"/>
            <w:shd w:val="clear" w:color="auto" w:fill="auto"/>
          </w:tcPr>
          <w:p w14:paraId="76322EA5" w14:textId="77777777" w:rsidR="00940DFA" w:rsidRPr="005253FF" w:rsidRDefault="00940DFA" w:rsidP="00940DFA">
            <w:pPr>
              <w:spacing w:before="60" w:after="60" w:line="280" w:lineRule="exact"/>
              <w:jc w:val="left"/>
              <w:rPr>
                <w:b/>
                <w:bCs/>
                <w:sz w:val="20"/>
                <w:szCs w:val="26"/>
                <w:lang w:bidi="ar-SY"/>
              </w:rPr>
            </w:pPr>
            <w:r>
              <w:rPr>
                <w:rFonts w:hint="cs"/>
                <w:b/>
                <w:bCs/>
                <w:sz w:val="20"/>
                <w:szCs w:val="26"/>
                <w:rtl/>
              </w:rPr>
              <w:t xml:space="preserve">الجدول </w:t>
            </w:r>
            <w:r>
              <w:rPr>
                <w:b/>
                <w:bCs/>
                <w:sz w:val="20"/>
                <w:szCs w:val="26"/>
              </w:rPr>
              <w:t>4</w:t>
            </w:r>
            <w:r>
              <w:rPr>
                <w:rFonts w:hint="cs"/>
                <w:b/>
                <w:bCs/>
                <w:sz w:val="20"/>
                <w:szCs w:val="26"/>
                <w:rtl/>
              </w:rPr>
              <w:t xml:space="preserve">: </w:t>
            </w:r>
            <w:r w:rsidRPr="005253FF">
              <w:rPr>
                <w:rFonts w:hint="cs"/>
                <w:b/>
                <w:bCs/>
                <w:sz w:val="20"/>
                <w:szCs w:val="26"/>
                <w:rtl/>
              </w:rPr>
              <w:t>أهداف قطاع الاتصالات الراديوية</w:t>
            </w:r>
            <w:r>
              <w:rPr>
                <w:rFonts w:hint="cs"/>
                <w:b/>
                <w:bCs/>
                <w:sz w:val="20"/>
                <w:szCs w:val="26"/>
                <w:rtl/>
                <w:lang w:bidi="ar-SY"/>
              </w:rPr>
              <w:t xml:space="preserve"> ونتائجه ونواتجه</w:t>
            </w:r>
          </w:p>
        </w:tc>
      </w:tr>
      <w:tr w:rsidR="00940DFA" w:rsidRPr="00F3626A" w14:paraId="594F0C0E" w14:textId="77777777" w:rsidTr="00940DFA">
        <w:trPr>
          <w:jc w:val="center"/>
        </w:trPr>
        <w:tc>
          <w:tcPr>
            <w:tcW w:w="5000" w:type="pct"/>
            <w:gridSpan w:val="3"/>
            <w:shd w:val="clear" w:color="auto" w:fill="auto"/>
          </w:tcPr>
          <w:p w14:paraId="3BCD980D" w14:textId="77777777" w:rsidR="00940DFA" w:rsidRPr="005253FF" w:rsidRDefault="00940DFA" w:rsidP="00940DFA">
            <w:pPr>
              <w:spacing w:before="60" w:after="60" w:line="280" w:lineRule="exact"/>
              <w:jc w:val="left"/>
              <w:rPr>
                <w:b/>
                <w:bCs/>
                <w:sz w:val="20"/>
                <w:szCs w:val="26"/>
                <w:rtl/>
              </w:rPr>
            </w:pPr>
            <w:r w:rsidRPr="005253FF">
              <w:rPr>
                <w:b/>
                <w:bCs/>
                <w:sz w:val="20"/>
                <w:szCs w:val="26"/>
                <w:lang w:bidi="ar-SY"/>
              </w:rPr>
              <w:t>1.R</w:t>
            </w:r>
            <w:r w:rsidRPr="005253FF">
              <w:rPr>
                <w:rFonts w:hint="cs"/>
                <w:b/>
                <w:bCs/>
                <w:sz w:val="20"/>
                <w:szCs w:val="26"/>
                <w:rtl/>
                <w:lang w:bidi="ar-SY"/>
              </w:rPr>
              <w:t xml:space="preserve"> (</w:t>
            </w:r>
            <w:r w:rsidRPr="005253FF">
              <w:rPr>
                <w:b/>
                <w:bCs/>
                <w:sz w:val="20"/>
                <w:szCs w:val="26"/>
                <w:rtl/>
              </w:rPr>
              <w:t>لوائح استخدام الطيف</w:t>
            </w:r>
            <w:r w:rsidRPr="005253FF">
              <w:rPr>
                <w:rFonts w:hint="cs"/>
                <w:b/>
                <w:bCs/>
                <w:sz w:val="20"/>
                <w:szCs w:val="26"/>
                <w:rtl/>
              </w:rPr>
              <w:t xml:space="preserve">) </w:t>
            </w:r>
            <w:r w:rsidRPr="005253FF">
              <w:rPr>
                <w:rFonts w:hint="cs"/>
                <w:b/>
                <w:bCs/>
                <w:sz w:val="20"/>
                <w:szCs w:val="26"/>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r>
      <w:tr w:rsidR="00940DFA" w:rsidRPr="00F3626A" w14:paraId="1CC826B1" w14:textId="77777777" w:rsidTr="00940DFA">
        <w:trPr>
          <w:jc w:val="center"/>
        </w:trPr>
        <w:tc>
          <w:tcPr>
            <w:tcW w:w="2536" w:type="pct"/>
            <w:gridSpan w:val="2"/>
            <w:shd w:val="clear" w:color="auto" w:fill="auto"/>
          </w:tcPr>
          <w:p w14:paraId="488E4D0D" w14:textId="77777777" w:rsidR="00940DFA" w:rsidRPr="00F3626A" w:rsidRDefault="00940DFA" w:rsidP="00940DFA">
            <w:pPr>
              <w:spacing w:before="60" w:after="60" w:line="280" w:lineRule="exact"/>
              <w:jc w:val="left"/>
              <w:rPr>
                <w:sz w:val="20"/>
                <w:szCs w:val="26"/>
                <w:lang w:bidi="ar-SY"/>
              </w:rPr>
            </w:pPr>
            <w:r w:rsidRPr="00F3626A">
              <w:rPr>
                <w:rFonts w:hint="cs"/>
                <w:i/>
                <w:iCs/>
                <w:sz w:val="20"/>
                <w:szCs w:val="26"/>
                <w:rtl/>
              </w:rPr>
              <w:t>النتائج</w:t>
            </w:r>
          </w:p>
        </w:tc>
        <w:tc>
          <w:tcPr>
            <w:tcW w:w="2464" w:type="pct"/>
            <w:shd w:val="clear" w:color="auto" w:fill="auto"/>
          </w:tcPr>
          <w:p w14:paraId="162ECF01" w14:textId="77777777" w:rsidR="00940DFA" w:rsidRPr="00F3626A" w:rsidRDefault="00940DFA" w:rsidP="00940DFA">
            <w:pPr>
              <w:spacing w:before="60" w:after="60" w:line="280" w:lineRule="exact"/>
              <w:jc w:val="left"/>
              <w:rPr>
                <w:i/>
                <w:iCs/>
                <w:sz w:val="20"/>
                <w:szCs w:val="26"/>
                <w:lang w:bidi="ar-SY"/>
              </w:rPr>
            </w:pPr>
            <w:r w:rsidRPr="00F3626A">
              <w:rPr>
                <w:rFonts w:hint="cs"/>
                <w:i/>
                <w:iCs/>
                <w:sz w:val="20"/>
                <w:szCs w:val="26"/>
                <w:rtl/>
              </w:rPr>
              <w:t>النواتج</w:t>
            </w:r>
          </w:p>
        </w:tc>
      </w:tr>
      <w:tr w:rsidR="00940DFA" w:rsidRPr="00F3626A" w14:paraId="6EB5E0C8" w14:textId="77777777" w:rsidTr="00940DFA">
        <w:trPr>
          <w:jc w:val="center"/>
        </w:trPr>
        <w:tc>
          <w:tcPr>
            <w:tcW w:w="2536" w:type="pct"/>
            <w:gridSpan w:val="2"/>
            <w:shd w:val="clear" w:color="auto" w:fill="auto"/>
          </w:tcPr>
          <w:p w14:paraId="45811929" w14:textId="77777777" w:rsidR="00940DFA" w:rsidRPr="00F3626A" w:rsidRDefault="00940DFA" w:rsidP="00940DFA">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أ</w:t>
            </w:r>
            <w:r w:rsidRPr="00F3626A">
              <w:rPr>
                <w:rFonts w:hint="cs"/>
                <w:sz w:val="20"/>
                <w:szCs w:val="26"/>
                <w:rtl/>
                <w:lang w:bidi="ar-SY"/>
              </w:rPr>
              <w:t xml:space="preserve">: زيادة عدد البلدان التي لديها شبكات ساتلية ومحطات أرضية مسجلة في السجل الأساسي الدولي للترددات </w:t>
            </w:r>
            <w:r w:rsidRPr="00F3626A">
              <w:rPr>
                <w:sz w:val="20"/>
                <w:szCs w:val="26"/>
                <w:lang w:bidi="ar-SY"/>
              </w:rPr>
              <w:t>(MIFR)</w:t>
            </w:r>
          </w:p>
          <w:p w14:paraId="04AF10F7" w14:textId="77777777" w:rsidR="00940DFA" w:rsidRPr="00F3626A" w:rsidRDefault="00940DFA" w:rsidP="00940DFA">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ب</w:t>
            </w:r>
            <w:r w:rsidRPr="00F3626A">
              <w:rPr>
                <w:rFonts w:hint="cs"/>
                <w:sz w:val="20"/>
                <w:szCs w:val="26"/>
                <w:rtl/>
                <w:lang w:bidi="ar-SY"/>
              </w:rPr>
              <w:t>: زيادة عدد البلدان التي لديها تخصيصات تردد لخدمات للأرض مسجلة في السجل الأساسي الدولي للترددات</w:t>
            </w:r>
          </w:p>
          <w:p w14:paraId="4B2A89C1" w14:textId="77777777" w:rsidR="00940DFA" w:rsidRPr="00F3626A" w:rsidRDefault="00940DFA" w:rsidP="00940DFA">
            <w:pPr>
              <w:spacing w:before="60" w:after="60" w:line="280" w:lineRule="exact"/>
              <w:jc w:val="left"/>
              <w:rPr>
                <w:sz w:val="20"/>
                <w:szCs w:val="26"/>
                <w:rtl/>
              </w:rPr>
            </w:pPr>
            <w:r w:rsidRPr="00F3626A">
              <w:rPr>
                <w:sz w:val="20"/>
                <w:szCs w:val="26"/>
                <w:lang w:bidi="ar-SY"/>
              </w:rPr>
              <w:t>-1.R</w:t>
            </w:r>
            <w:r>
              <w:rPr>
                <w:rFonts w:hint="cs"/>
                <w:sz w:val="20"/>
                <w:szCs w:val="26"/>
                <w:rtl/>
                <w:lang w:bidi="ar-SY"/>
              </w:rPr>
              <w:t>ج</w:t>
            </w:r>
            <w:r w:rsidRPr="00F3626A">
              <w:rPr>
                <w:rFonts w:hint="cs"/>
                <w:sz w:val="20"/>
                <w:szCs w:val="26"/>
                <w:rtl/>
                <w:lang w:bidi="ar-SY"/>
              </w:rPr>
              <w:t>: زيادة النسبة المئوية ل</w:t>
            </w:r>
            <w:r w:rsidRPr="00F3626A">
              <w:rPr>
                <w:rFonts w:hint="eastAsia"/>
                <w:sz w:val="20"/>
                <w:szCs w:val="26"/>
                <w:rtl/>
                <w:lang w:bidi="ar-SY"/>
              </w:rPr>
              <w:t>لتخصيصات</w:t>
            </w:r>
            <w:r w:rsidRPr="00F3626A">
              <w:rPr>
                <w:sz w:val="20"/>
                <w:szCs w:val="26"/>
                <w:rtl/>
                <w:lang w:bidi="ar-SY"/>
              </w:rPr>
              <w:t xml:space="preserve"> </w:t>
            </w:r>
            <w:r w:rsidRPr="00F3626A">
              <w:rPr>
                <w:rFonts w:hint="eastAsia"/>
                <w:sz w:val="20"/>
                <w:szCs w:val="26"/>
                <w:rtl/>
                <w:lang w:bidi="ar-SY"/>
              </w:rPr>
              <w:t>ال</w:t>
            </w:r>
            <w:r w:rsidRPr="00F3626A">
              <w:rPr>
                <w:rFonts w:hint="cs"/>
                <w:sz w:val="20"/>
                <w:szCs w:val="26"/>
                <w:rtl/>
                <w:lang w:bidi="ar-SY"/>
              </w:rPr>
              <w:t>م</w:t>
            </w:r>
            <w:r w:rsidRPr="00F3626A">
              <w:rPr>
                <w:rFonts w:hint="eastAsia"/>
                <w:sz w:val="20"/>
                <w:szCs w:val="26"/>
                <w:rtl/>
                <w:lang w:bidi="ar-SY"/>
              </w:rPr>
              <w:t>سج</w:t>
            </w:r>
            <w:r w:rsidRPr="00F3626A">
              <w:rPr>
                <w:rFonts w:hint="cs"/>
                <w:sz w:val="20"/>
                <w:szCs w:val="26"/>
                <w:rtl/>
                <w:lang w:bidi="ar-SY"/>
              </w:rPr>
              <w:t>ّ</w:t>
            </w:r>
            <w:r w:rsidRPr="00F3626A">
              <w:rPr>
                <w:rFonts w:hint="eastAsia"/>
                <w:sz w:val="20"/>
                <w:szCs w:val="26"/>
                <w:rtl/>
                <w:lang w:bidi="ar-SY"/>
              </w:rPr>
              <w:t>ل</w:t>
            </w:r>
            <w:r w:rsidRPr="00F3626A">
              <w:rPr>
                <w:rFonts w:hint="cs"/>
                <w:sz w:val="20"/>
                <w:szCs w:val="26"/>
                <w:rtl/>
                <w:lang w:bidi="ar-SY"/>
              </w:rPr>
              <w:t>ة</w:t>
            </w:r>
            <w:r w:rsidRPr="00F3626A">
              <w:rPr>
                <w:sz w:val="20"/>
                <w:szCs w:val="26"/>
                <w:rtl/>
                <w:lang w:bidi="ar-SY"/>
              </w:rPr>
              <w:t xml:space="preserve"> في </w:t>
            </w:r>
            <w:r w:rsidRPr="00F3626A">
              <w:rPr>
                <w:rFonts w:hint="eastAsia"/>
                <w:sz w:val="20"/>
                <w:szCs w:val="26"/>
                <w:rtl/>
                <w:lang w:bidi="ar-SY"/>
              </w:rPr>
              <w:t>السجل</w:t>
            </w:r>
            <w:r w:rsidRPr="00F3626A">
              <w:rPr>
                <w:sz w:val="20"/>
                <w:szCs w:val="26"/>
                <w:rtl/>
                <w:lang w:bidi="ar-SY"/>
              </w:rPr>
              <w:t xml:space="preserve"> </w:t>
            </w:r>
            <w:r w:rsidRPr="00F3626A">
              <w:rPr>
                <w:rFonts w:hint="eastAsia"/>
                <w:sz w:val="20"/>
                <w:szCs w:val="26"/>
                <w:rtl/>
                <w:lang w:bidi="ar-SY"/>
              </w:rPr>
              <w:t>الأساسي</w:t>
            </w:r>
            <w:r w:rsidRPr="00F3626A">
              <w:rPr>
                <w:sz w:val="20"/>
                <w:szCs w:val="26"/>
                <w:rtl/>
                <w:lang w:bidi="ar-SY"/>
              </w:rPr>
              <w:t xml:space="preserve"> </w:t>
            </w:r>
            <w:r w:rsidRPr="00F3626A">
              <w:rPr>
                <w:rFonts w:hint="eastAsia"/>
                <w:sz w:val="20"/>
                <w:szCs w:val="26"/>
                <w:rtl/>
                <w:lang w:bidi="ar-SY"/>
              </w:rPr>
              <w:t>الدولي</w:t>
            </w:r>
            <w:r w:rsidRPr="00F3626A">
              <w:rPr>
                <w:sz w:val="20"/>
                <w:szCs w:val="26"/>
                <w:rtl/>
                <w:lang w:bidi="ar-SY"/>
              </w:rPr>
              <w:t xml:space="preserve"> </w:t>
            </w:r>
            <w:r w:rsidRPr="00F3626A">
              <w:rPr>
                <w:rFonts w:hint="eastAsia"/>
                <w:sz w:val="20"/>
                <w:szCs w:val="26"/>
                <w:rtl/>
                <w:lang w:bidi="ar-SY"/>
              </w:rPr>
              <w:t>للترددات</w:t>
            </w:r>
            <w:r w:rsidRPr="00F3626A">
              <w:rPr>
                <w:sz w:val="20"/>
                <w:szCs w:val="26"/>
                <w:rtl/>
                <w:lang w:bidi="ar-SY"/>
              </w:rPr>
              <w:t xml:space="preserve"> </w:t>
            </w:r>
            <w:r w:rsidRPr="00F3626A">
              <w:rPr>
                <w:rFonts w:hint="cs"/>
                <w:sz w:val="20"/>
                <w:szCs w:val="26"/>
                <w:rtl/>
                <w:lang w:bidi="ar-SY"/>
              </w:rPr>
              <w:t>مع نتائج إيجابية</w:t>
            </w:r>
          </w:p>
          <w:p w14:paraId="39F38988" w14:textId="77777777" w:rsidR="00940DFA" w:rsidRPr="00F3626A" w:rsidRDefault="00940DFA" w:rsidP="00940DFA">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د</w:t>
            </w:r>
            <w:r w:rsidRPr="00F3626A">
              <w:rPr>
                <w:rFonts w:hint="cs"/>
                <w:sz w:val="20"/>
                <w:szCs w:val="26"/>
                <w:rtl/>
                <w:lang w:bidi="ar-SY"/>
              </w:rPr>
              <w:t>: زيادة النسبة المئوية للبلدان التي استكملت عملية الانتقال إلى الإذاعة التلفزيونية الرقمية للأرض</w:t>
            </w:r>
          </w:p>
          <w:p w14:paraId="4EEFE6C5" w14:textId="77777777" w:rsidR="00940DFA" w:rsidRPr="00F3626A" w:rsidRDefault="00940DFA" w:rsidP="00940DFA">
            <w:pPr>
              <w:spacing w:before="60" w:after="60" w:line="280" w:lineRule="exact"/>
              <w:jc w:val="left"/>
              <w:rPr>
                <w:sz w:val="20"/>
                <w:szCs w:val="26"/>
                <w:rtl/>
                <w:lang w:bidi="ar-SY"/>
              </w:rPr>
            </w:pPr>
            <w:r w:rsidRPr="00F3626A">
              <w:rPr>
                <w:sz w:val="20"/>
                <w:szCs w:val="26"/>
                <w:lang w:bidi="ar-SY"/>
              </w:rPr>
              <w:t>-1.R</w:t>
            </w:r>
            <w:r>
              <w:rPr>
                <w:rFonts w:ascii="Traditional Arabic" w:hAnsi="Traditional Arabic"/>
                <w:sz w:val="20"/>
                <w:szCs w:val="26"/>
                <w:rtl/>
                <w:lang w:bidi="ar-SY"/>
              </w:rPr>
              <w:t>ه</w:t>
            </w:r>
            <w:r w:rsidRPr="00F3626A">
              <w:rPr>
                <w:rFonts w:hint="cs"/>
                <w:sz w:val="20"/>
                <w:szCs w:val="26"/>
                <w:rtl/>
                <w:lang w:bidi="ar-SY"/>
              </w:rPr>
              <w:t>: زيادة النسبة المئوية للطيف المخصص للشبكات الساتلية والخالي من</w:t>
            </w:r>
            <w:r w:rsidRPr="00F3626A">
              <w:rPr>
                <w:rFonts w:hint="eastAsia"/>
                <w:sz w:val="20"/>
                <w:szCs w:val="26"/>
                <w:rtl/>
                <w:lang w:bidi="ar-SY"/>
              </w:rPr>
              <w:t> </w:t>
            </w:r>
            <w:r w:rsidRPr="00F3626A">
              <w:rPr>
                <w:rFonts w:hint="cs"/>
                <w:sz w:val="20"/>
                <w:szCs w:val="26"/>
                <w:rtl/>
                <w:lang w:bidi="ar-SY"/>
              </w:rPr>
              <w:t>التداخلات الضارة</w:t>
            </w:r>
          </w:p>
          <w:p w14:paraId="6474EE87" w14:textId="77777777" w:rsidR="00940DFA" w:rsidRPr="00F3626A" w:rsidRDefault="00940DFA" w:rsidP="00940DFA">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و</w:t>
            </w:r>
            <w:r w:rsidRPr="00F3626A">
              <w:rPr>
                <w:rFonts w:hint="cs"/>
                <w:sz w:val="20"/>
                <w:szCs w:val="26"/>
                <w:rtl/>
                <w:lang w:bidi="ar-SY"/>
              </w:rPr>
              <w:t>: زيادة النسبة المئوية من التخصيصات لخدمات الأرض المسجلة في السجل الأساسي والخالية من التداخلات الضارة</w:t>
            </w:r>
          </w:p>
        </w:tc>
        <w:tc>
          <w:tcPr>
            <w:tcW w:w="2464" w:type="pct"/>
            <w:shd w:val="clear" w:color="auto" w:fill="auto"/>
          </w:tcPr>
          <w:p w14:paraId="74EF9E83" w14:textId="77777777" w:rsidR="00940DFA" w:rsidRPr="00F3626A" w:rsidRDefault="00940DFA" w:rsidP="00940DFA">
            <w:pPr>
              <w:spacing w:before="60" w:after="60" w:line="280" w:lineRule="exact"/>
              <w:jc w:val="left"/>
              <w:rPr>
                <w:sz w:val="20"/>
                <w:szCs w:val="26"/>
                <w:rtl/>
              </w:rPr>
            </w:pPr>
            <w:r w:rsidRPr="00F3626A">
              <w:rPr>
                <w:sz w:val="20"/>
                <w:szCs w:val="26"/>
                <w:lang w:bidi="ar-SY"/>
              </w:rPr>
              <w:t>1-1.R</w:t>
            </w:r>
            <w:r w:rsidRPr="00F3626A">
              <w:rPr>
                <w:rFonts w:hint="cs"/>
                <w:sz w:val="20"/>
                <w:szCs w:val="26"/>
                <w:rtl/>
                <w:lang w:bidi="ar-SY"/>
              </w:rPr>
              <w:t>:</w:t>
            </w:r>
            <w:r w:rsidRPr="00F3626A">
              <w:rPr>
                <w:rFonts w:hint="cs"/>
                <w:sz w:val="20"/>
                <w:szCs w:val="26"/>
                <w:rtl/>
              </w:rPr>
              <w:t>الوثائق الختامية للمؤتمرات العالمية للاتصالات الراديوية وتحديث لوائح</w:t>
            </w:r>
            <w:r w:rsidRPr="00F3626A">
              <w:rPr>
                <w:rFonts w:hint="eastAsia"/>
                <w:sz w:val="20"/>
                <w:szCs w:val="26"/>
                <w:rtl/>
              </w:rPr>
              <w:t> </w:t>
            </w:r>
            <w:r w:rsidRPr="00F3626A">
              <w:rPr>
                <w:rFonts w:hint="cs"/>
                <w:sz w:val="20"/>
                <w:szCs w:val="26"/>
                <w:rtl/>
              </w:rPr>
              <w:t>الراديو</w:t>
            </w:r>
          </w:p>
          <w:p w14:paraId="27A0EFE4" w14:textId="77777777" w:rsidR="00940DFA" w:rsidRPr="00F3626A" w:rsidRDefault="00940DFA" w:rsidP="00940DFA">
            <w:pPr>
              <w:spacing w:before="60" w:after="60" w:line="280" w:lineRule="exact"/>
              <w:jc w:val="left"/>
              <w:rPr>
                <w:sz w:val="20"/>
                <w:szCs w:val="26"/>
                <w:rtl/>
              </w:rPr>
            </w:pPr>
            <w:r w:rsidRPr="00F3626A">
              <w:rPr>
                <w:sz w:val="20"/>
                <w:szCs w:val="26"/>
                <w:lang w:bidi="ar-SY"/>
              </w:rPr>
              <w:t>2-1.R</w:t>
            </w:r>
            <w:r w:rsidRPr="00F3626A">
              <w:rPr>
                <w:rFonts w:hint="cs"/>
                <w:sz w:val="20"/>
                <w:szCs w:val="26"/>
                <w:rtl/>
                <w:lang w:bidi="ar-SY"/>
              </w:rPr>
              <w:t>:</w:t>
            </w:r>
            <w:r w:rsidRPr="00F3626A">
              <w:rPr>
                <w:rFonts w:hint="cs"/>
                <w:sz w:val="20"/>
                <w:szCs w:val="26"/>
                <w:rtl/>
              </w:rPr>
              <w:t>الوثائق الختامية للمؤتمرات الإقليمية للاتصالات الراديوية والاتفاقات</w:t>
            </w:r>
            <w:r w:rsidRPr="00F3626A">
              <w:rPr>
                <w:rFonts w:hint="eastAsia"/>
                <w:sz w:val="20"/>
                <w:szCs w:val="26"/>
                <w:rtl/>
              </w:rPr>
              <w:t> </w:t>
            </w:r>
            <w:r w:rsidRPr="00F3626A">
              <w:rPr>
                <w:rFonts w:hint="cs"/>
                <w:sz w:val="20"/>
                <w:szCs w:val="26"/>
                <w:rtl/>
              </w:rPr>
              <w:t xml:space="preserve">الإقليمية </w:t>
            </w:r>
          </w:p>
          <w:p w14:paraId="641FD1AC" w14:textId="77777777" w:rsidR="00940DFA" w:rsidRPr="00F3626A" w:rsidRDefault="00940DFA" w:rsidP="00940DFA">
            <w:pPr>
              <w:spacing w:before="60" w:after="60" w:line="280" w:lineRule="exact"/>
              <w:jc w:val="left"/>
              <w:rPr>
                <w:sz w:val="20"/>
                <w:szCs w:val="26"/>
                <w:rtl/>
              </w:rPr>
            </w:pPr>
            <w:r w:rsidRPr="00E902C1">
              <w:rPr>
                <w:sz w:val="20"/>
                <w:szCs w:val="26"/>
                <w:lang w:bidi="ar-SY"/>
              </w:rPr>
              <w:t>3-1.R</w:t>
            </w:r>
            <w:r w:rsidRPr="00E902C1">
              <w:rPr>
                <w:sz w:val="20"/>
                <w:szCs w:val="26"/>
                <w:rtl/>
                <w:lang w:bidi="ar-SY"/>
              </w:rPr>
              <w:t>:</w:t>
            </w:r>
            <w:r w:rsidRPr="00E902C1">
              <w:rPr>
                <w:rFonts w:hint="eastAsia"/>
                <w:sz w:val="20"/>
                <w:szCs w:val="26"/>
                <w:rtl/>
              </w:rPr>
              <w:t>القواعد</w:t>
            </w:r>
            <w:r w:rsidRPr="00E902C1">
              <w:rPr>
                <w:sz w:val="20"/>
                <w:szCs w:val="26"/>
                <w:rtl/>
              </w:rPr>
              <w:t xml:space="preserve"> </w:t>
            </w:r>
            <w:r w:rsidRPr="00E902C1">
              <w:rPr>
                <w:rFonts w:hint="eastAsia"/>
                <w:sz w:val="20"/>
                <w:szCs w:val="26"/>
                <w:rtl/>
              </w:rPr>
              <w:t>الإجرائية</w:t>
            </w:r>
            <w:r w:rsidRPr="00E902C1">
              <w:rPr>
                <w:sz w:val="20"/>
                <w:szCs w:val="26"/>
                <w:rtl/>
              </w:rPr>
              <w:t xml:space="preserve"> </w:t>
            </w:r>
            <w:r w:rsidRPr="00E902C1">
              <w:rPr>
                <w:rFonts w:hint="eastAsia"/>
                <w:sz w:val="20"/>
                <w:szCs w:val="26"/>
                <w:rtl/>
              </w:rPr>
              <w:t>والقرارات</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للجنة</w:t>
            </w:r>
            <w:r w:rsidRPr="00E902C1">
              <w:rPr>
                <w:sz w:val="20"/>
                <w:szCs w:val="26"/>
                <w:rtl/>
              </w:rPr>
              <w:t xml:space="preserve"> </w:t>
            </w:r>
            <w:r w:rsidRPr="00E902C1">
              <w:rPr>
                <w:rFonts w:hint="eastAsia"/>
                <w:sz w:val="20"/>
                <w:szCs w:val="26"/>
                <w:rtl/>
              </w:rPr>
              <w:t>لوائح</w:t>
            </w:r>
            <w:r w:rsidRPr="00E902C1">
              <w:rPr>
                <w:sz w:val="20"/>
                <w:szCs w:val="26"/>
                <w:rtl/>
              </w:rPr>
              <w:t xml:space="preserve"> </w:t>
            </w:r>
            <w:r w:rsidRPr="00E902C1">
              <w:rPr>
                <w:rFonts w:hint="eastAsia"/>
                <w:sz w:val="20"/>
                <w:szCs w:val="26"/>
                <w:rtl/>
              </w:rPr>
              <w:t>الراديو</w:t>
            </w:r>
            <w:r w:rsidRPr="00E902C1">
              <w:rPr>
                <w:sz w:val="20"/>
                <w:szCs w:val="26"/>
                <w:rtl/>
              </w:rPr>
              <w:t xml:space="preserve"> </w:t>
            </w:r>
            <w:r w:rsidRPr="00E902C1">
              <w:rPr>
                <w:sz w:val="20"/>
                <w:szCs w:val="26"/>
                <w:lang w:bidi="ar-SY"/>
              </w:rPr>
              <w:t>(RRB)</w:t>
            </w:r>
            <w:r w:rsidRPr="00E902C1">
              <w:rPr>
                <w:sz w:val="20"/>
                <w:szCs w:val="26"/>
                <w:rtl/>
              </w:rPr>
              <w:t xml:space="preserve"> </w:t>
            </w:r>
          </w:p>
          <w:p w14:paraId="33BB9724" w14:textId="77777777" w:rsidR="00940DFA" w:rsidRPr="00F3626A" w:rsidRDefault="00940DFA" w:rsidP="00940DFA">
            <w:pPr>
              <w:spacing w:before="60" w:after="60" w:line="280" w:lineRule="exact"/>
              <w:jc w:val="left"/>
              <w:rPr>
                <w:sz w:val="20"/>
                <w:szCs w:val="26"/>
                <w:rtl/>
              </w:rPr>
            </w:pPr>
            <w:r w:rsidRPr="00E902C1">
              <w:rPr>
                <w:sz w:val="20"/>
                <w:szCs w:val="26"/>
                <w:lang w:bidi="ar-SY"/>
              </w:rPr>
              <w:t>4-1.R</w:t>
            </w:r>
            <w:r w:rsidRPr="00E902C1">
              <w:rPr>
                <w:sz w:val="20"/>
                <w:szCs w:val="26"/>
                <w:rtl/>
                <w:lang w:bidi="ar-SY"/>
              </w:rPr>
              <w:t xml:space="preserve">: </w:t>
            </w:r>
            <w:r w:rsidRPr="00496F53">
              <w:rPr>
                <w:rFonts w:hint="eastAsia"/>
                <w:sz w:val="20"/>
                <w:szCs w:val="26"/>
                <w:rtl/>
              </w:rPr>
              <w:t>نشر</w:t>
            </w:r>
            <w:r w:rsidRPr="00496F53">
              <w:rPr>
                <w:sz w:val="20"/>
                <w:szCs w:val="26"/>
                <w:rtl/>
              </w:rPr>
              <w:t xml:space="preserve"> </w:t>
            </w:r>
            <w:r w:rsidRPr="00E902C1">
              <w:rPr>
                <w:rFonts w:hint="eastAsia"/>
                <w:sz w:val="20"/>
                <w:szCs w:val="26"/>
                <w:rtl/>
              </w:rPr>
              <w:t>بطاقات</w:t>
            </w:r>
            <w:r w:rsidRPr="00E902C1">
              <w:rPr>
                <w:sz w:val="20"/>
                <w:szCs w:val="26"/>
                <w:rtl/>
              </w:rPr>
              <w:t xml:space="preserve"> </w:t>
            </w:r>
            <w:r w:rsidRPr="00E902C1">
              <w:rPr>
                <w:rFonts w:hint="eastAsia"/>
                <w:sz w:val="20"/>
                <w:szCs w:val="26"/>
                <w:rtl/>
              </w:rPr>
              <w:t>التبليغ</w:t>
            </w:r>
            <w:r w:rsidRPr="00E902C1">
              <w:rPr>
                <w:sz w:val="20"/>
                <w:szCs w:val="26"/>
                <w:rtl/>
              </w:rPr>
              <w:t xml:space="preserve"> </w:t>
            </w:r>
            <w:r w:rsidRPr="00E902C1">
              <w:rPr>
                <w:rFonts w:hint="eastAsia"/>
                <w:sz w:val="20"/>
                <w:szCs w:val="26"/>
                <w:rtl/>
              </w:rPr>
              <w:t>عن</w:t>
            </w:r>
            <w:r w:rsidRPr="00E902C1">
              <w:rPr>
                <w:sz w:val="20"/>
                <w:szCs w:val="26"/>
                <w:rtl/>
              </w:rPr>
              <w:t xml:space="preserve"> </w:t>
            </w:r>
            <w:r w:rsidRPr="00E902C1">
              <w:rPr>
                <w:rFonts w:hint="eastAsia"/>
                <w:sz w:val="20"/>
                <w:szCs w:val="26"/>
                <w:rtl/>
              </w:rPr>
              <w:t>الخدمات</w:t>
            </w:r>
            <w:r w:rsidRPr="00E902C1">
              <w:rPr>
                <w:sz w:val="20"/>
                <w:szCs w:val="26"/>
                <w:rtl/>
              </w:rPr>
              <w:t xml:space="preserve"> </w:t>
            </w:r>
            <w:r w:rsidRPr="00E902C1">
              <w:rPr>
                <w:rFonts w:hint="eastAsia"/>
                <w:sz w:val="20"/>
                <w:szCs w:val="26"/>
                <w:rtl/>
              </w:rPr>
              <w:t>الفضائية</w:t>
            </w:r>
            <w:r w:rsidRPr="00E902C1">
              <w:rPr>
                <w:sz w:val="20"/>
                <w:szCs w:val="26"/>
                <w:rtl/>
              </w:rPr>
              <w:t xml:space="preserve"> </w:t>
            </w:r>
            <w:r w:rsidRPr="00E902C1">
              <w:rPr>
                <w:rFonts w:hint="eastAsia"/>
                <w:sz w:val="20"/>
                <w:szCs w:val="26"/>
                <w:rtl/>
              </w:rPr>
              <w:t>والأنشطة</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ذات</w:t>
            </w:r>
            <w:r w:rsidRPr="00E902C1">
              <w:rPr>
                <w:sz w:val="20"/>
                <w:szCs w:val="26"/>
                <w:rtl/>
              </w:rPr>
              <w:t xml:space="preserve"> </w:t>
            </w:r>
            <w:r w:rsidRPr="00E902C1">
              <w:rPr>
                <w:rFonts w:hint="eastAsia"/>
                <w:sz w:val="20"/>
                <w:szCs w:val="26"/>
                <w:rtl/>
              </w:rPr>
              <w:t>الصلة</w:t>
            </w:r>
          </w:p>
          <w:p w14:paraId="3EA209E2" w14:textId="77777777" w:rsidR="00940DFA" w:rsidRDefault="00940DFA" w:rsidP="00940DFA">
            <w:pPr>
              <w:spacing w:before="60" w:after="60" w:line="280" w:lineRule="exact"/>
              <w:jc w:val="left"/>
              <w:rPr>
                <w:sz w:val="20"/>
                <w:szCs w:val="26"/>
                <w:rtl/>
              </w:rPr>
            </w:pPr>
            <w:r w:rsidRPr="00E902C1">
              <w:rPr>
                <w:sz w:val="20"/>
                <w:szCs w:val="26"/>
                <w:lang w:bidi="ar-SY"/>
              </w:rPr>
              <w:t>5</w:t>
            </w:r>
            <w:r w:rsidRPr="00496F53">
              <w:rPr>
                <w:sz w:val="20"/>
                <w:szCs w:val="26"/>
                <w:lang w:bidi="ar-SY"/>
              </w:rPr>
              <w:t>-1.R</w:t>
            </w:r>
            <w:r w:rsidRPr="00496F53">
              <w:rPr>
                <w:sz w:val="20"/>
                <w:szCs w:val="26"/>
                <w:rtl/>
                <w:lang w:bidi="ar-SY"/>
              </w:rPr>
              <w:t xml:space="preserve">: </w:t>
            </w:r>
            <w:r w:rsidRPr="00F3626A">
              <w:rPr>
                <w:rFonts w:hint="cs"/>
                <w:sz w:val="20"/>
                <w:szCs w:val="26"/>
                <w:rtl/>
              </w:rPr>
              <w:t>نشر</w:t>
            </w:r>
            <w:r w:rsidRPr="00496F53">
              <w:rPr>
                <w:sz w:val="20"/>
                <w:szCs w:val="26"/>
                <w:rtl/>
              </w:rPr>
              <w:t xml:space="preserve"> </w:t>
            </w:r>
            <w:r w:rsidRPr="00E902C1">
              <w:rPr>
                <w:rFonts w:hint="eastAsia"/>
                <w:sz w:val="20"/>
                <w:szCs w:val="26"/>
                <w:rtl/>
              </w:rPr>
              <w:t>بطاقات</w:t>
            </w:r>
            <w:r w:rsidRPr="00E902C1">
              <w:rPr>
                <w:sz w:val="20"/>
                <w:szCs w:val="26"/>
                <w:rtl/>
              </w:rPr>
              <w:t xml:space="preserve"> </w:t>
            </w:r>
            <w:r w:rsidRPr="00E902C1">
              <w:rPr>
                <w:rFonts w:hint="eastAsia"/>
                <w:sz w:val="20"/>
                <w:szCs w:val="26"/>
                <w:rtl/>
              </w:rPr>
              <w:t>التبليغ</w:t>
            </w:r>
            <w:r w:rsidRPr="00E902C1">
              <w:rPr>
                <w:sz w:val="20"/>
                <w:szCs w:val="26"/>
                <w:rtl/>
              </w:rPr>
              <w:t xml:space="preserve"> </w:t>
            </w:r>
            <w:r w:rsidRPr="00E902C1">
              <w:rPr>
                <w:rFonts w:hint="eastAsia"/>
                <w:sz w:val="20"/>
                <w:szCs w:val="26"/>
                <w:rtl/>
              </w:rPr>
              <w:t>عن</w:t>
            </w:r>
            <w:r w:rsidRPr="00E902C1">
              <w:rPr>
                <w:sz w:val="20"/>
                <w:szCs w:val="26"/>
                <w:rtl/>
              </w:rPr>
              <w:t xml:space="preserve"> </w:t>
            </w:r>
            <w:r w:rsidRPr="00E902C1">
              <w:rPr>
                <w:rFonts w:hint="eastAsia"/>
                <w:sz w:val="20"/>
                <w:szCs w:val="26"/>
                <w:rtl/>
              </w:rPr>
              <w:t>خدمات</w:t>
            </w:r>
            <w:r w:rsidRPr="00E902C1">
              <w:rPr>
                <w:sz w:val="20"/>
                <w:szCs w:val="26"/>
                <w:rtl/>
              </w:rPr>
              <w:t xml:space="preserve"> </w:t>
            </w:r>
            <w:r w:rsidRPr="00E902C1">
              <w:rPr>
                <w:rFonts w:hint="eastAsia"/>
                <w:sz w:val="20"/>
                <w:szCs w:val="26"/>
                <w:rtl/>
              </w:rPr>
              <w:t>الأرض</w:t>
            </w:r>
            <w:r w:rsidRPr="00E902C1">
              <w:rPr>
                <w:sz w:val="20"/>
                <w:szCs w:val="26"/>
                <w:rtl/>
              </w:rPr>
              <w:t xml:space="preserve"> </w:t>
            </w:r>
            <w:r w:rsidRPr="00E902C1">
              <w:rPr>
                <w:rFonts w:hint="eastAsia"/>
                <w:sz w:val="20"/>
                <w:szCs w:val="26"/>
                <w:rtl/>
              </w:rPr>
              <w:t>والأنشطة</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ذات</w:t>
            </w:r>
            <w:r w:rsidRPr="00E902C1">
              <w:rPr>
                <w:sz w:val="20"/>
                <w:szCs w:val="26"/>
                <w:rtl/>
              </w:rPr>
              <w:t xml:space="preserve"> </w:t>
            </w:r>
            <w:r w:rsidRPr="00E902C1">
              <w:rPr>
                <w:rFonts w:hint="eastAsia"/>
                <w:sz w:val="20"/>
                <w:szCs w:val="26"/>
                <w:rtl/>
              </w:rPr>
              <w:t>الصلة</w:t>
            </w:r>
          </w:p>
          <w:p w14:paraId="6961F9B7" w14:textId="77777777" w:rsidR="00940DFA" w:rsidRPr="00F3626A" w:rsidRDefault="00940DFA" w:rsidP="00940DFA">
            <w:pPr>
              <w:spacing w:before="60" w:after="60" w:line="280" w:lineRule="exact"/>
              <w:jc w:val="left"/>
              <w:rPr>
                <w:sz w:val="20"/>
                <w:szCs w:val="26"/>
                <w:rtl/>
                <w:lang w:bidi="ar-EG"/>
              </w:rPr>
            </w:pPr>
          </w:p>
        </w:tc>
      </w:tr>
      <w:tr w:rsidR="00940DFA" w:rsidRPr="00F3626A" w14:paraId="2B84FBBD" w14:textId="77777777" w:rsidTr="00940DFA">
        <w:trPr>
          <w:jc w:val="center"/>
        </w:trPr>
        <w:tc>
          <w:tcPr>
            <w:tcW w:w="5000" w:type="pct"/>
            <w:gridSpan w:val="3"/>
            <w:shd w:val="clear" w:color="auto" w:fill="auto"/>
          </w:tcPr>
          <w:p w14:paraId="527D49CC" w14:textId="77777777" w:rsidR="00940DFA" w:rsidRPr="005253FF" w:rsidRDefault="00940DFA" w:rsidP="00940DFA">
            <w:pPr>
              <w:spacing w:before="60" w:after="60" w:line="280" w:lineRule="exact"/>
              <w:jc w:val="left"/>
              <w:rPr>
                <w:b/>
                <w:bCs/>
                <w:sz w:val="20"/>
                <w:szCs w:val="26"/>
                <w:lang w:bidi="ar-SY"/>
              </w:rPr>
            </w:pPr>
          </w:p>
        </w:tc>
      </w:tr>
      <w:tr w:rsidR="00940DFA" w:rsidRPr="00F3626A" w14:paraId="3301B2EC" w14:textId="77777777" w:rsidTr="00940DFA">
        <w:trPr>
          <w:jc w:val="center"/>
        </w:trPr>
        <w:tc>
          <w:tcPr>
            <w:tcW w:w="5000" w:type="pct"/>
            <w:gridSpan w:val="3"/>
            <w:shd w:val="clear" w:color="auto" w:fill="auto"/>
          </w:tcPr>
          <w:p w14:paraId="27BA5954" w14:textId="77777777" w:rsidR="00940DFA" w:rsidRPr="005253FF" w:rsidRDefault="00940DFA" w:rsidP="00940DFA">
            <w:pPr>
              <w:keepNext/>
              <w:keepLines/>
              <w:spacing w:before="60" w:after="60" w:line="280" w:lineRule="exact"/>
              <w:jc w:val="left"/>
              <w:rPr>
                <w:b/>
                <w:bCs/>
                <w:sz w:val="20"/>
                <w:szCs w:val="26"/>
                <w:rtl/>
              </w:rPr>
            </w:pPr>
            <w:r w:rsidRPr="005253FF">
              <w:rPr>
                <w:b/>
                <w:bCs/>
                <w:sz w:val="20"/>
                <w:szCs w:val="26"/>
                <w:lang w:bidi="ar-SY"/>
              </w:rPr>
              <w:t>2.R</w:t>
            </w:r>
            <w:r w:rsidRPr="005253FF">
              <w:rPr>
                <w:rFonts w:hint="cs"/>
                <w:b/>
                <w:bCs/>
                <w:sz w:val="20"/>
                <w:szCs w:val="26"/>
                <w:rtl/>
                <w:lang w:bidi="ar-SY"/>
              </w:rPr>
              <w:t xml:space="preserve"> (</w:t>
            </w:r>
            <w:r w:rsidRPr="005253FF">
              <w:rPr>
                <w:b/>
                <w:bCs/>
                <w:sz w:val="20"/>
                <w:szCs w:val="26"/>
                <w:rtl/>
              </w:rPr>
              <w:t>معايير الاتصالات الراديوية</w:t>
            </w:r>
            <w:r w:rsidRPr="005253FF">
              <w:rPr>
                <w:rFonts w:hint="cs"/>
                <w:b/>
                <w:bCs/>
                <w:sz w:val="20"/>
                <w:szCs w:val="26"/>
                <w:rtl/>
                <w:lang w:bidi="ar-SY"/>
              </w:rPr>
              <w:t>)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5253FF">
              <w:rPr>
                <w:rFonts w:hint="cs"/>
                <w:b/>
                <w:bCs/>
                <w:sz w:val="20"/>
                <w:szCs w:val="26"/>
                <w:rtl/>
              </w:rPr>
              <w:t>، بما</w:t>
            </w:r>
            <w:r w:rsidRPr="005253FF">
              <w:rPr>
                <w:rFonts w:hint="eastAsia"/>
                <w:b/>
                <w:bCs/>
                <w:sz w:val="20"/>
                <w:szCs w:val="26"/>
                <w:rtl/>
              </w:rPr>
              <w:t xml:space="preserve"> في </w:t>
            </w:r>
            <w:r w:rsidRPr="005253FF">
              <w:rPr>
                <w:rFonts w:hint="cs"/>
                <w:b/>
                <w:bCs/>
                <w:sz w:val="20"/>
                <w:szCs w:val="26"/>
                <w:rtl/>
              </w:rPr>
              <w:t>ذلك من خلال وضع المعايير الدولية</w:t>
            </w:r>
          </w:p>
        </w:tc>
      </w:tr>
      <w:tr w:rsidR="00940DFA" w:rsidRPr="00F3626A" w14:paraId="7A111C7E" w14:textId="77777777" w:rsidTr="00940DFA">
        <w:trPr>
          <w:jc w:val="center"/>
        </w:trPr>
        <w:tc>
          <w:tcPr>
            <w:tcW w:w="2528" w:type="pct"/>
            <w:shd w:val="clear" w:color="auto" w:fill="auto"/>
          </w:tcPr>
          <w:p w14:paraId="6339E58B" w14:textId="77777777" w:rsidR="00940DFA" w:rsidRPr="00F3626A" w:rsidRDefault="00940DFA" w:rsidP="00940DFA">
            <w:pPr>
              <w:spacing w:before="60" w:after="60" w:line="280" w:lineRule="exact"/>
              <w:jc w:val="left"/>
              <w:rPr>
                <w:sz w:val="20"/>
                <w:szCs w:val="26"/>
                <w:lang w:bidi="ar-SY"/>
              </w:rPr>
            </w:pPr>
            <w:r w:rsidRPr="00F3626A">
              <w:rPr>
                <w:rFonts w:hint="cs"/>
                <w:i/>
                <w:iCs/>
                <w:sz w:val="20"/>
                <w:szCs w:val="26"/>
                <w:rtl/>
              </w:rPr>
              <w:t>النتائج</w:t>
            </w:r>
          </w:p>
        </w:tc>
        <w:tc>
          <w:tcPr>
            <w:tcW w:w="2472" w:type="pct"/>
            <w:gridSpan w:val="2"/>
            <w:shd w:val="clear" w:color="auto" w:fill="auto"/>
          </w:tcPr>
          <w:p w14:paraId="3F27EF38" w14:textId="77777777" w:rsidR="00940DFA" w:rsidRPr="00F3626A" w:rsidRDefault="00940DFA" w:rsidP="00940DFA">
            <w:pPr>
              <w:spacing w:before="60" w:after="60" w:line="280" w:lineRule="exact"/>
              <w:jc w:val="left"/>
              <w:rPr>
                <w:i/>
                <w:iCs/>
                <w:sz w:val="20"/>
                <w:szCs w:val="26"/>
                <w:lang w:bidi="ar-SY"/>
              </w:rPr>
            </w:pPr>
            <w:r w:rsidRPr="00F3626A">
              <w:rPr>
                <w:rFonts w:hint="cs"/>
                <w:i/>
                <w:iCs/>
                <w:sz w:val="20"/>
                <w:szCs w:val="26"/>
                <w:rtl/>
              </w:rPr>
              <w:t>النواتج</w:t>
            </w:r>
          </w:p>
        </w:tc>
      </w:tr>
      <w:tr w:rsidR="00940DFA" w:rsidRPr="00F3626A" w14:paraId="0A09959B" w14:textId="77777777" w:rsidTr="00940DFA">
        <w:trPr>
          <w:trHeight w:val="5083"/>
          <w:jc w:val="center"/>
        </w:trPr>
        <w:tc>
          <w:tcPr>
            <w:tcW w:w="2528" w:type="pct"/>
            <w:shd w:val="clear" w:color="auto" w:fill="auto"/>
          </w:tcPr>
          <w:p w14:paraId="7D7F1637" w14:textId="77777777" w:rsidR="00940DFA" w:rsidRPr="00F3626A" w:rsidRDefault="00940DFA" w:rsidP="00940DFA">
            <w:pPr>
              <w:spacing w:before="60" w:after="60" w:line="280" w:lineRule="exact"/>
              <w:jc w:val="left"/>
              <w:rPr>
                <w:sz w:val="20"/>
                <w:szCs w:val="26"/>
                <w:rtl/>
              </w:rPr>
            </w:pPr>
            <w:r w:rsidRPr="00F3626A">
              <w:rPr>
                <w:sz w:val="20"/>
                <w:szCs w:val="26"/>
                <w:lang w:bidi="ar-SY"/>
              </w:rPr>
              <w:t>-2.R</w:t>
            </w:r>
            <w:r>
              <w:rPr>
                <w:rFonts w:hint="cs"/>
                <w:sz w:val="20"/>
                <w:szCs w:val="26"/>
                <w:rtl/>
              </w:rPr>
              <w:t>أ</w:t>
            </w:r>
            <w:r w:rsidRPr="00F3626A">
              <w:rPr>
                <w:rFonts w:hint="cs"/>
                <w:sz w:val="20"/>
                <w:szCs w:val="26"/>
                <w:rtl/>
              </w:rPr>
              <w:t xml:space="preserve">: زيادة النفاذ إلى النطاق العريض المتنقل بما في ذلك في نطاقات التردد المحددة للاتصالات المتنقلة الدولية </w:t>
            </w:r>
            <w:r w:rsidRPr="00F3626A">
              <w:rPr>
                <w:sz w:val="20"/>
                <w:szCs w:val="26"/>
                <w:lang w:bidi="ar-SY"/>
              </w:rPr>
              <w:t>(IMT)</w:t>
            </w:r>
          </w:p>
          <w:p w14:paraId="0F843358" w14:textId="77777777" w:rsidR="00940DFA" w:rsidRPr="00F3626A" w:rsidRDefault="00940DFA" w:rsidP="00940DFA">
            <w:pPr>
              <w:spacing w:before="60" w:after="60" w:line="280" w:lineRule="exact"/>
              <w:jc w:val="left"/>
              <w:rPr>
                <w:sz w:val="20"/>
                <w:szCs w:val="26"/>
                <w:rtl/>
              </w:rPr>
            </w:pPr>
            <w:r w:rsidRPr="00F3626A">
              <w:rPr>
                <w:sz w:val="20"/>
                <w:szCs w:val="26"/>
                <w:lang w:bidi="ar-SY"/>
              </w:rPr>
              <w:t>-2.R</w:t>
            </w:r>
            <w:r>
              <w:rPr>
                <w:rFonts w:hint="cs"/>
                <w:sz w:val="20"/>
                <w:szCs w:val="26"/>
                <w:rtl/>
              </w:rPr>
              <w:t>ب</w:t>
            </w:r>
            <w:r w:rsidRPr="00F3626A">
              <w:rPr>
                <w:rFonts w:hint="cs"/>
                <w:sz w:val="20"/>
                <w:szCs w:val="26"/>
                <w:rtl/>
              </w:rPr>
              <w:t>: خفض سلة</w:t>
            </w:r>
            <w:r w:rsidRPr="00F3626A">
              <w:rPr>
                <w:rFonts w:hint="cs"/>
                <w:sz w:val="20"/>
                <w:szCs w:val="26"/>
                <w:rtl/>
                <w:lang w:bidi="ar-SY"/>
              </w:rPr>
              <w:t xml:space="preserve"> </w:t>
            </w:r>
            <w:r w:rsidRPr="00F3626A">
              <w:rPr>
                <w:rFonts w:hint="cs"/>
                <w:sz w:val="20"/>
                <w:szCs w:val="26"/>
                <w:rtl/>
              </w:rPr>
              <w:t>أسعار النطاق العريض المتنقل كنسبة من الدخل القومي الإجمالي</w:t>
            </w:r>
            <w:r w:rsidRPr="00F3626A">
              <w:rPr>
                <w:rFonts w:hint="eastAsia"/>
                <w:sz w:val="20"/>
                <w:szCs w:val="26"/>
                <w:rtl/>
              </w:rPr>
              <w:t> </w:t>
            </w:r>
            <w:r w:rsidRPr="00F3626A">
              <w:rPr>
                <w:sz w:val="20"/>
                <w:szCs w:val="26"/>
                <w:lang w:bidi="ar-SY"/>
              </w:rPr>
              <w:t>(GNI)</w:t>
            </w:r>
            <w:r w:rsidRPr="00F3626A">
              <w:rPr>
                <w:rFonts w:hint="cs"/>
                <w:sz w:val="20"/>
                <w:szCs w:val="26"/>
                <w:rtl/>
              </w:rPr>
              <w:t xml:space="preserve"> للفرد</w:t>
            </w:r>
          </w:p>
          <w:p w14:paraId="5DB27814" w14:textId="77777777" w:rsidR="00940DFA" w:rsidRPr="00F3626A" w:rsidRDefault="00940DFA" w:rsidP="00940DFA">
            <w:pPr>
              <w:spacing w:before="60" w:after="60" w:line="280" w:lineRule="exact"/>
              <w:jc w:val="left"/>
              <w:rPr>
                <w:sz w:val="20"/>
                <w:szCs w:val="26"/>
                <w:rtl/>
              </w:rPr>
            </w:pPr>
            <w:r w:rsidRPr="00F3626A">
              <w:rPr>
                <w:sz w:val="20"/>
                <w:szCs w:val="26"/>
                <w:lang w:bidi="ar-SY"/>
              </w:rPr>
              <w:t>-2.R</w:t>
            </w:r>
            <w:r>
              <w:rPr>
                <w:rFonts w:hint="cs"/>
                <w:sz w:val="20"/>
                <w:szCs w:val="26"/>
                <w:rtl/>
              </w:rPr>
              <w:t>ج</w:t>
            </w:r>
            <w:r w:rsidRPr="00F3626A">
              <w:rPr>
                <w:rFonts w:hint="cs"/>
                <w:sz w:val="20"/>
                <w:szCs w:val="26"/>
                <w:rtl/>
              </w:rPr>
              <w:t>: زيادة عدد الوصلات الثابتة وزيادة مقدار الحركة المتداولة عبر الخدمة الثابتة</w:t>
            </w:r>
            <w:r w:rsidRPr="00F3626A">
              <w:rPr>
                <w:rFonts w:hint="eastAsia"/>
                <w:sz w:val="20"/>
                <w:szCs w:val="26"/>
                <w:rtl/>
              </w:rPr>
              <w:t> </w:t>
            </w:r>
            <w:r w:rsidRPr="00F3626A">
              <w:rPr>
                <w:sz w:val="20"/>
                <w:szCs w:val="26"/>
                <w:lang w:bidi="ar-SY"/>
              </w:rPr>
              <w:t>(Tbit/s)</w:t>
            </w:r>
          </w:p>
          <w:p w14:paraId="22B5918D" w14:textId="77777777" w:rsidR="00940DFA" w:rsidRPr="00F3626A" w:rsidRDefault="00940DFA" w:rsidP="00940DFA">
            <w:pPr>
              <w:spacing w:before="60" w:after="60" w:line="280" w:lineRule="exact"/>
              <w:jc w:val="left"/>
              <w:rPr>
                <w:sz w:val="20"/>
                <w:szCs w:val="26"/>
                <w:rtl/>
              </w:rPr>
            </w:pPr>
            <w:r w:rsidRPr="00F3626A">
              <w:rPr>
                <w:sz w:val="20"/>
                <w:szCs w:val="26"/>
                <w:lang w:bidi="ar-SY"/>
              </w:rPr>
              <w:t>-2.R</w:t>
            </w:r>
            <w:r>
              <w:rPr>
                <w:rFonts w:hint="cs"/>
                <w:sz w:val="20"/>
                <w:szCs w:val="26"/>
                <w:rtl/>
              </w:rPr>
              <w:t>د</w:t>
            </w:r>
            <w:r w:rsidRPr="00F3626A">
              <w:rPr>
                <w:rFonts w:hint="cs"/>
                <w:sz w:val="20"/>
                <w:szCs w:val="26"/>
                <w:rtl/>
              </w:rPr>
              <w:t>: زيادة عدد الأسر التي لديها استقبال للتلفزيون الرقمي للأرض</w:t>
            </w:r>
          </w:p>
          <w:p w14:paraId="2A9D927C" w14:textId="77777777" w:rsidR="00940DFA" w:rsidRPr="00F3626A" w:rsidRDefault="00940DFA" w:rsidP="00940DFA">
            <w:pPr>
              <w:spacing w:before="60" w:after="60" w:line="280" w:lineRule="exact"/>
              <w:jc w:val="left"/>
              <w:rPr>
                <w:sz w:val="20"/>
                <w:szCs w:val="26"/>
                <w:lang w:bidi="ar-SY"/>
              </w:rPr>
            </w:pPr>
            <w:r w:rsidRPr="00E902C1">
              <w:rPr>
                <w:sz w:val="20"/>
                <w:szCs w:val="26"/>
                <w:lang w:bidi="ar-SY"/>
              </w:rPr>
              <w:t>-2.R</w:t>
            </w:r>
            <w:r>
              <w:rPr>
                <w:rFonts w:ascii="Traditional Arabic" w:hAnsi="Traditional Arabic"/>
                <w:sz w:val="20"/>
                <w:szCs w:val="26"/>
                <w:rtl/>
              </w:rPr>
              <w:t>ه</w:t>
            </w:r>
            <w:r w:rsidRPr="00E902C1">
              <w:rPr>
                <w:sz w:val="20"/>
                <w:szCs w:val="26"/>
                <w:rtl/>
              </w:rPr>
              <w:t xml:space="preserve">: </w:t>
            </w:r>
            <w:r w:rsidRPr="00F3626A">
              <w:rPr>
                <w:rFonts w:hint="cs"/>
                <w:sz w:val="20"/>
                <w:szCs w:val="26"/>
                <w:rtl/>
              </w:rPr>
              <w:t xml:space="preserve">زيادة </w:t>
            </w:r>
            <w:r w:rsidRPr="00E902C1">
              <w:rPr>
                <w:rFonts w:hint="eastAsia"/>
                <w:sz w:val="20"/>
                <w:szCs w:val="26"/>
                <w:rtl/>
              </w:rPr>
              <w:t>عدد</w:t>
            </w:r>
            <w:r w:rsidRPr="00E902C1">
              <w:rPr>
                <w:sz w:val="20"/>
                <w:szCs w:val="26"/>
                <w:rtl/>
              </w:rPr>
              <w:t xml:space="preserve"> </w:t>
            </w:r>
            <w:r w:rsidRPr="00E902C1">
              <w:rPr>
                <w:rFonts w:hint="eastAsia"/>
                <w:sz w:val="20"/>
                <w:szCs w:val="26"/>
                <w:rtl/>
              </w:rPr>
              <w:t>المرسلات</w:t>
            </w:r>
            <w:r w:rsidRPr="00E902C1">
              <w:rPr>
                <w:sz w:val="20"/>
                <w:szCs w:val="26"/>
                <w:rtl/>
              </w:rPr>
              <w:t xml:space="preserve"> </w:t>
            </w:r>
            <w:r w:rsidRPr="00E902C1">
              <w:rPr>
                <w:rFonts w:hint="eastAsia"/>
                <w:sz w:val="20"/>
                <w:szCs w:val="26"/>
                <w:rtl/>
              </w:rPr>
              <w:t>المستجيبات</w:t>
            </w:r>
            <w:r w:rsidRPr="00E902C1">
              <w:rPr>
                <w:sz w:val="20"/>
                <w:szCs w:val="26"/>
                <w:rtl/>
              </w:rPr>
              <w:t xml:space="preserve"> </w:t>
            </w:r>
            <w:r w:rsidRPr="00E902C1">
              <w:rPr>
                <w:rFonts w:hint="eastAsia"/>
                <w:sz w:val="20"/>
                <w:szCs w:val="26"/>
                <w:rtl/>
              </w:rPr>
              <w:t>الساتلية</w:t>
            </w:r>
            <w:r w:rsidRPr="00E902C1">
              <w:rPr>
                <w:sz w:val="20"/>
                <w:szCs w:val="26"/>
                <w:rtl/>
              </w:rPr>
              <w:t xml:space="preserve"> (</w:t>
            </w:r>
            <w:r w:rsidRPr="00E902C1">
              <w:rPr>
                <w:rFonts w:hint="eastAsia"/>
                <w:sz w:val="20"/>
                <w:szCs w:val="26"/>
                <w:rtl/>
              </w:rPr>
              <w:t>بعرض</w:t>
            </w:r>
            <w:r w:rsidRPr="00E902C1">
              <w:rPr>
                <w:sz w:val="20"/>
                <w:szCs w:val="26"/>
                <w:rtl/>
              </w:rPr>
              <w:t xml:space="preserve"> </w:t>
            </w:r>
            <w:r w:rsidRPr="00E902C1">
              <w:rPr>
                <w:rFonts w:hint="eastAsia"/>
                <w:sz w:val="20"/>
                <w:szCs w:val="26"/>
                <w:rtl/>
              </w:rPr>
              <w:t>نطاق</w:t>
            </w:r>
            <w:r w:rsidRPr="00E902C1">
              <w:rPr>
                <w:sz w:val="20"/>
                <w:szCs w:val="26"/>
                <w:rtl/>
              </w:rPr>
              <w:t xml:space="preserve"> </w:t>
            </w:r>
            <w:r w:rsidRPr="00E902C1">
              <w:rPr>
                <w:rFonts w:hint="eastAsia"/>
                <w:sz w:val="20"/>
                <w:szCs w:val="26"/>
                <w:rtl/>
              </w:rPr>
              <w:t>مكافئ</w:t>
            </w:r>
            <w:r w:rsidRPr="00E902C1">
              <w:rPr>
                <w:sz w:val="20"/>
                <w:szCs w:val="26"/>
                <w:rtl/>
              </w:rPr>
              <w:t xml:space="preserve"> </w:t>
            </w:r>
            <w:r w:rsidRPr="00E902C1">
              <w:rPr>
                <w:sz w:val="20"/>
                <w:szCs w:val="26"/>
                <w:lang w:bidi="ar-SY"/>
              </w:rPr>
              <w:t>MHz 36</w:t>
            </w:r>
            <w:r w:rsidRPr="00E902C1">
              <w:rPr>
                <w:sz w:val="20"/>
                <w:szCs w:val="26"/>
                <w:rtl/>
              </w:rPr>
              <w:t xml:space="preserve">) </w:t>
            </w:r>
            <w:r w:rsidRPr="00F3626A">
              <w:rPr>
                <w:rFonts w:hint="cs"/>
                <w:sz w:val="20"/>
                <w:szCs w:val="26"/>
                <w:rtl/>
              </w:rPr>
              <w:t xml:space="preserve">في الاتصالات الساتلية </w:t>
            </w:r>
            <w:r w:rsidRPr="00E902C1">
              <w:rPr>
                <w:rFonts w:hint="eastAsia"/>
                <w:sz w:val="20"/>
                <w:szCs w:val="26"/>
                <w:rtl/>
              </w:rPr>
              <w:t>العاملة</w:t>
            </w:r>
            <w:r w:rsidRPr="00E902C1">
              <w:rPr>
                <w:sz w:val="20"/>
                <w:szCs w:val="26"/>
                <w:rtl/>
              </w:rPr>
              <w:t xml:space="preserve"> </w:t>
            </w:r>
            <w:r w:rsidRPr="00E902C1">
              <w:rPr>
                <w:rFonts w:hint="eastAsia"/>
                <w:sz w:val="20"/>
                <w:szCs w:val="26"/>
                <w:rtl/>
              </w:rPr>
              <w:t>والسعة</w:t>
            </w:r>
            <w:r w:rsidRPr="00E902C1">
              <w:rPr>
                <w:sz w:val="20"/>
                <w:szCs w:val="26"/>
                <w:rtl/>
              </w:rPr>
              <w:t xml:space="preserve"> </w:t>
            </w:r>
            <w:r w:rsidRPr="00E902C1">
              <w:rPr>
                <w:rFonts w:hint="eastAsia"/>
                <w:sz w:val="20"/>
                <w:szCs w:val="26"/>
                <w:rtl/>
              </w:rPr>
              <w:t>المقابلة</w:t>
            </w:r>
            <w:r w:rsidRPr="00E902C1">
              <w:rPr>
                <w:sz w:val="20"/>
                <w:szCs w:val="26"/>
                <w:rtl/>
              </w:rPr>
              <w:t xml:space="preserve"> </w:t>
            </w:r>
            <w:r w:rsidRPr="00E902C1">
              <w:rPr>
                <w:sz w:val="20"/>
                <w:szCs w:val="26"/>
                <w:lang w:bidi="ar-SY"/>
              </w:rPr>
              <w:t>(Tbit/s)</w:t>
            </w:r>
            <w:r w:rsidRPr="00E902C1">
              <w:rPr>
                <w:sz w:val="20"/>
                <w:szCs w:val="26"/>
                <w:rtl/>
              </w:rPr>
              <w:t xml:space="preserve">. </w:t>
            </w:r>
            <w:r w:rsidRPr="00E902C1">
              <w:rPr>
                <w:rFonts w:hint="eastAsia"/>
                <w:sz w:val="20"/>
                <w:szCs w:val="26"/>
                <w:rtl/>
              </w:rPr>
              <w:t>عدد</w:t>
            </w:r>
            <w:r w:rsidRPr="00E902C1">
              <w:rPr>
                <w:sz w:val="20"/>
                <w:szCs w:val="26"/>
                <w:rtl/>
              </w:rPr>
              <w:t xml:space="preserve"> </w:t>
            </w:r>
            <w:r w:rsidRPr="00E902C1">
              <w:rPr>
                <w:rFonts w:hint="eastAsia"/>
                <w:sz w:val="20"/>
                <w:szCs w:val="26"/>
                <w:rtl/>
              </w:rPr>
              <w:t>المطاريف</w:t>
            </w:r>
            <w:r w:rsidRPr="00E902C1">
              <w:rPr>
                <w:sz w:val="20"/>
                <w:szCs w:val="26"/>
                <w:rtl/>
              </w:rPr>
              <w:t xml:space="preserve"> </w:t>
            </w:r>
            <w:r w:rsidRPr="00E902C1">
              <w:rPr>
                <w:rFonts w:hint="eastAsia"/>
                <w:sz w:val="20"/>
                <w:szCs w:val="26"/>
                <w:rtl/>
              </w:rPr>
              <w:t>ذات</w:t>
            </w:r>
            <w:r w:rsidRPr="00E902C1">
              <w:rPr>
                <w:sz w:val="20"/>
                <w:szCs w:val="26"/>
                <w:rtl/>
              </w:rPr>
              <w:t xml:space="preserve"> </w:t>
            </w:r>
            <w:r w:rsidRPr="00E902C1">
              <w:rPr>
                <w:rFonts w:hint="eastAsia"/>
                <w:sz w:val="20"/>
                <w:szCs w:val="26"/>
                <w:rtl/>
              </w:rPr>
              <w:t>الفتحات</w:t>
            </w:r>
            <w:r w:rsidRPr="00E902C1">
              <w:rPr>
                <w:sz w:val="20"/>
                <w:szCs w:val="26"/>
                <w:rtl/>
              </w:rPr>
              <w:t xml:space="preserve"> </w:t>
            </w:r>
            <w:r w:rsidRPr="00E902C1">
              <w:rPr>
                <w:rFonts w:hint="eastAsia"/>
                <w:sz w:val="20"/>
                <w:szCs w:val="26"/>
                <w:rtl/>
              </w:rPr>
              <w:t>الصغيرة</w:t>
            </w:r>
            <w:r w:rsidRPr="00E902C1">
              <w:rPr>
                <w:sz w:val="20"/>
                <w:szCs w:val="26"/>
                <w:rtl/>
              </w:rPr>
              <w:t xml:space="preserve"> </w:t>
            </w:r>
            <w:r w:rsidRPr="00E902C1">
              <w:rPr>
                <w:rFonts w:hint="eastAsia"/>
                <w:sz w:val="20"/>
                <w:szCs w:val="26"/>
                <w:rtl/>
              </w:rPr>
              <w:t>جداً </w:t>
            </w:r>
            <w:r w:rsidRPr="00E902C1">
              <w:rPr>
                <w:sz w:val="20"/>
                <w:szCs w:val="26"/>
                <w:lang w:bidi="ar-SY"/>
              </w:rPr>
              <w:t>(VSAT)</w:t>
            </w:r>
            <w:r w:rsidRPr="00E902C1">
              <w:rPr>
                <w:sz w:val="20"/>
                <w:szCs w:val="26"/>
                <w:rtl/>
              </w:rPr>
              <w:t xml:space="preserve"> </w:t>
            </w:r>
            <w:r w:rsidRPr="00E902C1">
              <w:rPr>
                <w:rFonts w:hint="eastAsia"/>
                <w:sz w:val="20"/>
                <w:szCs w:val="26"/>
                <w:rtl/>
              </w:rPr>
              <w:t>وعدد</w:t>
            </w:r>
            <w:r w:rsidRPr="00E902C1">
              <w:rPr>
                <w:sz w:val="20"/>
                <w:szCs w:val="26"/>
                <w:rtl/>
              </w:rPr>
              <w:t xml:space="preserve"> </w:t>
            </w:r>
            <w:r w:rsidRPr="00E902C1">
              <w:rPr>
                <w:rFonts w:hint="eastAsia"/>
                <w:sz w:val="20"/>
                <w:szCs w:val="26"/>
                <w:rtl/>
              </w:rPr>
              <w:t>الأسر</w:t>
            </w:r>
            <w:r w:rsidRPr="00E902C1">
              <w:rPr>
                <w:sz w:val="20"/>
                <w:szCs w:val="26"/>
                <w:rtl/>
              </w:rPr>
              <w:t xml:space="preserve"> </w:t>
            </w:r>
            <w:r w:rsidRPr="00E902C1">
              <w:rPr>
                <w:rFonts w:hint="eastAsia"/>
                <w:sz w:val="20"/>
                <w:szCs w:val="26"/>
                <w:rtl/>
              </w:rPr>
              <w:t>التي</w:t>
            </w:r>
            <w:r w:rsidRPr="00E902C1">
              <w:rPr>
                <w:sz w:val="20"/>
                <w:szCs w:val="26"/>
                <w:rtl/>
              </w:rPr>
              <w:t xml:space="preserve"> </w:t>
            </w:r>
            <w:r w:rsidRPr="00E902C1">
              <w:rPr>
                <w:rFonts w:hint="eastAsia"/>
                <w:sz w:val="20"/>
                <w:szCs w:val="26"/>
                <w:rtl/>
              </w:rPr>
              <w:t>لديها</w:t>
            </w:r>
            <w:r w:rsidRPr="00E902C1">
              <w:rPr>
                <w:sz w:val="20"/>
                <w:szCs w:val="26"/>
                <w:rtl/>
              </w:rPr>
              <w:t xml:space="preserve"> </w:t>
            </w:r>
            <w:r w:rsidRPr="00E902C1">
              <w:rPr>
                <w:rFonts w:hint="eastAsia"/>
                <w:sz w:val="20"/>
                <w:szCs w:val="26"/>
                <w:rtl/>
              </w:rPr>
              <w:t>استقبال</w:t>
            </w:r>
            <w:r w:rsidRPr="00E902C1">
              <w:rPr>
                <w:sz w:val="20"/>
                <w:szCs w:val="26"/>
                <w:rtl/>
              </w:rPr>
              <w:t xml:space="preserve"> </w:t>
            </w:r>
            <w:r w:rsidRPr="00E902C1">
              <w:rPr>
                <w:rFonts w:hint="eastAsia"/>
                <w:sz w:val="20"/>
                <w:szCs w:val="26"/>
                <w:rtl/>
              </w:rPr>
              <w:t>للتلفزيون</w:t>
            </w:r>
            <w:r w:rsidRPr="00E902C1">
              <w:rPr>
                <w:sz w:val="20"/>
                <w:szCs w:val="26"/>
                <w:rtl/>
              </w:rPr>
              <w:t xml:space="preserve"> </w:t>
            </w:r>
            <w:r w:rsidRPr="00E902C1">
              <w:rPr>
                <w:rFonts w:hint="eastAsia"/>
                <w:sz w:val="20"/>
                <w:szCs w:val="26"/>
                <w:rtl/>
              </w:rPr>
              <w:t>الساتلي</w:t>
            </w:r>
            <w:r w:rsidRPr="00F3626A">
              <w:rPr>
                <w:sz w:val="20"/>
                <w:szCs w:val="26"/>
                <w:lang w:bidi="ar-SY"/>
              </w:rPr>
              <w:t xml:space="preserve"> </w:t>
            </w:r>
          </w:p>
          <w:p w14:paraId="7A0964BA" w14:textId="77777777" w:rsidR="00940DFA" w:rsidRPr="00F3626A" w:rsidRDefault="00940DFA" w:rsidP="00940DFA">
            <w:pPr>
              <w:spacing w:before="60" w:after="60" w:line="280" w:lineRule="exact"/>
              <w:jc w:val="left"/>
              <w:rPr>
                <w:sz w:val="20"/>
                <w:szCs w:val="26"/>
                <w:rtl/>
              </w:rPr>
            </w:pPr>
            <w:r w:rsidRPr="00F3626A">
              <w:rPr>
                <w:sz w:val="20"/>
                <w:szCs w:val="26"/>
                <w:lang w:bidi="ar-SY"/>
              </w:rPr>
              <w:t>-2.R</w:t>
            </w:r>
            <w:r>
              <w:rPr>
                <w:rFonts w:hint="cs"/>
                <w:sz w:val="20"/>
                <w:szCs w:val="26"/>
                <w:rtl/>
              </w:rPr>
              <w:t>و</w:t>
            </w:r>
            <w:r w:rsidRPr="00F3626A">
              <w:rPr>
                <w:rFonts w:hint="cs"/>
                <w:sz w:val="20"/>
                <w:szCs w:val="26"/>
                <w:rtl/>
              </w:rPr>
              <w:t>: زيادة عدد الأجهزة المزودة بإمكانية استقبال إشارات خدمة الملاحة الراديوية الساتلية</w:t>
            </w:r>
          </w:p>
          <w:p w14:paraId="556A30ED" w14:textId="77777777" w:rsidR="00940DFA" w:rsidRPr="00F3626A" w:rsidRDefault="00940DFA" w:rsidP="00940DFA">
            <w:pPr>
              <w:spacing w:before="60" w:after="60" w:line="280" w:lineRule="exact"/>
              <w:jc w:val="left"/>
              <w:rPr>
                <w:sz w:val="20"/>
                <w:szCs w:val="26"/>
                <w:lang w:bidi="ar-SY"/>
              </w:rPr>
            </w:pPr>
            <w:r w:rsidRPr="00E902C1">
              <w:rPr>
                <w:sz w:val="20"/>
                <w:szCs w:val="26"/>
                <w:lang w:bidi="ar-SY"/>
              </w:rPr>
              <w:t>-2.R</w:t>
            </w:r>
            <w:r>
              <w:rPr>
                <w:rFonts w:hint="cs"/>
                <w:sz w:val="20"/>
                <w:szCs w:val="26"/>
                <w:rtl/>
              </w:rPr>
              <w:t>ز</w:t>
            </w:r>
            <w:r w:rsidRPr="00E902C1">
              <w:rPr>
                <w:sz w:val="20"/>
                <w:szCs w:val="26"/>
                <w:rtl/>
              </w:rPr>
              <w:t xml:space="preserve">: </w:t>
            </w:r>
            <w:r w:rsidRPr="00F3626A">
              <w:rPr>
                <w:rFonts w:hint="cs"/>
                <w:sz w:val="20"/>
                <w:szCs w:val="26"/>
                <w:rtl/>
              </w:rPr>
              <w:t xml:space="preserve">زيادة </w:t>
            </w:r>
            <w:r w:rsidRPr="00E902C1">
              <w:rPr>
                <w:rFonts w:hint="eastAsia"/>
                <w:sz w:val="20"/>
                <w:szCs w:val="26"/>
                <w:rtl/>
              </w:rPr>
              <w:t>عدد</w:t>
            </w:r>
            <w:r w:rsidRPr="00E902C1">
              <w:rPr>
                <w:sz w:val="20"/>
                <w:szCs w:val="26"/>
                <w:rtl/>
              </w:rPr>
              <w:t xml:space="preserve"> </w:t>
            </w:r>
            <w:r w:rsidRPr="00F3626A">
              <w:rPr>
                <w:rFonts w:hint="cs"/>
                <w:sz w:val="20"/>
                <w:szCs w:val="26"/>
                <w:rtl/>
              </w:rPr>
              <w:t>ال</w:t>
            </w:r>
            <w:r w:rsidRPr="00E902C1">
              <w:rPr>
                <w:rFonts w:hint="eastAsia"/>
                <w:sz w:val="20"/>
                <w:szCs w:val="26"/>
                <w:rtl/>
              </w:rPr>
              <w:t>سواتل</w:t>
            </w:r>
            <w:r w:rsidRPr="00E902C1">
              <w:rPr>
                <w:sz w:val="20"/>
                <w:szCs w:val="26"/>
                <w:rtl/>
              </w:rPr>
              <w:t xml:space="preserve"> </w:t>
            </w:r>
            <w:r w:rsidRPr="00F3626A">
              <w:rPr>
                <w:rFonts w:hint="cs"/>
                <w:sz w:val="20"/>
                <w:szCs w:val="26"/>
                <w:rtl/>
              </w:rPr>
              <w:t xml:space="preserve">ذات حمولات </w:t>
            </w:r>
            <w:r w:rsidRPr="00E902C1">
              <w:rPr>
                <w:rFonts w:hint="eastAsia"/>
                <w:sz w:val="20"/>
                <w:szCs w:val="26"/>
                <w:rtl/>
              </w:rPr>
              <w:t>استكشاف</w:t>
            </w:r>
            <w:r w:rsidRPr="00E902C1">
              <w:rPr>
                <w:sz w:val="20"/>
                <w:szCs w:val="26"/>
                <w:rtl/>
              </w:rPr>
              <w:t xml:space="preserve"> </w:t>
            </w:r>
            <w:r w:rsidRPr="00E902C1">
              <w:rPr>
                <w:rFonts w:hint="eastAsia"/>
                <w:sz w:val="20"/>
                <w:szCs w:val="26"/>
                <w:rtl/>
              </w:rPr>
              <w:t>الأرض</w:t>
            </w:r>
            <w:r w:rsidRPr="00E902C1">
              <w:rPr>
                <w:sz w:val="20"/>
                <w:szCs w:val="26"/>
                <w:rtl/>
              </w:rPr>
              <w:t xml:space="preserve"> </w:t>
            </w:r>
            <w:r w:rsidRPr="00E902C1">
              <w:rPr>
                <w:rFonts w:hint="eastAsia"/>
                <w:sz w:val="20"/>
                <w:szCs w:val="26"/>
                <w:rtl/>
              </w:rPr>
              <w:t>العاملة</w:t>
            </w:r>
            <w:r w:rsidRPr="00E902C1">
              <w:rPr>
                <w:sz w:val="20"/>
                <w:szCs w:val="26"/>
                <w:rtl/>
              </w:rPr>
              <w:t xml:space="preserve"> </w:t>
            </w:r>
            <w:r w:rsidRPr="00E902C1">
              <w:rPr>
                <w:rFonts w:hint="eastAsia"/>
                <w:sz w:val="20"/>
                <w:szCs w:val="26"/>
                <w:rtl/>
              </w:rPr>
              <w:t>والكمية</w:t>
            </w:r>
            <w:r w:rsidRPr="00E902C1">
              <w:rPr>
                <w:sz w:val="20"/>
                <w:szCs w:val="26"/>
                <w:rtl/>
              </w:rPr>
              <w:t xml:space="preserve"> </w:t>
            </w:r>
            <w:r w:rsidRPr="00E902C1">
              <w:rPr>
                <w:rFonts w:hint="eastAsia"/>
                <w:sz w:val="20"/>
                <w:szCs w:val="26"/>
                <w:rtl/>
              </w:rPr>
              <w:t>المقابلة</w:t>
            </w:r>
            <w:r w:rsidRPr="00E902C1">
              <w:rPr>
                <w:sz w:val="20"/>
                <w:szCs w:val="26"/>
                <w:rtl/>
              </w:rPr>
              <w:t xml:space="preserve"> </w:t>
            </w:r>
            <w:r w:rsidRPr="00E902C1">
              <w:rPr>
                <w:rFonts w:hint="eastAsia"/>
                <w:sz w:val="20"/>
                <w:szCs w:val="26"/>
                <w:rtl/>
              </w:rPr>
              <w:t>من</w:t>
            </w:r>
            <w:r w:rsidRPr="00E902C1">
              <w:rPr>
                <w:sz w:val="20"/>
                <w:szCs w:val="26"/>
                <w:rtl/>
              </w:rPr>
              <w:t xml:space="preserve"> </w:t>
            </w:r>
            <w:r w:rsidRPr="00E902C1">
              <w:rPr>
                <w:rFonts w:hint="eastAsia"/>
                <w:sz w:val="20"/>
                <w:szCs w:val="26"/>
                <w:rtl/>
              </w:rPr>
              <w:t>الصور</w:t>
            </w:r>
            <w:r w:rsidRPr="00E902C1">
              <w:rPr>
                <w:sz w:val="20"/>
                <w:szCs w:val="26"/>
                <w:rtl/>
              </w:rPr>
              <w:t xml:space="preserve"> </w:t>
            </w:r>
            <w:r w:rsidRPr="00E902C1">
              <w:rPr>
                <w:rFonts w:hint="eastAsia"/>
                <w:sz w:val="20"/>
                <w:szCs w:val="26"/>
                <w:rtl/>
              </w:rPr>
              <w:t>المرسلة</w:t>
            </w:r>
            <w:r w:rsidRPr="00E902C1">
              <w:rPr>
                <w:sz w:val="20"/>
                <w:szCs w:val="26"/>
                <w:rtl/>
              </w:rPr>
              <w:t xml:space="preserve"> </w:t>
            </w:r>
            <w:r w:rsidRPr="00E902C1">
              <w:rPr>
                <w:rFonts w:hint="eastAsia"/>
                <w:sz w:val="20"/>
                <w:szCs w:val="26"/>
                <w:rtl/>
              </w:rPr>
              <w:t>واستبانتها</w:t>
            </w:r>
            <w:r w:rsidRPr="00E902C1">
              <w:rPr>
                <w:sz w:val="20"/>
                <w:szCs w:val="26"/>
                <w:rtl/>
              </w:rPr>
              <w:t xml:space="preserve"> </w:t>
            </w:r>
            <w:r w:rsidRPr="00E902C1">
              <w:rPr>
                <w:rFonts w:hint="eastAsia"/>
                <w:sz w:val="20"/>
                <w:szCs w:val="26"/>
                <w:rtl/>
              </w:rPr>
              <w:t>وحجم</w:t>
            </w:r>
            <w:r w:rsidRPr="00E902C1">
              <w:rPr>
                <w:sz w:val="20"/>
                <w:szCs w:val="26"/>
                <w:rtl/>
              </w:rPr>
              <w:t xml:space="preserve"> </w:t>
            </w:r>
            <w:r w:rsidRPr="00E902C1">
              <w:rPr>
                <w:rFonts w:hint="eastAsia"/>
                <w:sz w:val="20"/>
                <w:szCs w:val="26"/>
                <w:rtl/>
              </w:rPr>
              <w:t>البيانات</w:t>
            </w:r>
            <w:r w:rsidRPr="00E902C1">
              <w:rPr>
                <w:sz w:val="20"/>
                <w:szCs w:val="26"/>
                <w:rtl/>
              </w:rPr>
              <w:t xml:space="preserve"> </w:t>
            </w:r>
            <w:r w:rsidRPr="00E902C1">
              <w:rPr>
                <w:rFonts w:hint="eastAsia"/>
                <w:sz w:val="20"/>
                <w:szCs w:val="26"/>
                <w:rtl/>
              </w:rPr>
              <w:t>التي</w:t>
            </w:r>
            <w:r w:rsidRPr="00E902C1">
              <w:rPr>
                <w:sz w:val="20"/>
                <w:szCs w:val="26"/>
                <w:rtl/>
              </w:rPr>
              <w:t xml:space="preserve"> </w:t>
            </w:r>
            <w:r w:rsidRPr="00E902C1">
              <w:rPr>
                <w:rFonts w:hint="eastAsia"/>
                <w:sz w:val="20"/>
                <w:szCs w:val="26"/>
                <w:rtl/>
              </w:rPr>
              <w:t>يتم</w:t>
            </w:r>
            <w:r w:rsidRPr="00E902C1">
              <w:rPr>
                <w:sz w:val="20"/>
                <w:szCs w:val="26"/>
                <w:rtl/>
              </w:rPr>
              <w:t xml:space="preserve"> </w:t>
            </w:r>
            <w:r w:rsidRPr="00E902C1">
              <w:rPr>
                <w:rFonts w:hint="eastAsia"/>
                <w:sz w:val="20"/>
                <w:szCs w:val="26"/>
                <w:rtl/>
              </w:rPr>
              <w:t>تنزيلها </w:t>
            </w:r>
            <w:r w:rsidRPr="00E902C1">
              <w:rPr>
                <w:sz w:val="20"/>
                <w:szCs w:val="26"/>
                <w:lang w:bidi="ar-SY"/>
              </w:rPr>
              <w:t>(Tbytes)</w:t>
            </w:r>
          </w:p>
        </w:tc>
        <w:tc>
          <w:tcPr>
            <w:tcW w:w="2472" w:type="pct"/>
            <w:gridSpan w:val="2"/>
            <w:shd w:val="clear" w:color="auto" w:fill="auto"/>
          </w:tcPr>
          <w:p w14:paraId="65E3C997" w14:textId="77777777" w:rsidR="00940DFA" w:rsidRPr="00F3626A" w:rsidRDefault="00940DFA" w:rsidP="00940DFA">
            <w:pPr>
              <w:spacing w:before="60" w:after="60" w:line="280" w:lineRule="exact"/>
              <w:jc w:val="left"/>
              <w:rPr>
                <w:sz w:val="20"/>
                <w:szCs w:val="26"/>
                <w:lang w:bidi="ar-SY"/>
              </w:rPr>
            </w:pPr>
            <w:r w:rsidRPr="00F3626A">
              <w:rPr>
                <w:sz w:val="20"/>
                <w:szCs w:val="26"/>
                <w:lang w:bidi="ar-SY"/>
              </w:rPr>
              <w:t>1-2.R</w:t>
            </w:r>
            <w:r w:rsidRPr="00F3626A">
              <w:rPr>
                <w:rFonts w:hint="cs"/>
                <w:sz w:val="20"/>
                <w:szCs w:val="26"/>
                <w:rtl/>
              </w:rPr>
              <w:t xml:space="preserve">: </w:t>
            </w:r>
            <w:r w:rsidRPr="00F3626A">
              <w:rPr>
                <w:rFonts w:hint="cs"/>
                <w:sz w:val="20"/>
                <w:szCs w:val="26"/>
                <w:rtl/>
                <w:lang w:bidi="ar-SY"/>
              </w:rPr>
              <w:t>قرارات جمعية الاتصالات الراديوية، القرارات </w:t>
            </w:r>
            <w:r w:rsidRPr="00F3626A">
              <w:rPr>
                <w:sz w:val="20"/>
                <w:szCs w:val="26"/>
                <w:lang w:bidi="ar-SY"/>
              </w:rPr>
              <w:t>ITU-R</w:t>
            </w:r>
          </w:p>
          <w:p w14:paraId="6EB9895C" w14:textId="77777777" w:rsidR="00940DFA" w:rsidRPr="00F3626A" w:rsidRDefault="00940DFA" w:rsidP="00940DFA">
            <w:pPr>
              <w:spacing w:before="60" w:after="60" w:line="280" w:lineRule="exact"/>
              <w:jc w:val="left"/>
              <w:rPr>
                <w:sz w:val="20"/>
                <w:szCs w:val="26"/>
                <w:rtl/>
                <w:lang w:bidi="ar-SY"/>
              </w:rPr>
            </w:pPr>
            <w:r w:rsidRPr="00F3626A">
              <w:rPr>
                <w:sz w:val="20"/>
                <w:szCs w:val="26"/>
                <w:lang w:bidi="ar-SY"/>
              </w:rPr>
              <w:t>2-2.R</w:t>
            </w:r>
            <w:r w:rsidRPr="00F3626A">
              <w:rPr>
                <w:rFonts w:hint="cs"/>
                <w:sz w:val="20"/>
                <w:szCs w:val="26"/>
                <w:rtl/>
              </w:rPr>
              <w:t xml:space="preserve">: </w:t>
            </w:r>
            <w:r w:rsidRPr="00F3626A">
              <w:rPr>
                <w:rFonts w:hint="cs"/>
                <w:sz w:val="20"/>
                <w:szCs w:val="26"/>
                <w:rtl/>
                <w:lang w:bidi="ar-SY"/>
              </w:rPr>
              <w:t>توصيات وتقارير قطاع الاتصالات الراديوية (بما</w:t>
            </w:r>
            <w:r w:rsidRPr="00F3626A">
              <w:rPr>
                <w:rFonts w:hint="eastAsia"/>
                <w:sz w:val="20"/>
                <w:szCs w:val="26"/>
                <w:rtl/>
                <w:lang w:bidi="ar-SY"/>
              </w:rPr>
              <w:t> </w:t>
            </w:r>
            <w:r w:rsidRPr="00F3626A">
              <w:rPr>
                <w:rFonts w:hint="cs"/>
                <w:sz w:val="20"/>
                <w:szCs w:val="26"/>
                <w:rtl/>
                <w:lang w:bidi="ar-SY"/>
              </w:rPr>
              <w:t>في ذلك تقرير الاجتماع التحضيري للمؤتمر) والكتيبات</w:t>
            </w:r>
          </w:p>
          <w:p w14:paraId="5ED770A7" w14:textId="77777777" w:rsidR="00940DFA" w:rsidRPr="00F3626A" w:rsidRDefault="00940DFA" w:rsidP="00940DFA">
            <w:pPr>
              <w:spacing w:before="60" w:after="60" w:line="280" w:lineRule="exact"/>
              <w:jc w:val="left"/>
              <w:rPr>
                <w:sz w:val="20"/>
                <w:szCs w:val="26"/>
                <w:rtl/>
              </w:rPr>
            </w:pPr>
            <w:r w:rsidRPr="00F3626A">
              <w:rPr>
                <w:sz w:val="20"/>
                <w:szCs w:val="26"/>
                <w:lang w:bidi="ar-SY"/>
              </w:rPr>
              <w:t>3-2.R</w:t>
            </w:r>
            <w:r w:rsidRPr="00F3626A">
              <w:rPr>
                <w:rFonts w:hint="cs"/>
                <w:sz w:val="20"/>
                <w:szCs w:val="26"/>
                <w:rtl/>
              </w:rPr>
              <w:t xml:space="preserve">: </w:t>
            </w:r>
            <w:r w:rsidRPr="00F3626A">
              <w:rPr>
                <w:rFonts w:hint="cs"/>
                <w:sz w:val="20"/>
                <w:szCs w:val="26"/>
                <w:rtl/>
                <w:lang w:bidi="ar-SY"/>
              </w:rPr>
              <w:t>المشورة من الفريق الاستشاري للاتصالات الراديوية</w:t>
            </w:r>
          </w:p>
        </w:tc>
      </w:tr>
      <w:tr w:rsidR="00940DFA" w:rsidRPr="00F3626A" w14:paraId="6CB91D82" w14:textId="77777777" w:rsidTr="00940DFA">
        <w:trPr>
          <w:trHeight w:val="118"/>
          <w:jc w:val="center"/>
        </w:trPr>
        <w:tc>
          <w:tcPr>
            <w:tcW w:w="5000" w:type="pct"/>
            <w:gridSpan w:val="3"/>
            <w:shd w:val="clear" w:color="auto" w:fill="auto"/>
          </w:tcPr>
          <w:p w14:paraId="2CBD141B" w14:textId="77777777" w:rsidR="00940DFA" w:rsidRPr="005253FF" w:rsidRDefault="00940DFA" w:rsidP="00940DFA">
            <w:pPr>
              <w:keepNext/>
              <w:keepLines/>
              <w:spacing w:before="60" w:after="60" w:line="280" w:lineRule="exact"/>
              <w:jc w:val="left"/>
              <w:rPr>
                <w:b/>
                <w:bCs/>
                <w:sz w:val="20"/>
                <w:szCs w:val="26"/>
                <w:lang w:bidi="ar-SY"/>
              </w:rPr>
            </w:pPr>
          </w:p>
        </w:tc>
      </w:tr>
      <w:tr w:rsidR="00940DFA" w:rsidRPr="00F3626A" w14:paraId="6F40CBEB" w14:textId="77777777" w:rsidTr="00940DFA">
        <w:trPr>
          <w:trHeight w:val="118"/>
          <w:jc w:val="center"/>
        </w:trPr>
        <w:tc>
          <w:tcPr>
            <w:tcW w:w="5000" w:type="pct"/>
            <w:gridSpan w:val="3"/>
            <w:shd w:val="clear" w:color="auto" w:fill="auto"/>
          </w:tcPr>
          <w:p w14:paraId="14ADEBEE" w14:textId="77777777" w:rsidR="00940DFA" w:rsidRPr="005253FF" w:rsidRDefault="00940DFA" w:rsidP="00940DFA">
            <w:pPr>
              <w:keepNext/>
              <w:keepLines/>
              <w:spacing w:before="60" w:after="60" w:line="280" w:lineRule="exact"/>
              <w:jc w:val="left"/>
              <w:rPr>
                <w:b/>
                <w:bCs/>
                <w:sz w:val="20"/>
                <w:szCs w:val="26"/>
                <w:rtl/>
                <w:lang w:bidi="ar-SY"/>
              </w:rPr>
            </w:pPr>
            <w:r w:rsidRPr="005253FF">
              <w:rPr>
                <w:b/>
                <w:bCs/>
                <w:sz w:val="20"/>
                <w:szCs w:val="26"/>
                <w:lang w:bidi="ar-SY"/>
              </w:rPr>
              <w:t>3.R</w:t>
            </w:r>
            <w:r>
              <w:rPr>
                <w:rFonts w:hint="cs"/>
                <w:b/>
                <w:bCs/>
                <w:sz w:val="20"/>
                <w:szCs w:val="26"/>
                <w:rtl/>
                <w:lang w:bidi="ar-SY"/>
              </w:rPr>
              <w:t xml:space="preserve"> </w:t>
            </w:r>
            <w:r w:rsidRPr="005253FF">
              <w:rPr>
                <w:rFonts w:hint="cs"/>
                <w:b/>
                <w:bCs/>
                <w:sz w:val="20"/>
                <w:szCs w:val="26"/>
                <w:rtl/>
                <w:lang w:bidi="ar-SY"/>
              </w:rPr>
              <w:t>(نشر المعلومات) تشجيع اكتساب وتقاسم المعارف والدراية الفنية في مجال الاتصالات الراديوية</w:t>
            </w:r>
          </w:p>
        </w:tc>
      </w:tr>
      <w:tr w:rsidR="00940DFA" w:rsidRPr="00F3626A" w14:paraId="2380D496" w14:textId="77777777" w:rsidTr="00940DFA">
        <w:trPr>
          <w:jc w:val="center"/>
        </w:trPr>
        <w:tc>
          <w:tcPr>
            <w:tcW w:w="2536" w:type="pct"/>
            <w:gridSpan w:val="2"/>
            <w:shd w:val="clear" w:color="auto" w:fill="auto"/>
          </w:tcPr>
          <w:p w14:paraId="23DBFAFF" w14:textId="77777777" w:rsidR="00940DFA" w:rsidRPr="00F3626A" w:rsidRDefault="00940DFA" w:rsidP="00940DFA">
            <w:pPr>
              <w:keepNext/>
              <w:keepLines/>
              <w:spacing w:before="60" w:after="60" w:line="280" w:lineRule="exact"/>
              <w:jc w:val="left"/>
              <w:rPr>
                <w:sz w:val="20"/>
                <w:szCs w:val="26"/>
                <w:lang w:bidi="ar-SY"/>
              </w:rPr>
            </w:pPr>
            <w:r w:rsidRPr="00F3626A">
              <w:rPr>
                <w:rFonts w:hint="cs"/>
                <w:i/>
                <w:iCs/>
                <w:sz w:val="20"/>
                <w:szCs w:val="26"/>
                <w:rtl/>
              </w:rPr>
              <w:t>النتائج</w:t>
            </w:r>
          </w:p>
        </w:tc>
        <w:tc>
          <w:tcPr>
            <w:tcW w:w="2464" w:type="pct"/>
            <w:shd w:val="clear" w:color="auto" w:fill="auto"/>
          </w:tcPr>
          <w:p w14:paraId="4938CF98" w14:textId="77777777" w:rsidR="00940DFA" w:rsidRPr="00F3626A" w:rsidRDefault="00940DFA" w:rsidP="00940DFA">
            <w:pPr>
              <w:keepNext/>
              <w:keepLines/>
              <w:spacing w:before="60" w:after="60" w:line="280" w:lineRule="exact"/>
              <w:jc w:val="left"/>
              <w:rPr>
                <w:i/>
                <w:iCs/>
                <w:sz w:val="20"/>
                <w:szCs w:val="26"/>
                <w:lang w:bidi="ar-SY"/>
              </w:rPr>
            </w:pPr>
            <w:r w:rsidRPr="00F3626A">
              <w:rPr>
                <w:rFonts w:hint="cs"/>
                <w:i/>
                <w:iCs/>
                <w:sz w:val="20"/>
                <w:szCs w:val="26"/>
                <w:rtl/>
              </w:rPr>
              <w:t>النواتج</w:t>
            </w:r>
          </w:p>
        </w:tc>
      </w:tr>
      <w:tr w:rsidR="00940DFA" w:rsidRPr="00F3626A" w14:paraId="00DFEE1A" w14:textId="77777777" w:rsidTr="00940DFA">
        <w:trPr>
          <w:jc w:val="center"/>
        </w:trPr>
        <w:tc>
          <w:tcPr>
            <w:tcW w:w="2536" w:type="pct"/>
            <w:gridSpan w:val="2"/>
            <w:shd w:val="clear" w:color="auto" w:fill="auto"/>
          </w:tcPr>
          <w:p w14:paraId="20683438" w14:textId="77777777" w:rsidR="00940DFA" w:rsidRPr="00F3626A" w:rsidRDefault="00940DFA" w:rsidP="00940DFA">
            <w:pPr>
              <w:keepNext/>
              <w:keepLines/>
              <w:spacing w:before="60" w:after="60" w:line="280" w:lineRule="exact"/>
              <w:jc w:val="left"/>
              <w:rPr>
                <w:sz w:val="20"/>
                <w:szCs w:val="26"/>
                <w:rtl/>
                <w:lang w:bidi="ar-SY"/>
              </w:rPr>
            </w:pPr>
            <w:r w:rsidRPr="00F3626A">
              <w:rPr>
                <w:sz w:val="20"/>
                <w:szCs w:val="26"/>
                <w:lang w:bidi="ar-SY"/>
              </w:rPr>
              <w:t>-3.R</w:t>
            </w:r>
            <w:r>
              <w:rPr>
                <w:rFonts w:hint="cs"/>
                <w:sz w:val="20"/>
                <w:szCs w:val="26"/>
                <w:rtl/>
                <w:lang w:bidi="ar-SY"/>
              </w:rPr>
              <w:t>أ</w:t>
            </w:r>
            <w:r w:rsidRPr="00F3626A">
              <w:rPr>
                <w:rFonts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14:paraId="58A804E2" w14:textId="77777777" w:rsidR="00940DFA" w:rsidRPr="00F3626A" w:rsidRDefault="00940DFA" w:rsidP="00940DFA">
            <w:pPr>
              <w:keepNext/>
              <w:keepLines/>
              <w:spacing w:before="60" w:after="60" w:line="280" w:lineRule="exact"/>
              <w:jc w:val="left"/>
              <w:rPr>
                <w:sz w:val="20"/>
                <w:szCs w:val="26"/>
                <w:rtl/>
                <w:lang w:bidi="ar-SY"/>
              </w:rPr>
            </w:pPr>
            <w:r w:rsidRPr="00F3626A">
              <w:rPr>
                <w:sz w:val="20"/>
                <w:szCs w:val="26"/>
                <w:lang w:bidi="ar-SY"/>
              </w:rPr>
              <w:t>-3.R</w:t>
            </w:r>
            <w:r>
              <w:rPr>
                <w:rFonts w:hint="cs"/>
                <w:sz w:val="20"/>
                <w:szCs w:val="26"/>
                <w:rtl/>
                <w:lang w:bidi="ar-SY"/>
              </w:rPr>
              <w:t>ب</w:t>
            </w:r>
            <w:r w:rsidRPr="00F3626A">
              <w:rPr>
                <w:rFonts w:hint="cs"/>
                <w:sz w:val="20"/>
                <w:szCs w:val="26"/>
                <w:rtl/>
                <w:lang w:bidi="ar-SY"/>
              </w:rPr>
              <w:t>: زيادة المشاركة في أنشطة قطاع الاتصالات الراديوية (بوسائل منها المشاركة عن بُعد) وخاصة مشاركة البلدان النامية</w:t>
            </w:r>
          </w:p>
        </w:tc>
        <w:tc>
          <w:tcPr>
            <w:tcW w:w="2464" w:type="pct"/>
            <w:shd w:val="clear" w:color="auto" w:fill="auto"/>
          </w:tcPr>
          <w:p w14:paraId="40D04950" w14:textId="77777777" w:rsidR="00940DFA" w:rsidRPr="00F3626A" w:rsidRDefault="00940DFA" w:rsidP="00940DFA">
            <w:pPr>
              <w:keepNext/>
              <w:keepLines/>
              <w:spacing w:before="60" w:after="60" w:line="280" w:lineRule="exact"/>
              <w:jc w:val="left"/>
              <w:rPr>
                <w:sz w:val="20"/>
                <w:szCs w:val="26"/>
                <w:rtl/>
                <w:lang w:bidi="ar-SY"/>
              </w:rPr>
            </w:pPr>
            <w:r w:rsidRPr="00F3626A">
              <w:rPr>
                <w:sz w:val="20"/>
                <w:szCs w:val="26"/>
                <w:lang w:bidi="ar-SY"/>
              </w:rPr>
              <w:t>1-3.R</w:t>
            </w:r>
            <w:r w:rsidRPr="00F3626A">
              <w:rPr>
                <w:rFonts w:hint="cs"/>
                <w:sz w:val="20"/>
                <w:szCs w:val="26"/>
                <w:rtl/>
                <w:lang w:bidi="ar-SY"/>
              </w:rPr>
              <w:t>: منشورات قطاع الاتصالات الراديوية</w:t>
            </w:r>
          </w:p>
          <w:p w14:paraId="11995B88" w14:textId="77777777" w:rsidR="00940DFA" w:rsidRPr="00F3626A" w:rsidRDefault="00940DFA" w:rsidP="00940DFA">
            <w:pPr>
              <w:keepNext/>
              <w:keepLines/>
              <w:spacing w:before="60" w:after="60" w:line="280" w:lineRule="exact"/>
              <w:jc w:val="left"/>
              <w:rPr>
                <w:sz w:val="20"/>
                <w:szCs w:val="26"/>
                <w:rtl/>
                <w:lang w:bidi="ar-SY"/>
              </w:rPr>
            </w:pPr>
            <w:r w:rsidRPr="00F3626A">
              <w:rPr>
                <w:sz w:val="20"/>
                <w:szCs w:val="26"/>
                <w:lang w:bidi="ar-SY"/>
              </w:rPr>
              <w:t>2-3.R</w:t>
            </w:r>
            <w:r w:rsidRPr="00F3626A">
              <w:rPr>
                <w:rFonts w:hint="cs"/>
                <w:sz w:val="20"/>
                <w:szCs w:val="26"/>
                <w:rtl/>
                <w:lang w:bidi="ar-SY"/>
              </w:rPr>
              <w:t>: تقديم المساعدة إلى الأعضاء، خاصةً البلدان النامية وأقل البلدان نمواً</w:t>
            </w:r>
          </w:p>
          <w:p w14:paraId="43591F3D" w14:textId="77777777" w:rsidR="00940DFA" w:rsidRPr="00F3626A" w:rsidRDefault="00940DFA" w:rsidP="00940DFA">
            <w:pPr>
              <w:keepNext/>
              <w:keepLines/>
              <w:spacing w:before="60" w:after="60" w:line="280" w:lineRule="exact"/>
              <w:jc w:val="left"/>
              <w:rPr>
                <w:sz w:val="20"/>
                <w:szCs w:val="26"/>
                <w:rtl/>
                <w:lang w:bidi="ar-SY"/>
              </w:rPr>
            </w:pPr>
            <w:r w:rsidRPr="00F3626A">
              <w:rPr>
                <w:sz w:val="20"/>
                <w:szCs w:val="26"/>
                <w:lang w:bidi="ar-SY"/>
              </w:rPr>
              <w:t>3-3.R</w:t>
            </w:r>
            <w:r w:rsidRPr="00F3626A">
              <w:rPr>
                <w:rFonts w:hint="cs"/>
                <w:sz w:val="20"/>
                <w:szCs w:val="26"/>
                <w:rtl/>
                <w:lang w:bidi="ar-SY"/>
              </w:rPr>
              <w:t>: الاتصال/الدعم في مجال أنشطة التنمية</w:t>
            </w:r>
          </w:p>
          <w:p w14:paraId="4D102ECB" w14:textId="77777777" w:rsidR="00940DFA" w:rsidRPr="00F3626A" w:rsidRDefault="00940DFA" w:rsidP="00940DFA">
            <w:pPr>
              <w:keepNext/>
              <w:keepLines/>
              <w:spacing w:before="60" w:after="60" w:line="280" w:lineRule="exact"/>
              <w:jc w:val="left"/>
              <w:rPr>
                <w:sz w:val="20"/>
                <w:szCs w:val="26"/>
                <w:lang w:bidi="ar-SY"/>
              </w:rPr>
            </w:pPr>
            <w:r w:rsidRPr="00F3626A">
              <w:rPr>
                <w:sz w:val="20"/>
                <w:szCs w:val="26"/>
                <w:lang w:bidi="ar-SY"/>
              </w:rPr>
              <w:t>4-3.R</w:t>
            </w:r>
            <w:r w:rsidRPr="00F3626A">
              <w:rPr>
                <w:rFonts w:hint="cs"/>
                <w:sz w:val="20"/>
                <w:szCs w:val="26"/>
                <w:rtl/>
                <w:lang w:bidi="ar-SY"/>
              </w:rPr>
              <w:t>: حلقات دراسية وورش عمل وفعاليات أخرى</w:t>
            </w:r>
          </w:p>
        </w:tc>
      </w:tr>
    </w:tbl>
    <w:p w14:paraId="29BE1272" w14:textId="35D1850C" w:rsidR="00940DFA" w:rsidRPr="00401C80" w:rsidRDefault="00B41CB3" w:rsidP="00940DFA">
      <w:pPr>
        <w:pStyle w:val="Headingb0"/>
        <w:spacing w:before="240" w:after="60"/>
        <w:rPr>
          <w:rFonts w:eastAsiaTheme="minorEastAsia"/>
          <w:rtl/>
          <w:lang w:eastAsia="zh-CN"/>
        </w:rPr>
      </w:pPr>
      <w:r>
        <w:rPr>
          <w:rFonts w:eastAsiaTheme="minorEastAsia"/>
          <w:rtl/>
          <w:lang w:eastAsia="zh-CN"/>
        </w:rPr>
        <w:br/>
      </w:r>
      <w:r w:rsidR="00940DFA">
        <w:rPr>
          <w:rFonts w:eastAsiaTheme="minorEastAsia" w:hint="cs"/>
          <w:rtl/>
          <w:lang w:eastAsia="zh-CN"/>
        </w:rPr>
        <w:t xml:space="preserve">الجدول </w:t>
      </w:r>
      <w:r w:rsidR="00940DFA">
        <w:rPr>
          <w:rFonts w:eastAsiaTheme="minorEastAsia"/>
          <w:lang w:eastAsia="zh-CN"/>
        </w:rPr>
        <w:t>5</w:t>
      </w:r>
      <w:r w:rsidR="00940DFA">
        <w:rPr>
          <w:rFonts w:eastAsiaTheme="minorEastAsia" w:hint="cs"/>
          <w:rtl/>
          <w:lang w:eastAsia="zh-CN" w:bidi="ar-SA"/>
        </w:rPr>
        <w:t>.</w:t>
      </w:r>
      <w:r w:rsidR="00940DFA">
        <w:rPr>
          <w:rFonts w:eastAsiaTheme="minorEastAsia" w:hint="cs"/>
          <w:rtl/>
          <w:lang w:eastAsia="zh-CN"/>
        </w:rPr>
        <w:t xml:space="preserve"> </w:t>
      </w:r>
      <w:r w:rsidR="00940DFA" w:rsidRPr="00DC2DDC">
        <w:rPr>
          <w:rFonts w:eastAsiaTheme="minorEastAsia" w:hint="cs"/>
          <w:rtl/>
          <w:lang w:eastAsia="zh-CN"/>
        </w:rPr>
        <w:t>العوامل التمكينية لقطاع الاتصالات الراديوية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559"/>
        <w:gridCol w:w="2693"/>
        <w:gridCol w:w="2410"/>
        <w:gridCol w:w="2977"/>
      </w:tblGrid>
      <w:tr w:rsidR="00940DFA" w:rsidRPr="00DC2DDC" w14:paraId="61D8AA29" w14:textId="77777777" w:rsidTr="00940DFA">
        <w:trPr>
          <w:trHeight w:val="435"/>
          <w:jc w:val="center"/>
        </w:trPr>
        <w:tc>
          <w:tcPr>
            <w:tcW w:w="809" w:type="pct"/>
            <w:tcBorders>
              <w:top w:val="single" w:sz="4" w:space="0" w:color="7F7F7F"/>
              <w:left w:val="nil"/>
              <w:bottom w:val="single" w:sz="4" w:space="0" w:color="7F7F7F"/>
              <w:right w:val="nil"/>
            </w:tcBorders>
            <w:shd w:val="clear" w:color="auto" w:fill="auto"/>
            <w:hideMark/>
          </w:tcPr>
          <w:p w14:paraId="7BD65F53" w14:textId="77777777" w:rsidR="00940DFA" w:rsidRPr="00DC2DDC" w:rsidRDefault="00940DFA" w:rsidP="00940DFA">
            <w:pPr>
              <w:spacing w:before="60" w:after="60" w:line="260" w:lineRule="exact"/>
              <w:jc w:val="left"/>
              <w:rPr>
                <w:b/>
                <w:bCs/>
                <w:sz w:val="20"/>
                <w:szCs w:val="26"/>
                <w:lang w:bidi="ar-SY"/>
              </w:rPr>
            </w:pPr>
            <w:r w:rsidRPr="00DC2DDC">
              <w:rPr>
                <w:rFonts w:hint="cs"/>
                <w:b/>
                <w:bCs/>
                <w:sz w:val="20"/>
                <w:szCs w:val="26"/>
                <w:rtl/>
              </w:rPr>
              <w:t>هدف مدعوم</w:t>
            </w:r>
            <w:r>
              <w:rPr>
                <w:rFonts w:hint="cs"/>
                <w:b/>
                <w:bCs/>
                <w:sz w:val="20"/>
                <w:szCs w:val="26"/>
                <w:rtl/>
              </w:rPr>
              <w:t xml:space="preserve"> </w:t>
            </w:r>
            <w:r>
              <w:rPr>
                <w:b/>
                <w:bCs/>
                <w:sz w:val="20"/>
                <w:szCs w:val="26"/>
                <w:rtl/>
              </w:rPr>
              <w:br/>
            </w:r>
            <w:r w:rsidRPr="00DC2DDC">
              <w:rPr>
                <w:rFonts w:hint="cs"/>
                <w:b/>
                <w:bCs/>
                <w:sz w:val="20"/>
                <w:szCs w:val="26"/>
                <w:rtl/>
              </w:rPr>
              <w:t>(أهداف مدعومة)</w:t>
            </w:r>
          </w:p>
        </w:tc>
        <w:tc>
          <w:tcPr>
            <w:tcW w:w="1397" w:type="pct"/>
            <w:tcBorders>
              <w:top w:val="single" w:sz="4" w:space="0" w:color="7F7F7F"/>
              <w:left w:val="nil"/>
              <w:bottom w:val="single" w:sz="4" w:space="0" w:color="7F7F7F"/>
              <w:right w:val="nil"/>
            </w:tcBorders>
            <w:shd w:val="clear" w:color="auto" w:fill="auto"/>
            <w:hideMark/>
          </w:tcPr>
          <w:p w14:paraId="6A13FC88" w14:textId="77777777" w:rsidR="00940DFA" w:rsidRPr="00DC2DDC" w:rsidRDefault="00940DFA" w:rsidP="00940DFA">
            <w:pPr>
              <w:spacing w:before="60" w:after="60" w:line="260" w:lineRule="exact"/>
              <w:rPr>
                <w:b/>
                <w:bCs/>
                <w:sz w:val="20"/>
                <w:szCs w:val="26"/>
                <w:lang w:bidi="ar-SY"/>
              </w:rPr>
            </w:pPr>
            <w:r w:rsidRPr="00DC2DDC">
              <w:rPr>
                <w:rFonts w:hint="cs"/>
                <w:b/>
                <w:bCs/>
                <w:sz w:val="20"/>
                <w:szCs w:val="26"/>
                <w:rtl/>
              </w:rPr>
              <w:t>أنشطة مكتب الاتصالات الراديوية</w:t>
            </w:r>
          </w:p>
        </w:tc>
        <w:tc>
          <w:tcPr>
            <w:tcW w:w="1250" w:type="pct"/>
            <w:tcBorders>
              <w:top w:val="single" w:sz="4" w:space="0" w:color="7F7F7F"/>
              <w:left w:val="nil"/>
              <w:bottom w:val="single" w:sz="4" w:space="0" w:color="7F7F7F"/>
              <w:right w:val="nil"/>
            </w:tcBorders>
            <w:shd w:val="clear" w:color="auto" w:fill="auto"/>
            <w:hideMark/>
          </w:tcPr>
          <w:p w14:paraId="1BCBDBEE" w14:textId="77777777" w:rsidR="00940DFA" w:rsidRPr="00DC2DDC" w:rsidRDefault="00940DFA" w:rsidP="00940DFA">
            <w:pPr>
              <w:spacing w:before="60" w:after="60" w:line="260" w:lineRule="exact"/>
              <w:rPr>
                <w:b/>
                <w:bCs/>
                <w:sz w:val="20"/>
                <w:szCs w:val="26"/>
                <w:lang w:bidi="ar-SY"/>
              </w:rPr>
            </w:pPr>
            <w:r w:rsidRPr="00DC2DDC">
              <w:rPr>
                <w:rFonts w:hint="cs"/>
                <w:b/>
                <w:bCs/>
                <w:sz w:val="20"/>
                <w:szCs w:val="26"/>
                <w:rtl/>
              </w:rPr>
              <w:t>مساهمة في نتائج القطاع</w:t>
            </w:r>
          </w:p>
        </w:tc>
        <w:tc>
          <w:tcPr>
            <w:tcW w:w="1544" w:type="pct"/>
            <w:tcBorders>
              <w:top w:val="single" w:sz="4" w:space="0" w:color="7F7F7F"/>
              <w:left w:val="nil"/>
              <w:bottom w:val="single" w:sz="4" w:space="0" w:color="7F7F7F"/>
              <w:right w:val="nil"/>
            </w:tcBorders>
            <w:shd w:val="clear" w:color="auto" w:fill="auto"/>
            <w:hideMark/>
          </w:tcPr>
          <w:p w14:paraId="76C0E9DD" w14:textId="77777777" w:rsidR="00940DFA" w:rsidRPr="00DC2DDC" w:rsidRDefault="00940DFA" w:rsidP="00940DFA">
            <w:pPr>
              <w:spacing w:before="60" w:after="60" w:line="260" w:lineRule="exact"/>
              <w:rPr>
                <w:b/>
                <w:bCs/>
                <w:sz w:val="20"/>
                <w:szCs w:val="26"/>
                <w:lang w:bidi="ar-SY"/>
              </w:rPr>
            </w:pPr>
            <w:r w:rsidRPr="00DC2DDC">
              <w:rPr>
                <w:rFonts w:hint="cs"/>
                <w:b/>
                <w:bCs/>
                <w:sz w:val="20"/>
                <w:szCs w:val="26"/>
                <w:rtl/>
              </w:rPr>
              <w:t>النتائج</w:t>
            </w:r>
          </w:p>
        </w:tc>
      </w:tr>
      <w:tr w:rsidR="00940DFA" w:rsidRPr="00DC2DDC" w14:paraId="2E2B3CB9" w14:textId="77777777" w:rsidTr="00940DFA">
        <w:trPr>
          <w:trHeight w:val="215"/>
          <w:jc w:val="center"/>
        </w:trPr>
        <w:tc>
          <w:tcPr>
            <w:tcW w:w="809" w:type="pct"/>
            <w:tcBorders>
              <w:top w:val="single" w:sz="4" w:space="0" w:color="7F7F7F"/>
              <w:left w:val="nil"/>
              <w:bottom w:val="single" w:sz="4" w:space="0" w:color="7F7F7F"/>
              <w:right w:val="nil"/>
            </w:tcBorders>
            <w:shd w:val="clear" w:color="auto" w:fill="auto"/>
            <w:hideMark/>
          </w:tcPr>
          <w:p w14:paraId="5004CFDE" w14:textId="77777777" w:rsidR="00940DFA" w:rsidRPr="00DC2DDC" w:rsidRDefault="00940DFA" w:rsidP="00940DFA">
            <w:pPr>
              <w:spacing w:before="60" w:after="60" w:line="260" w:lineRule="exact"/>
              <w:rPr>
                <w:b/>
                <w:bCs/>
                <w:sz w:val="20"/>
                <w:szCs w:val="26"/>
                <w:lang w:val="en-GB" w:bidi="ar-SY"/>
              </w:rPr>
            </w:pPr>
            <w:r w:rsidRPr="00DC2DDC">
              <w:rPr>
                <w:b/>
                <w:bCs/>
                <w:sz w:val="20"/>
                <w:szCs w:val="26"/>
                <w:lang w:val="en-GB" w:bidi="ar-SY"/>
              </w:rPr>
              <w:t>1.R</w:t>
            </w:r>
          </w:p>
        </w:tc>
        <w:tc>
          <w:tcPr>
            <w:tcW w:w="1397" w:type="pct"/>
            <w:tcBorders>
              <w:top w:val="single" w:sz="4" w:space="0" w:color="7F7F7F"/>
              <w:left w:val="nil"/>
              <w:bottom w:val="single" w:sz="4" w:space="0" w:color="7F7F7F"/>
              <w:right w:val="nil"/>
            </w:tcBorders>
            <w:shd w:val="clear" w:color="auto" w:fill="auto"/>
            <w:hideMark/>
          </w:tcPr>
          <w:p w14:paraId="63A763D8" w14:textId="77777777" w:rsidR="00940DFA" w:rsidRPr="00DC2DDC" w:rsidRDefault="00940DFA" w:rsidP="00940DFA">
            <w:pPr>
              <w:spacing w:before="60" w:after="60" w:line="260" w:lineRule="exact"/>
              <w:rPr>
                <w:sz w:val="20"/>
                <w:szCs w:val="26"/>
                <w:lang w:bidi="ar-SY"/>
              </w:rPr>
            </w:pPr>
            <w:r w:rsidRPr="00DC2DDC">
              <w:rPr>
                <w:rFonts w:hint="cs"/>
                <w:sz w:val="20"/>
                <w:szCs w:val="26"/>
                <w:rtl/>
              </w:rPr>
              <w:t>كفاءة معاجلة بطاقات التبليغ عن تخصيصات التردد</w:t>
            </w:r>
          </w:p>
        </w:tc>
        <w:tc>
          <w:tcPr>
            <w:tcW w:w="1250" w:type="pct"/>
            <w:tcBorders>
              <w:top w:val="single" w:sz="4" w:space="0" w:color="7F7F7F"/>
              <w:left w:val="nil"/>
              <w:bottom w:val="single" w:sz="4" w:space="0" w:color="7F7F7F"/>
              <w:right w:val="nil"/>
            </w:tcBorders>
            <w:shd w:val="clear" w:color="auto" w:fill="auto"/>
            <w:hideMark/>
          </w:tcPr>
          <w:p w14:paraId="27AE3A66" w14:textId="77777777" w:rsidR="00940DFA" w:rsidRPr="00DC2DDC" w:rsidRDefault="00940DFA" w:rsidP="00940DFA">
            <w:pPr>
              <w:spacing w:before="60" w:after="60" w:line="260" w:lineRule="exact"/>
              <w:rPr>
                <w:sz w:val="20"/>
                <w:szCs w:val="26"/>
                <w:lang w:val="en-GB" w:bidi="ar-SY"/>
              </w:rPr>
            </w:pPr>
            <w:r w:rsidRPr="00DC2DDC">
              <w:rPr>
                <w:rFonts w:hint="cs"/>
                <w:sz w:val="20"/>
                <w:szCs w:val="26"/>
                <w:rtl/>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shd w:val="clear" w:color="auto" w:fill="auto"/>
            <w:hideMark/>
          </w:tcPr>
          <w:p w14:paraId="6203283B" w14:textId="77777777" w:rsidR="00940DFA" w:rsidRPr="00DC2DDC" w:rsidRDefault="00940DFA" w:rsidP="00940DFA">
            <w:pPr>
              <w:spacing w:before="60" w:after="60" w:line="260" w:lineRule="exact"/>
              <w:rPr>
                <w:sz w:val="20"/>
                <w:szCs w:val="26"/>
                <w:lang w:val="en-GB" w:bidi="ar-SY"/>
              </w:rPr>
            </w:pPr>
            <w:r w:rsidRPr="00DC2DDC">
              <w:rPr>
                <w:rFonts w:hint="cs"/>
                <w:sz w:val="20"/>
                <w:szCs w:val="26"/>
                <w:rtl/>
              </w:rPr>
              <w:t>انخفاض وقت المعالجة لنشر بطاقات التبليغ ضمن الحدود الزمنية التنظيمية</w:t>
            </w:r>
          </w:p>
        </w:tc>
      </w:tr>
      <w:tr w:rsidR="00940DFA" w:rsidRPr="00DC2DDC" w14:paraId="3394244C" w14:textId="77777777" w:rsidTr="00940DFA">
        <w:trPr>
          <w:trHeight w:val="215"/>
          <w:jc w:val="center"/>
        </w:trPr>
        <w:tc>
          <w:tcPr>
            <w:tcW w:w="809" w:type="pct"/>
            <w:tcBorders>
              <w:top w:val="nil"/>
              <w:left w:val="nil"/>
              <w:bottom w:val="single" w:sz="4" w:space="0" w:color="7F7F7F"/>
              <w:right w:val="nil"/>
            </w:tcBorders>
            <w:shd w:val="clear" w:color="auto" w:fill="auto"/>
            <w:hideMark/>
          </w:tcPr>
          <w:p w14:paraId="4BC53E27" w14:textId="77777777" w:rsidR="00940DFA" w:rsidRPr="00DC2DDC" w:rsidRDefault="00940DFA" w:rsidP="00940DFA">
            <w:pPr>
              <w:spacing w:before="60" w:after="60" w:line="260" w:lineRule="exact"/>
              <w:rPr>
                <w:b/>
                <w:bCs/>
                <w:sz w:val="20"/>
                <w:szCs w:val="26"/>
                <w:lang w:val="en-GB" w:bidi="ar-SY"/>
              </w:rPr>
            </w:pPr>
            <w:r w:rsidRPr="00DC2DDC">
              <w:rPr>
                <w:b/>
                <w:bCs/>
                <w:sz w:val="20"/>
                <w:szCs w:val="26"/>
                <w:lang w:bidi="ar-SY"/>
              </w:rPr>
              <w:t>1.R</w:t>
            </w:r>
            <w:r w:rsidRPr="00DC2DDC">
              <w:rPr>
                <w:b/>
                <w:bCs/>
                <w:sz w:val="20"/>
                <w:szCs w:val="26"/>
                <w:rtl/>
              </w:rPr>
              <w:t xml:space="preserve">، </w:t>
            </w:r>
            <w:r w:rsidRPr="00DC2DDC">
              <w:rPr>
                <w:b/>
                <w:bCs/>
                <w:sz w:val="20"/>
                <w:szCs w:val="26"/>
                <w:lang w:bidi="ar-SY"/>
              </w:rPr>
              <w:t>2.R</w:t>
            </w:r>
            <w:r w:rsidRPr="00DC2DDC">
              <w:rPr>
                <w:b/>
                <w:bCs/>
                <w:sz w:val="20"/>
                <w:szCs w:val="26"/>
                <w:rtl/>
              </w:rPr>
              <w:t xml:space="preserve">، </w:t>
            </w:r>
            <w:r w:rsidRPr="00DC2DDC">
              <w:rPr>
                <w:b/>
                <w:bCs/>
                <w:sz w:val="20"/>
                <w:szCs w:val="26"/>
                <w:lang w:bidi="ar-SY"/>
              </w:rPr>
              <w:t>3.R</w:t>
            </w:r>
          </w:p>
        </w:tc>
        <w:tc>
          <w:tcPr>
            <w:tcW w:w="1397" w:type="pct"/>
            <w:tcBorders>
              <w:top w:val="nil"/>
              <w:left w:val="nil"/>
              <w:bottom w:val="single" w:sz="4" w:space="0" w:color="7F7F7F"/>
              <w:right w:val="nil"/>
            </w:tcBorders>
            <w:shd w:val="clear" w:color="auto" w:fill="auto"/>
          </w:tcPr>
          <w:p w14:paraId="68EE39CE" w14:textId="77777777" w:rsidR="00940DFA" w:rsidRPr="00DC2DDC" w:rsidRDefault="00940DFA" w:rsidP="00940DFA">
            <w:pPr>
              <w:spacing w:before="60" w:after="60" w:line="260" w:lineRule="exact"/>
              <w:rPr>
                <w:sz w:val="20"/>
                <w:szCs w:val="26"/>
                <w:rtl/>
              </w:rPr>
            </w:pPr>
            <w:r w:rsidRPr="00DC2DDC">
              <w:rPr>
                <w:rFonts w:hint="cs"/>
                <w:sz w:val="20"/>
                <w:szCs w:val="26"/>
                <w:rtl/>
              </w:rPr>
              <w:t>تطوير وصيانة وتحسين برمجيات القطاع وقواعد بياناته وأدواته المتاحة على الخط</w:t>
            </w:r>
          </w:p>
          <w:p w14:paraId="162C734C" w14:textId="77777777" w:rsidR="00940DFA" w:rsidRPr="00DC2DDC" w:rsidRDefault="00940DFA" w:rsidP="00940DFA">
            <w:pPr>
              <w:spacing w:before="60" w:after="60" w:line="260" w:lineRule="exact"/>
              <w:rPr>
                <w:sz w:val="20"/>
                <w:szCs w:val="26"/>
                <w:lang w:bidi="ar-SY"/>
              </w:rPr>
            </w:pPr>
            <w:r w:rsidRPr="00DC2DDC">
              <w:rPr>
                <w:rFonts w:hint="cs"/>
                <w:sz w:val="20"/>
                <w:szCs w:val="26"/>
                <w:rtl/>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shd w:val="clear" w:color="auto" w:fill="auto"/>
            <w:hideMark/>
          </w:tcPr>
          <w:p w14:paraId="424FEDD2" w14:textId="77777777" w:rsidR="00940DFA" w:rsidRPr="00DC2DDC" w:rsidRDefault="00940DFA" w:rsidP="00940DFA">
            <w:pPr>
              <w:spacing w:before="60" w:after="60" w:line="260" w:lineRule="exact"/>
              <w:jc w:val="left"/>
              <w:rPr>
                <w:sz w:val="20"/>
                <w:szCs w:val="26"/>
                <w:rtl/>
                <w:lang w:bidi="ar-EG"/>
              </w:rPr>
            </w:pPr>
            <w:r w:rsidRPr="00DC2DDC">
              <w:rPr>
                <w:rFonts w:hint="cs"/>
                <w:sz w:val="20"/>
                <w:szCs w:val="26"/>
                <w:rtl/>
              </w:rPr>
              <w:t>زيادة الاعتمادية والكفاءة والشفافية في تطبيق لوائح الراديو</w:t>
            </w:r>
          </w:p>
        </w:tc>
        <w:tc>
          <w:tcPr>
            <w:tcW w:w="1544" w:type="pct"/>
            <w:tcBorders>
              <w:top w:val="nil"/>
              <w:left w:val="nil"/>
              <w:bottom w:val="single" w:sz="4" w:space="0" w:color="7F7F7F"/>
              <w:right w:val="nil"/>
            </w:tcBorders>
            <w:shd w:val="clear" w:color="auto" w:fill="auto"/>
          </w:tcPr>
          <w:p w14:paraId="0F636882" w14:textId="77777777" w:rsidR="00940DFA" w:rsidRPr="00DC2DDC" w:rsidRDefault="00940DFA" w:rsidP="00940DFA">
            <w:pPr>
              <w:spacing w:before="60" w:after="60" w:line="260" w:lineRule="exact"/>
              <w:rPr>
                <w:sz w:val="20"/>
                <w:szCs w:val="26"/>
                <w:rtl/>
              </w:rPr>
            </w:pPr>
            <w:r w:rsidRPr="00DC2DDC">
              <w:rPr>
                <w:rFonts w:hint="cs"/>
                <w:sz w:val="20"/>
                <w:szCs w:val="26"/>
                <w:rtl/>
              </w:rPr>
              <w:t xml:space="preserve">برمجيات وقواعد بيانات وأدوات على الخط جديدة ومحسنة للقطاع </w:t>
            </w:r>
          </w:p>
          <w:p w14:paraId="73AD072F" w14:textId="77777777" w:rsidR="00940DFA" w:rsidRPr="00DC2DDC" w:rsidRDefault="00940DFA" w:rsidP="00940DFA">
            <w:pPr>
              <w:spacing w:before="60" w:after="60" w:line="260" w:lineRule="exact"/>
              <w:rPr>
                <w:sz w:val="20"/>
                <w:szCs w:val="26"/>
                <w:rtl/>
              </w:rPr>
            </w:pPr>
            <w:r w:rsidRPr="00DC2DDC">
              <w:rPr>
                <w:rFonts w:hint="cs"/>
                <w:sz w:val="20"/>
                <w:szCs w:val="26"/>
                <w:rtl/>
              </w:rPr>
              <w:t xml:space="preserve">تقديم فعال وفي الوقت المناسب لنواتج القطاع لدعم أهداف هذا القطاع </w:t>
            </w:r>
          </w:p>
          <w:p w14:paraId="4FF98C9C" w14:textId="77777777" w:rsidR="00940DFA" w:rsidRPr="00DC2DDC" w:rsidRDefault="00940DFA" w:rsidP="00940DFA">
            <w:pPr>
              <w:spacing w:before="60" w:after="60" w:line="260" w:lineRule="exact"/>
              <w:jc w:val="left"/>
              <w:rPr>
                <w:sz w:val="20"/>
                <w:szCs w:val="26"/>
                <w:lang w:bidi="ar-SY"/>
              </w:rPr>
            </w:pPr>
            <w:r w:rsidRPr="00DC2DDC">
              <w:rPr>
                <w:rFonts w:hint="cs"/>
                <w:sz w:val="20"/>
                <w:szCs w:val="26"/>
                <w:rtl/>
              </w:rPr>
              <w:t>مساهمات مكتب الاتصالات الراديوية في</w:t>
            </w:r>
            <w:r>
              <w:rPr>
                <w:rFonts w:hint="eastAsia"/>
                <w:sz w:val="20"/>
                <w:szCs w:val="26"/>
                <w:rtl/>
              </w:rPr>
              <w:t> </w:t>
            </w:r>
            <w:r w:rsidRPr="00DC2DDC">
              <w:rPr>
                <w:rFonts w:hint="cs"/>
                <w:sz w:val="20"/>
                <w:szCs w:val="26"/>
                <w:rtl/>
              </w:rPr>
              <w:t xml:space="preserve">اجتماعات القطاع ومؤتمراته وأحداثه </w:t>
            </w:r>
          </w:p>
        </w:tc>
      </w:tr>
    </w:tbl>
    <w:p w14:paraId="55415977" w14:textId="41E9EC56" w:rsidR="00940DFA" w:rsidRPr="00DC2DDC" w:rsidRDefault="00B41CB3" w:rsidP="009E3FD7">
      <w:pPr>
        <w:pStyle w:val="Headingb0"/>
        <w:spacing w:before="240" w:after="60"/>
        <w:rPr>
          <w:rFonts w:eastAsiaTheme="minorEastAsia"/>
          <w:lang w:eastAsia="zh-CN"/>
        </w:rPr>
      </w:pPr>
      <w:r>
        <w:rPr>
          <w:rFonts w:eastAsiaTheme="minorEastAsia"/>
          <w:rtl/>
          <w:lang w:eastAsia="zh-CN"/>
        </w:rPr>
        <w:br/>
      </w:r>
      <w:r w:rsidR="00940DFA">
        <w:rPr>
          <w:rFonts w:eastAsiaTheme="minorEastAsia" w:hint="cs"/>
          <w:rtl/>
          <w:lang w:eastAsia="zh-CN"/>
        </w:rPr>
        <w:t xml:space="preserve">الجدول </w:t>
      </w:r>
      <w:r w:rsidR="00940DFA">
        <w:rPr>
          <w:rFonts w:eastAsiaTheme="minorEastAsia"/>
          <w:lang w:eastAsia="zh-CN"/>
        </w:rPr>
        <w:t>6</w:t>
      </w:r>
      <w:r w:rsidR="00940DFA">
        <w:rPr>
          <w:rFonts w:eastAsiaTheme="minorEastAsia" w:hint="cs"/>
          <w:rtl/>
          <w:lang w:eastAsia="zh-CN" w:bidi="ar-SA"/>
        </w:rPr>
        <w:t xml:space="preserve">. </w:t>
      </w:r>
      <w:r w:rsidR="00940DFA" w:rsidRPr="00401C80">
        <w:rPr>
          <w:rFonts w:eastAsiaTheme="minorEastAsia" w:hint="cs"/>
          <w:rtl/>
          <w:lang w:eastAsia="zh-CN"/>
        </w:rPr>
        <w:t>أهداف قطاع تقييس الاتصالات</w:t>
      </w:r>
      <w:r w:rsidR="00940DFA">
        <w:rPr>
          <w:rFonts w:eastAsiaTheme="minorEastAsia" w:hint="cs"/>
          <w:rtl/>
          <w:lang w:eastAsia="zh-CN"/>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0"/>
        <w:gridCol w:w="669"/>
        <w:gridCol w:w="4860"/>
      </w:tblGrid>
      <w:tr w:rsidR="00940DFA" w:rsidRPr="00DC2DDC" w14:paraId="1A7AA978" w14:textId="77777777" w:rsidTr="00940DFA">
        <w:trPr>
          <w:jc w:val="center"/>
        </w:trPr>
        <w:tc>
          <w:tcPr>
            <w:tcW w:w="5000" w:type="pct"/>
            <w:gridSpan w:val="3"/>
            <w:shd w:val="clear" w:color="auto" w:fill="auto"/>
          </w:tcPr>
          <w:p w14:paraId="47120C9C" w14:textId="77777777" w:rsidR="00940DFA" w:rsidRPr="00DC2DDC" w:rsidRDefault="00940DFA" w:rsidP="00940DFA">
            <w:pPr>
              <w:spacing w:before="60" w:after="60" w:line="280" w:lineRule="exact"/>
              <w:rPr>
                <w:b/>
                <w:bCs/>
                <w:sz w:val="20"/>
                <w:szCs w:val="26"/>
                <w:rtl/>
              </w:rPr>
            </w:pPr>
            <w:r w:rsidRPr="00DC2DDC">
              <w:rPr>
                <w:b/>
                <w:bCs/>
                <w:sz w:val="20"/>
                <w:szCs w:val="26"/>
                <w:lang w:bidi="ar-SY"/>
              </w:rPr>
              <w:t>1.T</w:t>
            </w:r>
            <w:r w:rsidRPr="00DC2DDC">
              <w:rPr>
                <w:rFonts w:hint="cs"/>
                <w:b/>
                <w:bCs/>
                <w:sz w:val="20"/>
                <w:szCs w:val="26"/>
                <w:rtl/>
                <w:lang w:bidi="ar-SY"/>
              </w:rPr>
              <w:t xml:space="preserve"> (وضع المعايير) وضع معايير دولية </w:t>
            </w:r>
            <w:r>
              <w:rPr>
                <w:rFonts w:hint="cs"/>
                <w:b/>
                <w:bCs/>
                <w:sz w:val="20"/>
                <w:szCs w:val="26"/>
                <w:rtl/>
                <w:lang w:bidi="ar-SY"/>
              </w:rPr>
              <w:t>[</w:t>
            </w:r>
            <w:r w:rsidRPr="00DC2DDC">
              <w:rPr>
                <w:rFonts w:hint="cs"/>
                <w:b/>
                <w:bCs/>
                <w:sz w:val="20"/>
                <w:szCs w:val="26"/>
                <w:rtl/>
                <w:lang w:bidi="ar-SY"/>
              </w:rPr>
              <w:t>غير تمييزية</w:t>
            </w:r>
            <w:r>
              <w:rPr>
                <w:rFonts w:hint="cs"/>
                <w:b/>
                <w:bCs/>
                <w:sz w:val="20"/>
                <w:szCs w:val="26"/>
                <w:rtl/>
                <w:lang w:bidi="ar-SY"/>
              </w:rPr>
              <w:t>]</w:t>
            </w:r>
            <w:r w:rsidRPr="00DC2DDC">
              <w:rPr>
                <w:rFonts w:hint="cs"/>
                <w:b/>
                <w:bCs/>
                <w:sz w:val="20"/>
                <w:szCs w:val="26"/>
                <w:rtl/>
                <w:lang w:bidi="ar-SY"/>
              </w:rPr>
              <w:t xml:space="preserve"> (توصيات قطاع تقييس الاتصالات) </w:t>
            </w:r>
            <w:r>
              <w:rPr>
                <w:rFonts w:hint="cs"/>
                <w:b/>
                <w:bCs/>
                <w:sz w:val="20"/>
                <w:szCs w:val="26"/>
                <w:rtl/>
                <w:lang w:bidi="ar-SY"/>
              </w:rPr>
              <w:t xml:space="preserve">للاتصالات/تكنولوجيا المعلومات والاتصالات </w:t>
            </w:r>
            <w:r w:rsidRPr="00DC2DDC">
              <w:rPr>
                <w:rFonts w:hint="cs"/>
                <w:b/>
                <w:bCs/>
                <w:sz w:val="20"/>
                <w:szCs w:val="26"/>
                <w:rtl/>
                <w:lang w:bidi="ar-SY"/>
              </w:rPr>
              <w:t>في الوقت المناسب، وتعزيز قابلية التشغيل</w:t>
            </w:r>
            <w:r w:rsidRPr="00DC2DDC">
              <w:rPr>
                <w:rFonts w:hint="eastAsia"/>
                <w:b/>
                <w:bCs/>
                <w:sz w:val="20"/>
                <w:szCs w:val="26"/>
                <w:rtl/>
                <w:lang w:bidi="ar-SY"/>
              </w:rPr>
              <w:t> </w:t>
            </w:r>
            <w:r w:rsidRPr="00DC2DDC">
              <w:rPr>
                <w:rFonts w:hint="cs"/>
                <w:b/>
                <w:bCs/>
                <w:sz w:val="20"/>
                <w:szCs w:val="26"/>
                <w:rtl/>
                <w:lang w:bidi="ar-SY"/>
              </w:rPr>
              <w:t>البيني وتحسين أداء المعدات والشبكات والخدمات والتطبيقات</w:t>
            </w:r>
          </w:p>
        </w:tc>
      </w:tr>
      <w:tr w:rsidR="00940DFA" w:rsidRPr="00DC2DDC" w14:paraId="148CC79D" w14:textId="77777777" w:rsidTr="00940DFA">
        <w:trPr>
          <w:jc w:val="center"/>
        </w:trPr>
        <w:tc>
          <w:tcPr>
            <w:tcW w:w="2132" w:type="pct"/>
            <w:shd w:val="clear" w:color="auto" w:fill="auto"/>
          </w:tcPr>
          <w:p w14:paraId="6EC4308A" w14:textId="77777777" w:rsidR="00940DFA" w:rsidRPr="00DC2DDC" w:rsidRDefault="00940DFA" w:rsidP="00940DFA">
            <w:pPr>
              <w:spacing w:before="60" w:after="60" w:line="280" w:lineRule="exact"/>
              <w:rPr>
                <w:i/>
                <w:iCs/>
                <w:sz w:val="20"/>
                <w:szCs w:val="26"/>
                <w:lang w:bidi="ar-SY"/>
              </w:rPr>
            </w:pPr>
            <w:r w:rsidRPr="00DC2DDC">
              <w:rPr>
                <w:rFonts w:hint="cs"/>
                <w:i/>
                <w:iCs/>
                <w:sz w:val="20"/>
                <w:szCs w:val="26"/>
                <w:rtl/>
              </w:rPr>
              <w:t>النتائج</w:t>
            </w:r>
          </w:p>
        </w:tc>
        <w:tc>
          <w:tcPr>
            <w:tcW w:w="2868" w:type="pct"/>
            <w:gridSpan w:val="2"/>
            <w:shd w:val="clear" w:color="auto" w:fill="auto"/>
          </w:tcPr>
          <w:p w14:paraId="77871710" w14:textId="77777777" w:rsidR="00940DFA" w:rsidRPr="00DC2DDC" w:rsidRDefault="00940DFA" w:rsidP="00940DFA">
            <w:pPr>
              <w:spacing w:before="60" w:after="60" w:line="280" w:lineRule="exact"/>
              <w:rPr>
                <w:i/>
                <w:iCs/>
                <w:sz w:val="20"/>
                <w:szCs w:val="26"/>
                <w:rtl/>
                <w:lang w:bidi="ar-SY"/>
              </w:rPr>
            </w:pPr>
            <w:r w:rsidRPr="00DC2DDC">
              <w:rPr>
                <w:rFonts w:hint="cs"/>
                <w:i/>
                <w:iCs/>
                <w:sz w:val="20"/>
                <w:szCs w:val="26"/>
                <w:rtl/>
                <w:lang w:bidi="ar-SY"/>
              </w:rPr>
              <w:t>النواتج</w:t>
            </w:r>
          </w:p>
        </w:tc>
      </w:tr>
      <w:tr w:rsidR="00940DFA" w:rsidRPr="00DC2DDC" w14:paraId="77BF72BA" w14:textId="77777777" w:rsidTr="00940DFA">
        <w:trPr>
          <w:jc w:val="center"/>
        </w:trPr>
        <w:tc>
          <w:tcPr>
            <w:tcW w:w="2132" w:type="pct"/>
            <w:shd w:val="clear" w:color="auto" w:fill="auto"/>
          </w:tcPr>
          <w:p w14:paraId="77D27CD1" w14:textId="77777777" w:rsidR="00940DFA" w:rsidRPr="00DC2DDC" w:rsidRDefault="00940DFA" w:rsidP="00940DFA">
            <w:pPr>
              <w:spacing w:before="60" w:after="60" w:line="280" w:lineRule="exact"/>
              <w:rPr>
                <w:sz w:val="20"/>
                <w:szCs w:val="26"/>
                <w:rtl/>
                <w:lang w:bidi="ar-SY"/>
              </w:rPr>
            </w:pPr>
            <w:r w:rsidRPr="00DC2DDC">
              <w:rPr>
                <w:sz w:val="20"/>
                <w:szCs w:val="26"/>
                <w:lang w:bidi="ar-SY"/>
              </w:rPr>
              <w:t>-1.T</w:t>
            </w:r>
            <w:r>
              <w:rPr>
                <w:rFonts w:hint="cs"/>
                <w:sz w:val="20"/>
                <w:szCs w:val="26"/>
                <w:rtl/>
                <w:lang w:bidi="ar-SY"/>
              </w:rPr>
              <w:t>أ</w:t>
            </w:r>
            <w:r w:rsidRPr="00DC2DDC">
              <w:rPr>
                <w:rFonts w:hint="cs"/>
                <w:sz w:val="20"/>
                <w:szCs w:val="26"/>
                <w:rtl/>
                <w:lang w:bidi="ar-SY"/>
              </w:rPr>
              <w:t>: زيادة استعمال توصيات قطاع تقييس الاتصالات</w:t>
            </w:r>
          </w:p>
          <w:p w14:paraId="610B5343" w14:textId="77777777" w:rsidR="00940DFA" w:rsidRPr="00DC2DDC" w:rsidRDefault="00940DFA" w:rsidP="00940DFA">
            <w:pPr>
              <w:spacing w:before="60" w:after="60" w:line="280" w:lineRule="exact"/>
              <w:rPr>
                <w:sz w:val="20"/>
                <w:szCs w:val="26"/>
                <w:rtl/>
                <w:lang w:bidi="ar-SY"/>
              </w:rPr>
            </w:pPr>
            <w:r w:rsidRPr="00DC2DDC">
              <w:rPr>
                <w:sz w:val="20"/>
                <w:szCs w:val="26"/>
                <w:lang w:bidi="ar-SY"/>
              </w:rPr>
              <w:t>-1.T</w:t>
            </w:r>
            <w:r>
              <w:rPr>
                <w:rFonts w:hint="cs"/>
                <w:sz w:val="20"/>
                <w:szCs w:val="26"/>
                <w:rtl/>
                <w:lang w:bidi="ar-SY"/>
              </w:rPr>
              <w:t>ب</w:t>
            </w:r>
            <w:r w:rsidRPr="00DC2DDC">
              <w:rPr>
                <w:rFonts w:hint="cs"/>
                <w:sz w:val="20"/>
                <w:szCs w:val="26"/>
                <w:rtl/>
                <w:lang w:bidi="ar-SY"/>
              </w:rPr>
              <w:t>: تحسين الامتثال لتوصيات قطاع تقييس الاتصالات</w:t>
            </w:r>
          </w:p>
          <w:p w14:paraId="0A861C91" w14:textId="77777777" w:rsidR="00940DFA" w:rsidRPr="00DC2DDC" w:rsidRDefault="00940DFA" w:rsidP="00940DFA">
            <w:pPr>
              <w:spacing w:before="60" w:after="60" w:line="280" w:lineRule="exact"/>
              <w:rPr>
                <w:sz w:val="20"/>
                <w:szCs w:val="26"/>
                <w:rtl/>
              </w:rPr>
            </w:pPr>
            <w:r w:rsidRPr="00DC2DDC">
              <w:rPr>
                <w:sz w:val="20"/>
                <w:szCs w:val="26"/>
                <w:lang w:bidi="ar-SY"/>
              </w:rPr>
              <w:t>-1.T</w:t>
            </w:r>
            <w:r>
              <w:rPr>
                <w:rFonts w:hint="cs"/>
                <w:sz w:val="20"/>
                <w:szCs w:val="26"/>
                <w:rtl/>
                <w:lang w:bidi="ar-SY"/>
              </w:rPr>
              <w:t>ج</w:t>
            </w:r>
            <w:r w:rsidRPr="00DC2DDC">
              <w:rPr>
                <w:rFonts w:hint="cs"/>
                <w:sz w:val="20"/>
                <w:szCs w:val="26"/>
                <w:rtl/>
                <w:lang w:bidi="ar-SY"/>
              </w:rPr>
              <w:t xml:space="preserve">: </w:t>
            </w:r>
            <w:r w:rsidRPr="00DC2DDC">
              <w:rPr>
                <w:rFonts w:hint="cs"/>
                <w:sz w:val="20"/>
                <w:szCs w:val="26"/>
                <w:rtl/>
              </w:rPr>
              <w:t>تحسين المعايير في مجال التكنولوجيات والخدمات الجديدة</w:t>
            </w:r>
          </w:p>
        </w:tc>
        <w:tc>
          <w:tcPr>
            <w:tcW w:w="2868" w:type="pct"/>
            <w:gridSpan w:val="2"/>
            <w:shd w:val="clear" w:color="auto" w:fill="auto"/>
          </w:tcPr>
          <w:p w14:paraId="56029761" w14:textId="77777777" w:rsidR="00940DFA" w:rsidRPr="00DC2DDC" w:rsidRDefault="00940DFA" w:rsidP="00940DFA">
            <w:pPr>
              <w:spacing w:before="60" w:after="60" w:line="280" w:lineRule="exact"/>
              <w:rPr>
                <w:sz w:val="20"/>
                <w:szCs w:val="26"/>
                <w:lang w:bidi="ar-SY"/>
              </w:rPr>
            </w:pPr>
            <w:r w:rsidRPr="00DC2DDC">
              <w:rPr>
                <w:sz w:val="20"/>
                <w:szCs w:val="26"/>
                <w:lang w:bidi="ar-SY"/>
              </w:rPr>
              <w:t>1-1.T</w:t>
            </w:r>
            <w:r w:rsidRPr="00DC2DDC">
              <w:rPr>
                <w:rFonts w:hint="cs"/>
                <w:sz w:val="20"/>
                <w:szCs w:val="26"/>
                <w:rtl/>
                <w:lang w:bidi="ar-SY"/>
              </w:rPr>
              <w:t>: قرارات وتوصيات وآراء الجمعية العالمية لتقييس الاتصالات</w:t>
            </w:r>
            <w:r w:rsidRPr="00DC2DDC">
              <w:rPr>
                <w:rFonts w:hint="eastAsia"/>
                <w:sz w:val="20"/>
                <w:szCs w:val="26"/>
                <w:rtl/>
                <w:lang w:bidi="ar-SY"/>
              </w:rPr>
              <w:t> </w:t>
            </w:r>
            <w:r w:rsidRPr="00DC2DDC">
              <w:rPr>
                <w:sz w:val="20"/>
                <w:szCs w:val="26"/>
                <w:lang w:bidi="ar-SY"/>
              </w:rPr>
              <w:t>(WTSA)</w:t>
            </w:r>
          </w:p>
          <w:p w14:paraId="3C7640A0" w14:textId="77777777" w:rsidR="00940DFA" w:rsidRPr="00DC2DDC" w:rsidRDefault="00940DFA" w:rsidP="00940DFA">
            <w:pPr>
              <w:spacing w:before="60" w:after="60" w:line="280" w:lineRule="exact"/>
              <w:rPr>
                <w:sz w:val="20"/>
                <w:szCs w:val="26"/>
                <w:rtl/>
                <w:lang w:bidi="ar-SY"/>
              </w:rPr>
            </w:pPr>
            <w:r w:rsidRPr="00DC2DDC">
              <w:rPr>
                <w:sz w:val="20"/>
                <w:szCs w:val="26"/>
                <w:lang w:bidi="ar-SY"/>
              </w:rPr>
              <w:t>2-1.T</w:t>
            </w:r>
            <w:r w:rsidRPr="00DC2DDC">
              <w:rPr>
                <w:rFonts w:hint="cs"/>
                <w:sz w:val="20"/>
                <w:szCs w:val="26"/>
                <w:rtl/>
                <w:lang w:bidi="ar-SY"/>
              </w:rPr>
              <w:t>: الاجتماعات التشاورية الإقليمية للجمعية العالمية لتقييس الاتصالات</w:t>
            </w:r>
          </w:p>
          <w:p w14:paraId="1F9A128B" w14:textId="77777777" w:rsidR="00940DFA" w:rsidRPr="008932F9" w:rsidRDefault="00940DFA" w:rsidP="00940DFA">
            <w:pPr>
              <w:spacing w:before="60" w:after="60" w:line="280" w:lineRule="exact"/>
              <w:rPr>
                <w:spacing w:val="-6"/>
                <w:sz w:val="20"/>
                <w:szCs w:val="26"/>
                <w:lang w:bidi="ar-SY"/>
              </w:rPr>
            </w:pPr>
            <w:r w:rsidRPr="008932F9">
              <w:rPr>
                <w:spacing w:val="-6"/>
                <w:sz w:val="20"/>
                <w:szCs w:val="26"/>
                <w:lang w:bidi="ar-SY"/>
              </w:rPr>
              <w:t>3-1.T</w:t>
            </w:r>
            <w:r w:rsidRPr="008932F9">
              <w:rPr>
                <w:rFonts w:hint="cs"/>
                <w:spacing w:val="-6"/>
                <w:sz w:val="20"/>
                <w:szCs w:val="26"/>
                <w:rtl/>
                <w:lang w:bidi="ar-SY"/>
              </w:rPr>
              <w:t>: المشورة والقرارات الصادرة عن الفريق الاستشاري لتقييس الاتصالات</w:t>
            </w:r>
            <w:r w:rsidRPr="008932F9">
              <w:rPr>
                <w:rFonts w:hint="eastAsia"/>
                <w:spacing w:val="-6"/>
                <w:sz w:val="20"/>
                <w:szCs w:val="26"/>
                <w:rtl/>
              </w:rPr>
              <w:t> </w:t>
            </w:r>
            <w:r w:rsidRPr="008932F9">
              <w:rPr>
                <w:spacing w:val="-6"/>
                <w:sz w:val="20"/>
                <w:szCs w:val="26"/>
                <w:lang w:bidi="ar-SY"/>
              </w:rPr>
              <w:t>(TSAG)</w:t>
            </w:r>
          </w:p>
          <w:p w14:paraId="74C61EDB" w14:textId="77777777" w:rsidR="00940DFA" w:rsidRPr="00DC2DDC" w:rsidRDefault="00940DFA" w:rsidP="00940DFA">
            <w:pPr>
              <w:spacing w:before="60" w:after="60" w:line="280" w:lineRule="exact"/>
              <w:rPr>
                <w:sz w:val="20"/>
                <w:szCs w:val="26"/>
                <w:rtl/>
                <w:lang w:bidi="ar-SY"/>
              </w:rPr>
            </w:pPr>
            <w:r w:rsidRPr="00DC2DDC">
              <w:rPr>
                <w:sz w:val="20"/>
                <w:szCs w:val="26"/>
                <w:lang w:bidi="ar-SY"/>
              </w:rPr>
              <w:t>4-1.T</w:t>
            </w:r>
            <w:r w:rsidRPr="00DC2DDC">
              <w:rPr>
                <w:rFonts w:hint="cs"/>
                <w:sz w:val="20"/>
                <w:szCs w:val="26"/>
                <w:rtl/>
                <w:lang w:bidi="ar-SY"/>
              </w:rPr>
              <w:t>: توصيات قطاع تقييس الاتصالات والنتائج ذات الصلة للجان دراسات قطاع تقييس الاتصالات</w:t>
            </w:r>
          </w:p>
          <w:p w14:paraId="6F9AB8E2" w14:textId="77777777" w:rsidR="00940DFA" w:rsidRPr="00DC2DDC" w:rsidRDefault="00940DFA" w:rsidP="00940DFA">
            <w:pPr>
              <w:spacing w:before="60" w:after="60" w:line="280" w:lineRule="exact"/>
              <w:rPr>
                <w:sz w:val="20"/>
                <w:szCs w:val="26"/>
                <w:rtl/>
                <w:lang w:bidi="ar-SY"/>
              </w:rPr>
            </w:pPr>
            <w:r w:rsidRPr="00DC2DDC">
              <w:rPr>
                <w:sz w:val="20"/>
                <w:szCs w:val="26"/>
                <w:lang w:bidi="ar-SY"/>
              </w:rPr>
              <w:t>5-1.T</w:t>
            </w:r>
            <w:r w:rsidRPr="00DC2DDC">
              <w:rPr>
                <w:rFonts w:hint="cs"/>
                <w:sz w:val="20"/>
                <w:szCs w:val="26"/>
                <w:rtl/>
                <w:lang w:bidi="ar-SY"/>
              </w:rPr>
              <w:t>: المساعدة والتعاون لقطاع تقييس الاتصالات بوجه عام</w:t>
            </w:r>
          </w:p>
          <w:p w14:paraId="1DB3A3B9" w14:textId="77777777" w:rsidR="00940DFA" w:rsidRPr="00DC2DDC" w:rsidRDefault="00940DFA" w:rsidP="00940DFA">
            <w:pPr>
              <w:spacing w:before="60" w:after="60" w:line="280" w:lineRule="exact"/>
              <w:rPr>
                <w:sz w:val="20"/>
                <w:szCs w:val="26"/>
                <w:rtl/>
                <w:lang w:bidi="ar-SY"/>
              </w:rPr>
            </w:pPr>
            <w:r w:rsidRPr="00DC2DDC">
              <w:rPr>
                <w:sz w:val="20"/>
                <w:szCs w:val="26"/>
                <w:lang w:bidi="ar-SY"/>
              </w:rPr>
              <w:t>6-1.T</w:t>
            </w:r>
            <w:r w:rsidRPr="00DC2DDC">
              <w:rPr>
                <w:rFonts w:hint="cs"/>
                <w:sz w:val="20"/>
                <w:szCs w:val="26"/>
                <w:rtl/>
                <w:lang w:bidi="ar-SY"/>
              </w:rPr>
              <w:t>: قاعدة بيانات المطابقة</w:t>
            </w:r>
          </w:p>
          <w:p w14:paraId="0F9CC029" w14:textId="461C63F4" w:rsidR="00940DFA" w:rsidRPr="00DC2DDC" w:rsidRDefault="00940DFA" w:rsidP="00B41CB3">
            <w:pPr>
              <w:spacing w:before="60" w:after="60" w:line="280" w:lineRule="exact"/>
              <w:rPr>
                <w:sz w:val="20"/>
                <w:szCs w:val="26"/>
                <w:rtl/>
                <w:lang w:bidi="ar-EG"/>
              </w:rPr>
            </w:pPr>
            <w:r w:rsidRPr="00DC2DDC">
              <w:rPr>
                <w:sz w:val="20"/>
                <w:szCs w:val="26"/>
                <w:lang w:bidi="ar-SY"/>
              </w:rPr>
              <w:t>7-1.T</w:t>
            </w:r>
            <w:r w:rsidRPr="00DC2DDC">
              <w:rPr>
                <w:rFonts w:hint="cs"/>
                <w:sz w:val="20"/>
                <w:szCs w:val="26"/>
                <w:rtl/>
                <w:lang w:bidi="ar-SY"/>
              </w:rPr>
              <w:t>: مراكز الاختبار والأحداث المتصلة بقابلية التشغيل البيني</w:t>
            </w:r>
            <w:r w:rsidRPr="00DC2DDC">
              <w:rPr>
                <w:rStyle w:val="FootnoteReference"/>
                <w:rtl/>
              </w:rPr>
              <w:footnoteReference w:id="4"/>
            </w:r>
          </w:p>
          <w:p w14:paraId="0B84911B" w14:textId="77777777" w:rsidR="00940DFA" w:rsidRPr="00DC2DDC" w:rsidRDefault="00940DFA" w:rsidP="00940DFA">
            <w:pPr>
              <w:spacing w:before="60" w:after="60" w:line="280" w:lineRule="exact"/>
              <w:rPr>
                <w:sz w:val="20"/>
                <w:szCs w:val="26"/>
                <w:rtl/>
              </w:rPr>
            </w:pPr>
            <w:r w:rsidRPr="00DC2DDC">
              <w:rPr>
                <w:sz w:val="20"/>
                <w:szCs w:val="26"/>
                <w:lang w:bidi="ar-SY"/>
              </w:rPr>
              <w:t>8-1.T</w:t>
            </w:r>
            <w:r w:rsidRPr="00DC2DDC">
              <w:rPr>
                <w:rFonts w:hint="cs"/>
                <w:sz w:val="20"/>
                <w:szCs w:val="26"/>
                <w:rtl/>
                <w:lang w:bidi="ar-SY"/>
              </w:rPr>
              <w:t>: تطوير مجموعات الاختبار</w:t>
            </w:r>
          </w:p>
        </w:tc>
      </w:tr>
      <w:tr w:rsidR="00940DFA" w:rsidRPr="00DC2DDC" w14:paraId="713109C9" w14:textId="77777777" w:rsidTr="00940DFA">
        <w:trPr>
          <w:jc w:val="center"/>
        </w:trPr>
        <w:tc>
          <w:tcPr>
            <w:tcW w:w="5000" w:type="pct"/>
            <w:gridSpan w:val="3"/>
            <w:shd w:val="clear" w:color="auto" w:fill="auto"/>
          </w:tcPr>
          <w:p w14:paraId="06A13313" w14:textId="77777777" w:rsidR="00940DFA" w:rsidRPr="00DC2DDC" w:rsidRDefault="00940DFA" w:rsidP="00940DFA">
            <w:pPr>
              <w:spacing w:before="60" w:after="60" w:line="280" w:lineRule="exact"/>
              <w:rPr>
                <w:sz w:val="20"/>
                <w:szCs w:val="26"/>
              </w:rPr>
            </w:pPr>
          </w:p>
        </w:tc>
      </w:tr>
      <w:tr w:rsidR="00940DFA" w:rsidRPr="00DC2DDC" w14:paraId="27D56F2E" w14:textId="77777777" w:rsidTr="00940DFA">
        <w:trPr>
          <w:jc w:val="center"/>
        </w:trPr>
        <w:tc>
          <w:tcPr>
            <w:tcW w:w="5000" w:type="pct"/>
            <w:gridSpan w:val="3"/>
            <w:shd w:val="clear" w:color="auto" w:fill="auto"/>
          </w:tcPr>
          <w:p w14:paraId="01515278" w14:textId="77777777" w:rsidR="00940DFA" w:rsidRPr="00DC2DDC" w:rsidRDefault="00940DFA" w:rsidP="00940DFA">
            <w:pPr>
              <w:keepNext/>
              <w:keepLines/>
              <w:spacing w:before="60" w:after="60" w:line="280" w:lineRule="exact"/>
              <w:rPr>
                <w:b/>
                <w:bCs/>
                <w:sz w:val="20"/>
                <w:szCs w:val="26"/>
                <w:rtl/>
                <w:lang w:bidi="ar-SY"/>
              </w:rPr>
            </w:pPr>
            <w:r w:rsidRPr="00DC2DDC">
              <w:rPr>
                <w:b/>
                <w:bCs/>
                <w:sz w:val="20"/>
                <w:szCs w:val="26"/>
                <w:lang w:bidi="ar-SY"/>
              </w:rPr>
              <w:lastRenderedPageBreak/>
              <w:t>2.T</w:t>
            </w:r>
            <w:r w:rsidRPr="00DC2DDC">
              <w:rPr>
                <w:rFonts w:hint="cs"/>
                <w:b/>
                <w:bCs/>
                <w:sz w:val="20"/>
                <w:szCs w:val="26"/>
                <w:rtl/>
                <w:lang w:bidi="ar-SY"/>
              </w:rPr>
              <w:t xml:space="preserve"> (</w:t>
            </w:r>
            <w:r w:rsidRPr="00DC2DDC">
              <w:rPr>
                <w:b/>
                <w:bCs/>
                <w:sz w:val="20"/>
                <w:szCs w:val="26"/>
                <w:rtl/>
              </w:rPr>
              <w:t>سد الفجوة في مجال التقييس</w:t>
            </w:r>
            <w:r w:rsidRPr="00DC2DDC">
              <w:rPr>
                <w:rFonts w:hint="cs"/>
                <w:b/>
                <w:bCs/>
                <w:sz w:val="20"/>
                <w:szCs w:val="26"/>
                <w:rtl/>
                <w:lang w:bidi="ar-SY"/>
              </w:rPr>
              <w:t>) تشجيع المشاركة الفعّالة للأعضاء وخاصة البلدان النامية في تحديد</w:t>
            </w:r>
            <w:r>
              <w:rPr>
                <w:rFonts w:hint="cs"/>
                <w:b/>
                <w:bCs/>
                <w:sz w:val="20"/>
                <w:szCs w:val="26"/>
                <w:rtl/>
                <w:lang w:bidi="ar-SY"/>
              </w:rPr>
              <w:t xml:space="preserve"> واعتماد</w:t>
            </w:r>
            <w:r w:rsidRPr="00DC2DDC">
              <w:rPr>
                <w:rFonts w:hint="cs"/>
                <w:b/>
                <w:bCs/>
                <w:sz w:val="20"/>
                <w:szCs w:val="26"/>
                <w:rtl/>
                <w:lang w:bidi="ar-SY"/>
              </w:rPr>
              <w:t xml:space="preserve"> معايير دولية [غير</w:t>
            </w:r>
            <w:r>
              <w:rPr>
                <w:rFonts w:hint="eastAsia"/>
                <w:b/>
                <w:bCs/>
                <w:sz w:val="20"/>
                <w:szCs w:val="26"/>
                <w:rtl/>
                <w:lang w:bidi="ar-SY"/>
              </w:rPr>
              <w:t> </w:t>
            </w:r>
            <w:r w:rsidRPr="00DC2DDC">
              <w:rPr>
                <w:rFonts w:hint="cs"/>
                <w:b/>
                <w:bCs/>
                <w:sz w:val="20"/>
                <w:szCs w:val="26"/>
                <w:rtl/>
                <w:lang w:bidi="ar-SY"/>
              </w:rPr>
              <w:t xml:space="preserve">تمييزية] </w:t>
            </w:r>
            <w:r w:rsidRPr="00DC2DDC">
              <w:rPr>
                <w:rFonts w:hint="cs"/>
                <w:b/>
                <w:bCs/>
                <w:sz w:val="20"/>
                <w:szCs w:val="26"/>
                <w:rtl/>
              </w:rPr>
              <w:t>(توصيات قطاع تقييس الاتصالات)</w:t>
            </w:r>
            <w:r>
              <w:rPr>
                <w:rFonts w:hint="cs"/>
                <w:b/>
                <w:bCs/>
                <w:sz w:val="20"/>
                <w:szCs w:val="26"/>
                <w:rtl/>
              </w:rPr>
              <w:t xml:space="preserve"> للاتصالات/تكنولوجيا المعلومات والاتصالات</w:t>
            </w:r>
            <w:r w:rsidRPr="00DC2DDC">
              <w:rPr>
                <w:rFonts w:hint="cs"/>
                <w:b/>
                <w:bCs/>
                <w:sz w:val="20"/>
                <w:szCs w:val="26"/>
                <w:rtl/>
              </w:rPr>
              <w:t xml:space="preserve"> بغية سد الفجوة التقييسية</w:t>
            </w:r>
          </w:p>
        </w:tc>
      </w:tr>
      <w:tr w:rsidR="00940DFA" w:rsidRPr="00DC2DDC" w14:paraId="54248A5F" w14:textId="77777777" w:rsidTr="00940DFA">
        <w:trPr>
          <w:jc w:val="center"/>
        </w:trPr>
        <w:tc>
          <w:tcPr>
            <w:tcW w:w="2132" w:type="pct"/>
            <w:shd w:val="clear" w:color="auto" w:fill="auto"/>
          </w:tcPr>
          <w:p w14:paraId="42170A49" w14:textId="77777777" w:rsidR="00940DFA" w:rsidRPr="00DC2DDC" w:rsidRDefault="00940DFA" w:rsidP="00940DFA">
            <w:pPr>
              <w:keepNext/>
              <w:keepLines/>
              <w:spacing w:before="60" w:after="60" w:line="280" w:lineRule="exact"/>
              <w:rPr>
                <w:sz w:val="20"/>
                <w:szCs w:val="26"/>
                <w:lang w:bidi="ar-SY"/>
              </w:rPr>
            </w:pPr>
            <w:r w:rsidRPr="00DC2DDC">
              <w:rPr>
                <w:rFonts w:hint="cs"/>
                <w:i/>
                <w:iCs/>
                <w:sz w:val="20"/>
                <w:szCs w:val="26"/>
                <w:rtl/>
              </w:rPr>
              <w:t>النتائج</w:t>
            </w:r>
          </w:p>
        </w:tc>
        <w:tc>
          <w:tcPr>
            <w:tcW w:w="2868" w:type="pct"/>
            <w:gridSpan w:val="2"/>
            <w:shd w:val="clear" w:color="auto" w:fill="auto"/>
          </w:tcPr>
          <w:p w14:paraId="08F257F2" w14:textId="77777777" w:rsidR="00940DFA" w:rsidRPr="00DC2DDC" w:rsidRDefault="00940DFA" w:rsidP="00940DFA">
            <w:pPr>
              <w:keepNext/>
              <w:keepLines/>
              <w:spacing w:before="60" w:after="60" w:line="280" w:lineRule="exact"/>
              <w:rPr>
                <w:sz w:val="20"/>
                <w:szCs w:val="26"/>
                <w:rtl/>
                <w:lang w:bidi="ar-SY"/>
              </w:rPr>
            </w:pPr>
            <w:r w:rsidRPr="00DC2DDC">
              <w:rPr>
                <w:rFonts w:hint="cs"/>
                <w:i/>
                <w:iCs/>
                <w:sz w:val="20"/>
                <w:szCs w:val="26"/>
                <w:rtl/>
                <w:lang w:bidi="ar-SY"/>
              </w:rPr>
              <w:t>النواتج</w:t>
            </w:r>
          </w:p>
        </w:tc>
      </w:tr>
      <w:tr w:rsidR="00940DFA" w:rsidRPr="00DC2DDC" w14:paraId="54E4AD60" w14:textId="77777777" w:rsidTr="00940DFA">
        <w:trPr>
          <w:jc w:val="center"/>
        </w:trPr>
        <w:tc>
          <w:tcPr>
            <w:tcW w:w="2132" w:type="pct"/>
            <w:shd w:val="clear" w:color="auto" w:fill="auto"/>
          </w:tcPr>
          <w:p w14:paraId="18DD45D7" w14:textId="36093FBE" w:rsidR="00940DFA" w:rsidRPr="00DC2DDC" w:rsidRDefault="00940DFA" w:rsidP="00940DFA">
            <w:pPr>
              <w:spacing w:before="60" w:after="60" w:line="280" w:lineRule="exact"/>
              <w:jc w:val="left"/>
              <w:rPr>
                <w:sz w:val="20"/>
                <w:szCs w:val="26"/>
                <w:rtl/>
                <w:lang w:bidi="ar-SY"/>
              </w:rPr>
            </w:pPr>
            <w:r w:rsidRPr="00DC2DDC">
              <w:rPr>
                <w:sz w:val="20"/>
                <w:szCs w:val="26"/>
                <w:lang w:bidi="ar-SY"/>
              </w:rPr>
              <w:t>-2.T</w:t>
            </w:r>
            <w:r>
              <w:rPr>
                <w:rFonts w:hint="cs"/>
                <w:sz w:val="20"/>
                <w:szCs w:val="26"/>
                <w:rtl/>
                <w:lang w:bidi="ar-SY"/>
              </w:rPr>
              <w:t>أ</w:t>
            </w:r>
            <w:r w:rsidRPr="00DC2DDC">
              <w:rPr>
                <w:rFonts w:hint="cs"/>
                <w:sz w:val="20"/>
                <w:szCs w:val="26"/>
                <w:rtl/>
                <w:lang w:bidi="ar-SY"/>
              </w:rPr>
              <w:t>: زيادة المشاركة في عملية التقييس داخل قطاع تقييس الاتصالات، بما</w:t>
            </w:r>
            <w:r w:rsidRPr="00DC2DDC">
              <w:rPr>
                <w:rFonts w:hint="eastAsia"/>
                <w:sz w:val="20"/>
                <w:szCs w:val="26"/>
                <w:rtl/>
                <w:lang w:bidi="ar-SY"/>
              </w:rPr>
              <w:t xml:space="preserve"> في </w:t>
            </w:r>
            <w:r w:rsidRPr="00DC2DDC">
              <w:rPr>
                <w:rFonts w:hint="cs"/>
                <w:sz w:val="20"/>
                <w:szCs w:val="26"/>
                <w:rtl/>
                <w:lang w:bidi="ar-SY"/>
              </w:rPr>
              <w:t>ذلك حضور الاجتماعات وتقديم المساهمات وشغل المناصب القيادية واستضافة الاجتماعات/</w:t>
            </w:r>
            <w:r w:rsidR="00B41CB3">
              <w:rPr>
                <w:rFonts w:hint="cs"/>
                <w:sz w:val="20"/>
                <w:szCs w:val="26"/>
                <w:rtl/>
                <w:lang w:bidi="ar-SY"/>
              </w:rPr>
              <w:t xml:space="preserve"> </w:t>
            </w:r>
            <w:r w:rsidRPr="00DC2DDC">
              <w:rPr>
                <w:rFonts w:hint="cs"/>
                <w:sz w:val="20"/>
                <w:szCs w:val="26"/>
                <w:rtl/>
                <w:lang w:bidi="ar-SY"/>
              </w:rPr>
              <w:t>ورش العمل، لا سيما مشاركة البلدان النامية</w:t>
            </w:r>
          </w:p>
          <w:p w14:paraId="7BCD0F16" w14:textId="77777777" w:rsidR="00940DFA" w:rsidRPr="00DC2DDC" w:rsidRDefault="00940DFA" w:rsidP="00940DFA">
            <w:pPr>
              <w:spacing w:before="60" w:after="60" w:line="280" w:lineRule="exact"/>
              <w:rPr>
                <w:sz w:val="20"/>
                <w:szCs w:val="26"/>
                <w:rtl/>
              </w:rPr>
            </w:pPr>
            <w:r w:rsidRPr="00DC2DDC">
              <w:rPr>
                <w:sz w:val="20"/>
                <w:szCs w:val="26"/>
                <w:lang w:bidi="ar-SY"/>
              </w:rPr>
              <w:t>-2.T</w:t>
            </w:r>
            <w:r>
              <w:rPr>
                <w:rFonts w:hint="cs"/>
                <w:sz w:val="20"/>
                <w:szCs w:val="26"/>
                <w:rtl/>
              </w:rPr>
              <w:t>ب</w:t>
            </w:r>
            <w:r w:rsidRPr="00DC2DDC">
              <w:rPr>
                <w:rFonts w:hint="cs"/>
                <w:sz w:val="20"/>
                <w:szCs w:val="26"/>
                <w:rtl/>
              </w:rPr>
              <w:t>: زيادة أعضاء قطاع تقييس الاتصالات بما في ذلك أعضاء القطاع والمنتسبون</w:t>
            </w:r>
            <w:r w:rsidRPr="00DC2DDC">
              <w:rPr>
                <w:rFonts w:hint="eastAsia"/>
                <w:sz w:val="20"/>
                <w:szCs w:val="26"/>
                <w:rtl/>
              </w:rPr>
              <w:t> </w:t>
            </w:r>
            <w:r w:rsidRPr="00DC2DDC">
              <w:rPr>
                <w:rFonts w:hint="cs"/>
                <w:sz w:val="20"/>
                <w:szCs w:val="26"/>
                <w:rtl/>
              </w:rPr>
              <w:t>والهيئات</w:t>
            </w:r>
            <w:r w:rsidRPr="00DC2DDC">
              <w:rPr>
                <w:rFonts w:hint="eastAsia"/>
                <w:sz w:val="20"/>
                <w:szCs w:val="26"/>
                <w:rtl/>
              </w:rPr>
              <w:t> </w:t>
            </w:r>
            <w:r w:rsidRPr="00DC2DDC">
              <w:rPr>
                <w:rFonts w:hint="cs"/>
                <w:sz w:val="20"/>
                <w:szCs w:val="26"/>
                <w:rtl/>
              </w:rPr>
              <w:t>الأكاديمية</w:t>
            </w:r>
          </w:p>
        </w:tc>
        <w:tc>
          <w:tcPr>
            <w:tcW w:w="2868" w:type="pct"/>
            <w:gridSpan w:val="2"/>
            <w:shd w:val="clear" w:color="auto" w:fill="auto"/>
          </w:tcPr>
          <w:p w14:paraId="04C8B1DC" w14:textId="77777777" w:rsidR="00940DFA" w:rsidRPr="00DC2DDC" w:rsidRDefault="00940DFA" w:rsidP="00940DFA">
            <w:pPr>
              <w:spacing w:before="60" w:after="60" w:line="280" w:lineRule="exact"/>
              <w:rPr>
                <w:sz w:val="20"/>
                <w:szCs w:val="26"/>
                <w:rtl/>
                <w:lang w:bidi="ar-SY"/>
              </w:rPr>
            </w:pPr>
            <w:r w:rsidRPr="00DC2DDC">
              <w:rPr>
                <w:sz w:val="20"/>
                <w:szCs w:val="26"/>
                <w:lang w:bidi="ar-SY"/>
              </w:rPr>
              <w:t>1-2.T</w:t>
            </w:r>
            <w:r w:rsidRPr="00DC2DDC">
              <w:rPr>
                <w:rFonts w:hint="cs"/>
                <w:sz w:val="20"/>
                <w:szCs w:val="26"/>
                <w:rtl/>
                <w:lang w:bidi="ar-SY"/>
              </w:rPr>
              <w:t>: سد الفجوة التقييسية (مثل المشاركة عن بُعد والمنح وإنشاء أفرقة إقليمية للجان الدراسات)</w:t>
            </w:r>
          </w:p>
          <w:p w14:paraId="225C09EF" w14:textId="77777777" w:rsidR="00940DFA" w:rsidRPr="00DC2DDC" w:rsidRDefault="00940DFA" w:rsidP="00940DFA">
            <w:pPr>
              <w:spacing w:before="60" w:after="60" w:line="280" w:lineRule="exact"/>
              <w:rPr>
                <w:sz w:val="20"/>
                <w:szCs w:val="26"/>
                <w:rtl/>
                <w:lang w:bidi="ar-SY"/>
              </w:rPr>
            </w:pPr>
            <w:r w:rsidRPr="00DC2DDC">
              <w:rPr>
                <w:sz w:val="20"/>
                <w:szCs w:val="26"/>
                <w:lang w:bidi="ar-SY"/>
              </w:rPr>
              <w:t>2-2.T</w:t>
            </w:r>
            <w:r w:rsidRPr="00DC2DDC">
              <w:rPr>
                <w:rFonts w:hint="cs"/>
                <w:sz w:val="20"/>
                <w:szCs w:val="26"/>
                <w:rtl/>
                <w:lang w:bidi="ar-SY"/>
              </w:rPr>
              <w:t>: ورش عمل وحلقات دراسية بما في ذلك أنشطة تدريبية مقدمة عبر شبكة الإنترنت أو خارجها، لاستكمال العمل على بناء القدرات لسدّ الفجوة التقييسية</w:t>
            </w:r>
          </w:p>
          <w:p w14:paraId="3FF5D477" w14:textId="77777777" w:rsidR="00940DFA" w:rsidRPr="00DC2DDC" w:rsidRDefault="00940DFA" w:rsidP="00940DFA">
            <w:pPr>
              <w:spacing w:before="60" w:after="60" w:line="280" w:lineRule="exact"/>
              <w:rPr>
                <w:sz w:val="20"/>
                <w:szCs w:val="26"/>
                <w:rtl/>
                <w:lang w:bidi="ar-EG"/>
              </w:rPr>
            </w:pPr>
            <w:r w:rsidRPr="00DC2DDC">
              <w:rPr>
                <w:sz w:val="20"/>
                <w:szCs w:val="26"/>
                <w:lang w:bidi="ar-SY"/>
              </w:rPr>
              <w:t>3-2.T</w:t>
            </w:r>
            <w:r w:rsidRPr="00DC2DDC">
              <w:rPr>
                <w:rFonts w:hint="cs"/>
                <w:sz w:val="20"/>
                <w:szCs w:val="26"/>
                <w:rtl/>
                <w:lang w:bidi="ar-SY"/>
              </w:rPr>
              <w:t>: التوعية والترويج</w:t>
            </w:r>
          </w:p>
        </w:tc>
      </w:tr>
      <w:tr w:rsidR="00940DFA" w:rsidRPr="00DC2DDC" w14:paraId="0D200052" w14:textId="77777777" w:rsidTr="00940DFA">
        <w:trPr>
          <w:jc w:val="center"/>
        </w:trPr>
        <w:tc>
          <w:tcPr>
            <w:tcW w:w="5000" w:type="pct"/>
            <w:gridSpan w:val="3"/>
            <w:shd w:val="clear" w:color="auto" w:fill="auto"/>
          </w:tcPr>
          <w:p w14:paraId="63DC150A" w14:textId="77777777" w:rsidR="00940DFA" w:rsidRPr="00DC2DDC" w:rsidRDefault="00940DFA" w:rsidP="00940DFA">
            <w:pPr>
              <w:spacing w:before="60" w:after="60" w:line="280" w:lineRule="exact"/>
              <w:rPr>
                <w:sz w:val="20"/>
                <w:szCs w:val="26"/>
                <w:lang w:bidi="ar-SY"/>
              </w:rPr>
            </w:pPr>
          </w:p>
        </w:tc>
      </w:tr>
      <w:tr w:rsidR="00940DFA" w:rsidRPr="00DC2DDC" w14:paraId="1696CE5A" w14:textId="77777777" w:rsidTr="00940DFA">
        <w:trPr>
          <w:jc w:val="center"/>
        </w:trPr>
        <w:tc>
          <w:tcPr>
            <w:tcW w:w="5000" w:type="pct"/>
            <w:gridSpan w:val="3"/>
            <w:shd w:val="clear" w:color="auto" w:fill="auto"/>
          </w:tcPr>
          <w:p w14:paraId="1FB8FB8B" w14:textId="77777777" w:rsidR="00940DFA" w:rsidRPr="00DC2DDC" w:rsidRDefault="00940DFA" w:rsidP="00940DFA">
            <w:pPr>
              <w:spacing w:before="60" w:after="60" w:line="280" w:lineRule="exact"/>
              <w:rPr>
                <w:b/>
                <w:bCs/>
                <w:sz w:val="20"/>
                <w:szCs w:val="26"/>
                <w:rtl/>
                <w:lang w:bidi="ar-SY"/>
              </w:rPr>
            </w:pPr>
            <w:r w:rsidRPr="00DC2DDC">
              <w:rPr>
                <w:b/>
                <w:bCs/>
                <w:sz w:val="20"/>
                <w:szCs w:val="26"/>
                <w:lang w:bidi="ar-SY"/>
              </w:rPr>
              <w:t>3.T</w:t>
            </w:r>
            <w:r w:rsidRPr="00DC2DDC">
              <w:rPr>
                <w:rFonts w:hint="cs"/>
                <w:b/>
                <w:bCs/>
                <w:sz w:val="20"/>
                <w:szCs w:val="26"/>
                <w:rtl/>
                <w:lang w:bidi="ar-SY"/>
              </w:rPr>
              <w:t xml:space="preserve"> (</w:t>
            </w:r>
            <w:r w:rsidRPr="00DC2DDC">
              <w:rPr>
                <w:b/>
                <w:bCs/>
                <w:sz w:val="20"/>
                <w:szCs w:val="26"/>
                <w:rtl/>
                <w:lang w:bidi="ar-EG"/>
              </w:rPr>
              <w:t>موارد الاتصالات</w:t>
            </w:r>
            <w:r w:rsidRPr="00DC2DDC">
              <w:rPr>
                <w:rFonts w:hint="cs"/>
                <w:b/>
                <w:bCs/>
                <w:sz w:val="20"/>
                <w:szCs w:val="26"/>
                <w:rtl/>
                <w:lang w:bidi="ar-EG"/>
              </w:rPr>
              <w:t>)</w:t>
            </w:r>
            <w:r w:rsidRPr="00DC2DDC">
              <w:rPr>
                <w:rFonts w:hint="cs"/>
                <w:b/>
                <w:bCs/>
                <w:sz w:val="20"/>
                <w:szCs w:val="26"/>
                <w:rtl/>
                <w:lang w:bidi="ar-SY"/>
              </w:rPr>
              <w:t xml:space="preserve"> ضمان كفاءة توزيع وإدارة موارد الترقيم والتسمية والعنونة وتعرف الهوية</w:t>
            </w:r>
            <w:r w:rsidRPr="00DC2DDC">
              <w:rPr>
                <w:rFonts w:hint="cs"/>
                <w:b/>
                <w:bCs/>
                <w:sz w:val="20"/>
                <w:szCs w:val="26"/>
                <w:rtl/>
              </w:rPr>
              <w:t xml:space="preserve"> للاتصالات الدولية وفقاً لتوصيات قطاع تقييس الاتصالات وإجراءاته</w:t>
            </w:r>
          </w:p>
        </w:tc>
      </w:tr>
      <w:tr w:rsidR="00940DFA" w:rsidRPr="00DC2DDC" w14:paraId="064E15BB" w14:textId="77777777" w:rsidTr="00940DFA">
        <w:trPr>
          <w:jc w:val="center"/>
        </w:trPr>
        <w:tc>
          <w:tcPr>
            <w:tcW w:w="2132" w:type="pct"/>
            <w:shd w:val="clear" w:color="auto" w:fill="auto"/>
          </w:tcPr>
          <w:p w14:paraId="327717C8" w14:textId="77777777" w:rsidR="00940DFA" w:rsidRPr="00DC2DDC" w:rsidRDefault="00940DFA" w:rsidP="00940DFA">
            <w:pPr>
              <w:spacing w:before="60" w:after="60" w:line="280" w:lineRule="exact"/>
              <w:rPr>
                <w:sz w:val="20"/>
                <w:szCs w:val="26"/>
                <w:lang w:bidi="ar-SY"/>
              </w:rPr>
            </w:pPr>
            <w:r w:rsidRPr="00DC2DDC">
              <w:rPr>
                <w:rFonts w:hint="cs"/>
                <w:i/>
                <w:iCs/>
                <w:sz w:val="20"/>
                <w:szCs w:val="26"/>
                <w:rtl/>
              </w:rPr>
              <w:t>النتائج</w:t>
            </w:r>
          </w:p>
        </w:tc>
        <w:tc>
          <w:tcPr>
            <w:tcW w:w="2868" w:type="pct"/>
            <w:gridSpan w:val="2"/>
            <w:shd w:val="clear" w:color="auto" w:fill="auto"/>
          </w:tcPr>
          <w:p w14:paraId="1DD81944" w14:textId="77777777" w:rsidR="00940DFA" w:rsidRPr="00DC2DDC" w:rsidRDefault="00940DFA" w:rsidP="00940DFA">
            <w:pPr>
              <w:spacing w:before="60" w:after="60" w:line="280" w:lineRule="exact"/>
              <w:rPr>
                <w:sz w:val="20"/>
                <w:szCs w:val="26"/>
                <w:rtl/>
                <w:lang w:bidi="ar-SY"/>
              </w:rPr>
            </w:pPr>
            <w:r w:rsidRPr="00DC2DDC">
              <w:rPr>
                <w:rFonts w:hint="cs"/>
                <w:i/>
                <w:iCs/>
                <w:sz w:val="20"/>
                <w:szCs w:val="26"/>
                <w:rtl/>
                <w:lang w:bidi="ar-SY"/>
              </w:rPr>
              <w:t>النواتج</w:t>
            </w:r>
          </w:p>
        </w:tc>
      </w:tr>
      <w:tr w:rsidR="00940DFA" w:rsidRPr="00DC2DDC" w14:paraId="0F648696" w14:textId="77777777" w:rsidTr="00940DFA">
        <w:trPr>
          <w:jc w:val="center"/>
        </w:trPr>
        <w:tc>
          <w:tcPr>
            <w:tcW w:w="2132" w:type="pct"/>
            <w:shd w:val="clear" w:color="auto" w:fill="auto"/>
          </w:tcPr>
          <w:p w14:paraId="7CA45A1B" w14:textId="77777777" w:rsidR="00940DFA" w:rsidRPr="00DC2DDC" w:rsidRDefault="00940DFA" w:rsidP="00940DFA">
            <w:pPr>
              <w:spacing w:before="60" w:after="60" w:line="280" w:lineRule="exact"/>
              <w:jc w:val="left"/>
              <w:rPr>
                <w:sz w:val="20"/>
                <w:szCs w:val="26"/>
                <w:rtl/>
                <w:lang w:bidi="ar-SY"/>
              </w:rPr>
            </w:pPr>
            <w:r w:rsidRPr="00DC2DDC">
              <w:rPr>
                <w:sz w:val="20"/>
                <w:szCs w:val="26"/>
                <w:lang w:bidi="ar-SY"/>
              </w:rPr>
              <w:t>-3.T</w:t>
            </w:r>
            <w:r>
              <w:rPr>
                <w:rFonts w:hint="cs"/>
                <w:sz w:val="20"/>
                <w:szCs w:val="26"/>
                <w:rtl/>
                <w:lang w:bidi="ar-SY"/>
              </w:rPr>
              <w:t>أ</w:t>
            </w:r>
            <w:r w:rsidRPr="00DC2DDC">
              <w:rPr>
                <w:rFonts w:hint="cs"/>
                <w:sz w:val="20"/>
                <w:szCs w:val="26"/>
                <w:rtl/>
                <w:lang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2868" w:type="pct"/>
            <w:gridSpan w:val="2"/>
            <w:shd w:val="clear" w:color="auto" w:fill="auto"/>
          </w:tcPr>
          <w:p w14:paraId="4821C055" w14:textId="77777777" w:rsidR="00940DFA" w:rsidRPr="00DC2DDC" w:rsidRDefault="00940DFA" w:rsidP="00940DFA">
            <w:pPr>
              <w:spacing w:before="60" w:after="60" w:line="280" w:lineRule="exact"/>
              <w:rPr>
                <w:sz w:val="20"/>
                <w:szCs w:val="26"/>
                <w:rtl/>
                <w:lang w:bidi="ar-SY"/>
              </w:rPr>
            </w:pPr>
            <w:r w:rsidRPr="00DC2DDC">
              <w:rPr>
                <w:sz w:val="20"/>
                <w:szCs w:val="26"/>
                <w:lang w:bidi="ar-SY"/>
              </w:rPr>
              <w:t>1-3.T</w:t>
            </w:r>
            <w:r w:rsidRPr="00DC2DDC">
              <w:rPr>
                <w:rFonts w:hint="cs"/>
                <w:sz w:val="20"/>
                <w:szCs w:val="26"/>
                <w:rtl/>
                <w:lang w:bidi="ar-SY"/>
              </w:rPr>
              <w:t>: قواعد بيانات مكتب تقييس الاتصالات ذات الصلة</w:t>
            </w:r>
          </w:p>
          <w:p w14:paraId="51DC66E7" w14:textId="77777777" w:rsidR="00940DFA" w:rsidRPr="00DC2DDC" w:rsidRDefault="00940DFA" w:rsidP="00940DFA">
            <w:pPr>
              <w:spacing w:before="60" w:after="60" w:line="280" w:lineRule="exact"/>
              <w:rPr>
                <w:sz w:val="20"/>
                <w:szCs w:val="26"/>
                <w:lang w:bidi="ar-SY"/>
              </w:rPr>
            </w:pPr>
            <w:r w:rsidRPr="00DC2DDC">
              <w:rPr>
                <w:sz w:val="20"/>
                <w:szCs w:val="26"/>
                <w:lang w:bidi="ar-SY"/>
              </w:rPr>
              <w:t>2-3.T</w:t>
            </w:r>
            <w:r w:rsidRPr="00DC2DDC">
              <w:rPr>
                <w:rFonts w:hint="cs"/>
                <w:sz w:val="20"/>
                <w:szCs w:val="26"/>
                <w:rtl/>
                <w:lang w:bidi="ar-SY"/>
              </w:rPr>
              <w:t>: توزيع وإدارة موارد الترقيم والتسمية والعنونة وتعرف الهوية للاتصالات الدولية طبقاً لتوصيات وإجراءات قطاع تقييس الاتصالات</w:t>
            </w:r>
          </w:p>
        </w:tc>
      </w:tr>
      <w:tr w:rsidR="00940DFA" w:rsidRPr="00DC2DDC" w14:paraId="754658FD" w14:textId="77777777" w:rsidTr="00940DFA">
        <w:trPr>
          <w:jc w:val="center"/>
        </w:trPr>
        <w:tc>
          <w:tcPr>
            <w:tcW w:w="5000" w:type="pct"/>
            <w:gridSpan w:val="3"/>
            <w:shd w:val="clear" w:color="auto" w:fill="auto"/>
          </w:tcPr>
          <w:p w14:paraId="1E8BD3BA" w14:textId="77777777" w:rsidR="00940DFA" w:rsidRPr="00DC2DDC" w:rsidRDefault="00940DFA" w:rsidP="00940DFA">
            <w:pPr>
              <w:spacing w:before="60" w:after="60" w:line="280" w:lineRule="exact"/>
              <w:rPr>
                <w:sz w:val="20"/>
                <w:szCs w:val="26"/>
                <w:lang w:bidi="ar-SY"/>
              </w:rPr>
            </w:pPr>
          </w:p>
        </w:tc>
      </w:tr>
      <w:tr w:rsidR="00940DFA" w:rsidRPr="00DC2DDC" w14:paraId="355FD137" w14:textId="77777777" w:rsidTr="00940DFA">
        <w:trPr>
          <w:jc w:val="center"/>
        </w:trPr>
        <w:tc>
          <w:tcPr>
            <w:tcW w:w="5000" w:type="pct"/>
            <w:gridSpan w:val="3"/>
            <w:shd w:val="clear" w:color="auto" w:fill="auto"/>
          </w:tcPr>
          <w:p w14:paraId="26D0DA9F" w14:textId="77777777" w:rsidR="00940DFA" w:rsidRPr="00DC2DDC" w:rsidRDefault="00940DFA" w:rsidP="00940DFA">
            <w:pPr>
              <w:spacing w:before="60" w:after="60" w:line="280" w:lineRule="exact"/>
              <w:rPr>
                <w:b/>
                <w:bCs/>
                <w:sz w:val="20"/>
                <w:szCs w:val="26"/>
                <w:rtl/>
                <w:lang w:bidi="ar-SY"/>
              </w:rPr>
            </w:pPr>
            <w:r w:rsidRPr="00DC2DDC">
              <w:rPr>
                <w:b/>
                <w:bCs/>
                <w:sz w:val="20"/>
                <w:szCs w:val="26"/>
                <w:lang w:bidi="ar-SY"/>
              </w:rPr>
              <w:t>4.T</w:t>
            </w:r>
            <w:r w:rsidRPr="00DC2DDC">
              <w:rPr>
                <w:rFonts w:hint="cs"/>
                <w:b/>
                <w:bCs/>
                <w:sz w:val="20"/>
                <w:szCs w:val="26"/>
                <w:rtl/>
                <w:lang w:bidi="ar-SY"/>
              </w:rPr>
              <w:t xml:space="preserve"> (تبادل المعارف) تشجيع اكتساب وتقاسم المعارف والدراية الفنية في مجال أنشطة التقييس الجارية في قطاع تقييس الاتصالات</w:t>
            </w:r>
          </w:p>
        </w:tc>
      </w:tr>
      <w:tr w:rsidR="00940DFA" w:rsidRPr="00DC2DDC" w14:paraId="526EC2AD" w14:textId="77777777" w:rsidTr="00940DFA">
        <w:trPr>
          <w:jc w:val="center"/>
        </w:trPr>
        <w:tc>
          <w:tcPr>
            <w:tcW w:w="2479" w:type="pct"/>
            <w:gridSpan w:val="2"/>
            <w:shd w:val="clear" w:color="auto" w:fill="auto"/>
          </w:tcPr>
          <w:p w14:paraId="37EA0173" w14:textId="77777777" w:rsidR="00940DFA" w:rsidRPr="00DC2DDC" w:rsidRDefault="00940DFA" w:rsidP="00940DFA">
            <w:pPr>
              <w:spacing w:before="60" w:after="60" w:line="280" w:lineRule="exact"/>
              <w:rPr>
                <w:sz w:val="20"/>
                <w:szCs w:val="26"/>
                <w:lang w:bidi="ar-SY"/>
              </w:rPr>
            </w:pPr>
            <w:r w:rsidRPr="00DC2DDC">
              <w:rPr>
                <w:rFonts w:hint="cs"/>
                <w:i/>
                <w:iCs/>
                <w:sz w:val="20"/>
                <w:szCs w:val="26"/>
                <w:rtl/>
              </w:rPr>
              <w:t>النتائج</w:t>
            </w:r>
          </w:p>
        </w:tc>
        <w:tc>
          <w:tcPr>
            <w:tcW w:w="2521" w:type="pct"/>
            <w:shd w:val="clear" w:color="auto" w:fill="auto"/>
          </w:tcPr>
          <w:p w14:paraId="274663C8" w14:textId="77777777" w:rsidR="00940DFA" w:rsidRPr="00DC2DDC" w:rsidRDefault="00940DFA" w:rsidP="00940DFA">
            <w:pPr>
              <w:spacing w:before="60" w:after="60" w:line="280" w:lineRule="exact"/>
              <w:rPr>
                <w:sz w:val="20"/>
                <w:szCs w:val="26"/>
                <w:rtl/>
                <w:lang w:bidi="ar-SY"/>
              </w:rPr>
            </w:pPr>
            <w:r w:rsidRPr="00DC2DDC">
              <w:rPr>
                <w:rFonts w:hint="cs"/>
                <w:i/>
                <w:iCs/>
                <w:sz w:val="20"/>
                <w:szCs w:val="26"/>
                <w:rtl/>
                <w:lang w:bidi="ar-SY"/>
              </w:rPr>
              <w:t>النواتج</w:t>
            </w:r>
          </w:p>
        </w:tc>
      </w:tr>
      <w:tr w:rsidR="00940DFA" w:rsidRPr="00DC2DDC" w14:paraId="78D626A7" w14:textId="77777777" w:rsidTr="00940DFA">
        <w:trPr>
          <w:jc w:val="center"/>
        </w:trPr>
        <w:tc>
          <w:tcPr>
            <w:tcW w:w="2479" w:type="pct"/>
            <w:gridSpan w:val="2"/>
            <w:shd w:val="clear" w:color="auto" w:fill="auto"/>
          </w:tcPr>
          <w:p w14:paraId="7E2F4A93" w14:textId="77777777" w:rsidR="00940DFA" w:rsidRPr="00DC2DDC" w:rsidRDefault="00940DFA" w:rsidP="0097084E">
            <w:pPr>
              <w:spacing w:before="60" w:after="60" w:line="280" w:lineRule="exact"/>
              <w:jc w:val="left"/>
              <w:rPr>
                <w:sz w:val="20"/>
                <w:szCs w:val="26"/>
                <w:rtl/>
                <w:lang w:bidi="ar-SY"/>
              </w:rPr>
            </w:pPr>
            <w:r w:rsidRPr="00DC2DDC">
              <w:rPr>
                <w:sz w:val="20"/>
                <w:szCs w:val="26"/>
                <w:lang w:bidi="ar-SY"/>
              </w:rPr>
              <w:t>1-4.T</w:t>
            </w:r>
            <w:r w:rsidRPr="00DC2DDC">
              <w:rPr>
                <w:rFonts w:hint="cs"/>
                <w:sz w:val="20"/>
                <w:szCs w:val="26"/>
                <w:rtl/>
                <w:lang w:bidi="ar-SY"/>
              </w:rPr>
              <w:t>: زيادة المعارف بمعايير قطاع تقييس الاتصالات وبأفضل الممارسات في تنفيذ هذه</w:t>
            </w:r>
            <w:r w:rsidRPr="00DC2DDC">
              <w:rPr>
                <w:rFonts w:hint="eastAsia"/>
                <w:sz w:val="20"/>
                <w:szCs w:val="26"/>
                <w:rtl/>
                <w:lang w:bidi="ar-SY"/>
              </w:rPr>
              <w:t> </w:t>
            </w:r>
            <w:r w:rsidRPr="00DC2DDC">
              <w:rPr>
                <w:rFonts w:hint="cs"/>
                <w:sz w:val="20"/>
                <w:szCs w:val="26"/>
                <w:rtl/>
                <w:lang w:bidi="ar-SY"/>
              </w:rPr>
              <w:t>المعايير</w:t>
            </w:r>
          </w:p>
          <w:p w14:paraId="774CE089" w14:textId="77777777" w:rsidR="00940DFA" w:rsidRPr="00DC2DDC" w:rsidRDefault="00940DFA" w:rsidP="0097084E">
            <w:pPr>
              <w:spacing w:before="60" w:after="60" w:line="280" w:lineRule="exact"/>
              <w:jc w:val="left"/>
              <w:rPr>
                <w:sz w:val="20"/>
                <w:szCs w:val="26"/>
                <w:rtl/>
                <w:lang w:bidi="ar-SY"/>
              </w:rPr>
            </w:pPr>
            <w:r w:rsidRPr="00DC2DDC">
              <w:rPr>
                <w:sz w:val="20"/>
                <w:szCs w:val="26"/>
                <w:lang w:bidi="ar-SY"/>
              </w:rPr>
              <w:t>-4.T</w:t>
            </w:r>
            <w:r>
              <w:rPr>
                <w:rFonts w:hint="cs"/>
                <w:sz w:val="20"/>
                <w:szCs w:val="26"/>
                <w:rtl/>
                <w:lang w:bidi="ar-SY"/>
              </w:rPr>
              <w:t>ب</w:t>
            </w:r>
            <w:r w:rsidRPr="00DC2DDC">
              <w:rPr>
                <w:rFonts w:hint="cs"/>
                <w:sz w:val="20"/>
                <w:szCs w:val="26"/>
                <w:rtl/>
                <w:lang w:bidi="ar-SY"/>
              </w:rPr>
              <w:t>: زيادة المشاركة في أنشطة التقييس داخل قطاع تقييس الاتصالات وزيادة الوعي بأهمية معايير قطاع تقييس الاتصالات</w:t>
            </w:r>
          </w:p>
          <w:p w14:paraId="5B4EE0C7" w14:textId="77777777" w:rsidR="00940DFA" w:rsidRPr="00DC2DDC" w:rsidRDefault="00940DFA" w:rsidP="0097084E">
            <w:pPr>
              <w:spacing w:before="60" w:after="60" w:line="280" w:lineRule="exact"/>
              <w:jc w:val="left"/>
              <w:rPr>
                <w:sz w:val="20"/>
                <w:szCs w:val="26"/>
                <w:lang w:bidi="ar-SY"/>
              </w:rPr>
            </w:pPr>
            <w:r w:rsidRPr="00DC2DDC">
              <w:rPr>
                <w:sz w:val="20"/>
                <w:szCs w:val="26"/>
                <w:lang w:bidi="ar-SY"/>
              </w:rPr>
              <w:t>-4.T</w:t>
            </w:r>
            <w:r>
              <w:rPr>
                <w:rFonts w:hint="cs"/>
                <w:sz w:val="20"/>
                <w:szCs w:val="26"/>
                <w:rtl/>
                <w:lang w:bidi="ar-SY"/>
              </w:rPr>
              <w:t>ج</w:t>
            </w:r>
            <w:r w:rsidRPr="00DC2DDC">
              <w:rPr>
                <w:rFonts w:hint="cs"/>
                <w:sz w:val="20"/>
                <w:szCs w:val="26"/>
                <w:rtl/>
                <w:lang w:bidi="ar-SY"/>
              </w:rPr>
              <w:t>:</w:t>
            </w:r>
            <w:r w:rsidRPr="00DC2DDC">
              <w:rPr>
                <w:rFonts w:hint="cs"/>
                <w:sz w:val="20"/>
                <w:szCs w:val="26"/>
                <w:rtl/>
              </w:rPr>
              <w:t xml:space="preserve"> زيادة إبراز أنشطة قطاع تقييس الاتصالات</w:t>
            </w:r>
          </w:p>
        </w:tc>
        <w:tc>
          <w:tcPr>
            <w:tcW w:w="2521" w:type="pct"/>
            <w:shd w:val="clear" w:color="auto" w:fill="auto"/>
          </w:tcPr>
          <w:p w14:paraId="7C12199E" w14:textId="77777777" w:rsidR="00940DFA" w:rsidRPr="00DC2DDC" w:rsidRDefault="00940DFA" w:rsidP="00940DFA">
            <w:pPr>
              <w:spacing w:before="60" w:after="60" w:line="280" w:lineRule="exact"/>
              <w:rPr>
                <w:sz w:val="20"/>
                <w:szCs w:val="26"/>
                <w:rtl/>
                <w:lang w:bidi="ar-SY"/>
              </w:rPr>
            </w:pPr>
            <w:r w:rsidRPr="00DC2DDC">
              <w:rPr>
                <w:sz w:val="20"/>
                <w:szCs w:val="26"/>
                <w:lang w:bidi="ar-SY"/>
              </w:rPr>
              <w:t>1-4.T</w:t>
            </w:r>
            <w:r w:rsidRPr="00DC2DDC">
              <w:rPr>
                <w:rFonts w:hint="cs"/>
                <w:sz w:val="20"/>
                <w:szCs w:val="26"/>
                <w:rtl/>
                <w:lang w:bidi="ar-SY"/>
              </w:rPr>
              <w:t>: منشورات قطاع تقييس الاتصالات</w:t>
            </w:r>
          </w:p>
          <w:p w14:paraId="5D6DAEBE" w14:textId="77777777" w:rsidR="00940DFA" w:rsidRPr="00DC2DDC" w:rsidRDefault="00940DFA" w:rsidP="00940DFA">
            <w:pPr>
              <w:spacing w:before="60" w:after="60" w:line="280" w:lineRule="exact"/>
              <w:rPr>
                <w:sz w:val="20"/>
                <w:szCs w:val="26"/>
                <w:rtl/>
                <w:lang w:bidi="ar-SY"/>
              </w:rPr>
            </w:pPr>
            <w:r w:rsidRPr="00DC2DDC">
              <w:rPr>
                <w:sz w:val="20"/>
                <w:szCs w:val="26"/>
                <w:lang w:bidi="ar-SY"/>
              </w:rPr>
              <w:t>2-4.T</w:t>
            </w:r>
            <w:r w:rsidRPr="00DC2DDC">
              <w:rPr>
                <w:rFonts w:hint="cs"/>
                <w:sz w:val="20"/>
                <w:szCs w:val="26"/>
                <w:rtl/>
                <w:lang w:bidi="ar-SY"/>
              </w:rPr>
              <w:t>: منشورات قواعد البيانات</w:t>
            </w:r>
          </w:p>
          <w:p w14:paraId="53D5A20A" w14:textId="77777777" w:rsidR="00940DFA" w:rsidRPr="00DC2DDC" w:rsidRDefault="00940DFA" w:rsidP="00940DFA">
            <w:pPr>
              <w:spacing w:before="60" w:after="60" w:line="280" w:lineRule="exact"/>
              <w:rPr>
                <w:sz w:val="20"/>
                <w:szCs w:val="26"/>
                <w:rtl/>
                <w:lang w:bidi="ar-SY"/>
              </w:rPr>
            </w:pPr>
            <w:r w:rsidRPr="00DC2DDC">
              <w:rPr>
                <w:sz w:val="20"/>
                <w:szCs w:val="26"/>
                <w:lang w:bidi="ar-SY"/>
              </w:rPr>
              <w:t>3-4.T</w:t>
            </w:r>
            <w:r w:rsidRPr="00DC2DDC">
              <w:rPr>
                <w:rFonts w:hint="cs"/>
                <w:sz w:val="20"/>
                <w:szCs w:val="26"/>
                <w:rtl/>
                <w:lang w:bidi="ar-SY"/>
              </w:rPr>
              <w:t>: التوعية والترويج</w:t>
            </w:r>
          </w:p>
          <w:p w14:paraId="45B62C81" w14:textId="77777777" w:rsidR="00940DFA" w:rsidRPr="00DC2DDC" w:rsidRDefault="00940DFA" w:rsidP="00940DFA">
            <w:pPr>
              <w:spacing w:before="60" w:after="60" w:line="280" w:lineRule="exact"/>
              <w:rPr>
                <w:sz w:val="20"/>
                <w:szCs w:val="26"/>
                <w:rtl/>
                <w:lang w:bidi="ar-SY"/>
              </w:rPr>
            </w:pPr>
            <w:r w:rsidRPr="00DC2DDC">
              <w:rPr>
                <w:sz w:val="20"/>
                <w:szCs w:val="26"/>
                <w:lang w:bidi="ar-SY"/>
              </w:rPr>
              <w:t>4-4.T</w:t>
            </w:r>
            <w:r w:rsidRPr="00DC2DDC">
              <w:rPr>
                <w:rFonts w:hint="cs"/>
                <w:sz w:val="20"/>
                <w:szCs w:val="26"/>
                <w:rtl/>
                <w:lang w:bidi="ar-SY"/>
              </w:rPr>
              <w:t>: النشرة التشغيلية للاتحاد</w:t>
            </w:r>
          </w:p>
        </w:tc>
      </w:tr>
      <w:tr w:rsidR="00940DFA" w:rsidRPr="00DC2DDC" w14:paraId="70F4A21A" w14:textId="77777777" w:rsidTr="00940DFA">
        <w:trPr>
          <w:jc w:val="center"/>
        </w:trPr>
        <w:tc>
          <w:tcPr>
            <w:tcW w:w="5000" w:type="pct"/>
            <w:gridSpan w:val="3"/>
            <w:shd w:val="clear" w:color="auto" w:fill="auto"/>
          </w:tcPr>
          <w:p w14:paraId="4A95D40C" w14:textId="77777777" w:rsidR="00940DFA" w:rsidRPr="00DC2DDC" w:rsidRDefault="00940DFA" w:rsidP="00940DFA">
            <w:pPr>
              <w:spacing w:before="60" w:after="60" w:line="280" w:lineRule="exact"/>
              <w:rPr>
                <w:sz w:val="20"/>
                <w:szCs w:val="26"/>
                <w:lang w:bidi="ar-SY"/>
              </w:rPr>
            </w:pPr>
          </w:p>
        </w:tc>
      </w:tr>
      <w:tr w:rsidR="00940DFA" w:rsidRPr="00DC2DDC" w14:paraId="1CEE29E1" w14:textId="77777777" w:rsidTr="00940DFA">
        <w:trPr>
          <w:jc w:val="center"/>
        </w:trPr>
        <w:tc>
          <w:tcPr>
            <w:tcW w:w="5000" w:type="pct"/>
            <w:gridSpan w:val="3"/>
            <w:shd w:val="clear" w:color="auto" w:fill="auto"/>
          </w:tcPr>
          <w:p w14:paraId="73FBC62A" w14:textId="77777777" w:rsidR="00940DFA" w:rsidRPr="00DC2DDC" w:rsidRDefault="00940DFA" w:rsidP="00940DFA">
            <w:pPr>
              <w:spacing w:before="60" w:after="60" w:line="280" w:lineRule="exact"/>
              <w:rPr>
                <w:b/>
                <w:bCs/>
                <w:spacing w:val="-2"/>
                <w:sz w:val="20"/>
                <w:szCs w:val="26"/>
                <w:rtl/>
                <w:lang w:bidi="ar-EG"/>
              </w:rPr>
            </w:pPr>
            <w:r w:rsidRPr="00DC2DDC">
              <w:rPr>
                <w:b/>
                <w:bCs/>
                <w:spacing w:val="-2"/>
                <w:sz w:val="20"/>
                <w:szCs w:val="26"/>
                <w:lang w:bidi="ar-SY"/>
              </w:rPr>
              <w:t>5.T</w:t>
            </w:r>
            <w:r w:rsidRPr="00DC2DDC">
              <w:rPr>
                <w:rFonts w:hint="cs"/>
                <w:b/>
                <w:bCs/>
                <w:spacing w:val="-2"/>
                <w:sz w:val="20"/>
                <w:szCs w:val="26"/>
                <w:rtl/>
                <w:lang w:bidi="ar-SY"/>
              </w:rPr>
              <w:t xml:space="preserve"> </w:t>
            </w:r>
            <w:r w:rsidRPr="00DC2DDC">
              <w:rPr>
                <w:rFonts w:hint="cs"/>
                <w:b/>
                <w:bCs/>
                <w:spacing w:val="-2"/>
                <w:sz w:val="20"/>
                <w:szCs w:val="26"/>
                <w:rtl/>
              </w:rPr>
              <w:t>(</w:t>
            </w:r>
            <w:r w:rsidRPr="00DC2DDC">
              <w:rPr>
                <w:b/>
                <w:bCs/>
                <w:spacing w:val="-2"/>
                <w:sz w:val="20"/>
                <w:szCs w:val="26"/>
                <w:rtl/>
              </w:rPr>
              <w:t>التعاون مع هيئات التقييس</w:t>
            </w:r>
            <w:r w:rsidRPr="00DC2DDC">
              <w:rPr>
                <w:rFonts w:hint="cs"/>
                <w:b/>
                <w:bCs/>
                <w:spacing w:val="-2"/>
                <w:sz w:val="20"/>
                <w:szCs w:val="26"/>
                <w:rtl/>
              </w:rPr>
              <w:t>) توسيع التعاون وتيسيره مع هيئات التقييس الدولية</w:t>
            </w:r>
            <w:r w:rsidRPr="00DC2DDC">
              <w:rPr>
                <w:rFonts w:hint="eastAsia"/>
                <w:b/>
                <w:bCs/>
                <w:spacing w:val="-2"/>
                <w:sz w:val="20"/>
                <w:szCs w:val="26"/>
                <w:rtl/>
              </w:rPr>
              <w:t> </w:t>
            </w:r>
            <w:r w:rsidRPr="00DC2DDC">
              <w:rPr>
                <w:rFonts w:hint="cs"/>
                <w:b/>
                <w:bCs/>
                <w:spacing w:val="-2"/>
                <w:sz w:val="20"/>
                <w:szCs w:val="26"/>
                <w:rtl/>
              </w:rPr>
              <w:t>والإقليمية والوطنية</w:t>
            </w:r>
            <w:r w:rsidRPr="00DC2DDC">
              <w:rPr>
                <w:rFonts w:hint="cs"/>
                <w:b/>
                <w:bCs/>
                <w:spacing w:val="-2"/>
                <w:sz w:val="20"/>
                <w:szCs w:val="26"/>
                <w:rtl/>
                <w:lang w:bidi="ar-SY"/>
              </w:rPr>
              <w:t xml:space="preserve"> </w:t>
            </w:r>
            <w:r w:rsidRPr="000528B8">
              <w:rPr>
                <w:rFonts w:hint="cs"/>
                <w:b/>
                <w:bCs/>
                <w:color w:val="FF0000"/>
                <w:spacing w:val="-2"/>
                <w:sz w:val="20"/>
                <w:szCs w:val="26"/>
                <w:rtl/>
                <w:lang w:bidi="ar-SY"/>
              </w:rPr>
              <w:t>والمنظمات الإقليمية للاتصالات</w:t>
            </w:r>
          </w:p>
        </w:tc>
      </w:tr>
      <w:tr w:rsidR="00940DFA" w:rsidRPr="00DC2DDC" w14:paraId="283FCAC6" w14:textId="77777777" w:rsidTr="00940DFA">
        <w:trPr>
          <w:jc w:val="center"/>
        </w:trPr>
        <w:tc>
          <w:tcPr>
            <w:tcW w:w="2479" w:type="pct"/>
            <w:gridSpan w:val="2"/>
            <w:shd w:val="clear" w:color="auto" w:fill="auto"/>
          </w:tcPr>
          <w:p w14:paraId="77C95083" w14:textId="77777777" w:rsidR="00940DFA" w:rsidRPr="00DC2DDC" w:rsidRDefault="00940DFA" w:rsidP="00940DFA">
            <w:pPr>
              <w:spacing w:before="60" w:after="60" w:line="280" w:lineRule="exact"/>
              <w:rPr>
                <w:sz w:val="20"/>
                <w:szCs w:val="26"/>
                <w:lang w:bidi="ar-SY"/>
              </w:rPr>
            </w:pPr>
            <w:r w:rsidRPr="00DC2DDC">
              <w:rPr>
                <w:rFonts w:hint="cs"/>
                <w:i/>
                <w:iCs/>
                <w:sz w:val="20"/>
                <w:szCs w:val="26"/>
                <w:rtl/>
              </w:rPr>
              <w:t>النتائج</w:t>
            </w:r>
          </w:p>
        </w:tc>
        <w:tc>
          <w:tcPr>
            <w:tcW w:w="2521" w:type="pct"/>
            <w:shd w:val="clear" w:color="auto" w:fill="auto"/>
          </w:tcPr>
          <w:p w14:paraId="01229F24" w14:textId="77777777" w:rsidR="00940DFA" w:rsidRPr="00DC2DDC" w:rsidRDefault="00940DFA" w:rsidP="00940DFA">
            <w:pPr>
              <w:spacing w:before="60" w:after="60" w:line="280" w:lineRule="exact"/>
              <w:rPr>
                <w:sz w:val="20"/>
                <w:szCs w:val="26"/>
                <w:rtl/>
                <w:lang w:bidi="ar-SY"/>
              </w:rPr>
            </w:pPr>
            <w:r w:rsidRPr="00DC2DDC">
              <w:rPr>
                <w:rFonts w:hint="cs"/>
                <w:i/>
                <w:iCs/>
                <w:sz w:val="20"/>
                <w:szCs w:val="26"/>
                <w:rtl/>
                <w:lang w:bidi="ar-SY"/>
              </w:rPr>
              <w:t>النواتج</w:t>
            </w:r>
          </w:p>
        </w:tc>
      </w:tr>
      <w:tr w:rsidR="00940DFA" w:rsidRPr="00DC2DDC" w14:paraId="5C2689E6" w14:textId="77777777" w:rsidTr="00940DFA">
        <w:trPr>
          <w:jc w:val="center"/>
        </w:trPr>
        <w:tc>
          <w:tcPr>
            <w:tcW w:w="2479" w:type="pct"/>
            <w:gridSpan w:val="2"/>
            <w:shd w:val="clear" w:color="auto" w:fill="auto"/>
          </w:tcPr>
          <w:p w14:paraId="3252C53B" w14:textId="77777777" w:rsidR="00940DFA" w:rsidRPr="00DC2DDC" w:rsidRDefault="00940DFA" w:rsidP="0097084E">
            <w:pPr>
              <w:spacing w:before="60" w:after="60" w:line="280" w:lineRule="exact"/>
              <w:jc w:val="left"/>
              <w:rPr>
                <w:sz w:val="20"/>
                <w:szCs w:val="26"/>
                <w:rtl/>
              </w:rPr>
            </w:pPr>
            <w:r w:rsidRPr="00DC2DDC">
              <w:rPr>
                <w:sz w:val="20"/>
                <w:szCs w:val="26"/>
                <w:lang w:bidi="ar-SY"/>
              </w:rPr>
              <w:t>-5.T</w:t>
            </w:r>
            <w:r>
              <w:rPr>
                <w:rFonts w:hint="cs"/>
                <w:sz w:val="20"/>
                <w:szCs w:val="26"/>
                <w:rtl/>
              </w:rPr>
              <w:t>أ</w:t>
            </w:r>
            <w:r w:rsidRPr="00DC2DDC">
              <w:rPr>
                <w:rFonts w:hint="cs"/>
                <w:sz w:val="20"/>
                <w:szCs w:val="26"/>
                <w:rtl/>
              </w:rPr>
              <w:t>: زيادة التواصل مع المنظمات الأخرى المعنية بوضع المعايير</w:t>
            </w:r>
          </w:p>
          <w:p w14:paraId="2C65295C" w14:textId="77777777" w:rsidR="00940DFA" w:rsidRPr="00DC2DDC" w:rsidRDefault="00940DFA" w:rsidP="0097084E">
            <w:pPr>
              <w:spacing w:before="60" w:after="60" w:line="280" w:lineRule="exact"/>
              <w:jc w:val="left"/>
              <w:rPr>
                <w:sz w:val="20"/>
                <w:szCs w:val="26"/>
                <w:rtl/>
              </w:rPr>
            </w:pPr>
            <w:r w:rsidRPr="00DC2DDC">
              <w:rPr>
                <w:sz w:val="20"/>
                <w:szCs w:val="26"/>
                <w:lang w:bidi="ar-SY"/>
              </w:rPr>
              <w:t>-5.T</w:t>
            </w:r>
            <w:r>
              <w:rPr>
                <w:rFonts w:hint="cs"/>
                <w:sz w:val="20"/>
                <w:szCs w:val="26"/>
                <w:rtl/>
              </w:rPr>
              <w:t>ب</w:t>
            </w:r>
            <w:r w:rsidRPr="00DC2DDC">
              <w:rPr>
                <w:rFonts w:hint="cs"/>
                <w:sz w:val="20"/>
                <w:szCs w:val="26"/>
                <w:rtl/>
              </w:rPr>
              <w:t>: خفض عدد المعايير المتضاربة</w:t>
            </w:r>
          </w:p>
          <w:p w14:paraId="3FF0841A" w14:textId="77777777" w:rsidR="00940DFA" w:rsidRPr="00DC2DDC" w:rsidRDefault="00940DFA" w:rsidP="0097084E">
            <w:pPr>
              <w:spacing w:before="60" w:after="60" w:line="280" w:lineRule="exact"/>
              <w:jc w:val="left"/>
              <w:rPr>
                <w:sz w:val="20"/>
                <w:szCs w:val="26"/>
                <w:rtl/>
              </w:rPr>
            </w:pPr>
            <w:r w:rsidRPr="00DC2DDC">
              <w:rPr>
                <w:sz w:val="20"/>
                <w:szCs w:val="26"/>
                <w:lang w:bidi="ar-SY"/>
              </w:rPr>
              <w:t>-5.T</w:t>
            </w:r>
            <w:r>
              <w:rPr>
                <w:rFonts w:hint="cs"/>
                <w:sz w:val="20"/>
                <w:szCs w:val="26"/>
                <w:rtl/>
              </w:rPr>
              <w:t>ج</w:t>
            </w:r>
            <w:r w:rsidRPr="00DC2DDC">
              <w:rPr>
                <w:rFonts w:hint="cs"/>
                <w:sz w:val="20"/>
                <w:szCs w:val="26"/>
                <w:rtl/>
              </w:rPr>
              <w:t>: زيادة عدد مذكرات التفاهم/اتفاقات التعاون مع المنظمات الأخرى</w:t>
            </w:r>
          </w:p>
          <w:p w14:paraId="0908BB31" w14:textId="77777777" w:rsidR="00940DFA" w:rsidRPr="00DC2DDC" w:rsidRDefault="00940DFA" w:rsidP="0097084E">
            <w:pPr>
              <w:spacing w:before="60" w:after="60" w:line="280" w:lineRule="exact"/>
              <w:jc w:val="left"/>
              <w:rPr>
                <w:sz w:val="20"/>
                <w:szCs w:val="26"/>
                <w:rtl/>
              </w:rPr>
            </w:pPr>
            <w:r w:rsidRPr="00DC2DDC">
              <w:rPr>
                <w:sz w:val="20"/>
                <w:szCs w:val="26"/>
                <w:lang w:bidi="ar-SY"/>
              </w:rPr>
              <w:t>-5.T</w:t>
            </w:r>
            <w:r>
              <w:rPr>
                <w:rFonts w:hint="cs"/>
                <w:sz w:val="20"/>
                <w:szCs w:val="26"/>
                <w:rtl/>
              </w:rPr>
              <w:t>د</w:t>
            </w:r>
            <w:r w:rsidRPr="00DC2DDC">
              <w:rPr>
                <w:rFonts w:hint="cs"/>
                <w:sz w:val="20"/>
                <w:szCs w:val="26"/>
                <w:rtl/>
              </w:rPr>
              <w:t xml:space="preserve">: زيادة عدد المنظمات المؤهلة بموجب التوصيات </w:t>
            </w:r>
            <w:r w:rsidRPr="00DC2DDC">
              <w:rPr>
                <w:sz w:val="20"/>
                <w:szCs w:val="26"/>
                <w:lang w:bidi="ar-SY"/>
              </w:rPr>
              <w:t>ITU-T A.4</w:t>
            </w:r>
            <w:r w:rsidRPr="00DC2DDC">
              <w:rPr>
                <w:rFonts w:hint="cs"/>
                <w:sz w:val="20"/>
                <w:szCs w:val="26"/>
                <w:rtl/>
              </w:rPr>
              <w:t xml:space="preserve"> </w:t>
            </w:r>
            <w:r w:rsidRPr="00DC2DDC">
              <w:rPr>
                <w:sz w:val="20"/>
                <w:szCs w:val="26"/>
                <w:lang w:bidi="ar-SY"/>
              </w:rPr>
              <w:br/>
            </w:r>
            <w:r w:rsidRPr="00DC2DDC">
              <w:rPr>
                <w:rFonts w:hint="cs"/>
                <w:sz w:val="20"/>
                <w:szCs w:val="26"/>
                <w:rtl/>
              </w:rPr>
              <w:t>و</w:t>
            </w:r>
            <w:r w:rsidRPr="00DC2DDC">
              <w:rPr>
                <w:sz w:val="20"/>
                <w:szCs w:val="26"/>
                <w:lang w:bidi="ar-SY"/>
              </w:rPr>
              <w:t>ITU-T A.5</w:t>
            </w:r>
            <w:r w:rsidRPr="00DC2DDC">
              <w:rPr>
                <w:rFonts w:hint="cs"/>
                <w:sz w:val="20"/>
                <w:szCs w:val="26"/>
                <w:rtl/>
              </w:rPr>
              <w:t xml:space="preserve"> و</w:t>
            </w:r>
            <w:r w:rsidRPr="00DC2DDC">
              <w:rPr>
                <w:sz w:val="20"/>
                <w:szCs w:val="26"/>
                <w:lang w:bidi="ar-SY"/>
              </w:rPr>
              <w:t>ITU-T A.6</w:t>
            </w:r>
          </w:p>
          <w:p w14:paraId="2F020B96" w14:textId="77777777" w:rsidR="00940DFA" w:rsidRPr="00DC2DDC" w:rsidRDefault="00940DFA" w:rsidP="0097084E">
            <w:pPr>
              <w:spacing w:before="60" w:after="60" w:line="280" w:lineRule="exact"/>
              <w:jc w:val="left"/>
              <w:rPr>
                <w:sz w:val="20"/>
                <w:szCs w:val="26"/>
                <w:rtl/>
              </w:rPr>
            </w:pPr>
            <w:r w:rsidRPr="00DC2DDC">
              <w:rPr>
                <w:sz w:val="20"/>
                <w:szCs w:val="26"/>
                <w:lang w:bidi="ar-SY"/>
              </w:rPr>
              <w:t>-5.T</w:t>
            </w:r>
            <w:r>
              <w:rPr>
                <w:rFonts w:ascii="Traditional Arabic" w:hAnsi="Traditional Arabic"/>
                <w:sz w:val="20"/>
                <w:szCs w:val="26"/>
                <w:rtl/>
              </w:rPr>
              <w:t>ه</w:t>
            </w:r>
            <w:r w:rsidRPr="00DC2DDC">
              <w:rPr>
                <w:rFonts w:hint="cs"/>
                <w:sz w:val="20"/>
                <w:szCs w:val="26"/>
                <w:rtl/>
              </w:rPr>
              <w:t>: زيادة عدد ورش العمل/الأحداث المنظمة بالاشتراك مع منظمات أخرى</w:t>
            </w:r>
          </w:p>
        </w:tc>
        <w:tc>
          <w:tcPr>
            <w:tcW w:w="2521" w:type="pct"/>
            <w:shd w:val="clear" w:color="auto" w:fill="auto"/>
          </w:tcPr>
          <w:p w14:paraId="7C834996" w14:textId="77777777" w:rsidR="00940DFA" w:rsidRPr="00DC2DDC" w:rsidRDefault="00940DFA" w:rsidP="00940DFA">
            <w:pPr>
              <w:spacing w:before="60" w:after="60" w:line="280" w:lineRule="exact"/>
              <w:rPr>
                <w:sz w:val="20"/>
                <w:szCs w:val="26"/>
                <w:rtl/>
              </w:rPr>
            </w:pPr>
            <w:r w:rsidRPr="00DC2DDC">
              <w:rPr>
                <w:sz w:val="20"/>
                <w:szCs w:val="26"/>
                <w:lang w:bidi="ar-SY"/>
              </w:rPr>
              <w:t>1-5.T</w:t>
            </w:r>
            <w:r w:rsidRPr="00DC2DDC">
              <w:rPr>
                <w:rFonts w:hint="cs"/>
                <w:sz w:val="20"/>
                <w:szCs w:val="26"/>
                <w:rtl/>
              </w:rPr>
              <w:t xml:space="preserve">: </w:t>
            </w:r>
            <w:r w:rsidRPr="00DC2DDC">
              <w:rPr>
                <w:rFonts w:hint="cs"/>
                <w:sz w:val="20"/>
                <w:szCs w:val="26"/>
                <w:rtl/>
                <w:lang w:bidi="ar-SY"/>
              </w:rPr>
              <w:t xml:space="preserve">مذكرات التفاهم </w:t>
            </w:r>
            <w:r w:rsidRPr="00DC2DDC">
              <w:rPr>
                <w:sz w:val="20"/>
                <w:szCs w:val="26"/>
                <w:lang w:bidi="ar-SY"/>
              </w:rPr>
              <w:t>(MoU)</w:t>
            </w:r>
            <w:r w:rsidRPr="00DC2DDC">
              <w:rPr>
                <w:rFonts w:hint="cs"/>
                <w:sz w:val="20"/>
                <w:szCs w:val="26"/>
                <w:rtl/>
              </w:rPr>
              <w:t xml:space="preserve"> واتفاقات التعاون</w:t>
            </w:r>
          </w:p>
          <w:p w14:paraId="53AB065D" w14:textId="77777777" w:rsidR="00940DFA" w:rsidRPr="00DC2DDC" w:rsidRDefault="00940DFA" w:rsidP="00940DFA">
            <w:pPr>
              <w:spacing w:before="60" w:after="60" w:line="280" w:lineRule="exact"/>
              <w:jc w:val="left"/>
              <w:rPr>
                <w:sz w:val="20"/>
                <w:szCs w:val="26"/>
                <w:rtl/>
              </w:rPr>
            </w:pPr>
            <w:r w:rsidRPr="00DC2DDC">
              <w:rPr>
                <w:sz w:val="20"/>
                <w:szCs w:val="26"/>
                <w:lang w:bidi="ar-SY"/>
              </w:rPr>
              <w:t>2-5.T</w:t>
            </w:r>
            <w:r w:rsidRPr="00DC2DDC">
              <w:rPr>
                <w:rFonts w:hint="cs"/>
                <w:sz w:val="20"/>
                <w:szCs w:val="26"/>
                <w:rtl/>
              </w:rPr>
              <w:t xml:space="preserve">: المنظمات المؤهلة بموجب التوصيات </w:t>
            </w:r>
            <w:r w:rsidRPr="00DC2DDC">
              <w:rPr>
                <w:sz w:val="20"/>
                <w:szCs w:val="26"/>
                <w:rtl/>
              </w:rPr>
              <w:br/>
            </w:r>
            <w:r w:rsidRPr="00DC2DDC">
              <w:rPr>
                <w:sz w:val="20"/>
                <w:szCs w:val="26"/>
                <w:lang w:bidi="ar-SY"/>
              </w:rPr>
              <w:t>ITU-T A.4</w:t>
            </w:r>
            <w:r w:rsidRPr="00DC2DDC">
              <w:rPr>
                <w:rFonts w:hint="cs"/>
                <w:sz w:val="20"/>
                <w:szCs w:val="26"/>
                <w:rtl/>
              </w:rPr>
              <w:t xml:space="preserve"> و</w:t>
            </w:r>
            <w:r w:rsidRPr="00DC2DDC">
              <w:rPr>
                <w:sz w:val="20"/>
                <w:szCs w:val="26"/>
                <w:lang w:bidi="ar-SY"/>
              </w:rPr>
              <w:t>ITU-T A.5</w:t>
            </w:r>
            <w:r w:rsidRPr="00DC2DDC">
              <w:rPr>
                <w:rFonts w:hint="cs"/>
                <w:sz w:val="20"/>
                <w:szCs w:val="26"/>
                <w:rtl/>
              </w:rPr>
              <w:t xml:space="preserve"> و</w:t>
            </w:r>
            <w:r w:rsidRPr="00DC2DDC">
              <w:rPr>
                <w:sz w:val="20"/>
                <w:szCs w:val="26"/>
                <w:lang w:bidi="ar-SY"/>
              </w:rPr>
              <w:t>ITU-T A.6</w:t>
            </w:r>
          </w:p>
          <w:p w14:paraId="631FF5D3" w14:textId="77777777" w:rsidR="00940DFA" w:rsidRPr="00DC2DDC" w:rsidRDefault="00940DFA" w:rsidP="00940DFA">
            <w:pPr>
              <w:spacing w:before="60" w:after="60" w:line="280" w:lineRule="exact"/>
              <w:rPr>
                <w:sz w:val="20"/>
                <w:szCs w:val="26"/>
                <w:rtl/>
              </w:rPr>
            </w:pPr>
            <w:r w:rsidRPr="00DC2DDC">
              <w:rPr>
                <w:sz w:val="20"/>
                <w:szCs w:val="26"/>
                <w:lang w:bidi="ar-SY"/>
              </w:rPr>
              <w:t>3-5.T</w:t>
            </w:r>
            <w:r w:rsidRPr="00DC2DDC">
              <w:rPr>
                <w:rFonts w:hint="cs"/>
                <w:sz w:val="20"/>
                <w:szCs w:val="26"/>
                <w:rtl/>
              </w:rPr>
              <w:t>: ورش العمل/الأحداث المنظمة بشكل مشترك</w:t>
            </w:r>
          </w:p>
        </w:tc>
      </w:tr>
    </w:tbl>
    <w:p w14:paraId="4D852C1F" w14:textId="77777777" w:rsidR="00940DFA" w:rsidRPr="00401C80" w:rsidRDefault="00940DFA" w:rsidP="00940DFA">
      <w:pPr>
        <w:pStyle w:val="Headingb0"/>
        <w:spacing w:before="240" w:after="60"/>
        <w:rPr>
          <w:rFonts w:eastAsiaTheme="minorEastAsia"/>
          <w:rtl/>
          <w:lang w:eastAsia="zh-CN"/>
        </w:rPr>
      </w:pPr>
      <w:r>
        <w:rPr>
          <w:rFonts w:eastAsiaTheme="minorEastAsia" w:hint="cs"/>
          <w:rtl/>
          <w:lang w:eastAsia="zh-CN"/>
        </w:rPr>
        <w:lastRenderedPageBreak/>
        <w:t xml:space="preserve">الجدول </w:t>
      </w:r>
      <w:r>
        <w:rPr>
          <w:rFonts w:eastAsiaTheme="minorEastAsia"/>
          <w:lang w:eastAsia="zh-CN"/>
        </w:rPr>
        <w:t>7</w:t>
      </w:r>
      <w:r>
        <w:rPr>
          <w:rFonts w:eastAsiaTheme="minorEastAsia" w:hint="cs"/>
          <w:rtl/>
          <w:lang w:eastAsia="zh-CN" w:bidi="ar-SA"/>
        </w:rPr>
        <w:t xml:space="preserve">. </w:t>
      </w:r>
      <w:r w:rsidRPr="00401C80">
        <w:rPr>
          <w:rFonts w:eastAsiaTheme="minorEastAsia" w:hint="cs"/>
          <w:rtl/>
          <w:lang w:eastAsia="zh-CN"/>
        </w:rPr>
        <w:t>العوامل التمكين</w:t>
      </w:r>
      <w:r>
        <w:rPr>
          <w:rFonts w:eastAsiaTheme="minorEastAsia" w:hint="cs"/>
          <w:rtl/>
          <w:lang w:eastAsia="zh-CN"/>
        </w:rPr>
        <w:t>ي</w:t>
      </w:r>
      <w:r w:rsidRPr="00401C80">
        <w:rPr>
          <w:rFonts w:eastAsiaTheme="minorEastAsia" w:hint="cs"/>
          <w:rtl/>
          <w:lang w:eastAsia="zh-CN"/>
        </w:rPr>
        <w:t>ة لقطاع تقييس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07"/>
        <w:gridCol w:w="3996"/>
        <w:gridCol w:w="2248"/>
        <w:gridCol w:w="2288"/>
      </w:tblGrid>
      <w:tr w:rsidR="00940DFA" w:rsidRPr="000528B8" w14:paraId="3F81A760" w14:textId="77777777" w:rsidTr="00940DFA">
        <w:trPr>
          <w:trHeight w:val="435"/>
          <w:jc w:val="center"/>
        </w:trPr>
        <w:tc>
          <w:tcPr>
            <w:tcW w:w="574" w:type="pct"/>
            <w:tcBorders>
              <w:top w:val="single" w:sz="4" w:space="0" w:color="7F7F7F"/>
              <w:left w:val="nil"/>
              <w:bottom w:val="single" w:sz="4" w:space="0" w:color="7F7F7F"/>
              <w:right w:val="nil"/>
            </w:tcBorders>
            <w:shd w:val="clear" w:color="auto" w:fill="auto"/>
            <w:hideMark/>
          </w:tcPr>
          <w:p w14:paraId="08FA8CDD" w14:textId="77777777" w:rsidR="00940DFA" w:rsidRPr="00CD0FB6" w:rsidRDefault="00940DFA" w:rsidP="00940DFA">
            <w:pPr>
              <w:keepNext/>
              <w:keepLines/>
              <w:spacing w:before="60" w:after="60" w:line="280" w:lineRule="exact"/>
              <w:rPr>
                <w:b/>
                <w:bCs/>
                <w:sz w:val="20"/>
                <w:szCs w:val="26"/>
                <w:lang w:bidi="ar-SY"/>
              </w:rPr>
            </w:pPr>
            <w:r w:rsidRPr="00CD0FB6">
              <w:rPr>
                <w:rFonts w:hint="cs"/>
                <w:b/>
                <w:bCs/>
                <w:sz w:val="20"/>
                <w:szCs w:val="26"/>
                <w:rtl/>
              </w:rPr>
              <w:t xml:space="preserve">هدف مدعوم (أهداف مدعومة) للقطاع </w:t>
            </w:r>
          </w:p>
        </w:tc>
        <w:tc>
          <w:tcPr>
            <w:tcW w:w="2073" w:type="pct"/>
            <w:tcBorders>
              <w:top w:val="single" w:sz="4" w:space="0" w:color="7F7F7F"/>
              <w:left w:val="nil"/>
              <w:bottom w:val="single" w:sz="4" w:space="0" w:color="7F7F7F"/>
              <w:right w:val="nil"/>
            </w:tcBorders>
            <w:shd w:val="clear" w:color="auto" w:fill="auto"/>
            <w:hideMark/>
          </w:tcPr>
          <w:p w14:paraId="0EFAA778" w14:textId="77777777" w:rsidR="00940DFA" w:rsidRPr="000528B8" w:rsidRDefault="00940DFA" w:rsidP="00940DFA">
            <w:pPr>
              <w:keepNext/>
              <w:keepLines/>
              <w:spacing w:before="60" w:after="60" w:line="280" w:lineRule="exact"/>
              <w:jc w:val="left"/>
              <w:rPr>
                <w:b/>
                <w:bCs/>
                <w:sz w:val="20"/>
                <w:szCs w:val="26"/>
                <w:lang w:bidi="ar-SY"/>
              </w:rPr>
            </w:pPr>
            <w:r w:rsidRPr="000528B8">
              <w:rPr>
                <w:rFonts w:hint="cs"/>
                <w:b/>
                <w:bCs/>
                <w:sz w:val="20"/>
                <w:szCs w:val="26"/>
                <w:rtl/>
              </w:rPr>
              <w:t>أنشطة مكتب تقييس الاتصالات</w:t>
            </w:r>
          </w:p>
        </w:tc>
        <w:tc>
          <w:tcPr>
            <w:tcW w:w="1166" w:type="pct"/>
            <w:tcBorders>
              <w:top w:val="single" w:sz="4" w:space="0" w:color="7F7F7F"/>
              <w:left w:val="nil"/>
              <w:bottom w:val="single" w:sz="4" w:space="0" w:color="7F7F7F"/>
              <w:right w:val="nil"/>
            </w:tcBorders>
            <w:shd w:val="clear" w:color="auto" w:fill="auto"/>
            <w:hideMark/>
          </w:tcPr>
          <w:p w14:paraId="40F76E60" w14:textId="77777777" w:rsidR="00940DFA" w:rsidRPr="000528B8" w:rsidRDefault="00940DFA" w:rsidP="00940DFA">
            <w:pPr>
              <w:keepNext/>
              <w:keepLines/>
              <w:spacing w:before="60" w:after="60" w:line="280" w:lineRule="exact"/>
              <w:jc w:val="left"/>
              <w:rPr>
                <w:b/>
                <w:bCs/>
                <w:sz w:val="20"/>
                <w:szCs w:val="26"/>
                <w:lang w:val="en-GB" w:bidi="ar-SY"/>
              </w:rPr>
            </w:pPr>
            <w:r w:rsidRPr="000528B8">
              <w:rPr>
                <w:rFonts w:hint="cs"/>
                <w:b/>
                <w:bCs/>
                <w:sz w:val="20"/>
                <w:szCs w:val="26"/>
                <w:rtl/>
              </w:rPr>
              <w:t>مساهمة في نتائج القطاع</w:t>
            </w:r>
          </w:p>
        </w:tc>
        <w:tc>
          <w:tcPr>
            <w:tcW w:w="1187" w:type="pct"/>
            <w:tcBorders>
              <w:top w:val="single" w:sz="4" w:space="0" w:color="7F7F7F"/>
              <w:left w:val="nil"/>
              <w:bottom w:val="single" w:sz="4" w:space="0" w:color="7F7F7F"/>
              <w:right w:val="nil"/>
            </w:tcBorders>
            <w:shd w:val="clear" w:color="auto" w:fill="auto"/>
            <w:hideMark/>
          </w:tcPr>
          <w:p w14:paraId="6F523329" w14:textId="77777777" w:rsidR="00940DFA" w:rsidRPr="000528B8" w:rsidRDefault="00940DFA" w:rsidP="00940DFA">
            <w:pPr>
              <w:keepNext/>
              <w:keepLines/>
              <w:spacing w:before="60" w:after="60" w:line="280" w:lineRule="exact"/>
              <w:jc w:val="left"/>
              <w:rPr>
                <w:b/>
                <w:bCs/>
                <w:sz w:val="20"/>
                <w:szCs w:val="26"/>
                <w:lang w:bidi="ar-SY"/>
              </w:rPr>
            </w:pPr>
            <w:r w:rsidRPr="000528B8">
              <w:rPr>
                <w:rFonts w:hint="cs"/>
                <w:b/>
                <w:bCs/>
                <w:sz w:val="20"/>
                <w:szCs w:val="26"/>
                <w:rtl/>
              </w:rPr>
              <w:t>النتائج</w:t>
            </w:r>
          </w:p>
        </w:tc>
      </w:tr>
      <w:tr w:rsidR="00940DFA" w:rsidRPr="000528B8" w14:paraId="5DCFB371" w14:textId="77777777" w:rsidTr="00940DFA">
        <w:trPr>
          <w:trHeight w:val="215"/>
          <w:jc w:val="center"/>
        </w:trPr>
        <w:tc>
          <w:tcPr>
            <w:tcW w:w="574" w:type="pct"/>
            <w:tcBorders>
              <w:top w:val="single" w:sz="4" w:space="0" w:color="7F7F7F"/>
              <w:left w:val="nil"/>
              <w:bottom w:val="single" w:sz="4" w:space="0" w:color="7F7F7F"/>
              <w:right w:val="nil"/>
            </w:tcBorders>
            <w:shd w:val="clear" w:color="auto" w:fill="auto"/>
            <w:hideMark/>
          </w:tcPr>
          <w:p w14:paraId="6BFEF4E6" w14:textId="77777777" w:rsidR="00940DFA" w:rsidRPr="00CD0FB6" w:rsidRDefault="00940DFA" w:rsidP="00940DFA">
            <w:pPr>
              <w:spacing w:before="60" w:after="60" w:line="280" w:lineRule="exact"/>
              <w:jc w:val="left"/>
              <w:rPr>
                <w:b/>
                <w:bCs/>
                <w:sz w:val="20"/>
                <w:szCs w:val="26"/>
                <w:lang w:val="en-GB" w:bidi="ar-SY"/>
              </w:rPr>
            </w:pPr>
            <w:r w:rsidRPr="00CD0FB6">
              <w:rPr>
                <w:b/>
                <w:bCs/>
                <w:sz w:val="20"/>
                <w:szCs w:val="26"/>
                <w:lang w:val="en-GB" w:bidi="ar-SY"/>
              </w:rPr>
              <w:t>1.T</w:t>
            </w:r>
          </w:p>
        </w:tc>
        <w:tc>
          <w:tcPr>
            <w:tcW w:w="2073" w:type="pct"/>
            <w:tcBorders>
              <w:top w:val="single" w:sz="4" w:space="0" w:color="7F7F7F"/>
              <w:left w:val="nil"/>
              <w:bottom w:val="single" w:sz="4" w:space="0" w:color="7F7F7F"/>
              <w:right w:val="nil"/>
            </w:tcBorders>
            <w:shd w:val="clear" w:color="auto" w:fill="auto"/>
            <w:hideMark/>
          </w:tcPr>
          <w:p w14:paraId="2F061264" w14:textId="77777777"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14:paraId="16FC6378" w14:textId="77777777"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دعم الأمانة وتنظيم الاجتماعات ودعمها اللوجستي</w:t>
            </w:r>
          </w:p>
          <w:p w14:paraId="6B809D9A" w14:textId="77777777"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الخدمات الاستشارية</w:t>
            </w:r>
          </w:p>
          <w:p w14:paraId="402B00D3" w14:textId="77777777"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t xml:space="preserve">خدمات أساليب العمل الإلكترونية </w:t>
            </w:r>
            <w:r w:rsidRPr="000528B8">
              <w:rPr>
                <w:rFonts w:hint="cs"/>
                <w:sz w:val="20"/>
                <w:szCs w:val="26"/>
                <w:rtl/>
              </w:rPr>
              <w:t xml:space="preserve">وخدمات المعلومات </w:t>
            </w:r>
            <w:r w:rsidRPr="000528B8">
              <w:rPr>
                <w:sz w:val="20"/>
                <w:szCs w:val="26"/>
                <w:rtl/>
              </w:rPr>
              <w:t>لمكتب تقييس الاتصالات</w:t>
            </w:r>
          </w:p>
          <w:p w14:paraId="4CCB7D70" w14:textId="77777777" w:rsidR="00940DFA" w:rsidRPr="000528B8" w:rsidRDefault="00940DFA" w:rsidP="00940DFA">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rPr>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shd w:val="clear" w:color="auto" w:fill="auto"/>
            <w:hideMark/>
          </w:tcPr>
          <w:p w14:paraId="359802E9" w14:textId="77777777" w:rsidR="00940DFA" w:rsidRPr="000528B8" w:rsidRDefault="00940DFA" w:rsidP="00940DFA">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lang w:bidi="ar-EG"/>
              </w:rPr>
              <w:t xml:space="preserve">زيادة جودة توصيات قطاع تقييس الاتصالات </w:t>
            </w:r>
          </w:p>
        </w:tc>
        <w:tc>
          <w:tcPr>
            <w:tcW w:w="1187" w:type="pct"/>
            <w:tcBorders>
              <w:top w:val="single" w:sz="4" w:space="0" w:color="7F7F7F"/>
              <w:left w:val="nil"/>
              <w:bottom w:val="single" w:sz="4" w:space="0" w:color="7F7F7F"/>
              <w:right w:val="nil"/>
            </w:tcBorders>
            <w:shd w:val="clear" w:color="auto" w:fill="auto"/>
            <w:hideMark/>
          </w:tcPr>
          <w:p w14:paraId="23B47A97" w14:textId="77777777" w:rsidR="00940DFA" w:rsidRPr="000528B8" w:rsidRDefault="00940DFA" w:rsidP="00940DFA">
            <w:pPr>
              <w:tabs>
                <w:tab w:val="clear" w:pos="1134"/>
                <w:tab w:val="left" w:pos="344"/>
              </w:tabs>
              <w:spacing w:before="60" w:after="60" w:line="280" w:lineRule="exact"/>
              <w:ind w:left="344" w:hanging="344"/>
              <w:jc w:val="left"/>
              <w:rPr>
                <w:sz w:val="20"/>
                <w:szCs w:val="26"/>
                <w:lang w:val="en-GB" w:bidi="ar-SY"/>
              </w:rPr>
            </w:pPr>
            <w:r w:rsidRPr="000528B8">
              <w:rPr>
                <w:rFonts w:hint="cs"/>
                <w:sz w:val="20"/>
                <w:szCs w:val="26"/>
                <w:rtl/>
              </w:rPr>
              <w:t>-</w:t>
            </w:r>
            <w:r w:rsidRPr="000528B8">
              <w:rPr>
                <w:sz w:val="20"/>
                <w:szCs w:val="26"/>
                <w:rtl/>
              </w:rPr>
              <w:tab/>
            </w:r>
            <w:r w:rsidRPr="000528B8">
              <w:rPr>
                <w:rFonts w:hint="cs"/>
                <w:sz w:val="20"/>
                <w:szCs w:val="26"/>
                <w:rtl/>
              </w:rPr>
              <w:t>معلومات محدثة في الوقت المناسب لفائدة المندوبين ومجتمع المعايير</w:t>
            </w:r>
          </w:p>
        </w:tc>
      </w:tr>
      <w:tr w:rsidR="00940DFA" w:rsidRPr="000528B8" w14:paraId="6EA905DE" w14:textId="77777777" w:rsidTr="00940DFA">
        <w:trPr>
          <w:trHeight w:val="215"/>
          <w:jc w:val="center"/>
        </w:trPr>
        <w:tc>
          <w:tcPr>
            <w:tcW w:w="574" w:type="pct"/>
            <w:tcBorders>
              <w:top w:val="nil"/>
              <w:left w:val="nil"/>
              <w:bottom w:val="nil"/>
              <w:right w:val="nil"/>
            </w:tcBorders>
            <w:shd w:val="clear" w:color="auto" w:fill="auto"/>
            <w:hideMark/>
          </w:tcPr>
          <w:p w14:paraId="0423E5EC" w14:textId="77777777" w:rsidR="00940DFA" w:rsidRPr="00CD0FB6" w:rsidRDefault="00940DFA" w:rsidP="00940DFA">
            <w:pPr>
              <w:spacing w:before="60" w:after="60" w:line="280" w:lineRule="exact"/>
              <w:jc w:val="left"/>
              <w:rPr>
                <w:b/>
                <w:bCs/>
                <w:sz w:val="20"/>
                <w:szCs w:val="26"/>
                <w:lang w:val="en-GB" w:bidi="ar-SY"/>
              </w:rPr>
            </w:pPr>
            <w:r w:rsidRPr="00CD0FB6">
              <w:rPr>
                <w:b/>
                <w:bCs/>
                <w:sz w:val="20"/>
                <w:szCs w:val="26"/>
                <w:lang w:val="en-GB" w:bidi="ar-SY"/>
              </w:rPr>
              <w:t>2.T</w:t>
            </w:r>
          </w:p>
        </w:tc>
        <w:tc>
          <w:tcPr>
            <w:tcW w:w="2073" w:type="pct"/>
            <w:tcBorders>
              <w:top w:val="nil"/>
              <w:left w:val="nil"/>
              <w:bottom w:val="nil"/>
              <w:right w:val="nil"/>
            </w:tcBorders>
            <w:shd w:val="clear" w:color="auto" w:fill="auto"/>
            <w:hideMark/>
          </w:tcPr>
          <w:p w14:paraId="7038497A" w14:textId="77777777" w:rsidR="00940DFA" w:rsidRPr="000528B8" w:rsidRDefault="00940DFA" w:rsidP="00940DFA">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rPr>
              <w:t xml:space="preserve">تنظيم دورات تدريب عملي </w:t>
            </w:r>
            <w:r w:rsidRPr="000528B8">
              <w:rPr>
                <w:sz w:val="20"/>
                <w:szCs w:val="26"/>
                <w:rtl/>
              </w:rPr>
              <w:t>بشأن سد الفجوة التقييسية</w:t>
            </w:r>
            <w:r w:rsidRPr="000528B8">
              <w:rPr>
                <w:rFonts w:hint="cs"/>
                <w:sz w:val="20"/>
                <w:szCs w:val="26"/>
                <w:rtl/>
              </w:rPr>
              <w:t xml:space="preserve">؛ </w:t>
            </w:r>
            <w:r w:rsidRPr="000528B8">
              <w:rPr>
                <w:rFonts w:hint="cs"/>
                <w:sz w:val="20"/>
                <w:szCs w:val="26"/>
                <w:rtl/>
                <w:lang w:bidi="ar-EG"/>
              </w:rPr>
              <w:t>دعم مالي للمنح؛ دعم لوجستي للمجموعات الإقليمية</w:t>
            </w:r>
          </w:p>
          <w:p w14:paraId="3A67B6BF" w14:textId="77777777"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تنظيم ورش العمل</w:t>
            </w:r>
          </w:p>
          <w:p w14:paraId="37DA86BE" w14:textId="77777777"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الإعلانات (مدونة الاتحاد، أنشطة ترويجية)</w:t>
            </w:r>
          </w:p>
          <w:p w14:paraId="556FFA31" w14:textId="77777777" w:rsidR="00940DFA" w:rsidRPr="000528B8" w:rsidRDefault="00940DFA" w:rsidP="00940DFA">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lang w:bidi="ar-EG"/>
              </w:rPr>
              <w:t>إدارة حساب أعضاء القطاع، الاحتفاظ بالأعضاء الحاليين واستقطاب استباقي لأعضاء جدد</w:t>
            </w:r>
          </w:p>
        </w:tc>
        <w:tc>
          <w:tcPr>
            <w:tcW w:w="1166" w:type="pct"/>
            <w:tcBorders>
              <w:top w:val="nil"/>
              <w:left w:val="nil"/>
              <w:bottom w:val="nil"/>
              <w:right w:val="nil"/>
            </w:tcBorders>
            <w:shd w:val="clear" w:color="auto" w:fill="auto"/>
            <w:hideMark/>
          </w:tcPr>
          <w:p w14:paraId="43DE1B78" w14:textId="77777777" w:rsidR="00940DFA" w:rsidRPr="000528B8" w:rsidRDefault="00940DFA" w:rsidP="00940DFA">
            <w:pPr>
              <w:tabs>
                <w:tab w:val="clear" w:pos="1134"/>
                <w:tab w:val="left" w:pos="344"/>
              </w:tabs>
              <w:spacing w:before="60" w:after="60" w:line="280" w:lineRule="exact"/>
              <w:ind w:left="344" w:hanging="344"/>
              <w:jc w:val="left"/>
              <w:rPr>
                <w:sz w:val="20"/>
                <w:szCs w:val="26"/>
                <w:lang w:val="en-GB" w:bidi="ar-SY"/>
              </w:rPr>
            </w:pPr>
            <w:r w:rsidRPr="000528B8">
              <w:rPr>
                <w:rFonts w:hint="cs"/>
                <w:sz w:val="20"/>
                <w:szCs w:val="26"/>
                <w:rtl/>
              </w:rPr>
              <w:t>-</w:t>
            </w:r>
            <w:r w:rsidRPr="000528B8">
              <w:rPr>
                <w:sz w:val="20"/>
                <w:szCs w:val="26"/>
                <w:rtl/>
              </w:rPr>
              <w:tab/>
            </w:r>
            <w:r w:rsidRPr="000528B8">
              <w:rPr>
                <w:rFonts w:hint="cs"/>
                <w:sz w:val="20"/>
                <w:szCs w:val="26"/>
                <w:rtl/>
              </w:rPr>
              <w:t>زيادة أعضاء القطاع والمشاركة في عملية التقييس</w:t>
            </w:r>
          </w:p>
        </w:tc>
        <w:tc>
          <w:tcPr>
            <w:tcW w:w="1187" w:type="pct"/>
            <w:tcBorders>
              <w:top w:val="nil"/>
              <w:left w:val="nil"/>
              <w:bottom w:val="nil"/>
              <w:right w:val="nil"/>
            </w:tcBorders>
            <w:shd w:val="clear" w:color="auto" w:fill="auto"/>
            <w:hideMark/>
          </w:tcPr>
          <w:p w14:paraId="3AD09320" w14:textId="0BB23004" w:rsidR="00940DFA" w:rsidRPr="000528B8" w:rsidRDefault="00940DFA" w:rsidP="00940DFA">
            <w:pPr>
              <w:tabs>
                <w:tab w:val="clear" w:pos="1134"/>
                <w:tab w:val="left" w:pos="344"/>
              </w:tabs>
              <w:spacing w:before="60" w:after="60" w:line="280" w:lineRule="exact"/>
              <w:ind w:left="344" w:hanging="344"/>
              <w:jc w:val="left"/>
              <w:rPr>
                <w:sz w:val="20"/>
                <w:szCs w:val="26"/>
                <w:lang w:val="en-GB" w:bidi="ar-SY"/>
              </w:rPr>
            </w:pPr>
            <w:r w:rsidRPr="000528B8">
              <w:rPr>
                <w:rFonts w:hint="cs"/>
                <w:sz w:val="20"/>
                <w:szCs w:val="26"/>
                <w:rtl/>
              </w:rPr>
              <w:t>-</w:t>
            </w:r>
            <w:r w:rsidRPr="000528B8">
              <w:rPr>
                <w:sz w:val="20"/>
                <w:szCs w:val="26"/>
                <w:rtl/>
              </w:rPr>
              <w:tab/>
            </w:r>
            <w:r w:rsidRPr="000528B8">
              <w:rPr>
                <w:rFonts w:hint="cs"/>
                <w:sz w:val="20"/>
                <w:szCs w:val="26"/>
                <w:rtl/>
              </w:rPr>
              <w:t>المشاركة الفعالة لل</w:t>
            </w:r>
            <w:r w:rsidR="00B85EAA">
              <w:rPr>
                <w:rFonts w:hint="cs"/>
                <w:sz w:val="20"/>
                <w:szCs w:val="26"/>
                <w:rtl/>
              </w:rPr>
              <w:t>مندوبين والمنظمات التي شاركت في</w:t>
            </w:r>
            <w:r w:rsidR="00B85EAA">
              <w:rPr>
                <w:rFonts w:hint="eastAsia"/>
                <w:sz w:val="20"/>
                <w:szCs w:val="26"/>
                <w:rtl/>
              </w:rPr>
              <w:t> </w:t>
            </w:r>
            <w:r w:rsidRPr="000528B8">
              <w:rPr>
                <w:rFonts w:hint="cs"/>
                <w:sz w:val="20"/>
                <w:szCs w:val="26"/>
                <w:rtl/>
              </w:rPr>
              <w:t>أنشطة القطاع بشكل سلبي حتى الآن أو التي ل</w:t>
            </w:r>
            <w:r w:rsidR="00B85EAA">
              <w:rPr>
                <w:rFonts w:hint="cs"/>
                <w:sz w:val="20"/>
                <w:szCs w:val="26"/>
                <w:rtl/>
              </w:rPr>
              <w:t>م</w:t>
            </w:r>
            <w:r w:rsidR="00B85EAA">
              <w:rPr>
                <w:rFonts w:hint="eastAsia"/>
                <w:sz w:val="20"/>
                <w:szCs w:val="26"/>
                <w:rtl/>
              </w:rPr>
              <w:t> </w:t>
            </w:r>
            <w:r w:rsidRPr="000528B8">
              <w:rPr>
                <w:rFonts w:hint="cs"/>
                <w:sz w:val="20"/>
                <w:szCs w:val="26"/>
                <w:rtl/>
              </w:rPr>
              <w:t>تشارك فيها إطلاقاً</w:t>
            </w:r>
          </w:p>
        </w:tc>
      </w:tr>
      <w:tr w:rsidR="00940DFA" w:rsidRPr="000528B8" w14:paraId="485783D0" w14:textId="77777777" w:rsidTr="00940DFA">
        <w:trPr>
          <w:trHeight w:val="215"/>
          <w:jc w:val="center"/>
        </w:trPr>
        <w:tc>
          <w:tcPr>
            <w:tcW w:w="574" w:type="pct"/>
            <w:tcBorders>
              <w:top w:val="single" w:sz="4" w:space="0" w:color="7F7F7F"/>
              <w:left w:val="nil"/>
              <w:bottom w:val="single" w:sz="4" w:space="0" w:color="7F7F7F"/>
              <w:right w:val="nil"/>
            </w:tcBorders>
            <w:shd w:val="clear" w:color="auto" w:fill="auto"/>
            <w:hideMark/>
          </w:tcPr>
          <w:p w14:paraId="65530E48" w14:textId="77777777" w:rsidR="00940DFA" w:rsidRPr="00CD0FB6" w:rsidRDefault="00940DFA" w:rsidP="00940DFA">
            <w:pPr>
              <w:spacing w:before="60" w:after="60" w:line="280" w:lineRule="exact"/>
              <w:jc w:val="left"/>
              <w:rPr>
                <w:b/>
                <w:bCs/>
                <w:sz w:val="20"/>
                <w:szCs w:val="26"/>
                <w:lang w:bidi="ar-SY"/>
              </w:rPr>
            </w:pPr>
            <w:r w:rsidRPr="00CD0FB6">
              <w:rPr>
                <w:b/>
                <w:bCs/>
                <w:sz w:val="20"/>
                <w:szCs w:val="26"/>
                <w:lang w:bidi="ar-SY"/>
              </w:rPr>
              <w:t>3.T</w:t>
            </w:r>
          </w:p>
        </w:tc>
        <w:tc>
          <w:tcPr>
            <w:tcW w:w="2073" w:type="pct"/>
            <w:tcBorders>
              <w:top w:val="single" w:sz="4" w:space="0" w:color="7F7F7F"/>
              <w:left w:val="nil"/>
              <w:bottom w:val="single" w:sz="4" w:space="0" w:color="7F7F7F"/>
              <w:right w:val="nil"/>
            </w:tcBorders>
            <w:shd w:val="clear" w:color="auto" w:fill="auto"/>
            <w:hideMark/>
          </w:tcPr>
          <w:p w14:paraId="3E57CB14" w14:textId="77777777" w:rsidR="00940DFA" w:rsidRPr="000528B8" w:rsidRDefault="00940DFA" w:rsidP="00940DFA">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lang w:bidi="ar-EG"/>
              </w:rPr>
              <w:t>معالجة ونشر تطبيقات/موارد الترقيم والعنونة والتسمية وتعرف الهوية</w:t>
            </w:r>
          </w:p>
        </w:tc>
        <w:tc>
          <w:tcPr>
            <w:tcW w:w="1166" w:type="pct"/>
            <w:tcBorders>
              <w:top w:val="single" w:sz="4" w:space="0" w:color="7F7F7F"/>
              <w:left w:val="nil"/>
              <w:bottom w:val="single" w:sz="4" w:space="0" w:color="7F7F7F"/>
              <w:right w:val="nil"/>
            </w:tcBorders>
            <w:shd w:val="clear" w:color="auto" w:fill="auto"/>
            <w:hideMark/>
          </w:tcPr>
          <w:p w14:paraId="49169FD2" w14:textId="77777777" w:rsidR="00940DFA" w:rsidRPr="000528B8" w:rsidRDefault="00940DFA" w:rsidP="00940DFA">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التوقيت المناسب والدقة في توزيع الموارد</w:t>
            </w:r>
          </w:p>
        </w:tc>
        <w:tc>
          <w:tcPr>
            <w:tcW w:w="1187" w:type="pct"/>
            <w:tcBorders>
              <w:top w:val="single" w:sz="4" w:space="0" w:color="7F7F7F"/>
              <w:left w:val="nil"/>
              <w:bottom w:val="single" w:sz="4" w:space="0" w:color="7F7F7F"/>
              <w:right w:val="nil"/>
            </w:tcBorders>
            <w:shd w:val="clear" w:color="auto" w:fill="auto"/>
            <w:hideMark/>
          </w:tcPr>
          <w:p w14:paraId="03FE282A" w14:textId="7095454B" w:rsidR="00940DFA" w:rsidRPr="000528B8" w:rsidRDefault="00940DFA" w:rsidP="00940DFA">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00B85EAA">
              <w:rPr>
                <w:rFonts w:hint="cs"/>
                <w:sz w:val="20"/>
                <w:szCs w:val="26"/>
                <w:rtl/>
              </w:rPr>
              <w:t>تيسر معلومات الترقيم في</w:t>
            </w:r>
            <w:r w:rsidR="00B85EAA">
              <w:rPr>
                <w:rFonts w:hint="eastAsia"/>
                <w:sz w:val="20"/>
                <w:szCs w:val="26"/>
                <w:rtl/>
              </w:rPr>
              <w:t> </w:t>
            </w:r>
            <w:r w:rsidRPr="000528B8">
              <w:rPr>
                <w:rFonts w:hint="cs"/>
                <w:sz w:val="20"/>
                <w:szCs w:val="26"/>
                <w:rtl/>
              </w:rPr>
              <w:t>الوقت المناسب يسهّل إدارة الشبكات</w:t>
            </w:r>
          </w:p>
        </w:tc>
      </w:tr>
      <w:tr w:rsidR="00940DFA" w:rsidRPr="000528B8" w14:paraId="2BFA1E8B" w14:textId="77777777" w:rsidTr="00940DFA">
        <w:trPr>
          <w:trHeight w:val="215"/>
          <w:jc w:val="center"/>
        </w:trPr>
        <w:tc>
          <w:tcPr>
            <w:tcW w:w="574" w:type="pct"/>
            <w:tcBorders>
              <w:top w:val="nil"/>
              <w:left w:val="nil"/>
              <w:bottom w:val="nil"/>
              <w:right w:val="nil"/>
            </w:tcBorders>
            <w:shd w:val="clear" w:color="auto" w:fill="auto"/>
            <w:hideMark/>
          </w:tcPr>
          <w:p w14:paraId="60689103" w14:textId="77777777" w:rsidR="00940DFA" w:rsidRPr="00CD0FB6" w:rsidRDefault="00940DFA" w:rsidP="00940DFA">
            <w:pPr>
              <w:spacing w:before="60" w:after="60" w:line="280" w:lineRule="exact"/>
              <w:jc w:val="left"/>
              <w:rPr>
                <w:b/>
                <w:bCs/>
                <w:sz w:val="20"/>
                <w:szCs w:val="26"/>
                <w:lang w:bidi="ar-SY"/>
              </w:rPr>
            </w:pPr>
            <w:r w:rsidRPr="00CD0FB6">
              <w:rPr>
                <w:b/>
                <w:bCs/>
                <w:sz w:val="20"/>
                <w:szCs w:val="26"/>
                <w:lang w:bidi="ar-SY"/>
              </w:rPr>
              <w:t>4.T</w:t>
            </w:r>
          </w:p>
        </w:tc>
        <w:tc>
          <w:tcPr>
            <w:tcW w:w="2073" w:type="pct"/>
            <w:tcBorders>
              <w:top w:val="nil"/>
              <w:left w:val="nil"/>
              <w:bottom w:val="nil"/>
              <w:right w:val="nil"/>
            </w:tcBorders>
            <w:shd w:val="clear" w:color="auto" w:fill="auto"/>
            <w:hideMark/>
          </w:tcPr>
          <w:p w14:paraId="269000C0" w14:textId="77777777"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خدمات منشورات القطاع</w:t>
            </w:r>
          </w:p>
          <w:p w14:paraId="7D79855C" w14:textId="77777777"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تطوير قواعد بيانات القطاع وصيانتها</w:t>
            </w:r>
          </w:p>
          <w:p w14:paraId="39FE22CB" w14:textId="77777777"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خدمة التواصل والترويج (مدونة الاتحاد، وسائل التواصل الاجتماعي، الويب) </w:t>
            </w:r>
          </w:p>
          <w:p w14:paraId="65898FB3" w14:textId="77777777" w:rsidR="00940DFA" w:rsidRPr="000528B8" w:rsidRDefault="00940DFA" w:rsidP="00940DFA">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B85EAA">
              <w:rPr>
                <w:rFonts w:hint="cs"/>
                <w:spacing w:val="-4"/>
                <w:sz w:val="20"/>
                <w:szCs w:val="26"/>
                <w:rtl/>
              </w:rPr>
              <w:t xml:space="preserve">تنظيم ورش العمل، اجتماعات فريق </w:t>
            </w:r>
            <w:r w:rsidRPr="00B85EAA">
              <w:rPr>
                <w:rFonts w:hint="cs"/>
                <w:spacing w:val="-4"/>
                <w:sz w:val="20"/>
                <w:szCs w:val="26"/>
                <w:rtl/>
                <w:lang w:bidi="ar-EG"/>
              </w:rPr>
              <w:t>كبار مسؤولي التكنولوجيا، حدث كاليدوسكوب، جلسات في تليكوم الاتحاد، القمة العالمية لمجتمع المعلومات، وما إلى ذلك</w:t>
            </w:r>
          </w:p>
        </w:tc>
        <w:tc>
          <w:tcPr>
            <w:tcW w:w="1166" w:type="pct"/>
            <w:tcBorders>
              <w:top w:val="nil"/>
              <w:left w:val="nil"/>
              <w:bottom w:val="nil"/>
              <w:right w:val="nil"/>
            </w:tcBorders>
            <w:shd w:val="clear" w:color="auto" w:fill="auto"/>
            <w:hideMark/>
          </w:tcPr>
          <w:p w14:paraId="695AAA94" w14:textId="77777777" w:rsidR="00940DFA" w:rsidRPr="000528B8" w:rsidRDefault="00940DFA" w:rsidP="00940DFA">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 xml:space="preserve">زيادة المعرفة والوعي بشأن معايير القطاع، زيادة المشاركة في أنشطة القطاع وزيادة </w:t>
            </w:r>
            <w:r w:rsidRPr="000528B8">
              <w:rPr>
                <w:sz w:val="20"/>
                <w:szCs w:val="26"/>
                <w:rtl/>
              </w:rPr>
              <w:t xml:space="preserve">إبراز أنشطة </w:t>
            </w:r>
            <w:r w:rsidRPr="000528B8">
              <w:rPr>
                <w:rFonts w:hint="cs"/>
                <w:sz w:val="20"/>
                <w:szCs w:val="26"/>
                <w:rtl/>
              </w:rPr>
              <w:t>ال</w:t>
            </w:r>
            <w:r w:rsidRPr="000528B8">
              <w:rPr>
                <w:sz w:val="20"/>
                <w:szCs w:val="26"/>
                <w:rtl/>
              </w:rPr>
              <w:t>قطاع</w:t>
            </w:r>
          </w:p>
        </w:tc>
        <w:tc>
          <w:tcPr>
            <w:tcW w:w="1187" w:type="pct"/>
            <w:tcBorders>
              <w:top w:val="nil"/>
              <w:left w:val="nil"/>
              <w:bottom w:val="nil"/>
              <w:right w:val="nil"/>
            </w:tcBorders>
            <w:shd w:val="clear" w:color="auto" w:fill="auto"/>
            <w:hideMark/>
          </w:tcPr>
          <w:p w14:paraId="564EE6D3" w14:textId="77777777" w:rsidR="00940DFA" w:rsidRPr="000528B8" w:rsidRDefault="00940DFA" w:rsidP="00940DFA">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تيسر المنشورات في الوقت المناسب (الوثائق؛ قواعد البيانات) وسهولة استعمال الخدمات يعزز تجربة المندوبين</w:t>
            </w:r>
          </w:p>
        </w:tc>
      </w:tr>
      <w:tr w:rsidR="00940DFA" w:rsidRPr="000528B8" w14:paraId="1C0D4EC6" w14:textId="77777777" w:rsidTr="00940DFA">
        <w:trPr>
          <w:trHeight w:val="215"/>
          <w:jc w:val="center"/>
        </w:trPr>
        <w:tc>
          <w:tcPr>
            <w:tcW w:w="574" w:type="pct"/>
            <w:tcBorders>
              <w:top w:val="single" w:sz="4" w:space="0" w:color="7F7F7F"/>
              <w:left w:val="nil"/>
              <w:bottom w:val="single" w:sz="4" w:space="0" w:color="7F7F7F"/>
              <w:right w:val="nil"/>
            </w:tcBorders>
            <w:shd w:val="clear" w:color="auto" w:fill="auto"/>
            <w:hideMark/>
          </w:tcPr>
          <w:p w14:paraId="357297EF" w14:textId="77777777" w:rsidR="00940DFA" w:rsidRPr="00CD0FB6" w:rsidRDefault="00940DFA" w:rsidP="00940DFA">
            <w:pPr>
              <w:spacing w:before="60" w:after="60" w:line="280" w:lineRule="exact"/>
              <w:jc w:val="left"/>
              <w:rPr>
                <w:b/>
                <w:bCs/>
                <w:sz w:val="20"/>
                <w:szCs w:val="26"/>
                <w:rtl/>
                <w:lang w:bidi="ar-EG"/>
              </w:rPr>
            </w:pPr>
            <w:r w:rsidRPr="00CD0FB6">
              <w:rPr>
                <w:b/>
                <w:bCs/>
                <w:sz w:val="20"/>
                <w:szCs w:val="26"/>
                <w:lang w:bidi="ar-SY"/>
              </w:rPr>
              <w:t>5.T</w:t>
            </w:r>
          </w:p>
        </w:tc>
        <w:tc>
          <w:tcPr>
            <w:tcW w:w="2073" w:type="pct"/>
            <w:tcBorders>
              <w:top w:val="single" w:sz="4" w:space="0" w:color="7F7F7F"/>
              <w:left w:val="nil"/>
              <w:bottom w:val="single" w:sz="4" w:space="0" w:color="7F7F7F"/>
              <w:right w:val="nil"/>
            </w:tcBorders>
            <w:shd w:val="clear" w:color="auto" w:fill="auto"/>
            <w:hideMark/>
          </w:tcPr>
          <w:p w14:paraId="083B72B6" w14:textId="77777777"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تحديث مذكرات التفاهم وصيانتها؛ إعداد مذكرات تفاهم جديدة</w:t>
            </w:r>
          </w:p>
          <w:p w14:paraId="6BAC5D26" w14:textId="77777777" w:rsidR="00940DFA" w:rsidRPr="000528B8" w:rsidRDefault="00940DFA" w:rsidP="00940DFA">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0528B8">
              <w:rPr>
                <w:rFonts w:hint="cs"/>
                <w:sz w:val="20"/>
                <w:szCs w:val="26"/>
                <w:rtl/>
              </w:rPr>
              <w:t xml:space="preserve">صيانة وإدارة قاعدة البيانات وفقاً للتوصيات </w:t>
            </w:r>
            <w:r w:rsidRPr="000528B8">
              <w:rPr>
                <w:sz w:val="20"/>
                <w:szCs w:val="26"/>
                <w:lang w:bidi="ar-SY"/>
              </w:rPr>
              <w:t>A.4</w:t>
            </w:r>
            <w:r w:rsidRPr="000528B8">
              <w:rPr>
                <w:rFonts w:hint="cs"/>
                <w:sz w:val="20"/>
                <w:szCs w:val="26"/>
                <w:rtl/>
                <w:lang w:bidi="ar-EG"/>
              </w:rPr>
              <w:t xml:space="preserve"> و</w:t>
            </w:r>
            <w:r w:rsidRPr="000528B8">
              <w:rPr>
                <w:sz w:val="20"/>
                <w:szCs w:val="26"/>
                <w:lang w:bidi="ar-SY"/>
              </w:rPr>
              <w:t>A.5</w:t>
            </w:r>
            <w:r w:rsidRPr="000528B8">
              <w:rPr>
                <w:rFonts w:hint="cs"/>
                <w:sz w:val="20"/>
                <w:szCs w:val="26"/>
                <w:rtl/>
                <w:lang w:bidi="ar-EG"/>
              </w:rPr>
              <w:t xml:space="preserve"> و</w:t>
            </w:r>
            <w:r w:rsidRPr="000528B8">
              <w:rPr>
                <w:sz w:val="20"/>
                <w:szCs w:val="26"/>
                <w:lang w:bidi="ar-SY"/>
              </w:rPr>
              <w:t>A.6</w:t>
            </w:r>
          </w:p>
          <w:p w14:paraId="4E7E5B03" w14:textId="3D72D294" w:rsidR="00940DFA" w:rsidRPr="000528B8" w:rsidRDefault="00940DFA" w:rsidP="00940DFA">
            <w:pPr>
              <w:tabs>
                <w:tab w:val="clear" w:pos="1134"/>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دعم لوجستي ل</w:t>
            </w:r>
            <w:r w:rsidR="00B85EAA">
              <w:rPr>
                <w:rFonts w:hint="cs"/>
                <w:sz w:val="20"/>
                <w:szCs w:val="26"/>
                <w:rtl/>
              </w:rPr>
              <w:t>ورش العمل والأحداث المنظمة بشكل</w:t>
            </w:r>
            <w:r w:rsidR="00B85EAA">
              <w:rPr>
                <w:rFonts w:hint="eastAsia"/>
                <w:sz w:val="20"/>
                <w:szCs w:val="26"/>
                <w:rtl/>
              </w:rPr>
              <w:t> </w:t>
            </w:r>
            <w:r w:rsidRPr="000528B8">
              <w:rPr>
                <w:rFonts w:hint="cs"/>
                <w:sz w:val="20"/>
                <w:szCs w:val="26"/>
                <w:rtl/>
              </w:rPr>
              <w:t>مشترك</w:t>
            </w:r>
          </w:p>
          <w:p w14:paraId="6076649E" w14:textId="77777777" w:rsidR="00940DFA" w:rsidRPr="000528B8" w:rsidRDefault="00940DFA" w:rsidP="00940DFA">
            <w:pPr>
              <w:tabs>
                <w:tab w:val="clear" w:pos="1134"/>
                <w:tab w:val="left" w:pos="344"/>
              </w:tabs>
              <w:spacing w:before="60" w:after="60" w:line="280" w:lineRule="exact"/>
              <w:ind w:left="344" w:hanging="344"/>
              <w:jc w:val="left"/>
              <w:rPr>
                <w:sz w:val="20"/>
                <w:szCs w:val="26"/>
                <w:rtl/>
                <w:lang w:bidi="ar-EG"/>
              </w:rPr>
            </w:pPr>
            <w:r w:rsidRPr="000528B8">
              <w:rPr>
                <w:rFonts w:hint="cs"/>
                <w:sz w:val="20"/>
                <w:szCs w:val="26"/>
                <w:rtl/>
              </w:rPr>
              <w:t>-</w:t>
            </w:r>
            <w:r w:rsidRPr="000528B8">
              <w:rPr>
                <w:sz w:val="20"/>
                <w:szCs w:val="26"/>
                <w:rtl/>
              </w:rPr>
              <w:tab/>
            </w:r>
            <w:r w:rsidRPr="00B85EAA">
              <w:rPr>
                <w:rFonts w:hint="cs"/>
                <w:spacing w:val="-4"/>
                <w:sz w:val="20"/>
                <w:szCs w:val="26"/>
                <w:rtl/>
              </w:rPr>
              <w:t xml:space="preserve">خدمات الدعم لأنشطة التعاون المختلفة (هيئة التعاون العالمي بشأن المعايير، التعاون في مجال المعايير، </w:t>
            </w:r>
            <w:r w:rsidRPr="00B85EAA">
              <w:rPr>
                <w:spacing w:val="-4"/>
                <w:sz w:val="20"/>
                <w:szCs w:val="26"/>
                <w:rtl/>
              </w:rPr>
              <w:t>معايير الاتصالات لأنظمة النقل الذكية</w:t>
            </w:r>
            <w:r w:rsidRPr="00B85EAA">
              <w:rPr>
                <w:rFonts w:hint="cs"/>
                <w:spacing w:val="-4"/>
                <w:sz w:val="20"/>
                <w:szCs w:val="26"/>
                <w:rtl/>
              </w:rPr>
              <w:t>، ا</w:t>
            </w:r>
            <w:r w:rsidRPr="00B85EAA">
              <w:rPr>
                <w:spacing w:val="-4"/>
                <w:sz w:val="20"/>
                <w:szCs w:val="26"/>
                <w:rtl/>
              </w:rPr>
              <w:t>لمبادرة العالمية للشمول المالي</w:t>
            </w:r>
            <w:r w:rsidRPr="00B85EAA">
              <w:rPr>
                <w:rFonts w:hint="cs"/>
                <w:spacing w:val="-4"/>
                <w:sz w:val="20"/>
                <w:szCs w:val="26"/>
                <w:rtl/>
              </w:rPr>
              <w:t xml:space="preserve">، القمة العالمية لمجتمع المعلومات، </w:t>
            </w:r>
            <w:r w:rsidRPr="00B85EAA">
              <w:rPr>
                <w:spacing w:val="-4"/>
                <w:sz w:val="20"/>
                <w:szCs w:val="26"/>
                <w:rtl/>
              </w:rPr>
              <w:t>مبادرة "متحدون من أجل مدن ذكية مستدامة</w:t>
            </w:r>
            <w:r w:rsidRPr="00B85EAA">
              <w:rPr>
                <w:rFonts w:hint="cs"/>
                <w:spacing w:val="-4"/>
                <w:sz w:val="20"/>
                <w:szCs w:val="26"/>
                <w:rtl/>
              </w:rPr>
              <w:t xml:space="preserve"> ...)</w:t>
            </w:r>
            <w:r w:rsidRPr="000528B8">
              <w:rPr>
                <w:rFonts w:hint="cs"/>
                <w:sz w:val="20"/>
                <w:szCs w:val="26"/>
                <w:rtl/>
              </w:rPr>
              <w:t xml:space="preserve"> </w:t>
            </w:r>
          </w:p>
        </w:tc>
        <w:tc>
          <w:tcPr>
            <w:tcW w:w="1166" w:type="pct"/>
            <w:tcBorders>
              <w:top w:val="single" w:sz="4" w:space="0" w:color="7F7F7F"/>
              <w:left w:val="nil"/>
              <w:bottom w:val="single" w:sz="4" w:space="0" w:color="7F7F7F"/>
              <w:right w:val="nil"/>
            </w:tcBorders>
            <w:shd w:val="clear" w:color="auto" w:fill="auto"/>
            <w:hideMark/>
          </w:tcPr>
          <w:p w14:paraId="38FEFC22" w14:textId="77777777" w:rsidR="00940DFA" w:rsidRPr="000528B8" w:rsidRDefault="00940DFA" w:rsidP="00940DFA">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زيادة التعاون مع المنظمات الأخرى</w:t>
            </w:r>
          </w:p>
        </w:tc>
        <w:tc>
          <w:tcPr>
            <w:tcW w:w="1187" w:type="pct"/>
            <w:tcBorders>
              <w:top w:val="single" w:sz="4" w:space="0" w:color="7F7F7F"/>
              <w:left w:val="nil"/>
              <w:bottom w:val="single" w:sz="4" w:space="0" w:color="7F7F7F"/>
              <w:right w:val="nil"/>
            </w:tcBorders>
            <w:shd w:val="clear" w:color="auto" w:fill="auto"/>
            <w:hideMark/>
          </w:tcPr>
          <w:p w14:paraId="291B6C0F" w14:textId="77777777" w:rsidR="00940DFA" w:rsidRPr="000528B8" w:rsidRDefault="00940DFA" w:rsidP="00940DFA">
            <w:pPr>
              <w:tabs>
                <w:tab w:val="clear" w:pos="1134"/>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أنشطة التعاون قد تتيح تجنب الازدواجية في العمل</w:t>
            </w:r>
          </w:p>
        </w:tc>
      </w:tr>
    </w:tbl>
    <w:p w14:paraId="7C7757D7" w14:textId="77777777" w:rsidR="00940DFA" w:rsidRPr="00401C80" w:rsidRDefault="00940DFA" w:rsidP="00940DFA">
      <w:pPr>
        <w:pStyle w:val="Headingb0"/>
        <w:spacing w:before="240" w:after="60"/>
        <w:rPr>
          <w:rFonts w:eastAsiaTheme="minorEastAsia"/>
          <w:lang w:eastAsia="zh-CN" w:bidi="ar-SY"/>
        </w:rPr>
      </w:pPr>
      <w:r>
        <w:rPr>
          <w:rFonts w:eastAsiaTheme="minorEastAsia" w:hint="cs"/>
          <w:rtl/>
          <w:lang w:eastAsia="zh-CN"/>
        </w:rPr>
        <w:lastRenderedPageBreak/>
        <w:t xml:space="preserve">الجدول </w:t>
      </w:r>
      <w:r>
        <w:rPr>
          <w:rFonts w:eastAsiaTheme="minorEastAsia"/>
          <w:lang w:eastAsia="zh-CN"/>
        </w:rPr>
        <w:t>8</w:t>
      </w:r>
      <w:r>
        <w:rPr>
          <w:rFonts w:eastAsiaTheme="minorEastAsia" w:hint="cs"/>
          <w:rtl/>
          <w:lang w:eastAsia="zh-CN" w:bidi="ar-SA"/>
        </w:rPr>
        <w:t xml:space="preserve">. </w:t>
      </w:r>
      <w:r w:rsidRPr="00401C80">
        <w:rPr>
          <w:rFonts w:eastAsiaTheme="minorEastAsia" w:hint="cs"/>
          <w:rtl/>
          <w:lang w:eastAsia="zh-CN"/>
        </w:rPr>
        <w:t>أهداف قطاع تنمية الاتصالات</w:t>
      </w:r>
      <w:r>
        <w:rPr>
          <w:rFonts w:eastAsiaTheme="minorEastAsia" w:hint="cs"/>
          <w:rtl/>
          <w:lang w:eastAsia="zh-CN" w:bidi="ar-SY"/>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940DFA" w:rsidRPr="00CD0FB6" w14:paraId="6EE10E26" w14:textId="77777777" w:rsidTr="00940DFA">
        <w:trPr>
          <w:jc w:val="center"/>
        </w:trPr>
        <w:tc>
          <w:tcPr>
            <w:tcW w:w="5000" w:type="pct"/>
            <w:gridSpan w:val="2"/>
            <w:tcBorders>
              <w:bottom w:val="single" w:sz="4" w:space="0" w:color="auto"/>
            </w:tcBorders>
            <w:shd w:val="clear" w:color="auto" w:fill="auto"/>
          </w:tcPr>
          <w:p w14:paraId="0971D410" w14:textId="77777777" w:rsidR="00940DFA" w:rsidRPr="00CD0FB6" w:rsidRDefault="00940DFA" w:rsidP="00940DFA">
            <w:pPr>
              <w:spacing w:before="60" w:after="60" w:line="260" w:lineRule="exact"/>
              <w:rPr>
                <w:b/>
                <w:bCs/>
                <w:sz w:val="20"/>
                <w:szCs w:val="26"/>
                <w:rtl/>
                <w:lang w:bidi="ar-SY"/>
              </w:rPr>
            </w:pPr>
            <w:r w:rsidRPr="00CD0FB6">
              <w:rPr>
                <w:b/>
                <w:bCs/>
                <w:sz w:val="20"/>
                <w:szCs w:val="26"/>
                <w:lang w:bidi="ar-SY"/>
              </w:rPr>
              <w:t>1.D</w:t>
            </w:r>
            <w:r w:rsidRPr="00CD0FB6">
              <w:rPr>
                <w:rFonts w:hint="cs"/>
                <w:b/>
                <w:bCs/>
                <w:sz w:val="20"/>
                <w:szCs w:val="26"/>
                <w:rtl/>
                <w:lang w:bidi="ar-SY"/>
              </w:rPr>
              <w:t xml:space="preserve"> (التنسيق) تعزيز التعاون الدولي بشأن مسائل تنمية الاتصالات/تكنولوجيا المعلومات والاتصالات</w:t>
            </w:r>
          </w:p>
        </w:tc>
      </w:tr>
      <w:tr w:rsidR="00940DFA" w:rsidRPr="00CD0FB6" w14:paraId="613B5516" w14:textId="77777777" w:rsidTr="00940DFA">
        <w:trPr>
          <w:jc w:val="center"/>
        </w:trPr>
        <w:tc>
          <w:tcPr>
            <w:tcW w:w="2500" w:type="pct"/>
            <w:tcBorders>
              <w:bottom w:val="single" w:sz="4" w:space="0" w:color="auto"/>
            </w:tcBorders>
            <w:shd w:val="clear" w:color="auto" w:fill="auto"/>
          </w:tcPr>
          <w:p w14:paraId="4AE8CBAE" w14:textId="77777777" w:rsidR="00940DFA" w:rsidRPr="00CD0FB6" w:rsidRDefault="00940DFA" w:rsidP="00940DFA">
            <w:pPr>
              <w:spacing w:before="60" w:after="60" w:line="260" w:lineRule="exact"/>
              <w:rPr>
                <w:sz w:val="20"/>
                <w:szCs w:val="26"/>
                <w:rtl/>
                <w:lang w:bidi="ar-SY"/>
              </w:rPr>
            </w:pPr>
            <w:r w:rsidRPr="00CD0FB6">
              <w:rPr>
                <w:rFonts w:hint="cs"/>
                <w:i/>
                <w:iCs/>
                <w:sz w:val="20"/>
                <w:szCs w:val="26"/>
                <w:rtl/>
              </w:rPr>
              <w:t>النتائج</w:t>
            </w:r>
          </w:p>
        </w:tc>
        <w:tc>
          <w:tcPr>
            <w:tcW w:w="2500" w:type="pct"/>
            <w:tcBorders>
              <w:bottom w:val="single" w:sz="4" w:space="0" w:color="auto"/>
            </w:tcBorders>
            <w:shd w:val="clear" w:color="auto" w:fill="auto"/>
          </w:tcPr>
          <w:p w14:paraId="5FDAA00F" w14:textId="77777777" w:rsidR="00940DFA" w:rsidRPr="00CD0FB6" w:rsidRDefault="00940DFA" w:rsidP="00940DFA">
            <w:pPr>
              <w:spacing w:before="60" w:after="60" w:line="260" w:lineRule="exact"/>
              <w:rPr>
                <w:sz w:val="20"/>
                <w:szCs w:val="26"/>
                <w:rtl/>
                <w:lang w:bidi="ar-SY"/>
              </w:rPr>
            </w:pPr>
            <w:r w:rsidRPr="00CD0FB6">
              <w:rPr>
                <w:rFonts w:hint="cs"/>
                <w:i/>
                <w:iCs/>
                <w:sz w:val="20"/>
                <w:szCs w:val="26"/>
                <w:rtl/>
                <w:lang w:bidi="ar-SY"/>
              </w:rPr>
              <w:t>النواتج</w:t>
            </w:r>
            <w:r w:rsidRPr="00CD0FB6">
              <w:rPr>
                <w:rStyle w:val="FootnoteReference"/>
                <w:rtl/>
              </w:rPr>
              <w:footnoteReference w:id="5"/>
            </w:r>
          </w:p>
        </w:tc>
      </w:tr>
      <w:tr w:rsidR="00940DFA" w:rsidRPr="00CD0FB6" w14:paraId="425ABF89" w14:textId="77777777" w:rsidTr="00940DFA">
        <w:trPr>
          <w:jc w:val="center"/>
        </w:trPr>
        <w:tc>
          <w:tcPr>
            <w:tcW w:w="2500" w:type="pct"/>
            <w:shd w:val="clear" w:color="auto" w:fill="auto"/>
          </w:tcPr>
          <w:p w14:paraId="3C3C0D93" w14:textId="77777777" w:rsidR="00940DFA" w:rsidRPr="00CD0FB6" w:rsidRDefault="00940DFA" w:rsidP="00940DFA">
            <w:pPr>
              <w:spacing w:before="60" w:after="60" w:line="260" w:lineRule="exact"/>
              <w:rPr>
                <w:sz w:val="20"/>
                <w:szCs w:val="26"/>
                <w:rtl/>
                <w:lang w:bidi="ar-SY"/>
              </w:rPr>
            </w:pPr>
            <w:r w:rsidRPr="00CD0FB6">
              <w:rPr>
                <w:sz w:val="20"/>
                <w:szCs w:val="26"/>
                <w:lang w:bidi="ar-SY"/>
              </w:rPr>
              <w:t>-1.D</w:t>
            </w:r>
            <w:r>
              <w:rPr>
                <w:rFonts w:hint="cs"/>
                <w:sz w:val="20"/>
                <w:szCs w:val="26"/>
                <w:rtl/>
                <w:lang w:bidi="ar-SY"/>
              </w:rPr>
              <w:t>أ</w:t>
            </w:r>
            <w:r w:rsidRPr="00CD0FB6">
              <w:rPr>
                <w:rFonts w:hint="cs"/>
                <w:sz w:val="20"/>
                <w:szCs w:val="26"/>
                <w:rtl/>
                <w:lang w:bidi="ar-SY"/>
              </w:rPr>
              <w:t xml:space="preserve">: </w:t>
            </w:r>
            <w:r w:rsidRPr="00CD0FB6">
              <w:rPr>
                <w:sz w:val="20"/>
                <w:szCs w:val="26"/>
                <w:rtl/>
              </w:rPr>
              <w:t>تعزيز استعراض مشروع مساهمة قطاع تنمية الاتصالات في مشروع الخطة الاستراتيجية للاتحاد، وإعلان المؤتمر العالمي لتنمية الاتصالات </w:t>
            </w:r>
            <w:r w:rsidRPr="00CD0FB6">
              <w:rPr>
                <w:sz w:val="20"/>
                <w:szCs w:val="26"/>
                <w:lang w:val="en-GB" w:bidi="ar-SY"/>
              </w:rPr>
              <w:t>(WTDC)</w:t>
            </w:r>
            <w:r w:rsidRPr="00CD0FB6">
              <w:rPr>
                <w:sz w:val="20"/>
                <w:szCs w:val="26"/>
                <w:rtl/>
              </w:rPr>
              <w:t>، وخطة عمل المؤتمر العالمي لتنمية الاتصالات وزيادة مستوى الاتفاق بهذا الشأن</w:t>
            </w:r>
          </w:p>
          <w:p w14:paraId="66E19F69" w14:textId="77777777" w:rsidR="00940DFA" w:rsidRPr="00CD0FB6" w:rsidRDefault="00940DFA" w:rsidP="00940DFA">
            <w:pPr>
              <w:spacing w:before="60" w:after="60" w:line="260" w:lineRule="exact"/>
              <w:rPr>
                <w:sz w:val="20"/>
                <w:szCs w:val="26"/>
                <w:rtl/>
              </w:rPr>
            </w:pPr>
            <w:r w:rsidRPr="00CD0FB6">
              <w:rPr>
                <w:sz w:val="20"/>
                <w:szCs w:val="26"/>
                <w:lang w:bidi="ar-SY"/>
              </w:rPr>
              <w:t>-1.D</w:t>
            </w:r>
            <w:r>
              <w:rPr>
                <w:rFonts w:hint="cs"/>
                <w:sz w:val="20"/>
                <w:szCs w:val="26"/>
                <w:rtl/>
                <w:lang w:bidi="ar-SY"/>
              </w:rPr>
              <w:t>ب</w:t>
            </w:r>
            <w:r w:rsidRPr="00CD0FB6">
              <w:rPr>
                <w:rFonts w:hint="cs"/>
                <w:sz w:val="20"/>
                <w:szCs w:val="26"/>
                <w:rtl/>
                <w:lang w:bidi="ar-SY"/>
              </w:rPr>
              <w:t xml:space="preserve">: </w:t>
            </w:r>
            <w:r w:rsidRPr="00CD0FB6">
              <w:rPr>
                <w:sz w:val="20"/>
                <w:szCs w:val="26"/>
                <w:rtl/>
              </w:rPr>
              <w:t>تقييم تنفيذ خطة العمل وتنفيذ خطة عمل القمة العالمية لمجتمع المعلومات</w:t>
            </w:r>
          </w:p>
          <w:p w14:paraId="78AD6545" w14:textId="77777777" w:rsidR="00940DFA" w:rsidRPr="00CD0FB6" w:rsidRDefault="00940DFA" w:rsidP="00940DFA">
            <w:pPr>
              <w:spacing w:before="60" w:after="60" w:line="260" w:lineRule="exact"/>
              <w:rPr>
                <w:sz w:val="20"/>
                <w:szCs w:val="26"/>
                <w:rtl/>
              </w:rPr>
            </w:pPr>
            <w:r w:rsidRPr="00CD0FB6">
              <w:rPr>
                <w:sz w:val="20"/>
                <w:szCs w:val="26"/>
                <w:lang w:bidi="ar-SY"/>
              </w:rPr>
              <w:t>-1.D</w:t>
            </w:r>
            <w:r>
              <w:rPr>
                <w:rFonts w:hint="cs"/>
                <w:sz w:val="20"/>
                <w:szCs w:val="26"/>
                <w:rtl/>
                <w:lang w:bidi="ar-SY"/>
              </w:rPr>
              <w:t>ج</w:t>
            </w:r>
            <w:r w:rsidRPr="00CD0FB6">
              <w:rPr>
                <w:rFonts w:hint="cs"/>
                <w:sz w:val="20"/>
                <w:szCs w:val="26"/>
                <w:rtl/>
                <w:lang w:bidi="ar-SY"/>
              </w:rPr>
              <w:t xml:space="preserve">: </w:t>
            </w:r>
            <w:r w:rsidRPr="00CD0FB6">
              <w:rPr>
                <w:sz w:val="20"/>
                <w:szCs w:val="26"/>
                <w:rtl/>
              </w:rPr>
              <w:t>تعزيز تقاسُم المعارف والحوار والشراكة بين</w:t>
            </w:r>
            <w:r w:rsidRPr="00CD0FB6">
              <w:rPr>
                <w:rFonts w:hint="cs"/>
                <w:sz w:val="20"/>
                <w:szCs w:val="26"/>
                <w:rtl/>
              </w:rPr>
              <w:t xml:space="preserve"> </w:t>
            </w:r>
            <w:r w:rsidRPr="00CD0FB6">
              <w:rPr>
                <w:sz w:val="20"/>
                <w:szCs w:val="26"/>
                <w:rtl/>
              </w:rPr>
              <w:t>أعضاء الاتحاد بشأن قضايا الاتصالات/تكنولوجيا المعلومات والاتصالات</w:t>
            </w:r>
          </w:p>
          <w:p w14:paraId="2F12F803" w14:textId="77777777" w:rsidR="00940DFA" w:rsidRPr="00CD0FB6" w:rsidRDefault="00940DFA" w:rsidP="00940DFA">
            <w:pPr>
              <w:spacing w:before="60" w:after="60" w:line="260" w:lineRule="exact"/>
              <w:rPr>
                <w:sz w:val="20"/>
                <w:szCs w:val="26"/>
                <w:rtl/>
                <w:lang w:bidi="ar-SY"/>
              </w:rPr>
            </w:pPr>
            <w:r w:rsidRPr="00CD0FB6">
              <w:rPr>
                <w:sz w:val="20"/>
                <w:szCs w:val="26"/>
                <w:lang w:bidi="ar-SY"/>
              </w:rPr>
              <w:t>-1.D</w:t>
            </w:r>
            <w:r>
              <w:rPr>
                <w:rFonts w:hint="cs"/>
                <w:sz w:val="20"/>
                <w:szCs w:val="26"/>
                <w:rtl/>
                <w:lang w:bidi="ar-SY"/>
              </w:rPr>
              <w:t>د</w:t>
            </w:r>
            <w:r w:rsidRPr="00CD0FB6">
              <w:rPr>
                <w:rFonts w:hint="cs"/>
                <w:sz w:val="20"/>
                <w:szCs w:val="26"/>
                <w:rtl/>
                <w:lang w:bidi="ar-SY"/>
              </w:rPr>
              <w:t xml:space="preserve">: </w:t>
            </w:r>
            <w:r w:rsidRPr="00CD0FB6">
              <w:rPr>
                <w:sz w:val="20"/>
                <w:szCs w:val="26"/>
                <w:rtl/>
              </w:rPr>
              <w:t>تعزيز تجهيز وتنفيذ المشاريع والمبادرات الإقليمية المتعلقة بتنمية الاتصالات/تكنولوجيا المعلومات والاتصالات</w:t>
            </w:r>
          </w:p>
          <w:p w14:paraId="05C14CF5" w14:textId="77777777" w:rsidR="00940DFA" w:rsidRPr="00CD0FB6" w:rsidRDefault="00940DFA" w:rsidP="00940DFA">
            <w:pPr>
              <w:spacing w:before="60" w:after="60" w:line="260" w:lineRule="exact"/>
              <w:rPr>
                <w:sz w:val="20"/>
                <w:szCs w:val="26"/>
                <w:rtl/>
                <w:lang w:bidi="ar-SY"/>
              </w:rPr>
            </w:pPr>
            <w:r w:rsidRPr="00CD0FB6">
              <w:rPr>
                <w:sz w:val="20"/>
                <w:szCs w:val="26"/>
                <w:lang w:bidi="ar-SY"/>
              </w:rPr>
              <w:t>-1.D</w:t>
            </w:r>
            <w:r>
              <w:rPr>
                <w:rFonts w:ascii="Traditional Arabic" w:hAnsi="Traditional Arabic"/>
                <w:sz w:val="20"/>
                <w:szCs w:val="26"/>
                <w:rtl/>
                <w:lang w:bidi="ar-SY"/>
              </w:rPr>
              <w:t>ه</w:t>
            </w:r>
            <w:r w:rsidRPr="00CD0FB6">
              <w:rPr>
                <w:rFonts w:hint="cs"/>
                <w:sz w:val="20"/>
                <w:szCs w:val="26"/>
                <w:rtl/>
                <w:lang w:bidi="ar-SY"/>
              </w:rPr>
              <w:t xml:space="preserve">: </w:t>
            </w:r>
            <w:r w:rsidRPr="00CD0FB6">
              <w:rPr>
                <w:sz w:val="20"/>
                <w:szCs w:val="26"/>
                <w:rtl/>
                <w:lang w:bidi="ar-EG"/>
              </w:rPr>
              <w:t xml:space="preserve">تيسير </w:t>
            </w:r>
            <w:r w:rsidRPr="00CD0FB6">
              <w:rPr>
                <w:rFonts w:hint="cs"/>
                <w:sz w:val="20"/>
                <w:szCs w:val="26"/>
                <w:rtl/>
                <w:lang w:bidi="ar-EG"/>
              </w:rPr>
              <w:t xml:space="preserve">إبرام الاتفاقات </w:t>
            </w:r>
            <w:r w:rsidRPr="00CD0FB6">
              <w:rPr>
                <w:sz w:val="20"/>
                <w:szCs w:val="26"/>
                <w:rtl/>
                <w:lang w:bidi="ar-EG"/>
              </w:rPr>
              <w:t>على التعاون في</w:t>
            </w:r>
            <w:r w:rsidRPr="00CD0FB6">
              <w:rPr>
                <w:rFonts w:hint="cs"/>
                <w:sz w:val="20"/>
                <w:szCs w:val="26"/>
                <w:rtl/>
                <w:lang w:bidi="ar-EG"/>
              </w:rPr>
              <w:t> </w:t>
            </w:r>
            <w:r w:rsidRPr="00CD0FB6">
              <w:rPr>
                <w:sz w:val="20"/>
                <w:szCs w:val="26"/>
                <w:rtl/>
                <w:lang w:bidi="ar-EG"/>
              </w:rPr>
              <w:t>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shd w:val="clear" w:color="auto" w:fill="auto"/>
          </w:tcPr>
          <w:p w14:paraId="63B1F984" w14:textId="77777777" w:rsidR="00940DFA" w:rsidRPr="00CD0FB6" w:rsidRDefault="00940DFA" w:rsidP="00940DFA">
            <w:pPr>
              <w:spacing w:before="60" w:after="60" w:line="260" w:lineRule="exact"/>
              <w:rPr>
                <w:sz w:val="20"/>
                <w:szCs w:val="26"/>
                <w:rtl/>
                <w:lang w:bidi="ar-SY"/>
              </w:rPr>
            </w:pPr>
            <w:r w:rsidRPr="00CD0FB6">
              <w:rPr>
                <w:sz w:val="20"/>
                <w:szCs w:val="26"/>
                <w:lang w:bidi="ar-SY"/>
              </w:rPr>
              <w:t>1-1.D</w:t>
            </w:r>
            <w:r w:rsidRPr="00CD0FB6">
              <w:rPr>
                <w:rFonts w:hint="cs"/>
                <w:sz w:val="20"/>
                <w:szCs w:val="26"/>
                <w:rtl/>
                <w:lang w:bidi="ar-SY"/>
              </w:rPr>
              <w:t xml:space="preserve">: </w:t>
            </w:r>
            <w:r w:rsidRPr="00CD0FB6">
              <w:rPr>
                <w:sz w:val="20"/>
                <w:szCs w:val="26"/>
                <w:rtl/>
              </w:rPr>
              <w:t>المؤتمر العالمي لتنمية الاتصالات </w:t>
            </w:r>
            <w:r w:rsidRPr="00CD0FB6">
              <w:rPr>
                <w:sz w:val="20"/>
                <w:szCs w:val="26"/>
                <w:lang w:val="en-GB" w:bidi="ar-SY"/>
              </w:rPr>
              <w:t>(WTDC)</w:t>
            </w:r>
            <w:r w:rsidRPr="00CD0FB6">
              <w:rPr>
                <w:sz w:val="20"/>
                <w:szCs w:val="26"/>
                <w:rtl/>
              </w:rPr>
              <w:t>، والتقرير النهائي للمؤتمر العالمي لتنمية الاتصالات</w:t>
            </w:r>
          </w:p>
          <w:p w14:paraId="3DBE24BB" w14:textId="77777777" w:rsidR="00940DFA" w:rsidRPr="00CD0FB6" w:rsidRDefault="00940DFA" w:rsidP="00940DFA">
            <w:pPr>
              <w:spacing w:before="60" w:after="60" w:line="260" w:lineRule="exact"/>
              <w:rPr>
                <w:sz w:val="20"/>
                <w:szCs w:val="26"/>
                <w:rtl/>
              </w:rPr>
            </w:pPr>
            <w:r w:rsidRPr="00CD0FB6">
              <w:rPr>
                <w:sz w:val="20"/>
                <w:szCs w:val="26"/>
                <w:lang w:bidi="ar-SY"/>
              </w:rPr>
              <w:t>2-1.D</w:t>
            </w:r>
            <w:r w:rsidRPr="00CD0FB6">
              <w:rPr>
                <w:rFonts w:hint="cs"/>
                <w:sz w:val="20"/>
                <w:szCs w:val="26"/>
                <w:rtl/>
                <w:lang w:bidi="ar-SY"/>
              </w:rPr>
              <w:t xml:space="preserve">: </w:t>
            </w:r>
            <w:r w:rsidRPr="00CD0FB6">
              <w:rPr>
                <w:sz w:val="20"/>
                <w:szCs w:val="26"/>
                <w:rtl/>
              </w:rPr>
              <w:t>الاجتماعات التحضيرية الإقليمية </w:t>
            </w:r>
            <w:r w:rsidRPr="00CD0FB6">
              <w:rPr>
                <w:sz w:val="20"/>
                <w:szCs w:val="26"/>
                <w:lang w:val="en-GB" w:bidi="ar-SY"/>
              </w:rPr>
              <w:t>(RPM)</w:t>
            </w:r>
            <w:r w:rsidRPr="00CD0FB6">
              <w:rPr>
                <w:sz w:val="20"/>
                <w:szCs w:val="26"/>
                <w:rtl/>
              </w:rPr>
              <w:t>، والتقارير النهائية للاجتماعات التحضيرية الإقليمية</w:t>
            </w:r>
          </w:p>
          <w:p w14:paraId="4293E35D" w14:textId="77777777" w:rsidR="00940DFA" w:rsidRPr="00CD0FB6" w:rsidRDefault="00940DFA" w:rsidP="00940DFA">
            <w:pPr>
              <w:spacing w:before="60" w:after="60" w:line="260" w:lineRule="exact"/>
              <w:rPr>
                <w:sz w:val="20"/>
                <w:szCs w:val="26"/>
                <w:rtl/>
              </w:rPr>
            </w:pPr>
            <w:r w:rsidRPr="00CD0FB6">
              <w:rPr>
                <w:sz w:val="20"/>
                <w:szCs w:val="26"/>
                <w:lang w:bidi="ar-SY"/>
              </w:rPr>
              <w:t>3-1.D</w:t>
            </w:r>
            <w:r w:rsidRPr="00CD0FB6">
              <w:rPr>
                <w:rFonts w:hint="cs"/>
                <w:sz w:val="20"/>
                <w:szCs w:val="26"/>
                <w:rtl/>
                <w:lang w:bidi="ar-SY"/>
              </w:rPr>
              <w:t xml:space="preserve">: </w:t>
            </w:r>
            <w:r w:rsidRPr="00CD0FB6">
              <w:rPr>
                <w:sz w:val="20"/>
                <w:szCs w:val="26"/>
                <w:rtl/>
              </w:rPr>
              <w:t>الفريق الاستشاري لتنمية الاتصالات </w:t>
            </w:r>
            <w:r w:rsidRPr="00CD0FB6">
              <w:rPr>
                <w:sz w:val="20"/>
                <w:szCs w:val="26"/>
                <w:lang w:val="en-GB" w:bidi="ar-SY"/>
              </w:rPr>
              <w:t>(TDAG)</w:t>
            </w:r>
            <w:r w:rsidRPr="00CD0FB6">
              <w:rPr>
                <w:sz w:val="20"/>
                <w:szCs w:val="26"/>
                <w:rtl/>
              </w:rPr>
              <w:t>، وتقارير الفريق الاستشاري لتنمية الاتصالات إلى مدير مكتب تنمية الاتصالات والمؤتمر العالمي لتنمية الاتصالات </w:t>
            </w:r>
            <w:r w:rsidRPr="00CD0FB6">
              <w:rPr>
                <w:sz w:val="20"/>
                <w:szCs w:val="26"/>
                <w:lang w:val="en-GB" w:bidi="ar-SY"/>
              </w:rPr>
              <w:t>(WTDC)</w:t>
            </w:r>
          </w:p>
          <w:p w14:paraId="3E8640ED" w14:textId="77777777" w:rsidR="00940DFA" w:rsidRPr="00CD0FB6" w:rsidRDefault="00940DFA" w:rsidP="00940DFA">
            <w:pPr>
              <w:spacing w:before="60" w:after="60" w:line="260" w:lineRule="exact"/>
              <w:rPr>
                <w:sz w:val="20"/>
                <w:szCs w:val="26"/>
                <w:rtl/>
                <w:lang w:bidi="ar-SY"/>
              </w:rPr>
            </w:pPr>
            <w:r w:rsidRPr="00CD0FB6">
              <w:rPr>
                <w:sz w:val="20"/>
                <w:szCs w:val="26"/>
                <w:lang w:bidi="ar-SY"/>
              </w:rPr>
              <w:t>4-1.D</w:t>
            </w:r>
            <w:r w:rsidRPr="00CD0FB6">
              <w:rPr>
                <w:rFonts w:hint="cs"/>
                <w:sz w:val="20"/>
                <w:szCs w:val="26"/>
                <w:rtl/>
                <w:lang w:bidi="ar-SY"/>
              </w:rPr>
              <w:t xml:space="preserve">: </w:t>
            </w:r>
            <w:r w:rsidRPr="00CD0FB6">
              <w:rPr>
                <w:sz w:val="20"/>
                <w:szCs w:val="26"/>
                <w:rtl/>
              </w:rPr>
              <w:t>لجان الدراسات، ومبادئ توجيهية وتوصيات وتقارير لجان الدراسات</w:t>
            </w:r>
          </w:p>
          <w:p w14:paraId="3F758B48" w14:textId="77777777" w:rsidR="00940DFA" w:rsidRPr="00CD0FB6" w:rsidRDefault="00940DFA" w:rsidP="00940DFA">
            <w:pPr>
              <w:spacing w:before="60" w:after="60" w:line="260" w:lineRule="exact"/>
              <w:rPr>
                <w:sz w:val="20"/>
                <w:szCs w:val="26"/>
                <w:rtl/>
                <w:lang w:bidi="ar-SY"/>
              </w:rPr>
            </w:pPr>
            <w:r w:rsidRPr="00CD0FB6">
              <w:rPr>
                <w:sz w:val="20"/>
                <w:szCs w:val="26"/>
                <w:lang w:bidi="ar-SY"/>
              </w:rPr>
              <w:t>5-1.D</w:t>
            </w:r>
            <w:r w:rsidRPr="00CD0FB6">
              <w:rPr>
                <w:rFonts w:hint="cs"/>
                <w:sz w:val="20"/>
                <w:szCs w:val="26"/>
                <w:rtl/>
                <w:lang w:bidi="ar-SY"/>
              </w:rPr>
              <w:t xml:space="preserve">: </w:t>
            </w:r>
            <w:r w:rsidRPr="00CD0FB6">
              <w:rPr>
                <w:sz w:val="20"/>
                <w:szCs w:val="26"/>
                <w:rtl/>
              </w:rPr>
              <w:t>منصات للتنسيق الإقليمي بما في ذلك منتديات التنمية الإقليمية </w:t>
            </w:r>
            <w:r w:rsidRPr="00CD0FB6">
              <w:rPr>
                <w:sz w:val="20"/>
                <w:szCs w:val="26"/>
                <w:lang w:val="en-GB" w:bidi="ar-SY"/>
              </w:rPr>
              <w:t>(RDF)</w:t>
            </w:r>
          </w:p>
          <w:p w14:paraId="1B6D1210" w14:textId="77777777" w:rsidR="00940DFA" w:rsidRPr="00CD0FB6" w:rsidRDefault="00940DFA" w:rsidP="00940DFA">
            <w:pPr>
              <w:spacing w:before="60" w:after="60" w:line="260" w:lineRule="exact"/>
              <w:rPr>
                <w:sz w:val="20"/>
                <w:szCs w:val="26"/>
                <w:rtl/>
                <w:lang w:bidi="ar-EG"/>
              </w:rPr>
            </w:pPr>
            <w:r w:rsidRPr="00CD0FB6">
              <w:rPr>
                <w:sz w:val="20"/>
                <w:szCs w:val="26"/>
                <w:lang w:bidi="ar-SY"/>
              </w:rPr>
              <w:t>6-1.D</w:t>
            </w:r>
            <w:r w:rsidRPr="00CD0FB6">
              <w:rPr>
                <w:rFonts w:hint="cs"/>
                <w:sz w:val="20"/>
                <w:szCs w:val="26"/>
                <w:rtl/>
                <w:lang w:bidi="ar-EG"/>
              </w:rPr>
              <w:t xml:space="preserve">: </w:t>
            </w:r>
            <w:r w:rsidRPr="00CD0FB6">
              <w:rPr>
                <w:sz w:val="20"/>
                <w:szCs w:val="26"/>
                <w:rtl/>
              </w:rPr>
              <w:t>تنفيذ مشاريع وخدمات لتنمية الاتصالات/تكنولوجيا المعلومات والاتصالات متعلقة بالمبادرات الإقليمية</w:t>
            </w:r>
          </w:p>
        </w:tc>
      </w:tr>
      <w:tr w:rsidR="00940DFA" w:rsidRPr="00CD0FB6" w14:paraId="057454C2" w14:textId="77777777" w:rsidTr="00940DFA">
        <w:trPr>
          <w:jc w:val="center"/>
        </w:trPr>
        <w:tc>
          <w:tcPr>
            <w:tcW w:w="5000" w:type="pct"/>
            <w:gridSpan w:val="2"/>
            <w:tcBorders>
              <w:top w:val="single" w:sz="4" w:space="0" w:color="auto"/>
              <w:bottom w:val="single" w:sz="4" w:space="0" w:color="auto"/>
            </w:tcBorders>
            <w:shd w:val="clear" w:color="auto" w:fill="auto"/>
          </w:tcPr>
          <w:p w14:paraId="2E72CECD" w14:textId="77777777" w:rsidR="00940DFA" w:rsidRPr="00CD0FB6" w:rsidRDefault="00940DFA" w:rsidP="00940DFA">
            <w:pPr>
              <w:spacing w:before="60" w:after="60" w:line="260" w:lineRule="exact"/>
              <w:rPr>
                <w:b/>
                <w:bCs/>
                <w:sz w:val="20"/>
                <w:szCs w:val="26"/>
                <w:lang w:bidi="ar-SY"/>
              </w:rPr>
            </w:pPr>
          </w:p>
        </w:tc>
      </w:tr>
      <w:tr w:rsidR="00940DFA" w:rsidRPr="00CD0FB6" w14:paraId="05238E3A" w14:textId="77777777" w:rsidTr="00940DFA">
        <w:trPr>
          <w:jc w:val="center"/>
        </w:trPr>
        <w:tc>
          <w:tcPr>
            <w:tcW w:w="5000" w:type="pct"/>
            <w:gridSpan w:val="2"/>
            <w:tcBorders>
              <w:top w:val="single" w:sz="4" w:space="0" w:color="auto"/>
              <w:bottom w:val="single" w:sz="4" w:space="0" w:color="auto"/>
            </w:tcBorders>
            <w:shd w:val="clear" w:color="auto" w:fill="auto"/>
          </w:tcPr>
          <w:p w14:paraId="5AE4587D" w14:textId="77777777" w:rsidR="00940DFA" w:rsidRPr="00CD0FB6" w:rsidRDefault="00940DFA" w:rsidP="00940DFA">
            <w:pPr>
              <w:spacing w:before="60" w:after="60" w:line="260" w:lineRule="exact"/>
              <w:rPr>
                <w:b/>
                <w:bCs/>
                <w:sz w:val="20"/>
                <w:szCs w:val="26"/>
                <w:rtl/>
                <w:lang w:bidi="ar-SY"/>
              </w:rPr>
            </w:pPr>
            <w:r w:rsidRPr="00CD0FB6">
              <w:rPr>
                <w:b/>
                <w:bCs/>
                <w:sz w:val="20"/>
                <w:szCs w:val="26"/>
                <w:lang w:bidi="ar-SY"/>
              </w:rPr>
              <w:t>2.D</w:t>
            </w:r>
            <w:r w:rsidRPr="00CD0FB6">
              <w:rPr>
                <w:rFonts w:hint="cs"/>
                <w:b/>
                <w:bCs/>
                <w:sz w:val="20"/>
                <w:szCs w:val="26"/>
                <w:rtl/>
                <w:lang w:bidi="ar-SY"/>
              </w:rPr>
              <w:t xml:space="preserve"> (</w:t>
            </w:r>
            <w:r w:rsidRPr="00CD0FB6">
              <w:rPr>
                <w:b/>
                <w:bCs/>
                <w:sz w:val="20"/>
                <w:szCs w:val="26"/>
                <w:rtl/>
              </w:rPr>
              <w:t>بنية تحتية حديثة وآمنة للاتصالات/تكنولوجيا المعلومات والاتصالات</w:t>
            </w:r>
            <w:r w:rsidRPr="00CD0FB6">
              <w:rPr>
                <w:rFonts w:hint="cs"/>
                <w:b/>
                <w:bCs/>
                <w:sz w:val="20"/>
                <w:szCs w:val="26"/>
                <w:rtl/>
                <w:lang w:bidi="ar-SY"/>
              </w:rPr>
              <w:t>)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Pr="00CD0FB6">
              <w:rPr>
                <w:rFonts w:hint="eastAsia"/>
                <w:b/>
                <w:bCs/>
                <w:sz w:val="20"/>
                <w:szCs w:val="26"/>
                <w:rtl/>
                <w:lang w:bidi="ar-SY"/>
              </w:rPr>
              <w:t xml:space="preserve"> في </w:t>
            </w:r>
            <w:r w:rsidRPr="00CD0FB6">
              <w:rPr>
                <w:rFonts w:hint="cs"/>
                <w:b/>
                <w:bCs/>
                <w:sz w:val="20"/>
                <w:szCs w:val="26"/>
                <w:rtl/>
                <w:lang w:bidi="ar-SY"/>
              </w:rPr>
              <w:t>ذلك سد</w:t>
            </w:r>
            <w:r w:rsidRPr="00CD0FB6">
              <w:rPr>
                <w:rFonts w:hint="eastAsia"/>
                <w:b/>
                <w:bCs/>
                <w:sz w:val="20"/>
                <w:szCs w:val="26"/>
                <w:rtl/>
                <w:lang w:bidi="ar-SY"/>
              </w:rPr>
              <w:t> </w:t>
            </w:r>
            <w:r w:rsidRPr="00CD0FB6">
              <w:rPr>
                <w:rFonts w:hint="cs"/>
                <w:b/>
                <w:bCs/>
                <w:sz w:val="20"/>
                <w:szCs w:val="26"/>
                <w:rtl/>
                <w:lang w:bidi="ar-SY"/>
              </w:rPr>
              <w:t>الفجوة التقييسية</w:t>
            </w:r>
          </w:p>
        </w:tc>
      </w:tr>
      <w:tr w:rsidR="00940DFA" w:rsidRPr="00CD0FB6" w14:paraId="4CD9107C" w14:textId="77777777" w:rsidTr="00940DFA">
        <w:trPr>
          <w:jc w:val="center"/>
        </w:trPr>
        <w:tc>
          <w:tcPr>
            <w:tcW w:w="2500" w:type="pct"/>
            <w:tcBorders>
              <w:top w:val="single" w:sz="4" w:space="0" w:color="auto"/>
              <w:bottom w:val="single" w:sz="4" w:space="0" w:color="auto"/>
            </w:tcBorders>
            <w:shd w:val="clear" w:color="auto" w:fill="auto"/>
          </w:tcPr>
          <w:p w14:paraId="4014003E" w14:textId="77777777" w:rsidR="00940DFA" w:rsidRPr="00CD0FB6" w:rsidRDefault="00940DFA" w:rsidP="00940DFA">
            <w:pPr>
              <w:spacing w:before="60" w:after="60" w:line="260" w:lineRule="exact"/>
              <w:rPr>
                <w:sz w:val="20"/>
                <w:szCs w:val="26"/>
                <w:rtl/>
                <w:lang w:bidi="ar-SY"/>
              </w:rPr>
            </w:pPr>
            <w:r w:rsidRPr="00CD0FB6">
              <w:rPr>
                <w:rFonts w:hint="cs"/>
                <w:i/>
                <w:iCs/>
                <w:sz w:val="20"/>
                <w:szCs w:val="26"/>
                <w:rtl/>
              </w:rPr>
              <w:t>النتائج</w:t>
            </w:r>
          </w:p>
        </w:tc>
        <w:tc>
          <w:tcPr>
            <w:tcW w:w="2500" w:type="pct"/>
            <w:tcBorders>
              <w:top w:val="single" w:sz="4" w:space="0" w:color="auto"/>
              <w:bottom w:val="single" w:sz="4" w:space="0" w:color="auto"/>
            </w:tcBorders>
            <w:shd w:val="clear" w:color="auto" w:fill="auto"/>
          </w:tcPr>
          <w:p w14:paraId="5A5A14B3" w14:textId="77777777" w:rsidR="00940DFA" w:rsidRPr="00CD0FB6" w:rsidRDefault="00940DFA" w:rsidP="00940DFA">
            <w:pPr>
              <w:spacing w:before="60" w:after="60" w:line="260" w:lineRule="exact"/>
              <w:rPr>
                <w:sz w:val="20"/>
                <w:szCs w:val="26"/>
                <w:rtl/>
                <w:lang w:bidi="ar-SY"/>
              </w:rPr>
            </w:pPr>
            <w:r w:rsidRPr="00CD0FB6">
              <w:rPr>
                <w:rFonts w:hint="cs"/>
                <w:i/>
                <w:iCs/>
                <w:sz w:val="20"/>
                <w:szCs w:val="26"/>
                <w:rtl/>
                <w:lang w:bidi="ar-SY"/>
              </w:rPr>
              <w:t>النواتج</w:t>
            </w:r>
          </w:p>
        </w:tc>
      </w:tr>
      <w:tr w:rsidR="00940DFA" w:rsidRPr="00CD0FB6" w14:paraId="52E77F2A" w14:textId="77777777" w:rsidTr="00940DFA">
        <w:trPr>
          <w:jc w:val="center"/>
        </w:trPr>
        <w:tc>
          <w:tcPr>
            <w:tcW w:w="2500" w:type="pct"/>
            <w:tcBorders>
              <w:top w:val="single" w:sz="4" w:space="0" w:color="auto"/>
            </w:tcBorders>
            <w:shd w:val="clear" w:color="auto" w:fill="auto"/>
          </w:tcPr>
          <w:p w14:paraId="3E5A4FBF" w14:textId="77777777" w:rsidR="00940DFA" w:rsidRPr="00CD0FB6" w:rsidRDefault="00940DFA" w:rsidP="00940DFA">
            <w:pPr>
              <w:spacing w:before="60" w:after="60" w:line="260" w:lineRule="exact"/>
              <w:rPr>
                <w:sz w:val="20"/>
                <w:szCs w:val="26"/>
                <w:rtl/>
              </w:rPr>
            </w:pPr>
            <w:r w:rsidRPr="00CD0FB6">
              <w:rPr>
                <w:sz w:val="20"/>
                <w:szCs w:val="26"/>
                <w:lang w:bidi="ar-SY"/>
              </w:rPr>
              <w:t>-2.D</w:t>
            </w:r>
            <w:r>
              <w:rPr>
                <w:rFonts w:hint="cs"/>
                <w:sz w:val="20"/>
                <w:szCs w:val="26"/>
                <w:rtl/>
                <w:lang w:bidi="ar-SY"/>
              </w:rPr>
              <w:t>أ</w:t>
            </w:r>
            <w:r w:rsidRPr="00CD0FB6">
              <w:rPr>
                <w:rFonts w:hint="cs"/>
                <w:sz w:val="20"/>
                <w:szCs w:val="26"/>
                <w:rtl/>
                <w:lang w:bidi="ar-SY"/>
              </w:rPr>
              <w:t xml:space="preserve">: </w:t>
            </w:r>
            <w:r w:rsidRPr="00CD0FB6">
              <w:rPr>
                <w:sz w:val="20"/>
                <w:szCs w:val="26"/>
                <w:rtl/>
              </w:rPr>
              <w:t>تحسين قدرة أعضاء الاتحاد على إتاحة بنية تحتية وخدمات متينة للاتصالات/تكنولوجيا المعلومات والاتصالات</w:t>
            </w:r>
            <w:r w:rsidRPr="00CD0FB6">
              <w:rPr>
                <w:rFonts w:hint="cs"/>
                <w:sz w:val="20"/>
                <w:szCs w:val="26"/>
                <w:rtl/>
              </w:rPr>
              <w:t>.</w:t>
            </w:r>
          </w:p>
          <w:p w14:paraId="29B21F0A" w14:textId="77777777" w:rsidR="00940DFA" w:rsidRPr="00CD0FB6" w:rsidRDefault="00940DFA" w:rsidP="00940DFA">
            <w:pPr>
              <w:spacing w:before="60" w:after="60" w:line="260" w:lineRule="exact"/>
              <w:rPr>
                <w:spacing w:val="4"/>
                <w:sz w:val="20"/>
                <w:szCs w:val="26"/>
                <w:lang w:bidi="ar-SY"/>
              </w:rPr>
            </w:pPr>
            <w:r w:rsidRPr="00CD0FB6">
              <w:rPr>
                <w:spacing w:val="4"/>
                <w:sz w:val="20"/>
                <w:szCs w:val="26"/>
                <w:lang w:bidi="ar-SY"/>
              </w:rPr>
              <w:t>-2.D</w:t>
            </w:r>
            <w:r>
              <w:rPr>
                <w:rFonts w:hint="cs"/>
                <w:spacing w:val="4"/>
                <w:sz w:val="20"/>
                <w:szCs w:val="26"/>
                <w:rtl/>
                <w:lang w:bidi="ar-SY"/>
              </w:rPr>
              <w:t>ب</w:t>
            </w:r>
            <w:r w:rsidRPr="00CD0FB6">
              <w:rPr>
                <w:rFonts w:hint="cs"/>
                <w:spacing w:val="4"/>
                <w:sz w:val="20"/>
                <w:szCs w:val="26"/>
                <w:rtl/>
                <w:lang w:bidi="ar-SY"/>
              </w:rPr>
              <w:t xml:space="preserve">: </w:t>
            </w:r>
            <w:r w:rsidRPr="00CD0FB6">
              <w:rPr>
                <w:spacing w:val="4"/>
                <w:sz w:val="20"/>
                <w:szCs w:val="26"/>
                <w:rtl/>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14:paraId="315D9581" w14:textId="77777777" w:rsidR="00940DFA" w:rsidRPr="00CD0FB6" w:rsidRDefault="00940DFA" w:rsidP="00940DFA">
            <w:pPr>
              <w:spacing w:before="60" w:after="60" w:line="260" w:lineRule="exact"/>
              <w:rPr>
                <w:spacing w:val="-2"/>
                <w:sz w:val="20"/>
                <w:szCs w:val="26"/>
                <w:lang w:bidi="ar-SY"/>
              </w:rPr>
            </w:pPr>
            <w:r w:rsidRPr="00CD0FB6">
              <w:rPr>
                <w:spacing w:val="-2"/>
                <w:sz w:val="20"/>
                <w:szCs w:val="26"/>
                <w:lang w:bidi="ar-SY"/>
              </w:rPr>
              <w:t>-2.D</w:t>
            </w:r>
            <w:r>
              <w:rPr>
                <w:rFonts w:hint="cs"/>
                <w:spacing w:val="-2"/>
                <w:sz w:val="20"/>
                <w:szCs w:val="26"/>
                <w:rtl/>
                <w:lang w:bidi="ar-SY"/>
              </w:rPr>
              <w:t>ج</w:t>
            </w:r>
            <w:r w:rsidRPr="00CD0FB6">
              <w:rPr>
                <w:rFonts w:hint="cs"/>
                <w:spacing w:val="-2"/>
                <w:sz w:val="20"/>
                <w:szCs w:val="26"/>
                <w:rtl/>
                <w:lang w:bidi="ar-SY"/>
              </w:rPr>
              <w:t xml:space="preserve">: </w:t>
            </w:r>
            <w:r w:rsidRPr="00CD0FB6">
              <w:rPr>
                <w:spacing w:val="-2"/>
                <w:sz w:val="20"/>
                <w:szCs w:val="26"/>
                <w:rtl/>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500" w:type="pct"/>
            <w:tcBorders>
              <w:top w:val="single" w:sz="4" w:space="0" w:color="auto"/>
            </w:tcBorders>
            <w:shd w:val="clear" w:color="auto" w:fill="auto"/>
          </w:tcPr>
          <w:p w14:paraId="6E3D4BA7" w14:textId="77777777" w:rsidR="00940DFA" w:rsidRPr="00CD0FB6" w:rsidRDefault="00940DFA" w:rsidP="00940DFA">
            <w:pPr>
              <w:spacing w:before="60" w:after="60" w:line="260" w:lineRule="exact"/>
              <w:rPr>
                <w:sz w:val="20"/>
                <w:szCs w:val="26"/>
                <w:rtl/>
              </w:rPr>
            </w:pPr>
            <w:r w:rsidRPr="00CD0FB6">
              <w:rPr>
                <w:sz w:val="20"/>
                <w:szCs w:val="26"/>
                <w:lang w:bidi="ar-SY"/>
              </w:rPr>
              <w:t>1-2.D</w:t>
            </w:r>
            <w:r w:rsidRPr="00CD0FB6">
              <w:rPr>
                <w:rFonts w:hint="cs"/>
                <w:sz w:val="20"/>
                <w:szCs w:val="26"/>
                <w:rtl/>
                <w:lang w:bidi="ar-SY"/>
              </w:rPr>
              <w:t xml:space="preserve">: </w:t>
            </w:r>
            <w:r w:rsidRPr="00CD0FB6">
              <w:rPr>
                <w:sz w:val="20"/>
                <w:szCs w:val="26"/>
                <w:rtl/>
              </w:rPr>
              <w:t>منتجات وخدمات بشأن البنية التحتية والخدمات الخاصة بالاتصالات/تكنولوجيا المعلومات والاتصالات</w:t>
            </w:r>
            <w:r w:rsidRPr="00CD0FB6">
              <w:rPr>
                <w:sz w:val="20"/>
                <w:szCs w:val="26"/>
                <w:rtl/>
                <w:lang w:bidi="ar-EG"/>
              </w:rPr>
              <w:t xml:space="preserve"> </w:t>
            </w:r>
            <w:r w:rsidRPr="00CD0FB6">
              <w:rPr>
                <w:sz w:val="20"/>
                <w:szCs w:val="26"/>
                <w:rtl/>
              </w:rPr>
              <w:t>والنطاق العريض اللاسلكي والثابت وتوصيل المناطق الريفية و</w:t>
            </w:r>
            <w:r w:rsidRPr="00CD0FB6">
              <w:rPr>
                <w:rFonts w:hint="cs"/>
                <w:sz w:val="20"/>
                <w:szCs w:val="26"/>
                <w:rtl/>
              </w:rPr>
              <w:t xml:space="preserve">المناطق </w:t>
            </w:r>
            <w:r w:rsidRPr="00CD0FB6">
              <w:rPr>
                <w:sz w:val="20"/>
                <w:szCs w:val="26"/>
                <w:rtl/>
              </w:rPr>
              <w:t>النائية، وتحسين التوصيلية الدولية، وسد الفجوة الرقمية في مجال التقييس، والمطابقة وإمكانية التشغيل البيني</w:t>
            </w:r>
            <w:r w:rsidRPr="00CD0FB6">
              <w:rPr>
                <w:sz w:val="20"/>
                <w:szCs w:val="26"/>
                <w:rtl/>
                <w:lang w:bidi="ar-EG"/>
              </w:rPr>
              <w:t xml:space="preserve">، وإدارة الطيف ومراقبته </w:t>
            </w:r>
            <w:r w:rsidRPr="00CD0FB6">
              <w:rPr>
                <w:rFonts w:hint="cs"/>
                <w:sz w:val="20"/>
                <w:szCs w:val="26"/>
                <w:rtl/>
                <w:lang w:bidi="ar-EG"/>
              </w:rPr>
              <w:t>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14:paraId="408C450C" w14:textId="77777777" w:rsidR="00940DFA" w:rsidRPr="00CD0FB6" w:rsidRDefault="00940DFA" w:rsidP="00940DFA">
            <w:pPr>
              <w:spacing w:before="60" w:after="60" w:line="260" w:lineRule="exact"/>
              <w:rPr>
                <w:sz w:val="20"/>
                <w:szCs w:val="26"/>
                <w:lang w:bidi="ar-SY"/>
              </w:rPr>
            </w:pPr>
            <w:r w:rsidRPr="00CD0FB6">
              <w:rPr>
                <w:sz w:val="20"/>
                <w:szCs w:val="26"/>
                <w:lang w:bidi="ar-SY"/>
              </w:rPr>
              <w:t>2-2.D</w:t>
            </w:r>
            <w:r w:rsidRPr="00CD0FB6">
              <w:rPr>
                <w:rFonts w:hint="cs"/>
                <w:sz w:val="20"/>
                <w:szCs w:val="26"/>
                <w:rtl/>
                <w:lang w:bidi="ar-SY"/>
              </w:rPr>
              <w:t xml:space="preserve">: </w:t>
            </w:r>
            <w:r w:rsidRPr="00CD0FB6">
              <w:rPr>
                <w:sz w:val="20"/>
                <w:szCs w:val="26"/>
                <w:rtl/>
              </w:rPr>
              <w:t xml:space="preserve">منتجات وخدمات </w:t>
            </w:r>
            <w:r w:rsidRPr="00CD0FB6">
              <w:rPr>
                <w:rFonts w:hint="cs"/>
                <w:sz w:val="20"/>
                <w:szCs w:val="26"/>
                <w:rtl/>
              </w:rPr>
              <w:t xml:space="preserve">من أجل </w:t>
            </w:r>
            <w:r w:rsidRPr="00CD0FB6">
              <w:rPr>
                <w:sz w:val="20"/>
                <w:szCs w:val="26"/>
                <w:rtl/>
              </w:rPr>
              <w:t xml:space="preserve">بناء الثقة والأمن في استخدام </w:t>
            </w:r>
            <w:r w:rsidRPr="00CD0FB6">
              <w:rPr>
                <w:sz w:val="20"/>
                <w:szCs w:val="26"/>
                <w:rtl/>
                <w:lang w:bidi="ar-EG"/>
              </w:rPr>
              <w:t>الاتصالات/تكنولوجيا المعلومات والاتصالات</w:t>
            </w:r>
            <w:r w:rsidRPr="00CD0FB6">
              <w:rPr>
                <w:rFonts w:hint="cs"/>
                <w:sz w:val="20"/>
                <w:szCs w:val="26"/>
                <w:rtl/>
                <w:lang w:bidi="ar-EG"/>
              </w:rPr>
              <w:t>،</w:t>
            </w:r>
            <w:r w:rsidRPr="00CD0FB6">
              <w:rPr>
                <w:sz w:val="20"/>
                <w:szCs w:val="26"/>
                <w:rtl/>
                <w:lang w:bidi="ar-EG"/>
              </w:rPr>
              <w:t xml:space="preserve"> مثل</w:t>
            </w:r>
            <w:r w:rsidRPr="00CD0FB6">
              <w:rPr>
                <w:rFonts w:hint="cs"/>
                <w:sz w:val="20"/>
                <w:szCs w:val="26"/>
                <w:rtl/>
                <w:lang w:bidi="ar-EG"/>
              </w:rPr>
              <w:t xml:space="preserve"> </w:t>
            </w:r>
            <w:r w:rsidRPr="00CD0FB6">
              <w:rPr>
                <w:sz w:val="20"/>
                <w:szCs w:val="26"/>
                <w:rtl/>
              </w:rPr>
              <w:t>التقارير والمنشورات، والمساهمة في تنفيذ المبادرات الوطنية والعالمية</w:t>
            </w:r>
            <w:r w:rsidRPr="00CD0FB6">
              <w:rPr>
                <w:rFonts w:hint="cs"/>
                <w:sz w:val="20"/>
                <w:szCs w:val="26"/>
                <w:rtl/>
              </w:rPr>
              <w:t>.</w:t>
            </w:r>
          </w:p>
          <w:p w14:paraId="6041AF1B" w14:textId="77777777" w:rsidR="00940DFA" w:rsidRPr="00CD0FB6" w:rsidRDefault="00940DFA" w:rsidP="00940DFA">
            <w:pPr>
              <w:spacing w:before="60" w:after="60" w:line="260" w:lineRule="exact"/>
              <w:rPr>
                <w:sz w:val="20"/>
                <w:szCs w:val="26"/>
                <w:rtl/>
                <w:lang w:bidi="ar-SY"/>
              </w:rPr>
            </w:pPr>
            <w:r w:rsidRPr="00CD0FB6">
              <w:rPr>
                <w:sz w:val="20"/>
                <w:szCs w:val="26"/>
                <w:lang w:bidi="ar-SY"/>
              </w:rPr>
              <w:t>3-2.D</w:t>
            </w:r>
            <w:r w:rsidRPr="00CD0FB6">
              <w:rPr>
                <w:rFonts w:hint="cs"/>
                <w:sz w:val="20"/>
                <w:szCs w:val="26"/>
                <w:rtl/>
                <w:lang w:bidi="ar-SY"/>
              </w:rPr>
              <w:t>:</w:t>
            </w:r>
            <w:r w:rsidRPr="00CD0FB6">
              <w:rPr>
                <w:sz w:val="20"/>
                <w:szCs w:val="26"/>
                <w:rtl/>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940DFA" w:rsidRPr="00CD0FB6" w14:paraId="0D6CD1B3" w14:textId="77777777" w:rsidTr="00940DFA">
        <w:trPr>
          <w:jc w:val="center"/>
        </w:trPr>
        <w:tc>
          <w:tcPr>
            <w:tcW w:w="5000" w:type="pct"/>
            <w:gridSpan w:val="2"/>
            <w:shd w:val="clear" w:color="auto" w:fill="auto"/>
          </w:tcPr>
          <w:p w14:paraId="16065EBA" w14:textId="77777777" w:rsidR="00940DFA" w:rsidRPr="00CD0FB6" w:rsidRDefault="00940DFA" w:rsidP="00940DFA">
            <w:pPr>
              <w:spacing w:before="60" w:after="60" w:line="260" w:lineRule="exact"/>
              <w:rPr>
                <w:sz w:val="20"/>
                <w:szCs w:val="26"/>
                <w:lang w:bidi="ar-SY"/>
              </w:rPr>
            </w:pPr>
          </w:p>
        </w:tc>
      </w:tr>
      <w:tr w:rsidR="00940DFA" w:rsidRPr="00CD0FB6" w14:paraId="2941C953" w14:textId="77777777" w:rsidTr="00940DFA">
        <w:trPr>
          <w:jc w:val="center"/>
        </w:trPr>
        <w:tc>
          <w:tcPr>
            <w:tcW w:w="5000" w:type="pct"/>
            <w:gridSpan w:val="2"/>
            <w:shd w:val="clear" w:color="auto" w:fill="auto"/>
          </w:tcPr>
          <w:p w14:paraId="22B5887C" w14:textId="77777777" w:rsidR="00940DFA" w:rsidRPr="00481C29" w:rsidRDefault="00940DFA" w:rsidP="00940DFA">
            <w:pPr>
              <w:keepNext/>
              <w:keepLines/>
              <w:spacing w:before="60" w:after="60" w:line="260" w:lineRule="exact"/>
              <w:rPr>
                <w:b/>
                <w:bCs/>
                <w:sz w:val="20"/>
                <w:szCs w:val="26"/>
                <w:rtl/>
                <w:lang w:bidi="ar-SY"/>
              </w:rPr>
            </w:pPr>
            <w:r w:rsidRPr="00481C29">
              <w:rPr>
                <w:b/>
                <w:bCs/>
                <w:sz w:val="20"/>
                <w:szCs w:val="26"/>
                <w:lang w:bidi="ar-SY"/>
              </w:rPr>
              <w:lastRenderedPageBreak/>
              <w:t>3.D</w:t>
            </w:r>
            <w:r w:rsidRPr="00481C29">
              <w:rPr>
                <w:rFonts w:hint="cs"/>
                <w:b/>
                <w:bCs/>
                <w:sz w:val="20"/>
                <w:szCs w:val="26"/>
                <w:rtl/>
                <w:lang w:bidi="ar-SY"/>
              </w:rPr>
              <w:t xml:space="preserve"> (بيئة تمكينية) تعزيز الثقة والأمن في استعمال الاتصالات/تكنولوجيا المعلومات والاتصالات ونشر التطبيقات والخدمات</w:t>
            </w:r>
            <w:r w:rsidRPr="00481C29">
              <w:rPr>
                <w:rFonts w:hint="eastAsia"/>
                <w:b/>
                <w:bCs/>
                <w:sz w:val="20"/>
                <w:szCs w:val="26"/>
                <w:rtl/>
                <w:lang w:bidi="ar-SY"/>
              </w:rPr>
              <w:t> </w:t>
            </w:r>
            <w:r w:rsidRPr="00481C29">
              <w:rPr>
                <w:rFonts w:hint="cs"/>
                <w:b/>
                <w:bCs/>
                <w:sz w:val="20"/>
                <w:szCs w:val="26"/>
                <w:rtl/>
                <w:lang w:bidi="ar-SY"/>
              </w:rPr>
              <w:t>المناسبة</w:t>
            </w:r>
          </w:p>
        </w:tc>
      </w:tr>
      <w:tr w:rsidR="00940DFA" w:rsidRPr="00CD0FB6" w14:paraId="007C1156" w14:textId="77777777" w:rsidTr="00940DFA">
        <w:trPr>
          <w:jc w:val="center"/>
        </w:trPr>
        <w:tc>
          <w:tcPr>
            <w:tcW w:w="2500" w:type="pct"/>
            <w:shd w:val="clear" w:color="auto" w:fill="auto"/>
          </w:tcPr>
          <w:p w14:paraId="5BD54B8B" w14:textId="77777777" w:rsidR="00940DFA" w:rsidRPr="00CD0FB6" w:rsidRDefault="00940DFA" w:rsidP="00940DFA">
            <w:pPr>
              <w:keepNext/>
              <w:keepLines/>
              <w:spacing w:before="60" w:after="60" w:line="260" w:lineRule="exact"/>
              <w:rPr>
                <w:sz w:val="20"/>
                <w:szCs w:val="26"/>
                <w:rtl/>
                <w:lang w:bidi="ar-SY"/>
              </w:rPr>
            </w:pPr>
            <w:r w:rsidRPr="00CD0FB6">
              <w:rPr>
                <w:rFonts w:hint="cs"/>
                <w:i/>
                <w:iCs/>
                <w:sz w:val="20"/>
                <w:szCs w:val="26"/>
                <w:rtl/>
              </w:rPr>
              <w:t>النتائج</w:t>
            </w:r>
          </w:p>
        </w:tc>
        <w:tc>
          <w:tcPr>
            <w:tcW w:w="2500" w:type="pct"/>
            <w:shd w:val="clear" w:color="auto" w:fill="auto"/>
          </w:tcPr>
          <w:p w14:paraId="20BFFDE6" w14:textId="77777777" w:rsidR="00940DFA" w:rsidRPr="00CD0FB6" w:rsidRDefault="00940DFA" w:rsidP="00940DFA">
            <w:pPr>
              <w:keepNext/>
              <w:keepLines/>
              <w:spacing w:before="60" w:after="60" w:line="260" w:lineRule="exact"/>
              <w:rPr>
                <w:sz w:val="20"/>
                <w:szCs w:val="26"/>
                <w:rtl/>
                <w:lang w:bidi="ar-SY"/>
              </w:rPr>
            </w:pPr>
            <w:r w:rsidRPr="00CD0FB6">
              <w:rPr>
                <w:rFonts w:hint="cs"/>
                <w:i/>
                <w:iCs/>
                <w:sz w:val="20"/>
                <w:szCs w:val="26"/>
                <w:rtl/>
                <w:lang w:bidi="ar-SY"/>
              </w:rPr>
              <w:t>النواتج</w:t>
            </w:r>
          </w:p>
        </w:tc>
      </w:tr>
      <w:tr w:rsidR="00940DFA" w:rsidRPr="00CD0FB6" w14:paraId="5EC631B9" w14:textId="77777777" w:rsidTr="00940DFA">
        <w:trPr>
          <w:jc w:val="center"/>
        </w:trPr>
        <w:tc>
          <w:tcPr>
            <w:tcW w:w="2500" w:type="pct"/>
            <w:shd w:val="clear" w:color="auto" w:fill="auto"/>
          </w:tcPr>
          <w:p w14:paraId="32B1CD3C" w14:textId="77777777" w:rsidR="00940DFA" w:rsidRPr="00CD0FB6" w:rsidRDefault="00940DFA" w:rsidP="00940DFA">
            <w:pPr>
              <w:spacing w:before="60" w:after="60" w:line="260" w:lineRule="exact"/>
              <w:rPr>
                <w:sz w:val="20"/>
                <w:szCs w:val="26"/>
                <w:rtl/>
                <w:lang w:bidi="ar-SY"/>
              </w:rPr>
            </w:pPr>
            <w:r w:rsidRPr="00CD0FB6">
              <w:rPr>
                <w:sz w:val="20"/>
                <w:szCs w:val="26"/>
                <w:lang w:bidi="ar-SY"/>
              </w:rPr>
              <w:t>-3.D</w:t>
            </w:r>
            <w:r>
              <w:rPr>
                <w:rFonts w:hint="cs"/>
                <w:sz w:val="20"/>
                <w:szCs w:val="26"/>
                <w:rtl/>
                <w:lang w:bidi="ar-SY"/>
              </w:rPr>
              <w:t>أ</w:t>
            </w:r>
            <w:r w:rsidRPr="00CD0FB6">
              <w:rPr>
                <w:rFonts w:hint="cs"/>
                <w:sz w:val="20"/>
                <w:szCs w:val="26"/>
                <w:rtl/>
                <w:lang w:bidi="ar-SY"/>
              </w:rPr>
              <w:t xml:space="preserve">: </w:t>
            </w:r>
            <w:r w:rsidRPr="00CD0FB6">
              <w:rPr>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p w14:paraId="6A1B4B17" w14:textId="77777777" w:rsidR="00940DFA" w:rsidRPr="00CD0FB6" w:rsidRDefault="00940DFA" w:rsidP="00940DFA">
            <w:pPr>
              <w:spacing w:before="60" w:after="60" w:line="260" w:lineRule="exact"/>
              <w:rPr>
                <w:sz w:val="20"/>
                <w:szCs w:val="26"/>
                <w:rtl/>
              </w:rPr>
            </w:pPr>
            <w:r w:rsidRPr="00CD0FB6">
              <w:rPr>
                <w:sz w:val="20"/>
                <w:szCs w:val="26"/>
                <w:lang w:bidi="ar-SY"/>
              </w:rPr>
              <w:t>-3.D</w:t>
            </w:r>
            <w:r>
              <w:rPr>
                <w:rFonts w:hint="cs"/>
                <w:sz w:val="20"/>
                <w:szCs w:val="26"/>
                <w:rtl/>
                <w:lang w:bidi="ar-SY"/>
              </w:rPr>
              <w:t>ب</w:t>
            </w:r>
            <w:r w:rsidRPr="00CD0FB6">
              <w:rPr>
                <w:rFonts w:hint="cs"/>
                <w:sz w:val="20"/>
                <w:szCs w:val="26"/>
                <w:rtl/>
                <w:lang w:bidi="ar-SY"/>
              </w:rPr>
              <w:t xml:space="preserve">: </w:t>
            </w:r>
            <w:r w:rsidRPr="00CD0FB6">
              <w:rPr>
                <w:sz w:val="20"/>
                <w:szCs w:val="26"/>
                <w:rtl/>
              </w:rPr>
              <w:t xml:space="preserve">تعزيز قدرة الدول الأعضاء على إنتاج إحصاءات للاتصالات/تكنولوجيا المعلومات والاتصالات </w:t>
            </w:r>
            <w:r w:rsidRPr="00CD0FB6">
              <w:rPr>
                <w:sz w:val="20"/>
                <w:szCs w:val="26"/>
                <w:rtl/>
                <w:lang w:bidi="ar-EG"/>
              </w:rPr>
              <w:t xml:space="preserve">تكون </w:t>
            </w:r>
            <w:r w:rsidRPr="00CD0FB6">
              <w:rPr>
                <w:sz w:val="20"/>
                <w:szCs w:val="26"/>
                <w:rtl/>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CD0FB6">
              <w:rPr>
                <w:sz w:val="20"/>
                <w:szCs w:val="26"/>
                <w:rtl/>
                <w:lang w:bidi="ar-EG"/>
              </w:rPr>
              <w:t>.</w:t>
            </w:r>
          </w:p>
          <w:p w14:paraId="341CA3F6" w14:textId="77777777" w:rsidR="00940DFA" w:rsidRPr="00CD0FB6" w:rsidRDefault="00940DFA" w:rsidP="00940DFA">
            <w:pPr>
              <w:spacing w:before="60" w:after="60" w:line="260" w:lineRule="exact"/>
              <w:rPr>
                <w:sz w:val="20"/>
                <w:szCs w:val="26"/>
                <w:lang w:bidi="ar-SY"/>
              </w:rPr>
            </w:pPr>
            <w:r w:rsidRPr="00CD0FB6">
              <w:rPr>
                <w:sz w:val="20"/>
                <w:szCs w:val="26"/>
                <w:lang w:bidi="ar-SY"/>
              </w:rPr>
              <w:t>-3.D</w:t>
            </w:r>
            <w:r>
              <w:rPr>
                <w:rFonts w:hint="cs"/>
                <w:sz w:val="20"/>
                <w:szCs w:val="26"/>
                <w:rtl/>
                <w:lang w:bidi="ar-SY"/>
              </w:rPr>
              <w:t>ج</w:t>
            </w:r>
            <w:r w:rsidRPr="00CD0FB6">
              <w:rPr>
                <w:rFonts w:hint="cs"/>
                <w:sz w:val="20"/>
                <w:szCs w:val="26"/>
                <w:rtl/>
                <w:lang w:bidi="ar-SY"/>
              </w:rPr>
              <w:t xml:space="preserve">: </w:t>
            </w:r>
            <w:r w:rsidRPr="00CD0FB6">
              <w:rPr>
                <w:sz w:val="20"/>
                <w:szCs w:val="26"/>
                <w:rtl/>
              </w:rPr>
              <w:t>تحسين القدرات البشرية والمؤسسية لأعضاء الاتحاد من أجل الاستفادة من كامل إمكانات الاتصالات/تكنولوجيا المعلومات والاتصالات</w:t>
            </w:r>
            <w:r w:rsidRPr="00CD0FB6">
              <w:rPr>
                <w:rFonts w:hint="cs"/>
                <w:sz w:val="20"/>
                <w:szCs w:val="26"/>
                <w:rtl/>
              </w:rPr>
              <w:t>.</w:t>
            </w:r>
          </w:p>
          <w:p w14:paraId="49CAD40E" w14:textId="77777777" w:rsidR="00940DFA" w:rsidRPr="00CD0FB6" w:rsidRDefault="00940DFA" w:rsidP="00940DFA">
            <w:pPr>
              <w:spacing w:before="60" w:after="60" w:line="260" w:lineRule="exact"/>
              <w:rPr>
                <w:sz w:val="20"/>
                <w:szCs w:val="26"/>
                <w:rtl/>
              </w:rPr>
            </w:pPr>
            <w:r w:rsidRPr="00CD0FB6">
              <w:rPr>
                <w:sz w:val="20"/>
                <w:szCs w:val="26"/>
                <w:lang w:bidi="ar-SY"/>
              </w:rPr>
              <w:br w:type="page"/>
              <w:t>-3.D</w:t>
            </w:r>
            <w:r>
              <w:rPr>
                <w:rFonts w:hint="cs"/>
                <w:sz w:val="20"/>
                <w:szCs w:val="26"/>
                <w:rtl/>
                <w:lang w:bidi="ar-SY"/>
              </w:rPr>
              <w:t>د</w:t>
            </w:r>
            <w:r w:rsidRPr="00CD0FB6">
              <w:rPr>
                <w:rFonts w:hint="cs"/>
                <w:sz w:val="20"/>
                <w:szCs w:val="26"/>
                <w:rtl/>
                <w:lang w:bidi="ar-SY"/>
              </w:rPr>
              <w:t xml:space="preserve">: </w:t>
            </w:r>
            <w:r w:rsidRPr="00CD0FB6">
              <w:rPr>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w:t>
            </w:r>
            <w:r w:rsidRPr="00CD0FB6">
              <w:rPr>
                <w:rFonts w:hint="cs"/>
                <w:sz w:val="20"/>
                <w:szCs w:val="26"/>
                <w:rtl/>
                <w:lang w:bidi="ar-SY"/>
              </w:rPr>
              <w:t xml:space="preserve"> </w:t>
            </w:r>
          </w:p>
        </w:tc>
        <w:tc>
          <w:tcPr>
            <w:tcW w:w="2500" w:type="pct"/>
            <w:shd w:val="clear" w:color="auto" w:fill="auto"/>
          </w:tcPr>
          <w:p w14:paraId="05360610" w14:textId="77777777" w:rsidR="00940DFA" w:rsidRPr="00CD0FB6" w:rsidRDefault="00940DFA" w:rsidP="00940DFA">
            <w:pPr>
              <w:spacing w:before="60" w:after="60" w:line="260" w:lineRule="exact"/>
              <w:rPr>
                <w:sz w:val="20"/>
                <w:szCs w:val="26"/>
                <w:rtl/>
                <w:lang w:bidi="ar-SY"/>
              </w:rPr>
            </w:pPr>
            <w:r w:rsidRPr="00CD0FB6">
              <w:rPr>
                <w:sz w:val="20"/>
                <w:szCs w:val="26"/>
                <w:lang w:bidi="ar-SY"/>
              </w:rPr>
              <w:t>1-3.D</w:t>
            </w:r>
            <w:r w:rsidRPr="00CD0FB6">
              <w:rPr>
                <w:rFonts w:hint="cs"/>
                <w:sz w:val="20"/>
                <w:szCs w:val="26"/>
                <w:rtl/>
                <w:lang w:bidi="ar-SY"/>
              </w:rPr>
              <w:t xml:space="preserve">: </w:t>
            </w:r>
            <w:r w:rsidRPr="00CD0FB6">
              <w:rPr>
                <w:sz w:val="20"/>
                <w:szCs w:val="26"/>
                <w:rtl/>
              </w:rPr>
              <w:t>منتجات وخدمات بشأن السياسات العامة واللوائح التنظيمية الخاصة بالاتصالات/ تكنولوجيا المعلومات والاتصالات من أجل تنسيق وتماسك دولي أفضل</w:t>
            </w:r>
            <w:r w:rsidRPr="00CD0FB6">
              <w:rPr>
                <w:sz w:val="20"/>
                <w:szCs w:val="26"/>
                <w:rtl/>
                <w:lang w:bidi="ar-EG"/>
              </w:rPr>
              <w:t xml:space="preserve"> </w:t>
            </w:r>
            <w:r w:rsidRPr="00CD0FB6">
              <w:rPr>
                <w:sz w:val="20"/>
                <w:szCs w:val="26"/>
                <w:rtl/>
              </w:rPr>
              <w:t>من قبيل الدراسات التقييمية، والمنشورات الأخرى،</w:t>
            </w:r>
            <w:r w:rsidRPr="00CD0FB6">
              <w:rPr>
                <w:sz w:val="20"/>
                <w:szCs w:val="26"/>
                <w:rtl/>
                <w:lang w:bidi="ar-EG"/>
              </w:rPr>
              <w:t xml:space="preserve"> والمنصات الأخرى لتبادل المعلومات</w:t>
            </w:r>
            <w:r w:rsidRPr="00CD0FB6">
              <w:rPr>
                <w:rFonts w:hint="cs"/>
                <w:sz w:val="20"/>
                <w:szCs w:val="26"/>
                <w:rtl/>
                <w:lang w:bidi="ar-EG"/>
              </w:rPr>
              <w:t>.</w:t>
            </w:r>
          </w:p>
          <w:p w14:paraId="049359A6" w14:textId="77777777" w:rsidR="00940DFA" w:rsidRPr="00CD0FB6" w:rsidRDefault="00940DFA" w:rsidP="00940DFA">
            <w:pPr>
              <w:spacing w:before="60" w:after="60" w:line="260" w:lineRule="exact"/>
              <w:rPr>
                <w:sz w:val="20"/>
                <w:szCs w:val="26"/>
                <w:rtl/>
              </w:rPr>
            </w:pPr>
            <w:r w:rsidRPr="00CD0FB6">
              <w:rPr>
                <w:sz w:val="20"/>
                <w:szCs w:val="26"/>
                <w:lang w:bidi="ar-SY"/>
              </w:rPr>
              <w:t>2-3.D</w:t>
            </w:r>
            <w:r w:rsidRPr="00CD0FB6">
              <w:rPr>
                <w:rFonts w:hint="cs"/>
                <w:sz w:val="20"/>
                <w:szCs w:val="26"/>
                <w:rtl/>
                <w:lang w:bidi="ar-SY"/>
              </w:rPr>
              <w:t xml:space="preserve">: </w:t>
            </w:r>
            <w:r w:rsidRPr="00CD0FB6">
              <w:rPr>
                <w:sz w:val="20"/>
                <w:szCs w:val="26"/>
                <w:rtl/>
              </w:rPr>
              <w:t>منتجات وخدمات بشأن إحصاءات الاتصالات/تكنولوجيا المعلومات والاتصالات وتحليل بياناتها من قبيل التقارير البحثية وجمع البيانات الإحصائية</w:t>
            </w:r>
            <w:r w:rsidRPr="00CD0FB6">
              <w:rPr>
                <w:rFonts w:hint="cs"/>
                <w:sz w:val="20"/>
                <w:szCs w:val="26"/>
                <w:rtl/>
              </w:rPr>
              <w:t xml:space="preserve"> عالية الجودة القابلة للمقارنة دولياً</w:t>
            </w:r>
            <w:r w:rsidRPr="00CD0FB6">
              <w:rPr>
                <w:sz w:val="20"/>
                <w:szCs w:val="26"/>
                <w:rtl/>
              </w:rPr>
              <w:t xml:space="preserve"> وتنسيقها ونشرها، ومنتديات النقاش</w:t>
            </w:r>
            <w:r w:rsidRPr="00CD0FB6">
              <w:rPr>
                <w:rFonts w:hint="cs"/>
                <w:sz w:val="20"/>
                <w:szCs w:val="26"/>
                <w:rtl/>
              </w:rPr>
              <w:t>.</w:t>
            </w:r>
          </w:p>
          <w:p w14:paraId="23E2F3DF" w14:textId="77777777" w:rsidR="00940DFA" w:rsidRPr="00CD0FB6" w:rsidRDefault="00940DFA" w:rsidP="00940DFA">
            <w:pPr>
              <w:spacing w:before="60" w:after="60" w:line="260" w:lineRule="exact"/>
              <w:rPr>
                <w:sz w:val="20"/>
                <w:szCs w:val="26"/>
                <w:lang w:bidi="ar-SY"/>
              </w:rPr>
            </w:pPr>
            <w:r w:rsidRPr="00CD0FB6">
              <w:rPr>
                <w:sz w:val="20"/>
                <w:szCs w:val="26"/>
                <w:lang w:bidi="ar-SY"/>
              </w:rPr>
              <w:t>3-3.D</w:t>
            </w:r>
            <w:r w:rsidRPr="00CD0FB6">
              <w:rPr>
                <w:rFonts w:hint="cs"/>
                <w:sz w:val="20"/>
                <w:szCs w:val="26"/>
                <w:rtl/>
                <w:lang w:bidi="ar-SY"/>
              </w:rPr>
              <w:t xml:space="preserve">: </w:t>
            </w:r>
            <w:r w:rsidRPr="00CD0FB6">
              <w:rPr>
                <w:sz w:val="20"/>
                <w:szCs w:val="26"/>
                <w:rtl/>
              </w:rPr>
              <w:t>منتجات وخدمات بشأن بناء القدرات</w:t>
            </w:r>
            <w:r w:rsidRPr="00CD0FB6">
              <w:rPr>
                <w:rFonts w:hint="cs"/>
                <w:sz w:val="20"/>
                <w:szCs w:val="26"/>
                <w:rtl/>
              </w:rPr>
              <w:t xml:space="preserve"> </w:t>
            </w:r>
            <w:r w:rsidRPr="00CD0FB6">
              <w:rPr>
                <w:sz w:val="20"/>
                <w:szCs w:val="26"/>
                <w:rtl/>
              </w:rPr>
              <w:t>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CD0FB6">
              <w:rPr>
                <w:rFonts w:hint="cs"/>
                <w:sz w:val="20"/>
                <w:szCs w:val="26"/>
                <w:rtl/>
              </w:rPr>
              <w:t>.</w:t>
            </w:r>
          </w:p>
          <w:p w14:paraId="54B27F30" w14:textId="77777777" w:rsidR="00940DFA" w:rsidRPr="00CD0FB6" w:rsidRDefault="00940DFA" w:rsidP="00940DFA">
            <w:pPr>
              <w:spacing w:before="60" w:after="60" w:line="260" w:lineRule="exact"/>
              <w:rPr>
                <w:sz w:val="20"/>
                <w:szCs w:val="26"/>
                <w:lang w:bidi="ar-SY"/>
              </w:rPr>
            </w:pPr>
            <w:r w:rsidRPr="00CD0FB6">
              <w:rPr>
                <w:sz w:val="20"/>
                <w:szCs w:val="26"/>
                <w:lang w:bidi="ar-SY"/>
              </w:rPr>
              <w:br w:type="page"/>
              <w:t>4-3.D</w:t>
            </w:r>
            <w:r w:rsidRPr="00CD0FB6">
              <w:rPr>
                <w:rFonts w:hint="cs"/>
                <w:sz w:val="20"/>
                <w:szCs w:val="26"/>
                <w:rtl/>
                <w:lang w:bidi="ar-SY"/>
              </w:rPr>
              <w:t xml:space="preserve">: </w:t>
            </w:r>
            <w:r w:rsidRPr="00CD0FB6">
              <w:rPr>
                <w:sz w:val="20"/>
                <w:szCs w:val="26"/>
                <w:rtl/>
              </w:rPr>
              <w:t>منتجات وخدمات بشأن الابتكار في مجال الاتصالات/</w:t>
            </w:r>
            <w:r>
              <w:rPr>
                <w:rFonts w:hint="cs"/>
                <w:sz w:val="20"/>
                <w:szCs w:val="26"/>
                <w:rtl/>
              </w:rPr>
              <w:t xml:space="preserve"> </w:t>
            </w:r>
            <w:r w:rsidRPr="00CD0FB6">
              <w:rPr>
                <w:sz w:val="20"/>
                <w:szCs w:val="26"/>
                <w:rtl/>
              </w:rPr>
              <w:t>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 مجال الاتصالات/تكنولوجيا المعلومات والاتصالات</w:t>
            </w:r>
            <w:r w:rsidRPr="00CD0FB6">
              <w:rPr>
                <w:rFonts w:hint="cs"/>
                <w:sz w:val="20"/>
                <w:szCs w:val="26"/>
                <w:rtl/>
              </w:rPr>
              <w:t>.</w:t>
            </w:r>
          </w:p>
        </w:tc>
      </w:tr>
      <w:tr w:rsidR="00940DFA" w:rsidRPr="00CD0FB6" w14:paraId="4A395497" w14:textId="77777777" w:rsidTr="00940DFA">
        <w:trPr>
          <w:jc w:val="center"/>
        </w:trPr>
        <w:tc>
          <w:tcPr>
            <w:tcW w:w="5000" w:type="pct"/>
            <w:gridSpan w:val="2"/>
            <w:shd w:val="clear" w:color="auto" w:fill="auto"/>
          </w:tcPr>
          <w:p w14:paraId="746E6583" w14:textId="77777777" w:rsidR="00940DFA" w:rsidRPr="00CD0FB6" w:rsidRDefault="00940DFA" w:rsidP="00940DFA">
            <w:pPr>
              <w:spacing w:before="60" w:after="60" w:line="260" w:lineRule="exact"/>
              <w:rPr>
                <w:sz w:val="20"/>
                <w:szCs w:val="26"/>
                <w:lang w:bidi="ar-SY"/>
              </w:rPr>
            </w:pPr>
          </w:p>
        </w:tc>
      </w:tr>
      <w:tr w:rsidR="00940DFA" w:rsidRPr="00CD0FB6" w14:paraId="02083A83" w14:textId="77777777" w:rsidTr="00940DFA">
        <w:trPr>
          <w:jc w:val="center"/>
        </w:trPr>
        <w:tc>
          <w:tcPr>
            <w:tcW w:w="5000" w:type="pct"/>
            <w:gridSpan w:val="2"/>
            <w:shd w:val="clear" w:color="auto" w:fill="auto"/>
          </w:tcPr>
          <w:p w14:paraId="146F0464" w14:textId="77777777" w:rsidR="00940DFA" w:rsidRPr="00D4564E" w:rsidRDefault="00940DFA" w:rsidP="00940DFA">
            <w:pPr>
              <w:spacing w:before="60" w:after="60" w:line="260" w:lineRule="exact"/>
              <w:rPr>
                <w:b/>
                <w:bCs/>
                <w:sz w:val="20"/>
                <w:szCs w:val="26"/>
                <w:rtl/>
                <w:lang w:bidi="ar-EG"/>
              </w:rPr>
            </w:pPr>
            <w:r w:rsidRPr="00D4564E">
              <w:rPr>
                <w:b/>
                <w:bCs/>
                <w:sz w:val="20"/>
                <w:szCs w:val="26"/>
                <w:lang w:bidi="ar-SY"/>
              </w:rPr>
              <w:t>4.D</w:t>
            </w:r>
            <w:r w:rsidRPr="00D4564E">
              <w:rPr>
                <w:rFonts w:hint="cs"/>
                <w:b/>
                <w:bCs/>
                <w:sz w:val="20"/>
                <w:szCs w:val="26"/>
                <w:rtl/>
                <w:lang w:bidi="ar-SY"/>
              </w:rPr>
              <w:t xml:space="preserve"> (مجتمع رقمي شامل) </w:t>
            </w:r>
            <w:r w:rsidRPr="00D4564E">
              <w:rPr>
                <w:b/>
                <w:bCs/>
                <w:sz w:val="20"/>
                <w:szCs w:val="26"/>
                <w:rtl/>
              </w:rPr>
              <w:t>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c>
      </w:tr>
      <w:tr w:rsidR="00940DFA" w:rsidRPr="00CD0FB6" w14:paraId="4E6BE310" w14:textId="77777777" w:rsidTr="00940DFA">
        <w:trPr>
          <w:jc w:val="center"/>
        </w:trPr>
        <w:tc>
          <w:tcPr>
            <w:tcW w:w="2500" w:type="pct"/>
            <w:shd w:val="clear" w:color="auto" w:fill="auto"/>
          </w:tcPr>
          <w:p w14:paraId="10B96053" w14:textId="77777777" w:rsidR="00940DFA" w:rsidRPr="00CD0FB6" w:rsidRDefault="00940DFA" w:rsidP="00940DFA">
            <w:pPr>
              <w:spacing w:before="60" w:after="60" w:line="260" w:lineRule="exact"/>
              <w:rPr>
                <w:sz w:val="20"/>
                <w:szCs w:val="26"/>
                <w:rtl/>
                <w:lang w:bidi="ar-SY"/>
              </w:rPr>
            </w:pPr>
            <w:r w:rsidRPr="00CD0FB6">
              <w:rPr>
                <w:rFonts w:hint="cs"/>
                <w:i/>
                <w:iCs/>
                <w:sz w:val="20"/>
                <w:szCs w:val="26"/>
                <w:rtl/>
              </w:rPr>
              <w:t>النتائج</w:t>
            </w:r>
          </w:p>
        </w:tc>
        <w:tc>
          <w:tcPr>
            <w:tcW w:w="2500" w:type="pct"/>
            <w:shd w:val="clear" w:color="auto" w:fill="auto"/>
          </w:tcPr>
          <w:p w14:paraId="32B1147E" w14:textId="77777777" w:rsidR="00940DFA" w:rsidRPr="00CD0FB6" w:rsidRDefault="00940DFA" w:rsidP="00940DFA">
            <w:pPr>
              <w:spacing w:before="60" w:after="60" w:line="260" w:lineRule="exact"/>
              <w:rPr>
                <w:sz w:val="20"/>
                <w:szCs w:val="26"/>
                <w:rtl/>
                <w:lang w:bidi="ar-SY"/>
              </w:rPr>
            </w:pPr>
            <w:r w:rsidRPr="00CD0FB6">
              <w:rPr>
                <w:rFonts w:hint="cs"/>
                <w:i/>
                <w:iCs/>
                <w:sz w:val="20"/>
                <w:szCs w:val="26"/>
                <w:rtl/>
                <w:lang w:bidi="ar-SY"/>
              </w:rPr>
              <w:t>النواتج</w:t>
            </w:r>
          </w:p>
        </w:tc>
      </w:tr>
      <w:tr w:rsidR="00940DFA" w:rsidRPr="00CD0FB6" w14:paraId="60FF0B34" w14:textId="77777777" w:rsidTr="00940DFA">
        <w:trPr>
          <w:jc w:val="center"/>
        </w:trPr>
        <w:tc>
          <w:tcPr>
            <w:tcW w:w="2500" w:type="pct"/>
            <w:shd w:val="clear" w:color="auto" w:fill="auto"/>
          </w:tcPr>
          <w:p w14:paraId="1BF2CCFC" w14:textId="77777777" w:rsidR="00940DFA" w:rsidRPr="00CD0FB6" w:rsidRDefault="00940DFA" w:rsidP="00940DFA">
            <w:pPr>
              <w:spacing w:before="60" w:after="60" w:line="260" w:lineRule="exact"/>
              <w:rPr>
                <w:sz w:val="20"/>
                <w:szCs w:val="26"/>
                <w:rtl/>
              </w:rPr>
            </w:pPr>
            <w:r w:rsidRPr="00CD0FB6">
              <w:rPr>
                <w:sz w:val="20"/>
                <w:szCs w:val="26"/>
                <w:lang w:bidi="ar-SY"/>
              </w:rPr>
              <w:t>-4.D</w:t>
            </w:r>
            <w:r>
              <w:rPr>
                <w:rFonts w:hint="cs"/>
                <w:sz w:val="20"/>
                <w:szCs w:val="26"/>
                <w:rtl/>
                <w:lang w:bidi="ar-SY"/>
              </w:rPr>
              <w:t>أ</w:t>
            </w:r>
            <w:r w:rsidRPr="00CD0FB6">
              <w:rPr>
                <w:rFonts w:hint="cs"/>
                <w:sz w:val="20"/>
                <w:szCs w:val="26"/>
                <w:rtl/>
                <w:lang w:bidi="ar-SY"/>
              </w:rPr>
              <w:t xml:space="preserve">: </w:t>
            </w:r>
            <w:r w:rsidRPr="00CD0FB6">
              <w:rPr>
                <w:sz w:val="20"/>
                <w:szCs w:val="26"/>
                <w:rtl/>
              </w:rPr>
              <w:t>تحسين النفاذ إلى الاتصالات/تكنولوجيا المعلومات والاتصالات واستخدامها في أقل البلدان نمواً </w:t>
            </w:r>
            <w:r w:rsidRPr="00CD0FB6">
              <w:rPr>
                <w:sz w:val="20"/>
                <w:szCs w:val="26"/>
                <w:lang w:val="en-GB" w:bidi="ar-SY"/>
              </w:rPr>
              <w:t>(LDC)</w:t>
            </w:r>
            <w:r w:rsidRPr="00CD0FB6">
              <w:rPr>
                <w:sz w:val="20"/>
                <w:szCs w:val="26"/>
                <w:rtl/>
              </w:rPr>
              <w:t xml:space="preserve"> والدول الجزرية الصغيرة النامية </w:t>
            </w:r>
            <w:r w:rsidRPr="00CD0FB6">
              <w:rPr>
                <w:sz w:val="20"/>
                <w:szCs w:val="26"/>
                <w:lang w:val="en-GB" w:bidi="ar-SY"/>
              </w:rPr>
              <w:t>(SIDS)</w:t>
            </w:r>
            <w:r w:rsidRPr="00CD0FB6">
              <w:rPr>
                <w:sz w:val="20"/>
                <w:szCs w:val="26"/>
                <w:rtl/>
              </w:rPr>
              <w:t xml:space="preserve"> والبلدان النامية غير الساحلية </w:t>
            </w:r>
            <w:r w:rsidRPr="00CD0FB6">
              <w:rPr>
                <w:sz w:val="20"/>
                <w:szCs w:val="26"/>
                <w:lang w:val="en-GB" w:bidi="ar-SY"/>
              </w:rPr>
              <w:t>(LLDC)</w:t>
            </w:r>
            <w:r w:rsidRPr="00CD0FB6">
              <w:rPr>
                <w:sz w:val="20"/>
                <w:szCs w:val="26"/>
                <w:rtl/>
              </w:rPr>
              <w:t xml:space="preserve"> والبلدان التي تمر اقتصاداتها بمرحلة انتقالية</w:t>
            </w:r>
            <w:r w:rsidRPr="00CD0FB6">
              <w:rPr>
                <w:rFonts w:hint="cs"/>
                <w:sz w:val="20"/>
                <w:szCs w:val="26"/>
                <w:rtl/>
              </w:rPr>
              <w:t>.</w:t>
            </w:r>
          </w:p>
          <w:p w14:paraId="4CAE8FCD" w14:textId="77777777" w:rsidR="00940DFA" w:rsidRPr="00CD0FB6" w:rsidRDefault="00940DFA" w:rsidP="00940DFA">
            <w:pPr>
              <w:spacing w:before="60" w:after="60" w:line="260" w:lineRule="exact"/>
              <w:rPr>
                <w:sz w:val="20"/>
                <w:szCs w:val="26"/>
                <w:lang w:bidi="ar-SY"/>
              </w:rPr>
            </w:pPr>
            <w:r w:rsidRPr="00CD0FB6">
              <w:rPr>
                <w:sz w:val="20"/>
                <w:szCs w:val="26"/>
                <w:lang w:bidi="ar-SY"/>
              </w:rPr>
              <w:t>-4.D</w:t>
            </w:r>
            <w:r>
              <w:rPr>
                <w:rFonts w:hint="cs"/>
                <w:sz w:val="20"/>
                <w:szCs w:val="26"/>
                <w:rtl/>
                <w:lang w:bidi="ar-SY"/>
              </w:rPr>
              <w:t>ب</w:t>
            </w:r>
            <w:r w:rsidRPr="00CD0FB6">
              <w:rPr>
                <w:rFonts w:hint="cs"/>
                <w:sz w:val="20"/>
                <w:szCs w:val="26"/>
                <w:rtl/>
                <w:lang w:bidi="ar-SY"/>
              </w:rPr>
              <w:t xml:space="preserve">: </w:t>
            </w:r>
            <w:r w:rsidRPr="00CD0FB6">
              <w:rPr>
                <w:sz w:val="20"/>
                <w:szCs w:val="26"/>
                <w:rtl/>
              </w:rPr>
              <w:t>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sidRPr="00CD0FB6">
              <w:rPr>
                <w:sz w:val="20"/>
                <w:szCs w:val="26"/>
                <w:lang w:bidi="ar-SY"/>
              </w:rPr>
              <w:t>.</w:t>
            </w:r>
          </w:p>
          <w:p w14:paraId="5FCF8469" w14:textId="77777777" w:rsidR="00940DFA" w:rsidRPr="00CD0FB6" w:rsidRDefault="00940DFA" w:rsidP="00940DFA">
            <w:pPr>
              <w:spacing w:before="60" w:after="60" w:line="260" w:lineRule="exact"/>
              <w:rPr>
                <w:sz w:val="20"/>
                <w:szCs w:val="26"/>
                <w:rtl/>
                <w:lang w:bidi="ar-SY"/>
              </w:rPr>
            </w:pPr>
            <w:r w:rsidRPr="00CD0FB6">
              <w:rPr>
                <w:sz w:val="20"/>
                <w:szCs w:val="26"/>
                <w:lang w:bidi="ar-SY"/>
              </w:rPr>
              <w:t>-4.D</w:t>
            </w:r>
            <w:r>
              <w:rPr>
                <w:rFonts w:hint="cs"/>
                <w:sz w:val="20"/>
                <w:szCs w:val="26"/>
                <w:rtl/>
                <w:lang w:bidi="ar-SY"/>
              </w:rPr>
              <w:t>ج</w:t>
            </w:r>
            <w:r w:rsidRPr="00CD0FB6">
              <w:rPr>
                <w:rFonts w:hint="cs"/>
                <w:sz w:val="20"/>
                <w:szCs w:val="26"/>
                <w:rtl/>
                <w:lang w:bidi="ar-SY"/>
              </w:rPr>
              <w:t xml:space="preserve">: </w:t>
            </w:r>
            <w:r w:rsidRPr="00CD0FB6">
              <w:rPr>
                <w:rFonts w:hint="eastAsia"/>
                <w:sz w:val="20"/>
                <w:szCs w:val="26"/>
                <w:rtl/>
              </w:rPr>
              <w:t>تعزيز</w:t>
            </w:r>
            <w:r w:rsidRPr="00CD0FB6">
              <w:rPr>
                <w:sz w:val="20"/>
                <w:szCs w:val="26"/>
                <w:rtl/>
              </w:rPr>
              <w:t xml:space="preserve"> </w:t>
            </w:r>
            <w:r w:rsidRPr="00CD0FB6">
              <w:rPr>
                <w:rFonts w:hint="eastAsia"/>
                <w:sz w:val="20"/>
                <w:szCs w:val="26"/>
                <w:rtl/>
              </w:rPr>
              <w:t>قدرة</w:t>
            </w:r>
            <w:r w:rsidRPr="00CD0FB6">
              <w:rPr>
                <w:sz w:val="20"/>
                <w:szCs w:val="26"/>
                <w:rtl/>
              </w:rPr>
              <w:t xml:space="preserve"> </w:t>
            </w:r>
            <w:r w:rsidRPr="00CD0FB6">
              <w:rPr>
                <w:rFonts w:hint="eastAsia"/>
                <w:sz w:val="20"/>
                <w:szCs w:val="26"/>
                <w:rtl/>
              </w:rPr>
              <w:t>أعضاء</w:t>
            </w:r>
            <w:r w:rsidRPr="00CD0FB6">
              <w:rPr>
                <w:sz w:val="20"/>
                <w:szCs w:val="26"/>
                <w:rtl/>
              </w:rPr>
              <w:t xml:space="preserve"> </w:t>
            </w:r>
            <w:r w:rsidRPr="00CD0FB6">
              <w:rPr>
                <w:rFonts w:hint="eastAsia"/>
                <w:sz w:val="20"/>
                <w:szCs w:val="26"/>
                <w:rtl/>
              </w:rPr>
              <w:t>الاتحاد</w:t>
            </w:r>
            <w:r w:rsidRPr="00CD0FB6">
              <w:rPr>
                <w:sz w:val="20"/>
                <w:szCs w:val="26"/>
                <w:rtl/>
              </w:rPr>
              <w:t xml:space="preserve"> </w:t>
            </w:r>
            <w:r w:rsidRPr="00CD0FB6">
              <w:rPr>
                <w:rFonts w:hint="eastAsia"/>
                <w:sz w:val="20"/>
                <w:szCs w:val="26"/>
                <w:rtl/>
              </w:rPr>
              <w:t>على</w:t>
            </w:r>
            <w:r w:rsidRPr="00CD0FB6">
              <w:rPr>
                <w:sz w:val="20"/>
                <w:szCs w:val="26"/>
                <w:rtl/>
              </w:rPr>
              <w:t xml:space="preserve"> </w:t>
            </w:r>
            <w:r w:rsidRPr="00CD0FB6">
              <w:rPr>
                <w:rFonts w:hint="eastAsia"/>
                <w:sz w:val="20"/>
                <w:szCs w:val="26"/>
                <w:rtl/>
              </w:rPr>
              <w:t>تطوير</w:t>
            </w:r>
            <w:r w:rsidRPr="00CD0FB6">
              <w:rPr>
                <w:sz w:val="20"/>
                <w:szCs w:val="26"/>
                <w:rtl/>
              </w:rPr>
              <w:t xml:space="preserve"> </w:t>
            </w:r>
            <w:r w:rsidRPr="00CD0FB6">
              <w:rPr>
                <w:rFonts w:hint="eastAsia"/>
                <w:sz w:val="20"/>
                <w:szCs w:val="26"/>
                <w:rtl/>
              </w:rPr>
              <w:t>استراتيجيات</w:t>
            </w:r>
            <w:r w:rsidRPr="00CD0FB6">
              <w:rPr>
                <w:sz w:val="20"/>
                <w:szCs w:val="26"/>
                <w:rtl/>
              </w:rPr>
              <w:t xml:space="preserve"> </w:t>
            </w:r>
            <w:r w:rsidRPr="00CD0FB6">
              <w:rPr>
                <w:rFonts w:hint="eastAsia"/>
                <w:sz w:val="20"/>
                <w:szCs w:val="26"/>
                <w:rtl/>
              </w:rPr>
              <w:t>وسياسات</w:t>
            </w:r>
            <w:r w:rsidRPr="00CD0FB6">
              <w:rPr>
                <w:sz w:val="20"/>
                <w:szCs w:val="26"/>
                <w:rtl/>
              </w:rPr>
              <w:t xml:space="preserve"> </w:t>
            </w:r>
            <w:r w:rsidRPr="00CD0FB6">
              <w:rPr>
                <w:rFonts w:hint="eastAsia"/>
                <w:sz w:val="20"/>
                <w:szCs w:val="26"/>
                <w:rtl/>
              </w:rPr>
              <w:t>وممارسات</w:t>
            </w:r>
            <w:r w:rsidRPr="00CD0FB6">
              <w:rPr>
                <w:sz w:val="20"/>
                <w:szCs w:val="26"/>
                <w:rtl/>
              </w:rPr>
              <w:t xml:space="preserve"> </w:t>
            </w:r>
            <w:r w:rsidRPr="00CD0FB6">
              <w:rPr>
                <w:rFonts w:hint="eastAsia"/>
                <w:sz w:val="20"/>
                <w:szCs w:val="26"/>
                <w:rtl/>
              </w:rPr>
              <w:t>لتحقيق</w:t>
            </w:r>
            <w:r w:rsidRPr="00CD0FB6">
              <w:rPr>
                <w:sz w:val="20"/>
                <w:szCs w:val="26"/>
                <w:rtl/>
              </w:rPr>
              <w:t xml:space="preserve"> </w:t>
            </w:r>
            <w:r w:rsidRPr="00CD0FB6">
              <w:rPr>
                <w:rFonts w:hint="eastAsia"/>
                <w:sz w:val="20"/>
                <w:szCs w:val="26"/>
                <w:rtl/>
              </w:rPr>
              <w:t>الشمول</w:t>
            </w:r>
            <w:r w:rsidRPr="00CD0FB6">
              <w:rPr>
                <w:sz w:val="20"/>
                <w:szCs w:val="26"/>
                <w:rtl/>
              </w:rPr>
              <w:t xml:space="preserve"> </w:t>
            </w:r>
            <w:r w:rsidRPr="00CD0FB6">
              <w:rPr>
                <w:rFonts w:hint="eastAsia"/>
                <w:sz w:val="20"/>
                <w:szCs w:val="26"/>
                <w:rtl/>
              </w:rPr>
              <w:t>الرقمي</w:t>
            </w:r>
            <w:r w:rsidRPr="00CD0FB6">
              <w:rPr>
                <w:sz w:val="20"/>
                <w:szCs w:val="26"/>
                <w:rtl/>
              </w:rPr>
              <w:t xml:space="preserve"> </w:t>
            </w:r>
            <w:r w:rsidRPr="00CD0FB6">
              <w:rPr>
                <w:rFonts w:hint="eastAsia"/>
                <w:sz w:val="20"/>
                <w:szCs w:val="26"/>
                <w:rtl/>
              </w:rPr>
              <w:t>لا</w:t>
            </w:r>
            <w:r w:rsidRPr="00CD0FB6">
              <w:rPr>
                <w:rFonts w:hint="cs"/>
                <w:sz w:val="20"/>
                <w:szCs w:val="26"/>
                <w:rtl/>
              </w:rPr>
              <w:t> </w:t>
            </w:r>
            <w:r w:rsidRPr="00CD0FB6">
              <w:rPr>
                <w:rFonts w:hint="eastAsia"/>
                <w:sz w:val="20"/>
                <w:szCs w:val="26"/>
                <w:rtl/>
              </w:rPr>
              <w:t>سيما</w:t>
            </w:r>
            <w:r w:rsidRPr="00CD0FB6">
              <w:rPr>
                <w:sz w:val="20"/>
                <w:szCs w:val="26"/>
                <w:rtl/>
              </w:rPr>
              <w:t xml:space="preserve"> </w:t>
            </w:r>
            <w:r w:rsidRPr="00CD0FB6">
              <w:rPr>
                <w:rFonts w:hint="eastAsia"/>
                <w:sz w:val="20"/>
                <w:szCs w:val="26"/>
                <w:rtl/>
              </w:rPr>
              <w:t>فيما</w:t>
            </w:r>
            <w:r w:rsidRPr="00CD0FB6">
              <w:rPr>
                <w:sz w:val="20"/>
                <w:szCs w:val="26"/>
                <w:rtl/>
              </w:rPr>
              <w:t xml:space="preserve"> </w:t>
            </w:r>
            <w:r w:rsidRPr="00CD0FB6">
              <w:rPr>
                <w:rFonts w:hint="eastAsia"/>
                <w:sz w:val="20"/>
                <w:szCs w:val="26"/>
                <w:rtl/>
              </w:rPr>
              <w:t>يتعلق</w:t>
            </w:r>
            <w:r w:rsidRPr="00CD0FB6">
              <w:rPr>
                <w:sz w:val="20"/>
                <w:szCs w:val="26"/>
                <w:rtl/>
              </w:rPr>
              <w:t xml:space="preserve"> </w:t>
            </w:r>
            <w:r w:rsidRPr="00CD0FB6">
              <w:rPr>
                <w:rFonts w:hint="eastAsia"/>
                <w:sz w:val="20"/>
                <w:szCs w:val="26"/>
                <w:rtl/>
              </w:rPr>
              <w:t>بتمكين</w:t>
            </w:r>
            <w:r w:rsidRPr="00CD0FB6">
              <w:rPr>
                <w:sz w:val="20"/>
                <w:szCs w:val="26"/>
                <w:rtl/>
              </w:rPr>
              <w:t xml:space="preserve"> </w:t>
            </w:r>
            <w:r w:rsidRPr="00CD0FB6">
              <w:rPr>
                <w:rFonts w:hint="eastAsia"/>
                <w:sz w:val="20"/>
                <w:szCs w:val="26"/>
                <w:rtl/>
              </w:rPr>
              <w:t>النساء</w:t>
            </w:r>
            <w:r w:rsidRPr="00CD0FB6">
              <w:rPr>
                <w:sz w:val="20"/>
                <w:szCs w:val="26"/>
                <w:rtl/>
              </w:rPr>
              <w:t xml:space="preserve"> </w:t>
            </w:r>
            <w:r w:rsidRPr="00CD0FB6">
              <w:rPr>
                <w:rFonts w:hint="eastAsia"/>
                <w:sz w:val="20"/>
                <w:szCs w:val="26"/>
                <w:rtl/>
              </w:rPr>
              <w:t>والفتيات</w:t>
            </w:r>
            <w:r w:rsidRPr="00CD0FB6">
              <w:rPr>
                <w:sz w:val="20"/>
                <w:szCs w:val="26"/>
                <w:rtl/>
              </w:rPr>
              <w:t xml:space="preserve"> </w:t>
            </w:r>
            <w:r w:rsidRPr="00CD0FB6">
              <w:rPr>
                <w:rFonts w:hint="eastAsia"/>
                <w:sz w:val="20"/>
                <w:szCs w:val="26"/>
                <w:rtl/>
              </w:rPr>
              <w:t>والأشخاص</w:t>
            </w:r>
            <w:r w:rsidRPr="00CD0FB6">
              <w:rPr>
                <w:sz w:val="20"/>
                <w:szCs w:val="26"/>
                <w:rtl/>
              </w:rPr>
              <w:t xml:space="preserve"> </w:t>
            </w:r>
            <w:r w:rsidRPr="00CD0FB6">
              <w:rPr>
                <w:rFonts w:hint="eastAsia"/>
                <w:sz w:val="20"/>
                <w:szCs w:val="26"/>
                <w:rtl/>
              </w:rPr>
              <w:t>ذوي</w:t>
            </w:r>
            <w:r w:rsidRPr="00CD0FB6">
              <w:rPr>
                <w:sz w:val="20"/>
                <w:szCs w:val="26"/>
                <w:rtl/>
              </w:rPr>
              <w:t xml:space="preserve"> </w:t>
            </w:r>
            <w:r w:rsidRPr="00CD0FB6">
              <w:rPr>
                <w:rFonts w:hint="eastAsia"/>
                <w:sz w:val="20"/>
                <w:szCs w:val="26"/>
                <w:rtl/>
              </w:rPr>
              <w:t>الإعاقة</w:t>
            </w:r>
            <w:r w:rsidRPr="00CD0FB6">
              <w:rPr>
                <w:sz w:val="20"/>
                <w:szCs w:val="26"/>
                <w:rtl/>
              </w:rPr>
              <w:t xml:space="preserve"> </w:t>
            </w:r>
            <w:r w:rsidRPr="00CD0FB6">
              <w:rPr>
                <w:rFonts w:hint="eastAsia"/>
                <w:sz w:val="20"/>
                <w:szCs w:val="26"/>
                <w:rtl/>
              </w:rPr>
              <w:t>وغيرهم</w:t>
            </w:r>
            <w:r w:rsidRPr="00CD0FB6">
              <w:rPr>
                <w:sz w:val="20"/>
                <w:szCs w:val="26"/>
                <w:rtl/>
              </w:rPr>
              <w:t xml:space="preserve"> </w:t>
            </w:r>
            <w:r w:rsidRPr="00CD0FB6">
              <w:rPr>
                <w:rFonts w:hint="eastAsia"/>
                <w:sz w:val="20"/>
                <w:szCs w:val="26"/>
                <w:rtl/>
              </w:rPr>
              <w:t>من</w:t>
            </w:r>
            <w:r w:rsidRPr="00CD0FB6">
              <w:rPr>
                <w:sz w:val="20"/>
                <w:szCs w:val="26"/>
                <w:rtl/>
              </w:rPr>
              <w:t xml:space="preserve"> </w:t>
            </w:r>
            <w:r w:rsidRPr="00CD0FB6">
              <w:rPr>
                <w:rFonts w:hint="eastAsia"/>
                <w:sz w:val="20"/>
                <w:szCs w:val="26"/>
                <w:rtl/>
              </w:rPr>
              <w:t>الأشخاص</w:t>
            </w:r>
            <w:r w:rsidRPr="00CD0FB6">
              <w:rPr>
                <w:sz w:val="20"/>
                <w:szCs w:val="26"/>
                <w:rtl/>
              </w:rPr>
              <w:t xml:space="preserve"> </w:t>
            </w:r>
            <w:r w:rsidRPr="00CD0FB6">
              <w:rPr>
                <w:rFonts w:hint="eastAsia"/>
                <w:sz w:val="20"/>
                <w:szCs w:val="26"/>
                <w:rtl/>
              </w:rPr>
              <w:t>ذوي</w:t>
            </w:r>
            <w:r w:rsidRPr="00CD0FB6">
              <w:rPr>
                <w:sz w:val="20"/>
                <w:szCs w:val="26"/>
                <w:rtl/>
              </w:rPr>
              <w:t xml:space="preserve"> </w:t>
            </w:r>
            <w:r w:rsidRPr="00CD0FB6">
              <w:rPr>
                <w:rFonts w:hint="eastAsia"/>
                <w:sz w:val="20"/>
                <w:szCs w:val="26"/>
                <w:rtl/>
              </w:rPr>
              <w:t>الاحتياجات المحددة</w:t>
            </w:r>
            <w:r w:rsidRPr="00CD0FB6">
              <w:rPr>
                <w:rFonts w:hint="cs"/>
                <w:sz w:val="20"/>
                <w:szCs w:val="26"/>
                <w:rtl/>
              </w:rPr>
              <w:t>.</w:t>
            </w:r>
          </w:p>
          <w:p w14:paraId="3717A14A" w14:textId="77777777" w:rsidR="00940DFA" w:rsidRPr="00CD0FB6" w:rsidRDefault="00940DFA" w:rsidP="00940DFA">
            <w:pPr>
              <w:spacing w:before="60" w:after="60" w:line="260" w:lineRule="exact"/>
              <w:rPr>
                <w:sz w:val="20"/>
                <w:szCs w:val="26"/>
                <w:lang w:bidi="ar-SY"/>
              </w:rPr>
            </w:pPr>
            <w:r w:rsidRPr="00CD0FB6">
              <w:rPr>
                <w:sz w:val="20"/>
                <w:szCs w:val="26"/>
                <w:lang w:bidi="ar-SY"/>
              </w:rPr>
              <w:t>-4.D</w:t>
            </w:r>
            <w:r>
              <w:rPr>
                <w:rFonts w:hint="cs"/>
                <w:sz w:val="20"/>
                <w:szCs w:val="26"/>
                <w:rtl/>
                <w:lang w:bidi="ar-SY"/>
              </w:rPr>
              <w:t>د</w:t>
            </w:r>
            <w:r w:rsidRPr="00CD0FB6">
              <w:rPr>
                <w:rFonts w:hint="cs"/>
                <w:sz w:val="20"/>
                <w:szCs w:val="26"/>
                <w:rtl/>
                <w:lang w:bidi="ar-SY"/>
              </w:rPr>
              <w:t xml:space="preserve">: </w:t>
            </w:r>
            <w:r w:rsidRPr="00CD0FB6">
              <w:rPr>
                <w:rFonts w:hint="eastAsia"/>
                <w:sz w:val="20"/>
                <w:szCs w:val="26"/>
                <w:rtl/>
              </w:rPr>
              <w:t>تعزيز</w:t>
            </w:r>
            <w:r w:rsidRPr="00CD0FB6">
              <w:rPr>
                <w:sz w:val="20"/>
                <w:szCs w:val="26"/>
                <w:rtl/>
              </w:rPr>
              <w:t xml:space="preserve"> </w:t>
            </w:r>
            <w:r w:rsidRPr="00CD0FB6">
              <w:rPr>
                <w:rFonts w:hint="eastAsia"/>
                <w:sz w:val="20"/>
                <w:szCs w:val="26"/>
                <w:rtl/>
              </w:rPr>
              <w:t>قدرة</w:t>
            </w:r>
            <w:r w:rsidRPr="00CD0FB6">
              <w:rPr>
                <w:sz w:val="20"/>
                <w:szCs w:val="26"/>
                <w:rtl/>
              </w:rPr>
              <w:t xml:space="preserve"> </w:t>
            </w:r>
            <w:r w:rsidRPr="00CD0FB6">
              <w:rPr>
                <w:rFonts w:hint="eastAsia"/>
                <w:sz w:val="20"/>
                <w:szCs w:val="26"/>
                <w:rtl/>
              </w:rPr>
              <w:t>أعضاء</w:t>
            </w:r>
            <w:r w:rsidRPr="00CD0FB6">
              <w:rPr>
                <w:sz w:val="20"/>
                <w:szCs w:val="26"/>
                <w:rtl/>
              </w:rPr>
              <w:t xml:space="preserve"> </w:t>
            </w:r>
            <w:r w:rsidRPr="00CD0FB6">
              <w:rPr>
                <w:rFonts w:hint="eastAsia"/>
                <w:sz w:val="20"/>
                <w:szCs w:val="26"/>
                <w:rtl/>
              </w:rPr>
              <w:t>الاتحاد</w:t>
            </w:r>
            <w:r w:rsidRPr="00CD0FB6">
              <w:rPr>
                <w:sz w:val="20"/>
                <w:szCs w:val="26"/>
                <w:rtl/>
              </w:rPr>
              <w:t xml:space="preserve"> </w:t>
            </w:r>
            <w:r w:rsidRPr="00CD0FB6">
              <w:rPr>
                <w:rFonts w:hint="eastAsia"/>
                <w:sz w:val="20"/>
                <w:szCs w:val="26"/>
                <w:rtl/>
              </w:rPr>
              <w:t>على</w:t>
            </w:r>
            <w:r w:rsidRPr="00CD0FB6">
              <w:rPr>
                <w:sz w:val="20"/>
                <w:szCs w:val="26"/>
                <w:rtl/>
              </w:rPr>
              <w:t xml:space="preserve"> </w:t>
            </w:r>
            <w:r w:rsidRPr="00CD0FB6">
              <w:rPr>
                <w:rFonts w:hint="eastAsia"/>
                <w:sz w:val="20"/>
                <w:szCs w:val="26"/>
                <w:rtl/>
              </w:rPr>
              <w:t>تطوير</w:t>
            </w:r>
            <w:r w:rsidRPr="00CD0FB6">
              <w:rPr>
                <w:sz w:val="20"/>
                <w:szCs w:val="26"/>
                <w:rtl/>
              </w:rPr>
              <w:t xml:space="preserve"> </w:t>
            </w:r>
            <w:r w:rsidRPr="00CD0FB6">
              <w:rPr>
                <w:rFonts w:hint="eastAsia"/>
                <w:sz w:val="20"/>
                <w:szCs w:val="26"/>
                <w:rtl/>
              </w:rPr>
              <w:t>استراتيجيات</w:t>
            </w:r>
            <w:r w:rsidRPr="00CD0FB6">
              <w:rPr>
                <w:sz w:val="20"/>
                <w:szCs w:val="26"/>
                <w:rtl/>
              </w:rPr>
              <w:t xml:space="preserve"> </w:t>
            </w:r>
            <w:r w:rsidRPr="00CD0FB6">
              <w:rPr>
                <w:rFonts w:hint="eastAsia"/>
                <w:sz w:val="20"/>
                <w:szCs w:val="26"/>
                <w:rtl/>
              </w:rPr>
              <w:t>وحلول</w:t>
            </w:r>
            <w:r w:rsidRPr="00CD0FB6">
              <w:rPr>
                <w:sz w:val="20"/>
                <w:szCs w:val="26"/>
                <w:rtl/>
              </w:rPr>
              <w:t xml:space="preserve"> </w:t>
            </w:r>
            <w:r w:rsidRPr="00CD0FB6">
              <w:rPr>
                <w:rFonts w:hint="eastAsia"/>
                <w:sz w:val="20"/>
                <w:szCs w:val="26"/>
                <w:rtl/>
              </w:rPr>
              <w:t>للاتصالات</w:t>
            </w:r>
            <w:r w:rsidRPr="00CD0FB6">
              <w:rPr>
                <w:sz w:val="20"/>
                <w:szCs w:val="26"/>
                <w:rtl/>
              </w:rPr>
              <w:t>/</w:t>
            </w:r>
            <w:r w:rsidRPr="00CD0FB6">
              <w:rPr>
                <w:rFonts w:hint="eastAsia"/>
                <w:sz w:val="20"/>
                <w:szCs w:val="26"/>
                <w:rtl/>
              </w:rPr>
              <w:t>تكنولوجيا</w:t>
            </w:r>
            <w:r w:rsidRPr="00CD0FB6">
              <w:rPr>
                <w:sz w:val="20"/>
                <w:szCs w:val="26"/>
                <w:rtl/>
              </w:rPr>
              <w:t xml:space="preserve"> </w:t>
            </w:r>
            <w:r w:rsidRPr="00CD0FB6">
              <w:rPr>
                <w:rFonts w:hint="eastAsia"/>
                <w:sz w:val="20"/>
                <w:szCs w:val="26"/>
                <w:rtl/>
              </w:rPr>
              <w:t>المعلومات</w:t>
            </w:r>
            <w:r w:rsidRPr="00CD0FB6">
              <w:rPr>
                <w:sz w:val="20"/>
                <w:szCs w:val="26"/>
                <w:rtl/>
              </w:rPr>
              <w:t xml:space="preserve"> </w:t>
            </w:r>
            <w:r w:rsidRPr="00CD0FB6">
              <w:rPr>
                <w:rFonts w:hint="eastAsia"/>
                <w:sz w:val="20"/>
                <w:szCs w:val="26"/>
                <w:rtl/>
              </w:rPr>
              <w:t>والاتصالات</w:t>
            </w:r>
            <w:r w:rsidRPr="00CD0FB6">
              <w:rPr>
                <w:sz w:val="20"/>
                <w:szCs w:val="26"/>
                <w:rtl/>
              </w:rPr>
              <w:t xml:space="preserve"> </w:t>
            </w:r>
            <w:r w:rsidRPr="00CD0FB6">
              <w:rPr>
                <w:rFonts w:hint="eastAsia"/>
                <w:sz w:val="20"/>
                <w:szCs w:val="26"/>
                <w:rtl/>
              </w:rPr>
              <w:t>ترمي</w:t>
            </w:r>
            <w:r w:rsidRPr="00CD0FB6">
              <w:rPr>
                <w:sz w:val="20"/>
                <w:szCs w:val="26"/>
                <w:rtl/>
              </w:rPr>
              <w:t xml:space="preserve"> </w:t>
            </w:r>
            <w:r w:rsidRPr="00CD0FB6">
              <w:rPr>
                <w:rFonts w:hint="eastAsia"/>
                <w:sz w:val="20"/>
                <w:szCs w:val="26"/>
                <w:rtl/>
              </w:rPr>
              <w:t>إلى</w:t>
            </w:r>
            <w:r w:rsidRPr="00CD0FB6">
              <w:rPr>
                <w:sz w:val="20"/>
                <w:szCs w:val="26"/>
                <w:rtl/>
              </w:rPr>
              <w:t xml:space="preserve"> </w:t>
            </w:r>
            <w:r w:rsidRPr="00CD0FB6">
              <w:rPr>
                <w:rFonts w:hint="eastAsia"/>
                <w:sz w:val="20"/>
                <w:szCs w:val="26"/>
                <w:rtl/>
              </w:rPr>
              <w:t>التكيف</w:t>
            </w:r>
            <w:r w:rsidRPr="00CD0FB6">
              <w:rPr>
                <w:sz w:val="20"/>
                <w:szCs w:val="26"/>
                <w:rtl/>
              </w:rPr>
              <w:t xml:space="preserve"> </w:t>
            </w:r>
            <w:r w:rsidRPr="00CD0FB6">
              <w:rPr>
                <w:rFonts w:hint="eastAsia"/>
                <w:sz w:val="20"/>
                <w:szCs w:val="26"/>
                <w:rtl/>
              </w:rPr>
              <w:t>مع</w:t>
            </w:r>
            <w:r w:rsidRPr="00CD0FB6">
              <w:rPr>
                <w:sz w:val="20"/>
                <w:szCs w:val="26"/>
                <w:rtl/>
              </w:rPr>
              <w:t xml:space="preserve"> </w:t>
            </w:r>
            <w:r w:rsidRPr="00CD0FB6">
              <w:rPr>
                <w:rFonts w:hint="eastAsia"/>
                <w:sz w:val="20"/>
                <w:szCs w:val="26"/>
                <w:rtl/>
              </w:rPr>
              <w:t>تغير</w:t>
            </w:r>
            <w:r w:rsidRPr="00CD0FB6">
              <w:rPr>
                <w:sz w:val="20"/>
                <w:szCs w:val="26"/>
                <w:rtl/>
              </w:rPr>
              <w:t xml:space="preserve"> </w:t>
            </w:r>
            <w:r w:rsidRPr="00CD0FB6">
              <w:rPr>
                <w:rFonts w:hint="eastAsia"/>
                <w:sz w:val="20"/>
                <w:szCs w:val="26"/>
                <w:rtl/>
              </w:rPr>
              <w:t>المناخ</w:t>
            </w:r>
            <w:r w:rsidRPr="00CD0FB6">
              <w:rPr>
                <w:sz w:val="20"/>
                <w:szCs w:val="26"/>
                <w:rtl/>
              </w:rPr>
              <w:t xml:space="preserve"> </w:t>
            </w:r>
            <w:r w:rsidRPr="00CD0FB6">
              <w:rPr>
                <w:rFonts w:hint="eastAsia"/>
                <w:sz w:val="20"/>
                <w:szCs w:val="26"/>
                <w:rtl/>
              </w:rPr>
              <w:t>والتخفيف</w:t>
            </w:r>
            <w:r w:rsidRPr="00CD0FB6">
              <w:rPr>
                <w:sz w:val="20"/>
                <w:szCs w:val="26"/>
                <w:rtl/>
              </w:rPr>
              <w:t xml:space="preserve"> </w:t>
            </w:r>
            <w:r w:rsidRPr="00CD0FB6">
              <w:rPr>
                <w:rFonts w:hint="eastAsia"/>
                <w:sz w:val="20"/>
                <w:szCs w:val="26"/>
                <w:rtl/>
              </w:rPr>
              <w:t>من</w:t>
            </w:r>
            <w:r w:rsidRPr="00CD0FB6">
              <w:rPr>
                <w:sz w:val="20"/>
                <w:szCs w:val="26"/>
                <w:rtl/>
              </w:rPr>
              <w:t xml:space="preserve"> </w:t>
            </w:r>
            <w:r w:rsidRPr="00CD0FB6">
              <w:rPr>
                <w:rFonts w:hint="eastAsia"/>
                <w:sz w:val="20"/>
                <w:szCs w:val="26"/>
                <w:rtl/>
              </w:rPr>
              <w:t>وطأته</w:t>
            </w:r>
            <w:r w:rsidRPr="00CD0FB6">
              <w:rPr>
                <w:sz w:val="20"/>
                <w:szCs w:val="26"/>
                <w:rtl/>
              </w:rPr>
              <w:t xml:space="preserve"> </w:t>
            </w:r>
            <w:r w:rsidRPr="00CD0FB6">
              <w:rPr>
                <w:rFonts w:hint="cs"/>
                <w:sz w:val="20"/>
                <w:szCs w:val="26"/>
                <w:rtl/>
              </w:rPr>
              <w:t>و</w:t>
            </w:r>
            <w:r w:rsidRPr="00CD0FB6">
              <w:rPr>
                <w:rFonts w:hint="eastAsia"/>
                <w:sz w:val="20"/>
                <w:szCs w:val="26"/>
                <w:rtl/>
              </w:rPr>
              <w:t>استخدام</w:t>
            </w:r>
            <w:r w:rsidRPr="00CD0FB6">
              <w:rPr>
                <w:sz w:val="20"/>
                <w:szCs w:val="26"/>
                <w:rtl/>
              </w:rPr>
              <w:t xml:space="preserve"> </w:t>
            </w:r>
            <w:r w:rsidRPr="00CD0FB6">
              <w:rPr>
                <w:rFonts w:hint="eastAsia"/>
                <w:sz w:val="20"/>
                <w:szCs w:val="26"/>
                <w:rtl/>
              </w:rPr>
              <w:t>الطاقة</w:t>
            </w:r>
            <w:r w:rsidRPr="00CD0FB6">
              <w:rPr>
                <w:sz w:val="20"/>
                <w:szCs w:val="26"/>
                <w:rtl/>
              </w:rPr>
              <w:t xml:space="preserve"> </w:t>
            </w:r>
            <w:r w:rsidRPr="00CD0FB6">
              <w:rPr>
                <w:rFonts w:hint="eastAsia"/>
                <w:sz w:val="20"/>
                <w:szCs w:val="26"/>
                <w:rtl/>
              </w:rPr>
              <w:t>المراعية</w:t>
            </w:r>
            <w:r w:rsidRPr="00CD0FB6">
              <w:rPr>
                <w:sz w:val="20"/>
                <w:szCs w:val="26"/>
                <w:rtl/>
              </w:rPr>
              <w:t xml:space="preserve"> </w:t>
            </w:r>
            <w:r w:rsidRPr="00CD0FB6">
              <w:rPr>
                <w:rFonts w:hint="eastAsia"/>
                <w:sz w:val="20"/>
                <w:szCs w:val="26"/>
                <w:rtl/>
              </w:rPr>
              <w:t>للبيئة</w:t>
            </w:r>
            <w:r w:rsidRPr="00CD0FB6">
              <w:rPr>
                <w:sz w:val="20"/>
                <w:szCs w:val="26"/>
                <w:rtl/>
              </w:rPr>
              <w:t>/</w:t>
            </w:r>
            <w:r w:rsidRPr="00CD0FB6">
              <w:rPr>
                <w:rFonts w:hint="cs"/>
                <w:sz w:val="20"/>
                <w:szCs w:val="26"/>
                <w:rtl/>
              </w:rPr>
              <w:t xml:space="preserve">الطاقة </w:t>
            </w:r>
            <w:r w:rsidRPr="00CD0FB6">
              <w:rPr>
                <w:rFonts w:hint="eastAsia"/>
                <w:sz w:val="20"/>
                <w:szCs w:val="26"/>
                <w:rtl/>
              </w:rPr>
              <w:t>المتجددة</w:t>
            </w:r>
            <w:r w:rsidRPr="00CD0FB6">
              <w:rPr>
                <w:sz w:val="20"/>
                <w:szCs w:val="26"/>
                <w:rtl/>
              </w:rPr>
              <w:t>.</w:t>
            </w:r>
          </w:p>
        </w:tc>
        <w:tc>
          <w:tcPr>
            <w:tcW w:w="2500" w:type="pct"/>
            <w:shd w:val="clear" w:color="auto" w:fill="auto"/>
          </w:tcPr>
          <w:p w14:paraId="20935200" w14:textId="77777777" w:rsidR="00940DFA" w:rsidRDefault="00940DFA" w:rsidP="00940DFA">
            <w:pPr>
              <w:spacing w:before="60" w:after="60" w:line="260" w:lineRule="exact"/>
              <w:rPr>
                <w:sz w:val="20"/>
                <w:szCs w:val="26"/>
                <w:rtl/>
              </w:rPr>
            </w:pPr>
            <w:r w:rsidRPr="00CD0FB6">
              <w:rPr>
                <w:sz w:val="20"/>
                <w:szCs w:val="26"/>
                <w:lang w:bidi="ar-SY"/>
              </w:rPr>
              <w:t>1-4.D</w:t>
            </w:r>
            <w:r w:rsidRPr="00CD0FB6">
              <w:rPr>
                <w:rFonts w:hint="cs"/>
                <w:sz w:val="20"/>
                <w:szCs w:val="26"/>
                <w:rtl/>
                <w:lang w:bidi="ar-SY"/>
              </w:rPr>
              <w:t xml:space="preserve">: </w:t>
            </w:r>
            <w:r w:rsidRPr="00CD0FB6">
              <w:rPr>
                <w:sz w:val="20"/>
                <w:szCs w:val="26"/>
                <w:rtl/>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r w:rsidRPr="00CD0FB6">
              <w:rPr>
                <w:rFonts w:hint="cs"/>
                <w:sz w:val="20"/>
                <w:szCs w:val="26"/>
                <w:rtl/>
              </w:rPr>
              <w:t>.</w:t>
            </w:r>
          </w:p>
          <w:p w14:paraId="4EBD93BB" w14:textId="77777777" w:rsidR="00940DFA" w:rsidRPr="00CD0FB6" w:rsidRDefault="00940DFA" w:rsidP="00940DFA">
            <w:pPr>
              <w:spacing w:before="60" w:after="60" w:line="260" w:lineRule="exact"/>
              <w:rPr>
                <w:sz w:val="20"/>
                <w:szCs w:val="26"/>
                <w:rtl/>
                <w:lang w:bidi="ar-EG"/>
              </w:rPr>
            </w:pPr>
            <w:r>
              <w:rPr>
                <w:sz w:val="20"/>
                <w:szCs w:val="26"/>
              </w:rPr>
              <w:t>2-4.D</w:t>
            </w:r>
            <w:r>
              <w:rPr>
                <w:rFonts w:hint="cs"/>
                <w:sz w:val="20"/>
                <w:szCs w:val="26"/>
                <w:rtl/>
                <w:lang w:bidi="ar-EG"/>
              </w:rPr>
              <w:t xml:space="preserve">: </w:t>
            </w:r>
            <w:r w:rsidRPr="003E78E8">
              <w:rPr>
                <w:sz w:val="20"/>
                <w:szCs w:val="26"/>
                <w:rtl/>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14:paraId="59D93C95" w14:textId="77777777" w:rsidR="00940DFA" w:rsidRPr="00CD0FB6" w:rsidRDefault="00940DFA" w:rsidP="00940DFA">
            <w:pPr>
              <w:spacing w:before="60" w:after="60" w:line="260" w:lineRule="exact"/>
              <w:rPr>
                <w:sz w:val="20"/>
                <w:szCs w:val="26"/>
                <w:lang w:bidi="ar-SY"/>
              </w:rPr>
            </w:pPr>
            <w:r w:rsidRPr="00CD0FB6">
              <w:rPr>
                <w:sz w:val="20"/>
                <w:szCs w:val="26"/>
                <w:lang w:bidi="ar-SY"/>
              </w:rPr>
              <w:t>3-4.D</w:t>
            </w:r>
            <w:r w:rsidRPr="00CD0FB6">
              <w:rPr>
                <w:rFonts w:hint="cs"/>
                <w:sz w:val="20"/>
                <w:szCs w:val="26"/>
                <w:rtl/>
                <w:lang w:bidi="ar-SY"/>
              </w:rPr>
              <w:t xml:space="preserve">: </w:t>
            </w:r>
            <w:r w:rsidRPr="00CD0FB6">
              <w:rPr>
                <w:rFonts w:hint="eastAsia"/>
                <w:sz w:val="20"/>
                <w:szCs w:val="26"/>
                <w:rtl/>
              </w:rPr>
              <w:t>منتجات</w:t>
            </w:r>
            <w:r w:rsidRPr="00CD0FB6">
              <w:rPr>
                <w:sz w:val="20"/>
                <w:szCs w:val="26"/>
                <w:rtl/>
              </w:rPr>
              <w:t xml:space="preserve"> </w:t>
            </w:r>
            <w:r w:rsidRPr="00CD0FB6">
              <w:rPr>
                <w:rFonts w:hint="eastAsia"/>
                <w:sz w:val="20"/>
                <w:szCs w:val="26"/>
                <w:rtl/>
              </w:rPr>
              <w:t>وخدمات</w:t>
            </w:r>
            <w:r w:rsidRPr="00CD0FB6">
              <w:rPr>
                <w:sz w:val="20"/>
                <w:szCs w:val="26"/>
                <w:rtl/>
              </w:rPr>
              <w:t xml:space="preserve"> </w:t>
            </w:r>
            <w:r w:rsidRPr="00CD0FB6">
              <w:rPr>
                <w:rFonts w:hint="eastAsia"/>
                <w:sz w:val="20"/>
                <w:szCs w:val="26"/>
                <w:rtl/>
              </w:rPr>
              <w:t>بشأن</w:t>
            </w:r>
            <w:r w:rsidRPr="00CD0FB6">
              <w:rPr>
                <w:sz w:val="20"/>
                <w:szCs w:val="26"/>
                <w:rtl/>
              </w:rPr>
              <w:t xml:space="preserve"> </w:t>
            </w:r>
            <w:r w:rsidRPr="00CD0FB6">
              <w:rPr>
                <w:rFonts w:hint="cs"/>
                <w:sz w:val="20"/>
                <w:szCs w:val="26"/>
                <w:rtl/>
              </w:rPr>
              <w:t>سياسات الاتصالات/</w:t>
            </w:r>
            <w:r w:rsidRPr="00CD0FB6">
              <w:rPr>
                <w:rFonts w:hint="eastAsia"/>
                <w:sz w:val="20"/>
                <w:szCs w:val="26"/>
                <w:rtl/>
              </w:rPr>
              <w:t>تكنولوجيا</w:t>
            </w:r>
            <w:r w:rsidRPr="00CD0FB6">
              <w:rPr>
                <w:sz w:val="20"/>
                <w:szCs w:val="26"/>
                <w:rtl/>
              </w:rPr>
              <w:t xml:space="preserve"> </w:t>
            </w:r>
            <w:r w:rsidRPr="00CD0FB6">
              <w:rPr>
                <w:rFonts w:hint="eastAsia"/>
                <w:sz w:val="20"/>
                <w:szCs w:val="26"/>
                <w:rtl/>
              </w:rPr>
              <w:t>المعلومات</w:t>
            </w:r>
            <w:r w:rsidRPr="00CD0FB6">
              <w:rPr>
                <w:sz w:val="20"/>
                <w:szCs w:val="26"/>
                <w:rtl/>
              </w:rPr>
              <w:t xml:space="preserve"> </w:t>
            </w:r>
            <w:r w:rsidRPr="00CD0FB6">
              <w:rPr>
                <w:rFonts w:hint="eastAsia"/>
                <w:sz w:val="20"/>
                <w:szCs w:val="26"/>
                <w:rtl/>
              </w:rPr>
              <w:t>والاتصالات</w:t>
            </w:r>
            <w:r w:rsidRPr="00CD0FB6">
              <w:rPr>
                <w:rFonts w:hint="cs"/>
                <w:sz w:val="20"/>
                <w:szCs w:val="26"/>
                <w:rtl/>
              </w:rPr>
              <w:t xml:space="preserve">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CD0FB6">
              <w:rPr>
                <w:rFonts w:hint="eastAsia"/>
                <w:sz w:val="20"/>
                <w:szCs w:val="26"/>
                <w:rtl/>
              </w:rPr>
              <w:t> </w:t>
            </w:r>
            <w:r w:rsidRPr="00CD0FB6">
              <w:rPr>
                <w:rFonts w:hint="cs"/>
                <w:sz w:val="20"/>
                <w:szCs w:val="26"/>
                <w:rtl/>
              </w:rPr>
              <w:t>الأدوات.</w:t>
            </w:r>
          </w:p>
          <w:p w14:paraId="7DF5FD30" w14:textId="77777777" w:rsidR="00940DFA" w:rsidRPr="00CD0FB6" w:rsidRDefault="00940DFA" w:rsidP="00940DFA">
            <w:pPr>
              <w:spacing w:before="60" w:after="60" w:line="260" w:lineRule="exact"/>
              <w:rPr>
                <w:sz w:val="20"/>
                <w:szCs w:val="26"/>
                <w:lang w:bidi="ar-SY"/>
              </w:rPr>
            </w:pPr>
            <w:r w:rsidRPr="00CD0FB6">
              <w:rPr>
                <w:sz w:val="20"/>
                <w:szCs w:val="26"/>
                <w:lang w:bidi="ar-SY"/>
              </w:rPr>
              <w:t>4-4.D</w:t>
            </w:r>
            <w:r w:rsidRPr="00CD0FB6">
              <w:rPr>
                <w:rFonts w:hint="cs"/>
                <w:sz w:val="20"/>
                <w:szCs w:val="26"/>
                <w:rtl/>
                <w:lang w:bidi="ar-SY"/>
              </w:rPr>
              <w:t xml:space="preserve">: </w:t>
            </w:r>
            <w:r w:rsidRPr="00CD0FB6">
              <w:rPr>
                <w:sz w:val="20"/>
                <w:szCs w:val="26"/>
                <w:rtl/>
              </w:rPr>
              <w:t>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tc>
      </w:tr>
    </w:tbl>
    <w:p w14:paraId="335DB1F8" w14:textId="77777777" w:rsidR="00940DFA" w:rsidRPr="00401C80" w:rsidRDefault="00940DFA" w:rsidP="00940DFA">
      <w:pPr>
        <w:pStyle w:val="Headingb0"/>
        <w:spacing w:before="240" w:after="60"/>
        <w:rPr>
          <w:rFonts w:eastAsiaTheme="minorEastAsia"/>
          <w:rtl/>
          <w:lang w:eastAsia="zh-CN"/>
        </w:rPr>
      </w:pPr>
      <w:r>
        <w:rPr>
          <w:rFonts w:eastAsiaTheme="minorEastAsia" w:hint="cs"/>
          <w:rtl/>
          <w:lang w:eastAsia="zh-CN"/>
        </w:rPr>
        <w:lastRenderedPageBreak/>
        <w:t xml:space="preserve">الجدول </w:t>
      </w:r>
      <w:r>
        <w:rPr>
          <w:rFonts w:eastAsiaTheme="minorEastAsia"/>
          <w:lang w:eastAsia="zh-CN"/>
        </w:rPr>
        <w:t>9</w:t>
      </w:r>
      <w:r>
        <w:rPr>
          <w:rFonts w:eastAsiaTheme="minorEastAsia" w:hint="cs"/>
          <w:rtl/>
          <w:lang w:eastAsia="zh-CN" w:bidi="ar-SA"/>
        </w:rPr>
        <w:t xml:space="preserve">. </w:t>
      </w:r>
      <w:r w:rsidRPr="00401C80">
        <w:rPr>
          <w:rFonts w:eastAsiaTheme="minorEastAsia" w:hint="cs"/>
          <w:rtl/>
          <w:lang w:eastAsia="zh-CN"/>
        </w:rPr>
        <w:t>العوامل التمكينية لقطاع تنمية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87"/>
        <w:gridCol w:w="2437"/>
        <w:gridCol w:w="2479"/>
        <w:gridCol w:w="3536"/>
      </w:tblGrid>
      <w:tr w:rsidR="00940DFA" w:rsidRPr="00D4564E" w14:paraId="2F4F4518" w14:textId="77777777" w:rsidTr="00940DFA">
        <w:trPr>
          <w:trHeight w:val="435"/>
          <w:jc w:val="center"/>
        </w:trPr>
        <w:tc>
          <w:tcPr>
            <w:tcW w:w="616" w:type="pct"/>
            <w:tcBorders>
              <w:top w:val="single" w:sz="4" w:space="0" w:color="7F7F7F"/>
              <w:left w:val="nil"/>
              <w:bottom w:val="single" w:sz="4" w:space="0" w:color="7F7F7F"/>
              <w:right w:val="nil"/>
            </w:tcBorders>
            <w:shd w:val="clear" w:color="auto" w:fill="auto"/>
            <w:hideMark/>
          </w:tcPr>
          <w:p w14:paraId="2C813609" w14:textId="77777777" w:rsidR="00940DFA" w:rsidRPr="00D4564E" w:rsidRDefault="00940DFA" w:rsidP="00940DFA">
            <w:pPr>
              <w:keepNext/>
              <w:spacing w:before="60" w:after="60" w:line="260" w:lineRule="exact"/>
              <w:jc w:val="left"/>
              <w:rPr>
                <w:b/>
                <w:bCs/>
                <w:sz w:val="20"/>
                <w:szCs w:val="26"/>
                <w:lang w:bidi="ar-SY"/>
              </w:rPr>
            </w:pPr>
            <w:r w:rsidRPr="00D4564E">
              <w:rPr>
                <w:rFonts w:hint="cs"/>
                <w:b/>
                <w:bCs/>
                <w:sz w:val="20"/>
                <w:szCs w:val="26"/>
                <w:rtl/>
              </w:rPr>
              <w:t>هدف مدعوم (أهداف مدعومة)</w:t>
            </w:r>
          </w:p>
        </w:tc>
        <w:tc>
          <w:tcPr>
            <w:tcW w:w="1264" w:type="pct"/>
            <w:tcBorders>
              <w:top w:val="single" w:sz="4" w:space="0" w:color="7F7F7F"/>
              <w:left w:val="nil"/>
              <w:bottom w:val="single" w:sz="4" w:space="0" w:color="7F7F7F"/>
              <w:right w:val="nil"/>
            </w:tcBorders>
            <w:shd w:val="clear" w:color="auto" w:fill="auto"/>
            <w:hideMark/>
          </w:tcPr>
          <w:p w14:paraId="7402C0EC" w14:textId="77777777" w:rsidR="00940DFA" w:rsidRPr="00D4564E" w:rsidRDefault="00940DFA" w:rsidP="00940DFA">
            <w:pPr>
              <w:keepNext/>
              <w:spacing w:before="60" w:after="60" w:line="260" w:lineRule="exact"/>
              <w:rPr>
                <w:b/>
                <w:bCs/>
                <w:sz w:val="20"/>
                <w:szCs w:val="26"/>
                <w:lang w:bidi="ar-SY"/>
              </w:rPr>
            </w:pPr>
            <w:r w:rsidRPr="00D4564E">
              <w:rPr>
                <w:rFonts w:hint="cs"/>
                <w:b/>
                <w:bCs/>
                <w:sz w:val="20"/>
                <w:szCs w:val="26"/>
                <w:rtl/>
              </w:rPr>
              <w:t>أنشطة قطاع تنمية الاتصالات</w:t>
            </w:r>
          </w:p>
        </w:tc>
        <w:tc>
          <w:tcPr>
            <w:tcW w:w="1286" w:type="pct"/>
            <w:tcBorders>
              <w:top w:val="single" w:sz="4" w:space="0" w:color="7F7F7F"/>
              <w:left w:val="nil"/>
              <w:bottom w:val="single" w:sz="4" w:space="0" w:color="7F7F7F"/>
              <w:right w:val="nil"/>
            </w:tcBorders>
            <w:shd w:val="clear" w:color="auto" w:fill="auto"/>
            <w:hideMark/>
          </w:tcPr>
          <w:p w14:paraId="28B00CC8" w14:textId="77777777" w:rsidR="00940DFA" w:rsidRPr="00D4564E" w:rsidRDefault="00940DFA" w:rsidP="00940DFA">
            <w:pPr>
              <w:keepNext/>
              <w:spacing w:before="60" w:after="60" w:line="260" w:lineRule="exact"/>
              <w:rPr>
                <w:b/>
                <w:bCs/>
                <w:sz w:val="20"/>
                <w:szCs w:val="26"/>
                <w:lang w:bidi="ar-SY"/>
              </w:rPr>
            </w:pPr>
            <w:r w:rsidRPr="00D4564E">
              <w:rPr>
                <w:rFonts w:hint="cs"/>
                <w:b/>
                <w:bCs/>
                <w:sz w:val="20"/>
                <w:szCs w:val="26"/>
                <w:rtl/>
              </w:rPr>
              <w:t>مساهمة في نتائج القطاع</w:t>
            </w:r>
          </w:p>
        </w:tc>
        <w:tc>
          <w:tcPr>
            <w:tcW w:w="1835" w:type="pct"/>
            <w:tcBorders>
              <w:top w:val="single" w:sz="4" w:space="0" w:color="7F7F7F"/>
              <w:left w:val="nil"/>
              <w:bottom w:val="single" w:sz="4" w:space="0" w:color="7F7F7F"/>
              <w:right w:val="nil"/>
            </w:tcBorders>
            <w:shd w:val="clear" w:color="auto" w:fill="auto"/>
            <w:hideMark/>
          </w:tcPr>
          <w:p w14:paraId="04E70FA1" w14:textId="77777777" w:rsidR="00940DFA" w:rsidRPr="00D4564E" w:rsidRDefault="00940DFA" w:rsidP="00940DFA">
            <w:pPr>
              <w:keepNext/>
              <w:spacing w:before="60" w:after="60" w:line="260" w:lineRule="exact"/>
              <w:rPr>
                <w:b/>
                <w:bCs/>
                <w:sz w:val="20"/>
                <w:szCs w:val="26"/>
                <w:lang w:bidi="ar-SY"/>
              </w:rPr>
            </w:pPr>
            <w:r w:rsidRPr="00D4564E">
              <w:rPr>
                <w:rFonts w:hint="cs"/>
                <w:b/>
                <w:bCs/>
                <w:sz w:val="20"/>
                <w:szCs w:val="26"/>
                <w:rtl/>
              </w:rPr>
              <w:t>النتائج</w:t>
            </w:r>
          </w:p>
        </w:tc>
      </w:tr>
      <w:tr w:rsidR="00940DFA" w:rsidRPr="00D4564E" w14:paraId="5650C57B" w14:textId="77777777" w:rsidTr="00940DFA">
        <w:trPr>
          <w:trHeight w:val="215"/>
          <w:jc w:val="center"/>
        </w:trPr>
        <w:tc>
          <w:tcPr>
            <w:tcW w:w="616" w:type="pct"/>
            <w:vMerge w:val="restart"/>
            <w:tcBorders>
              <w:top w:val="single" w:sz="4" w:space="0" w:color="7F7F7F"/>
              <w:left w:val="nil"/>
              <w:bottom w:val="single" w:sz="4" w:space="0" w:color="7F7F7F"/>
              <w:right w:val="nil"/>
            </w:tcBorders>
            <w:shd w:val="clear" w:color="auto" w:fill="auto"/>
            <w:hideMark/>
          </w:tcPr>
          <w:p w14:paraId="0F1A66A4" w14:textId="77777777" w:rsidR="00940DFA" w:rsidRPr="00D4564E" w:rsidRDefault="00940DFA" w:rsidP="00940DFA">
            <w:pPr>
              <w:spacing w:before="60" w:after="60" w:line="260" w:lineRule="exact"/>
              <w:jc w:val="left"/>
              <w:rPr>
                <w:b/>
                <w:bCs/>
                <w:sz w:val="20"/>
                <w:szCs w:val="26"/>
                <w:rtl/>
                <w:lang w:bidi="ar-EG"/>
              </w:rPr>
            </w:pPr>
            <w:r w:rsidRPr="00D4564E">
              <w:rPr>
                <w:b/>
                <w:bCs/>
                <w:sz w:val="20"/>
                <w:szCs w:val="26"/>
                <w:lang w:val="en-GB" w:bidi="ar-SY"/>
              </w:rPr>
              <w:t>1.D</w:t>
            </w:r>
            <w:r w:rsidRPr="00D4564E">
              <w:rPr>
                <w:rFonts w:hint="cs"/>
                <w:b/>
                <w:bCs/>
                <w:sz w:val="20"/>
                <w:szCs w:val="26"/>
                <w:rtl/>
                <w:lang w:bidi="ar-EG"/>
              </w:rPr>
              <w:t xml:space="preserve">، </w:t>
            </w:r>
            <w:r w:rsidRPr="00D4564E">
              <w:rPr>
                <w:b/>
                <w:bCs/>
                <w:sz w:val="20"/>
                <w:szCs w:val="26"/>
                <w:lang w:bidi="ar-SY"/>
              </w:rPr>
              <w:t>2.D</w:t>
            </w:r>
            <w:r w:rsidRPr="00D4564E">
              <w:rPr>
                <w:rFonts w:hint="cs"/>
                <w:b/>
                <w:bCs/>
                <w:sz w:val="20"/>
                <w:szCs w:val="26"/>
                <w:rtl/>
                <w:lang w:bidi="ar-EG"/>
              </w:rPr>
              <w:t xml:space="preserve">، </w:t>
            </w:r>
            <w:r w:rsidRPr="00D4564E">
              <w:rPr>
                <w:b/>
                <w:bCs/>
                <w:sz w:val="20"/>
                <w:szCs w:val="26"/>
                <w:lang w:bidi="ar-SY"/>
              </w:rPr>
              <w:t>3.D</w:t>
            </w:r>
            <w:r w:rsidRPr="00D4564E">
              <w:rPr>
                <w:rFonts w:hint="cs"/>
                <w:b/>
                <w:bCs/>
                <w:sz w:val="20"/>
                <w:szCs w:val="26"/>
                <w:rtl/>
                <w:lang w:bidi="ar-EG"/>
              </w:rPr>
              <w:t xml:space="preserve">، </w:t>
            </w:r>
            <w:r w:rsidRPr="00D4564E">
              <w:rPr>
                <w:b/>
                <w:bCs/>
                <w:sz w:val="20"/>
                <w:szCs w:val="26"/>
                <w:lang w:bidi="ar-SY"/>
              </w:rPr>
              <w:t>4.D</w:t>
            </w:r>
          </w:p>
        </w:tc>
        <w:tc>
          <w:tcPr>
            <w:tcW w:w="1264" w:type="pct"/>
            <w:tcBorders>
              <w:top w:val="single" w:sz="4" w:space="0" w:color="7F7F7F"/>
              <w:left w:val="nil"/>
              <w:bottom w:val="single" w:sz="4" w:space="0" w:color="7F7F7F"/>
              <w:right w:val="nil"/>
            </w:tcBorders>
            <w:shd w:val="clear" w:color="auto" w:fill="auto"/>
            <w:hideMark/>
          </w:tcPr>
          <w:p w14:paraId="02E0488B" w14:textId="77777777" w:rsidR="00940DFA" w:rsidRPr="00D4564E" w:rsidRDefault="00940DFA" w:rsidP="00940DFA">
            <w:pPr>
              <w:tabs>
                <w:tab w:val="clear" w:pos="1134"/>
                <w:tab w:val="left" w:pos="334"/>
              </w:tabs>
              <w:spacing w:before="60" w:after="60" w:line="260" w:lineRule="exact"/>
              <w:jc w:val="left"/>
              <w:rPr>
                <w:sz w:val="20"/>
                <w:szCs w:val="26"/>
                <w:rtl/>
                <w:lang w:bidi="ar-EG"/>
              </w:rPr>
            </w:pPr>
            <w:r w:rsidRPr="00D4564E">
              <w:rPr>
                <w:sz w:val="20"/>
                <w:szCs w:val="26"/>
                <w:lang w:bidi="ar-SY"/>
              </w:rPr>
              <w:t>1</w:t>
            </w:r>
            <w:r w:rsidRPr="00D4564E">
              <w:rPr>
                <w:sz w:val="20"/>
                <w:szCs w:val="26"/>
                <w:rtl/>
              </w:rPr>
              <w:tab/>
            </w:r>
            <w:r w:rsidRPr="00D4564E">
              <w:rPr>
                <w:rFonts w:hint="cs"/>
                <w:sz w:val="20"/>
                <w:szCs w:val="26"/>
                <w:rtl/>
                <w:lang w:bidi="ar-EG"/>
              </w:rPr>
              <w:t xml:space="preserve">وضع وتنفيذ استراتيجيات فعالة في مجال تنمية الاتصالات/تكنولوجيا المعلومات والاتصالات من أجل تحقيق خطوط القمة العالمية لمجتمع المعلومات وأهداف التنمية المستدامة </w:t>
            </w:r>
            <w:r w:rsidRPr="00D4564E">
              <w:rPr>
                <w:sz w:val="20"/>
                <w:szCs w:val="26"/>
                <w:lang w:bidi="ar-SY"/>
              </w:rPr>
              <w:t>(SDG)</w:t>
            </w:r>
            <w:r w:rsidRPr="00D4564E">
              <w:rPr>
                <w:rFonts w:hint="cs"/>
                <w:sz w:val="20"/>
                <w:szCs w:val="26"/>
                <w:rtl/>
                <w:lang w:bidi="ar-EG"/>
              </w:rPr>
              <w:t>، بما في ذلك أنشطة الاتصال والترويج</w:t>
            </w:r>
          </w:p>
        </w:tc>
        <w:tc>
          <w:tcPr>
            <w:tcW w:w="1286" w:type="pct"/>
            <w:tcBorders>
              <w:top w:val="single" w:sz="4" w:space="0" w:color="7F7F7F"/>
              <w:left w:val="nil"/>
              <w:bottom w:val="single" w:sz="4" w:space="0" w:color="7F7F7F"/>
              <w:right w:val="nil"/>
            </w:tcBorders>
            <w:shd w:val="clear" w:color="auto" w:fill="auto"/>
            <w:hideMark/>
          </w:tcPr>
          <w:p w14:paraId="714BC15A"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فهم وتبادل أهداف القطاع ونواتجه</w:t>
            </w:r>
          </w:p>
          <w:p w14:paraId="02459722"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تقديم توجيهات بشأن أنشطة القطاع</w:t>
            </w:r>
          </w:p>
          <w:p w14:paraId="42C39A17" w14:textId="77777777" w:rsidR="00940DFA" w:rsidRPr="00D4564E" w:rsidRDefault="00940DFA" w:rsidP="00940DFA">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rPr>
              <w:t>-</w:t>
            </w:r>
            <w:r w:rsidRPr="00D4564E">
              <w:rPr>
                <w:sz w:val="20"/>
                <w:szCs w:val="26"/>
                <w:rtl/>
              </w:rPr>
              <w:tab/>
            </w:r>
            <w:r w:rsidRPr="00D4564E">
              <w:rPr>
                <w:rFonts w:hint="cs"/>
                <w:sz w:val="20"/>
                <w:szCs w:val="26"/>
                <w:rtl/>
              </w:rPr>
              <w:t>زيادة الوضوح في برنامج الأنشطة</w:t>
            </w:r>
          </w:p>
        </w:tc>
        <w:tc>
          <w:tcPr>
            <w:tcW w:w="1835" w:type="pct"/>
            <w:tcBorders>
              <w:top w:val="single" w:sz="4" w:space="0" w:color="7F7F7F"/>
              <w:left w:val="nil"/>
              <w:bottom w:val="single" w:sz="4" w:space="0" w:color="7F7F7F"/>
              <w:right w:val="nil"/>
            </w:tcBorders>
            <w:shd w:val="clear" w:color="auto" w:fill="auto"/>
            <w:hideMark/>
          </w:tcPr>
          <w:p w14:paraId="64FB3AAC"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تقدم قابل للقياس نحو تحقيق خطوط عمل القمة وأهداف التنمية المستدامة</w:t>
            </w:r>
          </w:p>
          <w:p w14:paraId="1506D2EC"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التعاون الدولي في مجال تنمية الاتصالات/تكنولوجيا المعلومات والاتصالات</w:t>
            </w:r>
          </w:p>
          <w:p w14:paraId="41D65391"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 عن الخدمات والمنتجات التي يقدمها مكتب تنمية الاتصالات</w:t>
            </w:r>
          </w:p>
        </w:tc>
      </w:tr>
      <w:tr w:rsidR="00940DFA" w:rsidRPr="00D4564E" w14:paraId="2639C5F3" w14:textId="77777777" w:rsidTr="00940DFA">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73B4D76C" w14:textId="77777777" w:rsidR="00940DFA" w:rsidRPr="00D4564E" w:rsidRDefault="00940DFA" w:rsidP="00940DFA">
            <w:pPr>
              <w:spacing w:before="60" w:after="60" w:line="260" w:lineRule="exact"/>
              <w:jc w:val="left"/>
              <w:rPr>
                <w:b/>
                <w:bCs/>
                <w:sz w:val="20"/>
                <w:szCs w:val="26"/>
                <w:lang w:val="en-GB" w:bidi="ar-SY"/>
              </w:rPr>
            </w:pPr>
          </w:p>
        </w:tc>
        <w:tc>
          <w:tcPr>
            <w:tcW w:w="1264" w:type="pct"/>
            <w:tcBorders>
              <w:top w:val="nil"/>
              <w:left w:val="nil"/>
              <w:bottom w:val="nil"/>
              <w:right w:val="nil"/>
            </w:tcBorders>
            <w:shd w:val="clear" w:color="auto" w:fill="auto"/>
            <w:hideMark/>
          </w:tcPr>
          <w:p w14:paraId="7BB93EF8" w14:textId="77777777" w:rsidR="00940DFA" w:rsidRPr="00D4564E" w:rsidRDefault="00940DFA" w:rsidP="00940DFA">
            <w:pPr>
              <w:tabs>
                <w:tab w:val="clear" w:pos="1134"/>
                <w:tab w:val="left" w:pos="334"/>
              </w:tabs>
              <w:spacing w:before="60" w:after="60" w:line="260" w:lineRule="exact"/>
              <w:jc w:val="left"/>
              <w:rPr>
                <w:sz w:val="20"/>
                <w:szCs w:val="26"/>
                <w:rtl/>
                <w:lang w:bidi="ar-EG"/>
              </w:rPr>
            </w:pPr>
            <w:r w:rsidRPr="00D4564E">
              <w:rPr>
                <w:sz w:val="20"/>
                <w:szCs w:val="26"/>
                <w:lang w:bidi="ar-SY"/>
              </w:rPr>
              <w:t>2</w:t>
            </w:r>
            <w:r w:rsidRPr="00D4564E">
              <w:rPr>
                <w:sz w:val="20"/>
                <w:szCs w:val="26"/>
                <w:rtl/>
                <w:lang w:bidi="ar-EG"/>
              </w:rPr>
              <w:tab/>
            </w:r>
            <w:r w:rsidRPr="00D4564E">
              <w:rPr>
                <w:rFonts w:hint="cs"/>
                <w:sz w:val="20"/>
                <w:szCs w:val="26"/>
                <w:rtl/>
                <w:lang w:bidi="ar-EG"/>
              </w:rPr>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shd w:val="clear" w:color="auto" w:fill="auto"/>
            <w:hideMark/>
          </w:tcPr>
          <w:p w14:paraId="0CB1B04D"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lang w:bidi="ar-EG"/>
              </w:rPr>
              <w:t>تنظيم مواعيد الأحداث بشكل واضح ومنسق</w:t>
            </w:r>
          </w:p>
          <w:p w14:paraId="17C5255C"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 xml:space="preserve">توفير </w:t>
            </w:r>
            <w:r w:rsidRPr="00D4564E">
              <w:rPr>
                <w:rFonts w:hint="cs"/>
                <w:sz w:val="20"/>
                <w:szCs w:val="26"/>
                <w:rtl/>
                <w:lang w:bidi="ar-EG"/>
              </w:rPr>
              <w:t>ما يلزم من دعم مالي ودعم في مجال تكنولوجيا المعلومات والقوى العاملة في حدود الموارد المتاحة</w:t>
            </w:r>
          </w:p>
          <w:p w14:paraId="0136F46C"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lang w:bidi="ar-EG"/>
              </w:rPr>
              <w:t>توفير دعم موثوق للأحداث</w:t>
            </w:r>
          </w:p>
        </w:tc>
        <w:tc>
          <w:tcPr>
            <w:tcW w:w="1835" w:type="pct"/>
            <w:tcBorders>
              <w:top w:val="nil"/>
              <w:left w:val="nil"/>
              <w:bottom w:val="nil"/>
              <w:right w:val="nil"/>
            </w:tcBorders>
            <w:shd w:val="clear" w:color="auto" w:fill="auto"/>
            <w:hideMark/>
          </w:tcPr>
          <w:p w14:paraId="344B76FA"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تعزيز التنسيق والتعاون في تنظيم الأحداث وتنفيذ الأنشطة</w:t>
            </w:r>
          </w:p>
          <w:p w14:paraId="4E2020F3"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كفاءة استخدام الموارد المالية</w:t>
            </w:r>
          </w:p>
          <w:p w14:paraId="419CDE3C"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تنظيم الأحداث في الوقت المناسب وعلى نحو فعال</w:t>
            </w:r>
          </w:p>
          <w:p w14:paraId="3A067EC3"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w:t>
            </w:r>
            <w:r w:rsidRPr="00D4564E">
              <w:rPr>
                <w:rFonts w:hint="cs"/>
                <w:sz w:val="20"/>
                <w:szCs w:val="26"/>
                <w:rtl/>
                <w:lang w:bidi="ar-EG"/>
              </w:rPr>
              <w:t xml:space="preserve"> جودة وتنسيق إعداد التقارير التي يقدمها مكتب تنمية الاتصالات إلى الدول الأعضاء</w:t>
            </w:r>
          </w:p>
        </w:tc>
      </w:tr>
      <w:tr w:rsidR="00940DFA" w:rsidRPr="00D4564E" w14:paraId="2DAB3942" w14:textId="77777777" w:rsidTr="00940DFA">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116BBD38" w14:textId="77777777" w:rsidR="00940DFA" w:rsidRPr="00D4564E" w:rsidRDefault="00940DFA" w:rsidP="00940DFA">
            <w:pPr>
              <w:spacing w:before="60" w:after="60" w:line="260" w:lineRule="exact"/>
              <w:jc w:val="left"/>
              <w:rPr>
                <w:b/>
                <w:bCs/>
                <w:sz w:val="20"/>
                <w:szCs w:val="26"/>
                <w:lang w:val="en-GB" w:bidi="ar-SY"/>
              </w:rPr>
            </w:pPr>
          </w:p>
        </w:tc>
        <w:tc>
          <w:tcPr>
            <w:tcW w:w="1264" w:type="pct"/>
            <w:tcBorders>
              <w:top w:val="single" w:sz="4" w:space="0" w:color="7F7F7F"/>
              <w:left w:val="nil"/>
              <w:bottom w:val="single" w:sz="4" w:space="0" w:color="7F7F7F"/>
              <w:right w:val="nil"/>
            </w:tcBorders>
            <w:shd w:val="clear" w:color="auto" w:fill="auto"/>
            <w:hideMark/>
          </w:tcPr>
          <w:p w14:paraId="6D46BAD3" w14:textId="77777777" w:rsidR="00940DFA" w:rsidRPr="00D4564E" w:rsidRDefault="00940DFA" w:rsidP="00940DFA">
            <w:pPr>
              <w:tabs>
                <w:tab w:val="clear" w:pos="1134"/>
                <w:tab w:val="left" w:pos="334"/>
              </w:tabs>
              <w:spacing w:before="60" w:after="60" w:line="260" w:lineRule="exact"/>
              <w:jc w:val="left"/>
              <w:rPr>
                <w:sz w:val="20"/>
                <w:szCs w:val="26"/>
                <w:rtl/>
                <w:lang w:bidi="ar-EG"/>
              </w:rPr>
            </w:pPr>
            <w:r w:rsidRPr="00D4564E">
              <w:rPr>
                <w:sz w:val="20"/>
                <w:szCs w:val="26"/>
                <w:lang w:bidi="ar-SY"/>
              </w:rPr>
              <w:t>3</w:t>
            </w:r>
            <w:r w:rsidRPr="00D4564E">
              <w:rPr>
                <w:sz w:val="20"/>
                <w:szCs w:val="26"/>
                <w:rtl/>
                <w:lang w:bidi="ar-EG"/>
              </w:rPr>
              <w:tab/>
            </w:r>
            <w:r w:rsidRPr="00D4564E">
              <w:rPr>
                <w:rFonts w:hint="cs"/>
                <w:sz w:val="20"/>
                <w:szCs w:val="26"/>
                <w:rtl/>
                <w:lang w:bidi="ar-EG"/>
              </w:rPr>
              <w:t>كفاءة تنظيم ودعم الأنشطة المتعلقة بالبنية التحتية للاتصالات/تكنولوجيا المعلومات والاتصالات، وتطبيقات تكنولوجيا المعلومات والاتصالات والأمن السيبراني</w:t>
            </w:r>
          </w:p>
        </w:tc>
        <w:tc>
          <w:tcPr>
            <w:tcW w:w="1286" w:type="pct"/>
            <w:tcBorders>
              <w:top w:val="single" w:sz="4" w:space="0" w:color="7F7F7F"/>
              <w:left w:val="nil"/>
              <w:bottom w:val="single" w:sz="4" w:space="0" w:color="7F7F7F"/>
              <w:right w:val="nil"/>
            </w:tcBorders>
            <w:shd w:val="clear" w:color="auto" w:fill="auto"/>
            <w:hideMark/>
          </w:tcPr>
          <w:p w14:paraId="4D7A144E"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14:paraId="5F69E4A7"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تطوير المنتجات والخدمات ذات الصلة وتقديمها في الوقت المناسب للمستعملين النهائيين</w:t>
            </w:r>
          </w:p>
          <w:p w14:paraId="7C75BF38" w14:textId="77777777" w:rsidR="00940DFA" w:rsidRPr="00D4564E" w:rsidRDefault="00940DFA" w:rsidP="00940DFA">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rPr>
              <w:t>-</w:t>
            </w:r>
            <w:r w:rsidRPr="00D4564E">
              <w:rPr>
                <w:sz w:val="20"/>
                <w:szCs w:val="26"/>
                <w:rtl/>
              </w:rPr>
              <w:tab/>
            </w:r>
            <w:r w:rsidRPr="00D4564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14:paraId="4C35BE68"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 جودة وتعزيز إمكانية الحصول على</w:t>
            </w:r>
            <w:r w:rsidRPr="00D4564E">
              <w:rPr>
                <w:rFonts w:hint="cs"/>
                <w:sz w:val="20"/>
                <w:szCs w:val="26"/>
                <w:rtl/>
                <w:lang w:bidi="ar-EG"/>
              </w:rPr>
              <w:t xml:space="preserve"> المنتجات والخدمات والخبرة التي يطورها المكتب ويقدمها في مجال البنية التحتية للاتصالات/تكنولوجيا المعلومات والاتصالات وتطبيقات تكنولوجيا المعلومات والاتصالات والأمن السيبراني</w:t>
            </w:r>
          </w:p>
          <w:p w14:paraId="44D66762"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زيادة مستوى رضا الدول الأعضاء</w:t>
            </w:r>
          </w:p>
          <w:p w14:paraId="7048FF01"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تحسينات ملموسة في خدمة الدول الأعضاء للاتحاد نتيجة لأنشطة مكتب تنمية الاتصالات في مجال البنية التحتية للاتصالات/تكنولوجيا المعلومات والاتصالات، وتطبيقات تكنولوجيا المعلومات والاتصالات، والأمن السيبراني</w:t>
            </w:r>
          </w:p>
          <w:p w14:paraId="3B6BB27D"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تعزيز دور الاتصالات/تكنولوجيا المعلومات والاتصالات في مجال التنمية الاجتماعية والاقتصادية للدول الأعضاء</w:t>
            </w:r>
          </w:p>
        </w:tc>
      </w:tr>
      <w:tr w:rsidR="00940DFA" w:rsidRPr="00D4564E" w14:paraId="32DE2B99" w14:textId="77777777" w:rsidTr="00940DFA">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1CC05645" w14:textId="77777777" w:rsidR="00940DFA" w:rsidRPr="00D4564E" w:rsidRDefault="00940DFA" w:rsidP="00940DFA">
            <w:pPr>
              <w:spacing w:before="60" w:after="60" w:line="260" w:lineRule="exact"/>
              <w:jc w:val="left"/>
              <w:rPr>
                <w:b/>
                <w:bCs/>
                <w:sz w:val="20"/>
                <w:szCs w:val="26"/>
                <w:lang w:val="en-GB" w:bidi="ar-SY"/>
              </w:rPr>
            </w:pPr>
          </w:p>
        </w:tc>
        <w:tc>
          <w:tcPr>
            <w:tcW w:w="1264" w:type="pct"/>
            <w:tcBorders>
              <w:top w:val="nil"/>
              <w:left w:val="nil"/>
              <w:bottom w:val="nil"/>
              <w:right w:val="nil"/>
            </w:tcBorders>
            <w:shd w:val="clear" w:color="auto" w:fill="auto"/>
            <w:hideMark/>
          </w:tcPr>
          <w:p w14:paraId="19BA5EE0" w14:textId="77777777" w:rsidR="00940DFA" w:rsidRPr="00D4564E" w:rsidRDefault="00940DFA" w:rsidP="00940DFA">
            <w:pPr>
              <w:tabs>
                <w:tab w:val="clear" w:pos="1134"/>
                <w:tab w:val="left" w:pos="334"/>
              </w:tabs>
              <w:spacing w:before="60" w:after="60" w:line="260" w:lineRule="exact"/>
              <w:jc w:val="left"/>
              <w:rPr>
                <w:sz w:val="20"/>
                <w:szCs w:val="26"/>
                <w:rtl/>
                <w:lang w:bidi="ar-EG"/>
              </w:rPr>
            </w:pPr>
            <w:r w:rsidRPr="00D4564E">
              <w:rPr>
                <w:sz w:val="20"/>
                <w:szCs w:val="26"/>
                <w:lang w:bidi="ar-SY"/>
              </w:rPr>
              <w:t>4</w:t>
            </w:r>
            <w:r w:rsidRPr="00D4564E">
              <w:rPr>
                <w:sz w:val="20"/>
                <w:szCs w:val="26"/>
                <w:rtl/>
                <w:lang w:bidi="ar-EG"/>
              </w:rPr>
              <w:tab/>
            </w:r>
            <w:r w:rsidRPr="00D4564E">
              <w:rPr>
                <w:rFonts w:hint="cs"/>
                <w:sz w:val="20"/>
                <w:szCs w:val="26"/>
                <w:rtl/>
                <w:lang w:bidi="ar-EG"/>
              </w:rPr>
              <w:t>كفاءة تنظيم ودعم الأنشطة المتعلقة بإدارة المشاريع والمعرفة من خلال بناء القدرات، دعم المشاريع وبيانات تكنولوجيا المعلومات والاتصالات وإحصاءاتها ودعم الاتصالات في حالة الطوارئ</w:t>
            </w:r>
          </w:p>
        </w:tc>
        <w:tc>
          <w:tcPr>
            <w:tcW w:w="1286" w:type="pct"/>
            <w:tcBorders>
              <w:top w:val="nil"/>
              <w:left w:val="nil"/>
              <w:bottom w:val="nil"/>
              <w:right w:val="nil"/>
            </w:tcBorders>
            <w:shd w:val="clear" w:color="auto" w:fill="auto"/>
            <w:hideMark/>
          </w:tcPr>
          <w:p w14:paraId="1DD667A2"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14:paraId="4552646E"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تطوير المنتجات والخدمات ذات الصلة وتقديمها في الوقت المناسب للمستعملين النهائيين</w:t>
            </w:r>
          </w:p>
          <w:p w14:paraId="04E39ABE"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shd w:val="clear" w:color="auto" w:fill="auto"/>
            <w:hideMark/>
          </w:tcPr>
          <w:p w14:paraId="2AB42924"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 جودة وإمكانية الحصول على</w:t>
            </w:r>
            <w:r w:rsidRPr="00D4564E">
              <w:rPr>
                <w:rFonts w:hint="cs"/>
                <w:sz w:val="20"/>
                <w:szCs w:val="26"/>
                <w:rtl/>
                <w:lang w:bidi="ar-EG"/>
              </w:rPr>
              <w:t xml:space="preserve"> المنتجات والخدمات والخبرة التي يطورها المكتب ويقدمها في مجالات إدارة المشارع والمعرفة</w:t>
            </w:r>
          </w:p>
          <w:p w14:paraId="5C9B13CE"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زيادة مستوى رضا الدول الأعضاء</w:t>
            </w:r>
          </w:p>
          <w:p w14:paraId="4453BBD9"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تحسينات ملموسة في خدمة الدول الأعضاء للاتحاد نتيجة لأنشطة مكتب تنمية الاتصالات في مجالات إدارة المشاريع والمعرفة</w:t>
            </w:r>
          </w:p>
          <w:p w14:paraId="5B5A50E4" w14:textId="77777777" w:rsidR="00940DFA" w:rsidRPr="00D4564E" w:rsidRDefault="00940DFA" w:rsidP="00940DFA">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lang w:bidi="ar-EG"/>
              </w:rPr>
              <w:t>-</w:t>
            </w:r>
            <w:r w:rsidRPr="00D4564E">
              <w:rPr>
                <w:sz w:val="20"/>
                <w:szCs w:val="26"/>
                <w:rtl/>
                <w:lang w:bidi="ar-EG"/>
              </w:rPr>
              <w:tab/>
            </w:r>
            <w:r w:rsidRPr="00D4564E">
              <w:rPr>
                <w:rFonts w:hint="cs"/>
                <w:sz w:val="20"/>
                <w:szCs w:val="26"/>
                <w:rtl/>
                <w:lang w:bidi="ar-EG"/>
              </w:rPr>
              <w:t>النجاح في التخفيف من مخاطر الاتصالات في حالات الطوارئ</w:t>
            </w:r>
          </w:p>
        </w:tc>
      </w:tr>
      <w:tr w:rsidR="00940DFA" w:rsidRPr="00D4564E" w14:paraId="654359B9" w14:textId="77777777" w:rsidTr="00940DFA">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103B4E39" w14:textId="77777777" w:rsidR="00940DFA" w:rsidRPr="00D4564E" w:rsidRDefault="00940DFA" w:rsidP="00940DFA">
            <w:pPr>
              <w:spacing w:before="60" w:after="60" w:line="260" w:lineRule="exact"/>
              <w:jc w:val="left"/>
              <w:rPr>
                <w:b/>
                <w:bCs/>
                <w:sz w:val="20"/>
                <w:szCs w:val="26"/>
                <w:lang w:val="en-GB" w:bidi="ar-SY"/>
              </w:rPr>
            </w:pPr>
          </w:p>
        </w:tc>
        <w:tc>
          <w:tcPr>
            <w:tcW w:w="1264" w:type="pct"/>
            <w:tcBorders>
              <w:top w:val="single" w:sz="4" w:space="0" w:color="7F7F7F"/>
              <w:left w:val="nil"/>
              <w:bottom w:val="single" w:sz="4" w:space="0" w:color="7F7F7F"/>
              <w:right w:val="nil"/>
            </w:tcBorders>
            <w:shd w:val="clear" w:color="auto" w:fill="auto"/>
            <w:hideMark/>
          </w:tcPr>
          <w:p w14:paraId="4E3498AE" w14:textId="77777777" w:rsidR="00940DFA" w:rsidRPr="00D4564E" w:rsidRDefault="00940DFA" w:rsidP="00940DFA">
            <w:pPr>
              <w:tabs>
                <w:tab w:val="clear" w:pos="1134"/>
                <w:tab w:val="left" w:pos="334"/>
              </w:tabs>
              <w:spacing w:before="60" w:after="60" w:line="260" w:lineRule="exact"/>
              <w:jc w:val="left"/>
              <w:rPr>
                <w:sz w:val="20"/>
                <w:szCs w:val="26"/>
                <w:rtl/>
                <w:lang w:bidi="ar-EG"/>
              </w:rPr>
            </w:pPr>
            <w:r w:rsidRPr="00D4564E">
              <w:rPr>
                <w:sz w:val="20"/>
                <w:szCs w:val="26"/>
                <w:lang w:bidi="ar-SY"/>
              </w:rPr>
              <w:t>5</w:t>
            </w:r>
            <w:r w:rsidRPr="00D4564E">
              <w:rPr>
                <w:sz w:val="20"/>
                <w:szCs w:val="26"/>
                <w:rtl/>
                <w:lang w:bidi="ar-EG"/>
              </w:rPr>
              <w:tab/>
            </w:r>
            <w:r w:rsidRPr="00D4564E">
              <w:rPr>
                <w:rFonts w:hint="cs"/>
                <w:sz w:val="20"/>
                <w:szCs w:val="26"/>
                <w:rtl/>
                <w:lang w:bidi="ar-EG"/>
              </w:rPr>
              <w:t xml:space="preserve">كفاءة تنظيم ودعم أنشطة الابتكار والشراكات من خلال إقامة شراكات والابتكار وخدمات التنسيق للجان الدراسات </w:t>
            </w:r>
          </w:p>
        </w:tc>
        <w:tc>
          <w:tcPr>
            <w:tcW w:w="1286" w:type="pct"/>
            <w:tcBorders>
              <w:top w:val="single" w:sz="4" w:space="0" w:color="7F7F7F"/>
              <w:left w:val="nil"/>
              <w:bottom w:val="single" w:sz="4" w:space="0" w:color="7F7F7F"/>
              <w:right w:val="nil"/>
            </w:tcBorders>
            <w:shd w:val="clear" w:color="auto" w:fill="auto"/>
            <w:hideMark/>
          </w:tcPr>
          <w:p w14:paraId="52D218FC"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14:paraId="61156A37"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تطوير المنتجات والخدمات ذات الصلة وتقديمها في الوقت المناسب للمستعملين النهائيين</w:t>
            </w:r>
          </w:p>
          <w:p w14:paraId="0D98A4B0" w14:textId="77777777" w:rsidR="00940DFA" w:rsidRPr="00D4564E" w:rsidRDefault="00940DFA" w:rsidP="00940DFA">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rPr>
              <w:t>-</w:t>
            </w:r>
            <w:r w:rsidRPr="00D4564E">
              <w:rPr>
                <w:sz w:val="20"/>
                <w:szCs w:val="26"/>
                <w:rtl/>
              </w:rPr>
              <w:tab/>
            </w:r>
            <w:r w:rsidRPr="00D4564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14:paraId="33F2AC36"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 جودة وإمكانية الحصول على</w:t>
            </w:r>
            <w:r w:rsidRPr="00D4564E">
              <w:rPr>
                <w:rFonts w:hint="cs"/>
                <w:sz w:val="20"/>
                <w:szCs w:val="26"/>
                <w:rtl/>
                <w:lang w:bidi="ar-EG"/>
              </w:rPr>
              <w:t xml:space="preserve"> المنتجات والخدمات والخبرة التي يطورها المكتب ويقدمها في مجالات إقامة الشراكات والابتكار</w:t>
            </w:r>
          </w:p>
          <w:p w14:paraId="7FC556E6"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lang w:bidi="ar-EG"/>
              </w:rPr>
              <w:t>زيادة مستوى رضا الدول الأعضاء</w:t>
            </w:r>
          </w:p>
          <w:p w14:paraId="50A3BA1A"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مشاركة أوسع لأصحاب المصلحة والشركاء في مجال تنمية الاتصالات/تكنولوجيا المعلومات والاتصالات في البلدان النامية</w:t>
            </w:r>
          </w:p>
          <w:p w14:paraId="34275DB9" w14:textId="77777777" w:rsidR="00940DFA" w:rsidRPr="00D4564E" w:rsidRDefault="00940DFA" w:rsidP="00940DFA">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rPr>
              <w:t>-</w:t>
            </w:r>
            <w:r w:rsidRPr="00D4564E">
              <w:rPr>
                <w:sz w:val="20"/>
                <w:szCs w:val="26"/>
                <w:rtl/>
              </w:rPr>
              <w:tab/>
            </w:r>
            <w:r w:rsidRPr="00D4564E">
              <w:rPr>
                <w:rFonts w:hint="cs"/>
                <w:sz w:val="20"/>
                <w:szCs w:val="26"/>
                <w:rtl/>
              </w:rPr>
              <w:t>زيادة مستوى الموارد المقدمة من الجهات المانحة لدعم الجهود التي تبذلها الدول الأعضاء في سبيل تطوير الاتصالات/تكنولوجيا المعلومات والاتصالات لديها</w:t>
            </w:r>
          </w:p>
        </w:tc>
      </w:tr>
      <w:tr w:rsidR="00940DFA" w:rsidRPr="00D4564E" w14:paraId="44E980A1" w14:textId="77777777" w:rsidTr="00940DFA">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63D5EE0A" w14:textId="77777777" w:rsidR="00940DFA" w:rsidRPr="00D4564E" w:rsidRDefault="00940DFA" w:rsidP="00940DFA">
            <w:pPr>
              <w:spacing w:before="60" w:after="60" w:line="260" w:lineRule="exact"/>
              <w:jc w:val="left"/>
              <w:rPr>
                <w:b/>
                <w:bCs/>
                <w:sz w:val="20"/>
                <w:szCs w:val="26"/>
                <w:lang w:val="en-GB" w:bidi="ar-SY"/>
              </w:rPr>
            </w:pPr>
          </w:p>
        </w:tc>
        <w:tc>
          <w:tcPr>
            <w:tcW w:w="1264" w:type="pct"/>
            <w:tcBorders>
              <w:top w:val="nil"/>
              <w:left w:val="nil"/>
              <w:bottom w:val="single" w:sz="4" w:space="0" w:color="7F7F7F"/>
              <w:right w:val="nil"/>
            </w:tcBorders>
            <w:shd w:val="clear" w:color="auto" w:fill="auto"/>
            <w:hideMark/>
          </w:tcPr>
          <w:p w14:paraId="2119DBB0" w14:textId="77777777" w:rsidR="00940DFA" w:rsidRPr="00D4564E" w:rsidRDefault="00940DFA" w:rsidP="00940DFA">
            <w:pPr>
              <w:tabs>
                <w:tab w:val="clear" w:pos="1134"/>
                <w:tab w:val="left" w:pos="334"/>
              </w:tabs>
              <w:spacing w:before="60" w:after="60" w:line="260" w:lineRule="exact"/>
              <w:jc w:val="left"/>
              <w:rPr>
                <w:sz w:val="20"/>
                <w:szCs w:val="26"/>
                <w:rtl/>
                <w:lang w:bidi="ar-EG"/>
              </w:rPr>
            </w:pPr>
            <w:r w:rsidRPr="00D4564E">
              <w:rPr>
                <w:sz w:val="20"/>
                <w:szCs w:val="26"/>
                <w:lang w:bidi="ar-SY"/>
              </w:rPr>
              <w:t>6</w:t>
            </w:r>
            <w:r w:rsidRPr="00D4564E">
              <w:rPr>
                <w:sz w:val="20"/>
                <w:szCs w:val="26"/>
                <w:rtl/>
                <w:lang w:bidi="ar-EG"/>
              </w:rPr>
              <w:tab/>
            </w:r>
            <w:r w:rsidRPr="00D4564E">
              <w:rPr>
                <w:rFonts w:hint="cs"/>
                <w:sz w:val="20"/>
                <w:szCs w:val="26"/>
                <w:rtl/>
                <w:lang w:bidi="ar-EG"/>
              </w:rPr>
              <w:t>كفاءة تقديم وتنسيق الأنشطة في مجال تنمية الاتصالات/تكنولوجيا المعلومات والاتصالات من خلال أنشطة المكاتب الإقليمية ومكاتب المناطق</w:t>
            </w:r>
          </w:p>
        </w:tc>
        <w:tc>
          <w:tcPr>
            <w:tcW w:w="1286" w:type="pct"/>
            <w:tcBorders>
              <w:top w:val="nil"/>
              <w:left w:val="nil"/>
              <w:bottom w:val="single" w:sz="4" w:space="0" w:color="7F7F7F"/>
              <w:right w:val="nil"/>
            </w:tcBorders>
            <w:shd w:val="clear" w:color="auto" w:fill="auto"/>
            <w:hideMark/>
          </w:tcPr>
          <w:p w14:paraId="780DB18C" w14:textId="77777777" w:rsidR="00940DFA" w:rsidRPr="00D4564E" w:rsidRDefault="00940DFA" w:rsidP="00940DFA">
            <w:pPr>
              <w:tabs>
                <w:tab w:val="clear" w:pos="1134"/>
                <w:tab w:val="left" w:pos="334"/>
              </w:tabs>
              <w:spacing w:before="60" w:after="60" w:line="260" w:lineRule="exact"/>
              <w:ind w:left="334" w:hanging="334"/>
              <w:jc w:val="left"/>
              <w:rPr>
                <w:sz w:val="20"/>
                <w:szCs w:val="26"/>
                <w:rtl/>
                <w:lang w:bidi="ar-EG"/>
              </w:rPr>
            </w:pPr>
            <w:r w:rsidRPr="00D4564E">
              <w:rPr>
                <w:rFonts w:hint="cs"/>
                <w:sz w:val="20"/>
                <w:szCs w:val="26"/>
                <w:rtl/>
              </w:rPr>
              <w:t>-</w:t>
            </w:r>
            <w:r w:rsidRPr="00D4564E">
              <w:rPr>
                <w:sz w:val="20"/>
                <w:szCs w:val="26"/>
                <w:rtl/>
              </w:rPr>
              <w:tab/>
            </w:r>
            <w:r w:rsidRPr="00D4564E">
              <w:rPr>
                <w:rFonts w:hint="cs"/>
                <w:sz w:val="20"/>
                <w:szCs w:val="26"/>
                <w:rtl/>
              </w:rPr>
              <w:t>زيادة التوعية التي يقوم بها الاتحاد في مختلف الأقاليم والمناطق في العالم</w:t>
            </w:r>
          </w:p>
        </w:tc>
        <w:tc>
          <w:tcPr>
            <w:tcW w:w="1835" w:type="pct"/>
            <w:tcBorders>
              <w:top w:val="nil"/>
              <w:left w:val="nil"/>
              <w:bottom w:val="single" w:sz="4" w:space="0" w:color="7F7F7F"/>
              <w:right w:val="nil"/>
            </w:tcBorders>
            <w:shd w:val="clear" w:color="auto" w:fill="auto"/>
            <w:hideMark/>
          </w:tcPr>
          <w:p w14:paraId="4061340E" w14:textId="77777777" w:rsidR="00940DFA" w:rsidRPr="00D4564E" w:rsidRDefault="00940DFA" w:rsidP="00940DFA">
            <w:pPr>
              <w:tabs>
                <w:tab w:val="clear" w:pos="1134"/>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كفاءة وفعالية تقديم منتجات وخدمات ومعلومات وخبرة مكتب تنمية الاتصالات والاتحاد إلى الدول الأعضاء</w:t>
            </w:r>
          </w:p>
          <w:p w14:paraId="6C16E203" w14:textId="77777777" w:rsidR="00940DFA" w:rsidRPr="00D4564E" w:rsidRDefault="00940DFA" w:rsidP="00940DFA">
            <w:pPr>
              <w:tabs>
                <w:tab w:val="clear" w:pos="1134"/>
                <w:tab w:val="left" w:pos="334"/>
              </w:tabs>
              <w:spacing w:before="60" w:after="60" w:line="260" w:lineRule="exact"/>
              <w:ind w:left="334" w:hanging="334"/>
              <w:jc w:val="left"/>
              <w:rPr>
                <w:sz w:val="20"/>
                <w:szCs w:val="26"/>
                <w:lang w:val="en-GB" w:bidi="ar-SY"/>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 عن الخدمات والمنتجات التي يقدمها مكتب تنمية الاتصالات</w:t>
            </w:r>
          </w:p>
        </w:tc>
      </w:tr>
    </w:tbl>
    <w:p w14:paraId="4CF87DEC" w14:textId="77777777" w:rsidR="00940DFA" w:rsidRPr="00F20CAB" w:rsidRDefault="00940DFA" w:rsidP="00940DFA">
      <w:pPr>
        <w:pStyle w:val="Headingb0"/>
        <w:spacing w:before="240"/>
        <w:rPr>
          <w:rFonts w:eastAsiaTheme="minorEastAsia"/>
          <w:lang w:eastAsia="zh-CN"/>
        </w:rPr>
      </w:pPr>
      <w:r>
        <w:rPr>
          <w:rFonts w:eastAsiaTheme="minorEastAsia" w:hint="cs"/>
          <w:rtl/>
          <w:lang w:eastAsia="zh-CN"/>
        </w:rPr>
        <w:t xml:space="preserve">الجدول </w:t>
      </w:r>
      <w:r>
        <w:rPr>
          <w:rFonts w:eastAsiaTheme="minorEastAsia"/>
          <w:lang w:eastAsia="zh-CN"/>
        </w:rPr>
        <w:t>10</w:t>
      </w:r>
      <w:r>
        <w:rPr>
          <w:rFonts w:eastAsiaTheme="minorEastAsia" w:hint="cs"/>
          <w:rtl/>
          <w:lang w:eastAsia="zh-CN" w:bidi="ar-SA"/>
        </w:rPr>
        <w:t xml:space="preserve">. </w:t>
      </w:r>
      <w:r w:rsidRPr="00401C80">
        <w:rPr>
          <w:rFonts w:eastAsiaTheme="minorEastAsia" w:hint="cs"/>
          <w:rtl/>
          <w:lang w:eastAsia="zh-CN"/>
        </w:rPr>
        <w:t>الأهداف المشتركة بين القطاعات</w:t>
      </w:r>
      <w:r>
        <w:rPr>
          <w:rFonts w:eastAsiaTheme="minorEastAsia" w:hint="cs"/>
          <w:rtl/>
          <w:lang w:eastAsia="zh-CN"/>
        </w:rPr>
        <w:t xml:space="preserve"> ونتائجها ونواتجها</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940DFA" w:rsidRPr="00F20CAB" w14:paraId="4D1C7794" w14:textId="77777777" w:rsidTr="00940DFA">
        <w:trPr>
          <w:trHeight w:val="670"/>
          <w:jc w:val="center"/>
        </w:trPr>
        <w:tc>
          <w:tcPr>
            <w:tcW w:w="5000" w:type="pct"/>
            <w:gridSpan w:val="2"/>
            <w:shd w:val="clear" w:color="auto" w:fill="auto"/>
          </w:tcPr>
          <w:p w14:paraId="7403B3FA" w14:textId="77777777" w:rsidR="00940DFA" w:rsidRPr="00F20CAB" w:rsidRDefault="00940DFA" w:rsidP="00940DFA">
            <w:pPr>
              <w:spacing w:before="60" w:after="60" w:line="280" w:lineRule="exact"/>
              <w:rPr>
                <w:i/>
                <w:iCs/>
                <w:sz w:val="20"/>
                <w:szCs w:val="26"/>
                <w:lang w:bidi="ar-SY"/>
              </w:rPr>
            </w:pPr>
            <w:r w:rsidRPr="00F20CAB">
              <w:rPr>
                <w:b/>
                <w:bCs/>
                <w:sz w:val="20"/>
                <w:szCs w:val="26"/>
                <w:lang w:bidi="ar-SY"/>
              </w:rPr>
              <w:t>1.I</w:t>
            </w:r>
            <w:r w:rsidRPr="00F20CAB">
              <w:rPr>
                <w:rFonts w:hint="cs"/>
                <w:b/>
                <w:bCs/>
                <w:sz w:val="20"/>
                <w:szCs w:val="26"/>
                <w:rtl/>
                <w:lang w:bidi="ar-SY"/>
              </w:rPr>
              <w:t xml:space="preserve"> (التعاون) </w:t>
            </w:r>
            <w:r w:rsidRPr="00F20CAB">
              <w:rPr>
                <w:b/>
                <w:bCs/>
                <w:sz w:val="20"/>
                <w:szCs w:val="26"/>
                <w:rtl/>
                <w:lang w:bidi="ar-EG"/>
              </w:rPr>
              <w:t>تعزيز التعاون الأوثق بين جميع أصحاب المصلحة في النظام الإيكولوجي لتكنولوجيا المعلومات والاتصالات من أجل تحقيق أهداف التنمية المستدامة</w:t>
            </w:r>
          </w:p>
        </w:tc>
      </w:tr>
      <w:tr w:rsidR="00940DFA" w:rsidRPr="00F20CAB" w14:paraId="13C5DA2C" w14:textId="77777777" w:rsidTr="00940DFA">
        <w:trPr>
          <w:trHeight w:val="43"/>
          <w:jc w:val="center"/>
        </w:trPr>
        <w:tc>
          <w:tcPr>
            <w:tcW w:w="2500" w:type="pct"/>
            <w:shd w:val="clear" w:color="auto" w:fill="auto"/>
          </w:tcPr>
          <w:p w14:paraId="5824490C" w14:textId="77777777" w:rsidR="00940DFA" w:rsidRPr="00F20CAB" w:rsidRDefault="00940DFA" w:rsidP="00940DFA">
            <w:pPr>
              <w:spacing w:before="60" w:after="60" w:line="280" w:lineRule="exact"/>
              <w:rPr>
                <w:i/>
                <w:iCs/>
                <w:sz w:val="20"/>
                <w:szCs w:val="26"/>
                <w:rtl/>
                <w:lang w:bidi="ar-EG"/>
              </w:rPr>
            </w:pPr>
            <w:r w:rsidRPr="00F20CAB">
              <w:rPr>
                <w:rFonts w:hint="cs"/>
                <w:i/>
                <w:iCs/>
                <w:sz w:val="20"/>
                <w:szCs w:val="26"/>
                <w:rtl/>
                <w:lang w:bidi="ar-EG"/>
              </w:rPr>
              <w:t>النتائج</w:t>
            </w:r>
          </w:p>
        </w:tc>
        <w:tc>
          <w:tcPr>
            <w:tcW w:w="2500" w:type="pct"/>
            <w:shd w:val="clear" w:color="auto" w:fill="auto"/>
          </w:tcPr>
          <w:p w14:paraId="03133ADD" w14:textId="77777777" w:rsidR="00940DFA" w:rsidRPr="00F20CAB" w:rsidRDefault="00940DFA" w:rsidP="00940DFA">
            <w:pPr>
              <w:spacing w:before="60" w:after="60" w:line="280" w:lineRule="exact"/>
              <w:rPr>
                <w:i/>
                <w:iCs/>
                <w:sz w:val="20"/>
                <w:szCs w:val="26"/>
                <w:rtl/>
                <w:lang w:bidi="ar-SY"/>
              </w:rPr>
            </w:pPr>
            <w:r w:rsidRPr="00F20CAB">
              <w:rPr>
                <w:rFonts w:hint="cs"/>
                <w:i/>
                <w:iCs/>
                <w:sz w:val="20"/>
                <w:szCs w:val="26"/>
                <w:rtl/>
                <w:lang w:bidi="ar-SY"/>
              </w:rPr>
              <w:t>النواتج</w:t>
            </w:r>
          </w:p>
        </w:tc>
      </w:tr>
      <w:tr w:rsidR="00940DFA" w:rsidRPr="00F20CAB" w14:paraId="15269948" w14:textId="77777777" w:rsidTr="00940DFA">
        <w:trPr>
          <w:trHeight w:val="1781"/>
          <w:jc w:val="center"/>
        </w:trPr>
        <w:tc>
          <w:tcPr>
            <w:tcW w:w="2500" w:type="pct"/>
            <w:shd w:val="clear" w:color="auto" w:fill="auto"/>
          </w:tcPr>
          <w:p w14:paraId="284F9212" w14:textId="77777777" w:rsidR="00940DFA" w:rsidRPr="00F20CAB" w:rsidRDefault="00940DFA" w:rsidP="00940DFA">
            <w:pPr>
              <w:spacing w:before="60" w:after="60" w:line="280" w:lineRule="exact"/>
              <w:rPr>
                <w:sz w:val="20"/>
                <w:szCs w:val="26"/>
                <w:rtl/>
                <w:lang w:bidi="ar-SY"/>
              </w:rPr>
            </w:pPr>
            <w:r w:rsidRPr="00F20CAB">
              <w:rPr>
                <w:sz w:val="20"/>
                <w:szCs w:val="26"/>
                <w:lang w:bidi="ar-SY"/>
              </w:rPr>
              <w:t>-1.I</w:t>
            </w:r>
            <w:r>
              <w:rPr>
                <w:rFonts w:hint="cs"/>
                <w:sz w:val="20"/>
                <w:szCs w:val="26"/>
                <w:rtl/>
                <w:lang w:bidi="ar-SY"/>
              </w:rPr>
              <w:t>أ</w:t>
            </w:r>
            <w:r w:rsidRPr="00F20CAB">
              <w:rPr>
                <w:rFonts w:hint="cs"/>
                <w:sz w:val="20"/>
                <w:szCs w:val="26"/>
                <w:rtl/>
                <w:lang w:bidi="ar-SY"/>
              </w:rPr>
              <w:t xml:space="preserve">: </w:t>
            </w:r>
            <w:r w:rsidRPr="00F20CAB">
              <w:rPr>
                <w:sz w:val="20"/>
                <w:szCs w:val="26"/>
                <w:rtl/>
                <w:lang w:bidi="ar-SY"/>
              </w:rPr>
              <w:t>زيادة التعاون بين أصحاب المصلحة المعنيين</w:t>
            </w:r>
          </w:p>
          <w:p w14:paraId="0FA37CFB" w14:textId="77777777" w:rsidR="00940DFA" w:rsidRPr="00F20CAB" w:rsidRDefault="00940DFA" w:rsidP="00940DFA">
            <w:pPr>
              <w:spacing w:before="60" w:after="60" w:line="280" w:lineRule="exact"/>
              <w:rPr>
                <w:sz w:val="20"/>
                <w:szCs w:val="26"/>
                <w:lang w:bidi="ar-SY"/>
              </w:rPr>
            </w:pPr>
            <w:r w:rsidRPr="00F20CAB">
              <w:rPr>
                <w:sz w:val="20"/>
                <w:szCs w:val="26"/>
                <w:lang w:bidi="ar-SY"/>
              </w:rPr>
              <w:t>-1.I</w:t>
            </w:r>
            <w:r>
              <w:rPr>
                <w:rFonts w:hint="cs"/>
                <w:sz w:val="20"/>
                <w:szCs w:val="26"/>
                <w:rtl/>
                <w:lang w:bidi="ar-EG"/>
              </w:rPr>
              <w:t>ب</w:t>
            </w:r>
            <w:r w:rsidRPr="00F20CAB">
              <w:rPr>
                <w:sz w:val="20"/>
                <w:szCs w:val="26"/>
                <w:rtl/>
                <w:lang w:bidi="ar-EG"/>
              </w:rPr>
              <w:t xml:space="preserve">: </w:t>
            </w:r>
            <w:r w:rsidRPr="00F20CAB">
              <w:rPr>
                <w:sz w:val="20"/>
                <w:szCs w:val="26"/>
                <w:rtl/>
              </w:rPr>
              <w:t>زيادة التآزر الناتج عن الشراكات</w:t>
            </w:r>
          </w:p>
          <w:p w14:paraId="0DFE64C1" w14:textId="77777777" w:rsidR="00940DFA" w:rsidRDefault="00940DFA" w:rsidP="00940DFA">
            <w:pPr>
              <w:spacing w:before="60" w:after="60" w:line="280" w:lineRule="exact"/>
              <w:rPr>
                <w:sz w:val="20"/>
                <w:szCs w:val="26"/>
                <w:lang w:bidi="ar-SY"/>
              </w:rPr>
            </w:pPr>
            <w:r w:rsidRPr="00F20CAB">
              <w:rPr>
                <w:sz w:val="20"/>
                <w:szCs w:val="26"/>
                <w:lang w:bidi="ar-SY"/>
              </w:rPr>
              <w:t>-1.I</w:t>
            </w:r>
            <w:r>
              <w:rPr>
                <w:rFonts w:hint="cs"/>
                <w:sz w:val="20"/>
                <w:szCs w:val="26"/>
                <w:rtl/>
                <w:lang w:bidi="ar-EG"/>
              </w:rPr>
              <w:t>ج</w:t>
            </w:r>
            <w:r w:rsidRPr="00F20CAB">
              <w:rPr>
                <w:sz w:val="20"/>
                <w:szCs w:val="26"/>
                <w:rtl/>
                <w:lang w:bidi="ar-EG"/>
              </w:rPr>
              <w:t xml:space="preserve">: </w:t>
            </w:r>
            <w:r w:rsidRPr="00F20CAB">
              <w:rPr>
                <w:sz w:val="20"/>
                <w:szCs w:val="26"/>
                <w:rtl/>
                <w:lang w:bidi="ar-SY"/>
              </w:rPr>
              <w:t>زيادة الاعتراف بالاتصالات/تكنولوجيا المعلومات والاتصالات كأداة تمكينية شاملة</w:t>
            </w:r>
            <w:r w:rsidRPr="00F20CAB">
              <w:rPr>
                <w:sz w:val="20"/>
                <w:szCs w:val="26"/>
                <w:rtl/>
                <w:lang w:bidi="ar-EG"/>
              </w:rPr>
              <w:t xml:space="preserve"> </w:t>
            </w:r>
            <w:r>
              <w:rPr>
                <w:rFonts w:hint="cs"/>
                <w:sz w:val="20"/>
                <w:szCs w:val="26"/>
                <w:rtl/>
                <w:lang w:bidi="ar-EG"/>
              </w:rPr>
              <w:t>لخطوط العمل المنبثقة عن القمة و</w:t>
            </w:r>
            <w:r w:rsidRPr="00F20CAB">
              <w:rPr>
                <w:sz w:val="20"/>
                <w:szCs w:val="26"/>
                <w:rtl/>
                <w:lang w:bidi="ar-SY"/>
              </w:rPr>
              <w:t xml:space="preserve">خطة التنمية المستدامة </w:t>
            </w:r>
            <w:r w:rsidRPr="00F20CAB">
              <w:rPr>
                <w:sz w:val="20"/>
                <w:szCs w:val="26"/>
                <w:lang w:bidi="ar-SY"/>
              </w:rPr>
              <w:t>2030</w:t>
            </w:r>
            <w:r w:rsidRPr="00F20CAB">
              <w:rPr>
                <w:sz w:val="20"/>
                <w:szCs w:val="26"/>
                <w:rtl/>
                <w:lang w:bidi="ar-EG"/>
              </w:rPr>
              <w:t xml:space="preserve"> </w:t>
            </w:r>
          </w:p>
          <w:p w14:paraId="736C0319" w14:textId="77777777" w:rsidR="00940DFA" w:rsidRPr="00F20CAB" w:rsidRDefault="00940DFA" w:rsidP="00940DFA">
            <w:pPr>
              <w:spacing w:before="60" w:after="60" w:line="280" w:lineRule="exact"/>
              <w:rPr>
                <w:sz w:val="20"/>
                <w:szCs w:val="26"/>
                <w:rtl/>
                <w:lang w:bidi="ar-SY"/>
              </w:rPr>
            </w:pPr>
            <w:r w:rsidRPr="00F20CAB">
              <w:rPr>
                <w:sz w:val="20"/>
                <w:szCs w:val="26"/>
                <w:lang w:bidi="ar-SY"/>
              </w:rPr>
              <w:t>-1.I</w:t>
            </w:r>
            <w:r>
              <w:rPr>
                <w:rFonts w:hint="cs"/>
                <w:sz w:val="20"/>
                <w:szCs w:val="26"/>
                <w:rtl/>
                <w:lang w:bidi="ar-EG"/>
              </w:rPr>
              <w:t>د</w:t>
            </w:r>
            <w:r w:rsidRPr="00F20CAB">
              <w:rPr>
                <w:sz w:val="20"/>
                <w:szCs w:val="26"/>
                <w:rtl/>
                <w:lang w:bidi="ar-EG"/>
              </w:rPr>
              <w:t>: تعزيز دعم الشركات الصغيرة والمتوسطة العاملة في مجال التكنولوجيا التي تقوم بتطوير وتقديم منتجات وخدمات تكنولوجيا المعلومات والاتصالات</w:t>
            </w:r>
          </w:p>
        </w:tc>
        <w:tc>
          <w:tcPr>
            <w:tcW w:w="2500" w:type="pct"/>
            <w:shd w:val="clear" w:color="auto" w:fill="auto"/>
          </w:tcPr>
          <w:p w14:paraId="11BFBEC3" w14:textId="77777777" w:rsidR="00940DFA" w:rsidRPr="00F20CAB" w:rsidRDefault="00940DFA" w:rsidP="00940DFA">
            <w:pPr>
              <w:spacing w:before="60" w:after="60" w:line="280" w:lineRule="exact"/>
              <w:rPr>
                <w:sz w:val="20"/>
                <w:szCs w:val="26"/>
                <w:lang w:bidi="ar-SY"/>
              </w:rPr>
            </w:pPr>
            <w:r w:rsidRPr="00F20CAB">
              <w:rPr>
                <w:sz w:val="20"/>
                <w:szCs w:val="26"/>
                <w:lang w:bidi="ar-SY"/>
              </w:rPr>
              <w:t>1-1.I</w:t>
            </w:r>
            <w:r w:rsidRPr="00F20CAB">
              <w:rPr>
                <w:rFonts w:hint="cs"/>
                <w:sz w:val="20"/>
                <w:szCs w:val="26"/>
                <w:rtl/>
                <w:lang w:bidi="ar-SY"/>
              </w:rPr>
              <w:t>:</w:t>
            </w:r>
            <w:r w:rsidRPr="00F20CAB">
              <w:rPr>
                <w:sz w:val="20"/>
                <w:szCs w:val="26"/>
                <w:rtl/>
                <w:lang w:bidi="ar-EG"/>
              </w:rPr>
              <w:t xml:space="preserve"> </w:t>
            </w:r>
            <w:r w:rsidRPr="00F20CAB">
              <w:rPr>
                <w:sz w:val="20"/>
                <w:szCs w:val="26"/>
                <w:rtl/>
                <w:lang w:bidi="ar-SY"/>
              </w:rPr>
              <w:t>مؤتمرات عالمية ومنتديات وأحداث ومنابر مشتركة بين القطاعات لمناقشات رفيعة المستوى (مثل المؤتمر العالمي للاتصالات الدولية </w:t>
            </w:r>
            <w:r w:rsidRPr="00F20CAB">
              <w:rPr>
                <w:sz w:val="20"/>
                <w:szCs w:val="26"/>
                <w:lang w:val="en-GB" w:bidi="ar-SY"/>
              </w:rPr>
              <w:t>(WCIT)</w:t>
            </w:r>
            <w:r w:rsidRPr="00F20CAB">
              <w:rPr>
                <w:sz w:val="20"/>
                <w:szCs w:val="26"/>
                <w:rtl/>
                <w:lang w:bidi="ar-SY"/>
              </w:rPr>
              <w:t xml:space="preserve"> والمنتدى العالمي لسياسات الاتصالات/تكنولوجيا المعلومات والاتصالات </w:t>
            </w:r>
            <w:r w:rsidRPr="00F20CAB">
              <w:rPr>
                <w:sz w:val="20"/>
                <w:szCs w:val="26"/>
                <w:lang w:val="en-GB" w:bidi="ar-SY"/>
              </w:rPr>
              <w:t>(WTPF)</w:t>
            </w:r>
            <w:r w:rsidRPr="00F20CAB">
              <w:rPr>
                <w:sz w:val="20"/>
                <w:szCs w:val="26"/>
                <w:rtl/>
                <w:lang w:bidi="ar-SY"/>
              </w:rPr>
              <w:t xml:space="preserve"> والقمة العالمية لمجتمع المعلومات </w:t>
            </w:r>
            <w:r w:rsidRPr="00F20CAB">
              <w:rPr>
                <w:sz w:val="20"/>
                <w:szCs w:val="26"/>
                <w:lang w:val="en-GB" w:bidi="ar-SY"/>
              </w:rPr>
              <w:t>(WSIS)</w:t>
            </w:r>
            <w:r w:rsidRPr="00F20CAB">
              <w:rPr>
                <w:sz w:val="20"/>
                <w:szCs w:val="26"/>
                <w:rtl/>
                <w:lang w:bidi="ar-SY"/>
              </w:rPr>
              <w:t xml:space="preserve"> وتليكوم الاتحاد</w:t>
            </w:r>
            <w:r w:rsidRPr="00F20CAB">
              <w:rPr>
                <w:rFonts w:hint="cs"/>
                <w:sz w:val="20"/>
                <w:szCs w:val="26"/>
                <w:rtl/>
                <w:lang w:bidi="ar-SY"/>
              </w:rPr>
              <w:t xml:space="preserve"> و</w:t>
            </w:r>
            <w:r w:rsidRPr="00F20CAB">
              <w:rPr>
                <w:sz w:val="20"/>
                <w:szCs w:val="26"/>
                <w:rtl/>
              </w:rPr>
              <w:t>كاليدوسكوب</w:t>
            </w:r>
            <w:r w:rsidRPr="00F20CAB">
              <w:rPr>
                <w:sz w:val="20"/>
                <w:szCs w:val="26"/>
                <w:rtl/>
                <w:lang w:bidi="ar-SY"/>
              </w:rPr>
              <w:t>)</w:t>
            </w:r>
          </w:p>
          <w:p w14:paraId="0405E8E1" w14:textId="77777777" w:rsidR="00940DFA" w:rsidRPr="00F20CAB" w:rsidRDefault="00940DFA" w:rsidP="00940DFA">
            <w:pPr>
              <w:spacing w:before="60" w:after="60" w:line="280" w:lineRule="exact"/>
              <w:rPr>
                <w:sz w:val="20"/>
                <w:szCs w:val="26"/>
                <w:lang w:bidi="ar-SY"/>
              </w:rPr>
            </w:pPr>
            <w:r>
              <w:rPr>
                <w:sz w:val="20"/>
                <w:szCs w:val="26"/>
                <w:lang w:bidi="ar-SY"/>
              </w:rPr>
              <w:t>2</w:t>
            </w:r>
            <w:r w:rsidRPr="00F20CAB">
              <w:rPr>
                <w:sz w:val="20"/>
                <w:szCs w:val="26"/>
                <w:lang w:bidi="ar-SY"/>
              </w:rPr>
              <w:t>-1.I</w:t>
            </w:r>
            <w:r w:rsidRPr="00F20CAB">
              <w:rPr>
                <w:rFonts w:hint="cs"/>
                <w:sz w:val="20"/>
                <w:szCs w:val="26"/>
                <w:rtl/>
                <w:lang w:bidi="ar-SY"/>
              </w:rPr>
              <w:t>:</w:t>
            </w:r>
            <w:r w:rsidRPr="00F20CAB">
              <w:rPr>
                <w:sz w:val="20"/>
                <w:szCs w:val="26"/>
                <w:rtl/>
                <w:lang w:bidi="ar-EG"/>
              </w:rPr>
              <w:t xml:space="preserve"> </w:t>
            </w:r>
            <w:r w:rsidRPr="00F20CAB">
              <w:rPr>
                <w:sz w:val="20"/>
                <w:szCs w:val="26"/>
                <w:rtl/>
              </w:rPr>
              <w:t>تبادل المعارف والتواصل والشراكات</w:t>
            </w:r>
          </w:p>
          <w:p w14:paraId="71C3AF64" w14:textId="77777777" w:rsidR="00940DFA" w:rsidRPr="00F20CAB" w:rsidRDefault="00940DFA" w:rsidP="00940DFA">
            <w:pPr>
              <w:spacing w:before="60" w:after="60" w:line="280" w:lineRule="exact"/>
              <w:rPr>
                <w:sz w:val="20"/>
                <w:szCs w:val="26"/>
                <w:lang w:bidi="ar-SY"/>
              </w:rPr>
            </w:pPr>
            <w:r>
              <w:rPr>
                <w:sz w:val="20"/>
                <w:szCs w:val="26"/>
                <w:lang w:bidi="ar-SY"/>
              </w:rPr>
              <w:t>3</w:t>
            </w:r>
            <w:r w:rsidRPr="00F20CAB">
              <w:rPr>
                <w:sz w:val="20"/>
                <w:szCs w:val="26"/>
                <w:lang w:bidi="ar-SY"/>
              </w:rPr>
              <w:t>-1.I</w:t>
            </w:r>
            <w:r w:rsidRPr="00F20CAB">
              <w:rPr>
                <w:rFonts w:hint="cs"/>
                <w:sz w:val="20"/>
                <w:szCs w:val="26"/>
                <w:rtl/>
                <w:lang w:bidi="ar-SY"/>
              </w:rPr>
              <w:t>:</w:t>
            </w:r>
            <w:r w:rsidRPr="00F20CAB">
              <w:rPr>
                <w:sz w:val="20"/>
                <w:szCs w:val="26"/>
                <w:rtl/>
                <w:lang w:bidi="ar-EG"/>
              </w:rPr>
              <w:t xml:space="preserve"> </w:t>
            </w:r>
            <w:r w:rsidRPr="00F20CAB">
              <w:rPr>
                <w:sz w:val="20"/>
                <w:szCs w:val="26"/>
                <w:rtl/>
              </w:rPr>
              <w:t xml:space="preserve">مذكرات التفاهم </w:t>
            </w:r>
            <w:r w:rsidRPr="00F20CAB">
              <w:rPr>
                <w:sz w:val="20"/>
                <w:szCs w:val="26"/>
                <w:lang w:bidi="ar-SY"/>
              </w:rPr>
              <w:t>(MoU)</w:t>
            </w:r>
          </w:p>
          <w:p w14:paraId="7B2C7D3F" w14:textId="77777777" w:rsidR="00940DFA" w:rsidRPr="00F20CAB" w:rsidRDefault="00940DFA" w:rsidP="00940DFA">
            <w:pPr>
              <w:spacing w:before="60" w:after="60" w:line="280" w:lineRule="exact"/>
              <w:rPr>
                <w:sz w:val="20"/>
                <w:szCs w:val="26"/>
                <w:lang w:bidi="ar-SY"/>
              </w:rPr>
            </w:pPr>
            <w:r w:rsidRPr="00F20CAB">
              <w:rPr>
                <w:sz w:val="20"/>
                <w:szCs w:val="26"/>
                <w:lang w:bidi="ar-SY"/>
              </w:rPr>
              <w:t>4-1.I</w:t>
            </w:r>
            <w:r w:rsidRPr="00F20CAB">
              <w:rPr>
                <w:rFonts w:hint="cs"/>
                <w:sz w:val="20"/>
                <w:szCs w:val="26"/>
                <w:rtl/>
                <w:lang w:bidi="ar-SY"/>
              </w:rPr>
              <w:t>:</w:t>
            </w:r>
            <w:r w:rsidRPr="00F20CAB">
              <w:rPr>
                <w:sz w:val="20"/>
                <w:szCs w:val="26"/>
                <w:rtl/>
                <w:lang w:bidi="ar-EG"/>
              </w:rPr>
              <w:t xml:space="preserve"> </w:t>
            </w:r>
            <w:r w:rsidRPr="00F20CAB">
              <w:rPr>
                <w:sz w:val="20"/>
                <w:szCs w:val="26"/>
                <w:rtl/>
              </w:rPr>
              <w:t>تقارير ومدخلات أخرى لعمليات الأمم المتحدة المشتركة بين الوكالات والمتعددة الأطراف والحكومية الدولية</w:t>
            </w:r>
          </w:p>
          <w:p w14:paraId="74CDC5B5" w14:textId="77777777" w:rsidR="00940DFA" w:rsidRPr="00F20CAB" w:rsidRDefault="00940DFA" w:rsidP="00940DFA">
            <w:pPr>
              <w:spacing w:before="60" w:after="60" w:line="280" w:lineRule="exact"/>
              <w:rPr>
                <w:sz w:val="20"/>
                <w:szCs w:val="26"/>
                <w:rtl/>
                <w:lang w:bidi="ar-SY"/>
              </w:rPr>
            </w:pPr>
            <w:r>
              <w:rPr>
                <w:sz w:val="20"/>
                <w:szCs w:val="26"/>
                <w:lang w:bidi="ar-SY"/>
              </w:rPr>
              <w:t>5</w:t>
            </w:r>
            <w:r w:rsidRPr="00F20CAB">
              <w:rPr>
                <w:sz w:val="20"/>
                <w:szCs w:val="26"/>
                <w:lang w:bidi="ar-SY"/>
              </w:rPr>
              <w:t>-1.I</w:t>
            </w:r>
            <w:r w:rsidRPr="00F20CAB">
              <w:rPr>
                <w:rFonts w:hint="cs"/>
                <w:sz w:val="20"/>
                <w:szCs w:val="26"/>
                <w:rtl/>
                <w:lang w:bidi="ar-SY"/>
              </w:rPr>
              <w:t>:</w:t>
            </w:r>
            <w:r w:rsidRPr="00F20CAB">
              <w:rPr>
                <w:sz w:val="20"/>
                <w:szCs w:val="26"/>
                <w:rtl/>
                <w:lang w:bidi="ar-EG"/>
              </w:rPr>
              <w:t xml:space="preserve"> </w:t>
            </w:r>
            <w:r w:rsidRPr="00F20CAB">
              <w:rPr>
                <w:sz w:val="20"/>
                <w:szCs w:val="26"/>
                <w:rtl/>
                <w:lang w:bidi="ar-SY"/>
              </w:rPr>
              <w:t>إنشاء خدمات الدعم من أجل الشركات الصغيرة والمتوسطة العاملة في مجال التكنولوجيا في أنشطة الاتحاد وأحداثه</w:t>
            </w:r>
          </w:p>
        </w:tc>
      </w:tr>
    </w:tbl>
    <w:p w14:paraId="04D3219F" w14:textId="77777777" w:rsidR="00940DFA" w:rsidRPr="00C16198" w:rsidRDefault="00940DFA" w:rsidP="00940DFA">
      <w:pPr>
        <w:rPr>
          <w:b/>
          <w:bCs/>
          <w:lang w:bidi="ar-SY"/>
        </w:rPr>
      </w:pPr>
      <w:r>
        <w:rPr>
          <w:b/>
          <w:bCs/>
          <w:sz w:val="20"/>
          <w:szCs w:val="26"/>
          <w:lang w:bidi="ar-SY"/>
        </w:rPr>
        <w:t>2</w:t>
      </w:r>
      <w:r w:rsidRPr="00F20CAB">
        <w:rPr>
          <w:b/>
          <w:bCs/>
          <w:sz w:val="20"/>
          <w:szCs w:val="26"/>
          <w:lang w:bidi="ar-SY"/>
        </w:rPr>
        <w:t>.I</w:t>
      </w:r>
      <w:r w:rsidRPr="00FA63BF">
        <w:rPr>
          <w:b/>
          <w:bCs/>
          <w:spacing w:val="6"/>
          <w:rtl/>
          <w:lang w:bidi="ar-SY"/>
        </w:rPr>
        <w:t xml:space="preserve"> </w:t>
      </w:r>
      <w:r>
        <w:rPr>
          <w:rFonts w:hint="cs"/>
          <w:b/>
          <w:bCs/>
          <w:spacing w:val="6"/>
          <w:rtl/>
          <w:lang w:bidi="ar-SY"/>
        </w:rPr>
        <w:t>(</w:t>
      </w:r>
      <w:r w:rsidRPr="00E902C1">
        <w:rPr>
          <w:rFonts w:hint="eastAsia"/>
          <w:b/>
          <w:bCs/>
          <w:spacing w:val="6"/>
          <w:rtl/>
          <w:lang w:bidi="ar-SY"/>
        </w:rPr>
        <w:t>الاتجاهات</w:t>
      </w:r>
      <w:r w:rsidRPr="00E902C1">
        <w:rPr>
          <w:b/>
          <w:bCs/>
          <w:spacing w:val="6"/>
          <w:rtl/>
          <w:lang w:bidi="ar-SY"/>
        </w:rPr>
        <w:t xml:space="preserve"> </w:t>
      </w:r>
      <w:r w:rsidRPr="00FA63BF">
        <w:rPr>
          <w:rFonts w:hint="cs"/>
          <w:b/>
          <w:bCs/>
          <w:spacing w:val="6"/>
          <w:rtl/>
          <w:lang w:bidi="ar-SY"/>
        </w:rPr>
        <w:t>الناشئة</w:t>
      </w:r>
      <w:r w:rsidRPr="00E902C1">
        <w:rPr>
          <w:b/>
          <w:bCs/>
          <w:spacing w:val="6"/>
          <w:rtl/>
          <w:lang w:bidi="ar-SY"/>
        </w:rPr>
        <w:t xml:space="preserve"> </w:t>
      </w:r>
      <w:r w:rsidRPr="00E902C1">
        <w:rPr>
          <w:rFonts w:hint="eastAsia"/>
          <w:b/>
          <w:bCs/>
          <w:spacing w:val="6"/>
          <w:rtl/>
          <w:lang w:bidi="ar-SY"/>
        </w:rPr>
        <w:t>في بيئة</w:t>
      </w:r>
      <w:r w:rsidRPr="00E902C1">
        <w:rPr>
          <w:b/>
          <w:bCs/>
          <w:spacing w:val="6"/>
          <w:rtl/>
          <w:lang w:bidi="ar-SY"/>
        </w:rPr>
        <w:t xml:space="preserve"> </w:t>
      </w:r>
      <w:r w:rsidRPr="00E902C1">
        <w:rPr>
          <w:rFonts w:hint="eastAsia"/>
          <w:b/>
          <w:bCs/>
          <w:spacing w:val="6"/>
          <w:rtl/>
          <w:lang w:bidi="ar-SY"/>
        </w:rPr>
        <w:t>الاتصالات</w:t>
      </w:r>
      <w:r w:rsidRPr="00E902C1">
        <w:rPr>
          <w:b/>
          <w:bCs/>
          <w:spacing w:val="6"/>
          <w:rtl/>
          <w:lang w:bidi="ar-SY"/>
        </w:rPr>
        <w:t>/</w:t>
      </w:r>
      <w:r w:rsidRPr="00E902C1">
        <w:rPr>
          <w:rFonts w:hint="eastAsia"/>
          <w:b/>
          <w:bCs/>
          <w:spacing w:val="6"/>
          <w:rtl/>
          <w:lang w:bidi="ar-SY"/>
        </w:rPr>
        <w:t>تكنولوجيا</w:t>
      </w:r>
      <w:r w:rsidRPr="00E902C1">
        <w:rPr>
          <w:b/>
          <w:bCs/>
          <w:spacing w:val="6"/>
          <w:rtl/>
          <w:lang w:bidi="ar-SY"/>
        </w:rPr>
        <w:t xml:space="preserve"> </w:t>
      </w:r>
      <w:r w:rsidRPr="00E902C1">
        <w:rPr>
          <w:rFonts w:hint="eastAsia"/>
          <w:b/>
          <w:bCs/>
          <w:spacing w:val="6"/>
          <w:rtl/>
          <w:lang w:bidi="ar-SY"/>
        </w:rPr>
        <w:t>المعلومات</w:t>
      </w:r>
      <w:r w:rsidRPr="00E902C1">
        <w:rPr>
          <w:b/>
          <w:bCs/>
          <w:spacing w:val="6"/>
          <w:rtl/>
          <w:lang w:bidi="ar-SY"/>
        </w:rPr>
        <w:t xml:space="preserve"> </w:t>
      </w:r>
      <w:r w:rsidRPr="00E902C1">
        <w:rPr>
          <w:rFonts w:hint="eastAsia"/>
          <w:b/>
          <w:bCs/>
          <w:spacing w:val="6"/>
          <w:rtl/>
          <w:lang w:bidi="ar-SY"/>
        </w:rPr>
        <w:t>والاتصالات</w:t>
      </w:r>
      <w:r>
        <w:rPr>
          <w:rFonts w:hint="cs"/>
          <w:b/>
          <w:bCs/>
          <w:spacing w:val="6"/>
          <w:rtl/>
          <w:lang w:bidi="ar-SY"/>
        </w:rPr>
        <w:t>)</w:t>
      </w:r>
      <w:r w:rsidRPr="00E902C1">
        <w:rPr>
          <w:b/>
          <w:bCs/>
          <w:spacing w:val="6"/>
          <w:rtl/>
          <w:lang w:bidi="ar-SY"/>
        </w:rPr>
        <w:t xml:space="preserve"> </w:t>
      </w:r>
      <w:r w:rsidRPr="00E902C1">
        <w:rPr>
          <w:rFonts w:hint="eastAsia"/>
          <w:b/>
          <w:bCs/>
          <w:rtl/>
          <w:lang w:bidi="ar-EG"/>
        </w:rPr>
        <w:t>تعزيز</w:t>
      </w:r>
      <w:r w:rsidRPr="00897932">
        <w:rPr>
          <w:rFonts w:hint="cs"/>
          <w:b/>
          <w:bCs/>
          <w:rtl/>
          <w:lang w:bidi="ar-EG"/>
        </w:rPr>
        <w:t xml:space="preserve"> تحديد</w:t>
      </w:r>
      <w:r w:rsidRPr="00E902C1">
        <w:rPr>
          <w:b/>
          <w:bCs/>
          <w:rtl/>
          <w:lang w:bidi="ar-EG"/>
        </w:rPr>
        <w:t xml:space="preserve"> </w:t>
      </w:r>
      <w:r w:rsidRPr="00E902C1">
        <w:rPr>
          <w:rFonts w:hint="eastAsia"/>
          <w:b/>
          <w:bCs/>
          <w:rtl/>
          <w:lang w:bidi="ar-EG"/>
        </w:rPr>
        <w:t>الاتجاهات</w:t>
      </w:r>
      <w:r w:rsidRPr="00E902C1">
        <w:rPr>
          <w:b/>
          <w:bCs/>
          <w:rtl/>
          <w:lang w:bidi="ar-EG"/>
        </w:rPr>
        <w:t xml:space="preserve"> </w:t>
      </w:r>
      <w:r w:rsidRPr="00E902C1">
        <w:rPr>
          <w:rFonts w:hint="eastAsia"/>
          <w:b/>
          <w:bCs/>
          <w:rtl/>
          <w:lang w:bidi="ar-EG"/>
        </w:rPr>
        <w:t>الناشئة</w:t>
      </w:r>
      <w:r w:rsidRPr="00E902C1">
        <w:rPr>
          <w:b/>
          <w:bCs/>
          <w:rtl/>
          <w:lang w:bidi="ar-EG"/>
        </w:rPr>
        <w:t xml:space="preserve"> </w:t>
      </w:r>
      <w:r w:rsidRPr="00E902C1">
        <w:rPr>
          <w:rFonts w:hint="eastAsia"/>
          <w:b/>
          <w:bCs/>
          <w:rtl/>
          <w:lang w:bidi="ar-EG"/>
        </w:rPr>
        <w:t>في</w:t>
      </w:r>
      <w:r>
        <w:rPr>
          <w:rFonts w:hint="cs"/>
          <w:b/>
          <w:bCs/>
          <w:rtl/>
          <w:lang w:bidi="ar-EG"/>
        </w:rPr>
        <w:t> بيئة الاتصالات/</w:t>
      </w:r>
      <w:r w:rsidRPr="00E902C1">
        <w:rPr>
          <w:rFonts w:hint="eastAsia"/>
          <w:b/>
          <w:bCs/>
          <w:rtl/>
          <w:lang w:bidi="ar-EG"/>
        </w:rPr>
        <w:t>تكنولوجيا</w:t>
      </w:r>
      <w:r w:rsidRPr="00E902C1">
        <w:rPr>
          <w:b/>
          <w:bCs/>
          <w:rtl/>
          <w:lang w:bidi="ar-EG"/>
        </w:rPr>
        <w:t xml:space="preserve"> </w:t>
      </w:r>
      <w:r w:rsidRPr="00E902C1">
        <w:rPr>
          <w:rFonts w:hint="eastAsia"/>
          <w:b/>
          <w:bCs/>
          <w:rtl/>
          <w:lang w:bidi="ar-EG"/>
        </w:rPr>
        <w:t>المعلومات</w:t>
      </w:r>
      <w:r w:rsidRPr="00E902C1">
        <w:rPr>
          <w:b/>
          <w:bCs/>
          <w:rtl/>
          <w:lang w:bidi="ar-EG"/>
        </w:rPr>
        <w:t xml:space="preserve"> </w:t>
      </w:r>
      <w:r w:rsidRPr="00E902C1">
        <w:rPr>
          <w:rFonts w:hint="eastAsia"/>
          <w:b/>
          <w:bCs/>
          <w:rtl/>
          <w:lang w:bidi="ar-EG"/>
        </w:rPr>
        <w:t>والاتصالات</w:t>
      </w:r>
      <w:r w:rsidRPr="00E902C1">
        <w:rPr>
          <w:b/>
          <w:bCs/>
          <w:rtl/>
          <w:lang w:bidi="ar-EG"/>
        </w:rPr>
        <w:t xml:space="preserve"> </w:t>
      </w:r>
      <w:r w:rsidRPr="002D5C43">
        <w:rPr>
          <w:rFonts w:hint="cs"/>
          <w:b/>
          <w:bCs/>
          <w:rtl/>
          <w:lang w:bidi="ar-SY"/>
        </w:rPr>
        <w:t>وإدراكها</w:t>
      </w:r>
      <w:r w:rsidRPr="00897932">
        <w:rPr>
          <w:rFonts w:hint="cs"/>
          <w:b/>
          <w:bCs/>
          <w:i/>
          <w:iCs/>
          <w:rtl/>
          <w:lang w:bidi="ar-SY"/>
        </w:rPr>
        <w:t xml:space="preserve"> </w:t>
      </w:r>
      <w:r w:rsidRPr="00897932">
        <w:rPr>
          <w:rFonts w:hint="cs"/>
          <w:b/>
          <w:bCs/>
          <w:rtl/>
          <w:lang w:bidi="ar-EG"/>
        </w:rPr>
        <w:t>وتحليلها</w:t>
      </w:r>
      <w:r w:rsidRPr="00E902C1">
        <w:rPr>
          <w:b/>
          <w:bCs/>
          <w:rtl/>
          <w:lang w:bidi="ar-EG"/>
        </w:rPr>
        <w:t xml:space="preserve"> </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487"/>
        <w:gridCol w:w="332"/>
        <w:gridCol w:w="4820"/>
      </w:tblGrid>
      <w:tr w:rsidR="00940DFA" w:rsidRPr="00E15B53" w14:paraId="5BFFD151" w14:textId="77777777" w:rsidTr="00940DFA">
        <w:trPr>
          <w:trHeight w:val="43"/>
          <w:jc w:val="center"/>
        </w:trPr>
        <w:tc>
          <w:tcPr>
            <w:tcW w:w="2328" w:type="pct"/>
            <w:shd w:val="clear" w:color="auto" w:fill="auto"/>
          </w:tcPr>
          <w:p w14:paraId="32BD88A9" w14:textId="77777777" w:rsidR="00940DFA" w:rsidRPr="00E15B53" w:rsidRDefault="00940DFA" w:rsidP="00940DFA">
            <w:pPr>
              <w:keepNext/>
              <w:spacing w:before="60" w:after="60" w:line="280" w:lineRule="exact"/>
              <w:rPr>
                <w:i/>
                <w:iCs/>
                <w:sz w:val="20"/>
                <w:szCs w:val="26"/>
                <w:rtl/>
              </w:rPr>
            </w:pPr>
            <w:r w:rsidRPr="00E15B53">
              <w:rPr>
                <w:rFonts w:hint="cs"/>
                <w:i/>
                <w:iCs/>
                <w:sz w:val="20"/>
                <w:szCs w:val="26"/>
                <w:rtl/>
              </w:rPr>
              <w:t>النتائج</w:t>
            </w:r>
          </w:p>
        </w:tc>
        <w:tc>
          <w:tcPr>
            <w:tcW w:w="2672" w:type="pct"/>
            <w:gridSpan w:val="2"/>
            <w:shd w:val="clear" w:color="auto" w:fill="auto"/>
          </w:tcPr>
          <w:p w14:paraId="2C308234" w14:textId="77777777" w:rsidR="00940DFA" w:rsidRPr="00E15B53" w:rsidRDefault="00940DFA" w:rsidP="00940DFA">
            <w:pPr>
              <w:keepNext/>
              <w:spacing w:before="60" w:after="60" w:line="280" w:lineRule="exact"/>
              <w:rPr>
                <w:i/>
                <w:iCs/>
                <w:sz w:val="20"/>
                <w:szCs w:val="26"/>
                <w:rtl/>
              </w:rPr>
            </w:pPr>
            <w:r w:rsidRPr="00E15B53">
              <w:rPr>
                <w:rFonts w:hint="cs"/>
                <w:i/>
                <w:iCs/>
                <w:sz w:val="20"/>
                <w:szCs w:val="26"/>
                <w:rtl/>
              </w:rPr>
              <w:t>النواتج</w:t>
            </w:r>
          </w:p>
        </w:tc>
      </w:tr>
      <w:tr w:rsidR="00940DFA" w:rsidRPr="00E15B53" w14:paraId="3172DC56" w14:textId="77777777" w:rsidTr="00940DFA">
        <w:trPr>
          <w:trHeight w:val="701"/>
          <w:jc w:val="center"/>
        </w:trPr>
        <w:tc>
          <w:tcPr>
            <w:tcW w:w="2328" w:type="pct"/>
            <w:shd w:val="clear" w:color="auto" w:fill="auto"/>
          </w:tcPr>
          <w:p w14:paraId="000DF4C2" w14:textId="77777777" w:rsidR="00940DFA" w:rsidRPr="00E15B53" w:rsidRDefault="00940DFA" w:rsidP="00940DFA">
            <w:pPr>
              <w:spacing w:before="60" w:after="60" w:line="280" w:lineRule="exact"/>
              <w:rPr>
                <w:sz w:val="20"/>
                <w:szCs w:val="26"/>
                <w:rtl/>
              </w:rPr>
            </w:pPr>
            <w:r w:rsidRPr="00E15B53">
              <w:rPr>
                <w:sz w:val="20"/>
                <w:szCs w:val="26"/>
                <w:lang w:bidi="ar-SY"/>
              </w:rPr>
              <w:t>-2.I</w:t>
            </w:r>
            <w:r>
              <w:rPr>
                <w:rFonts w:hint="cs"/>
                <w:sz w:val="20"/>
                <w:szCs w:val="26"/>
                <w:rtl/>
                <w:lang w:bidi="ar-EG"/>
              </w:rPr>
              <w:t>أ</w:t>
            </w:r>
            <w:r w:rsidRPr="00E15B53">
              <w:rPr>
                <w:rFonts w:hint="cs"/>
                <w:sz w:val="20"/>
                <w:szCs w:val="26"/>
                <w:rtl/>
                <w:lang w:bidi="ar-EG"/>
              </w:rPr>
              <w:t>: ت</w:t>
            </w:r>
            <w:r w:rsidRPr="00E15B53">
              <w:rPr>
                <w:sz w:val="20"/>
                <w:szCs w:val="26"/>
                <w:rtl/>
              </w:rPr>
              <w:t>حديد الاتجاهات الناشئة في مجال الاتصالات/تكنولوجيا المعلومات والاتصالات في الوقت المناسب وتحليلها </w:t>
            </w:r>
            <w:r>
              <w:rPr>
                <w:rFonts w:hint="cs"/>
                <w:sz w:val="20"/>
                <w:szCs w:val="26"/>
                <w:rtl/>
              </w:rPr>
              <w:t>وإدراكها</w:t>
            </w:r>
          </w:p>
        </w:tc>
        <w:tc>
          <w:tcPr>
            <w:tcW w:w="2672" w:type="pct"/>
            <w:gridSpan w:val="2"/>
            <w:shd w:val="clear" w:color="auto" w:fill="auto"/>
          </w:tcPr>
          <w:p w14:paraId="32737245" w14:textId="77777777" w:rsidR="00940DFA" w:rsidRDefault="00940DFA" w:rsidP="00940DFA">
            <w:pPr>
              <w:spacing w:before="60" w:after="60" w:line="280" w:lineRule="exact"/>
              <w:rPr>
                <w:sz w:val="20"/>
                <w:szCs w:val="26"/>
                <w:rtl/>
                <w:lang w:bidi="ar-SY"/>
              </w:rPr>
            </w:pPr>
            <w:r w:rsidRPr="002A44CF">
              <w:rPr>
                <w:sz w:val="20"/>
                <w:szCs w:val="26"/>
                <w:lang w:bidi="ar-SY"/>
              </w:rPr>
              <w:t>1-2.I</w:t>
            </w:r>
            <w:r>
              <w:rPr>
                <w:rFonts w:hint="cs"/>
                <w:sz w:val="20"/>
                <w:szCs w:val="26"/>
                <w:rtl/>
                <w:lang w:bidi="ar-SY"/>
              </w:rPr>
              <w:t>:</w:t>
            </w:r>
            <w:r w:rsidRPr="00E902C1">
              <w:rPr>
                <w:sz w:val="20"/>
                <w:szCs w:val="26"/>
                <w:rtl/>
                <w:lang w:bidi="ar-EG"/>
              </w:rPr>
              <w:t xml:space="preserve"> </w:t>
            </w:r>
            <w:r w:rsidRPr="00E902C1">
              <w:rPr>
                <w:rFonts w:hint="eastAsia"/>
                <w:sz w:val="20"/>
                <w:szCs w:val="26"/>
                <w:rtl/>
                <w:lang w:bidi="ar-SY"/>
              </w:rPr>
              <w:t>مبادرات</w:t>
            </w:r>
            <w:r w:rsidRPr="00E902C1">
              <w:rPr>
                <w:sz w:val="20"/>
                <w:szCs w:val="26"/>
                <w:rtl/>
                <w:lang w:bidi="ar-SY"/>
              </w:rPr>
              <w:t xml:space="preserve"> </w:t>
            </w:r>
            <w:r w:rsidRPr="00E902C1">
              <w:rPr>
                <w:rFonts w:hint="eastAsia"/>
                <w:sz w:val="20"/>
                <w:szCs w:val="26"/>
                <w:rtl/>
                <w:lang w:bidi="ar-SY"/>
              </w:rPr>
              <w:t>وتقارير</w:t>
            </w:r>
            <w:r w:rsidRPr="00E902C1">
              <w:rPr>
                <w:sz w:val="20"/>
                <w:szCs w:val="26"/>
                <w:rtl/>
                <w:lang w:bidi="ar-SY"/>
              </w:rPr>
              <w:t xml:space="preserve"> </w:t>
            </w:r>
            <w:r w:rsidRPr="00E902C1">
              <w:rPr>
                <w:rFonts w:hint="eastAsia"/>
                <w:sz w:val="20"/>
                <w:szCs w:val="26"/>
                <w:rtl/>
                <w:lang w:bidi="ar-SY"/>
              </w:rPr>
              <w:t>مشتركة</w:t>
            </w:r>
            <w:r w:rsidRPr="00E902C1">
              <w:rPr>
                <w:sz w:val="20"/>
                <w:szCs w:val="26"/>
                <w:rtl/>
                <w:lang w:bidi="ar-SY"/>
              </w:rPr>
              <w:t xml:space="preserve"> </w:t>
            </w:r>
            <w:r w:rsidRPr="00E902C1">
              <w:rPr>
                <w:rFonts w:hint="eastAsia"/>
                <w:sz w:val="20"/>
                <w:szCs w:val="26"/>
                <w:rtl/>
                <w:lang w:bidi="ar-SY"/>
              </w:rPr>
              <w:t>بين</w:t>
            </w:r>
            <w:r w:rsidRPr="00E902C1">
              <w:rPr>
                <w:sz w:val="20"/>
                <w:szCs w:val="26"/>
                <w:rtl/>
                <w:lang w:bidi="ar-SY"/>
              </w:rPr>
              <w:t xml:space="preserve"> </w:t>
            </w:r>
            <w:r w:rsidRPr="00E902C1">
              <w:rPr>
                <w:rFonts w:hint="eastAsia"/>
                <w:sz w:val="20"/>
                <w:szCs w:val="26"/>
                <w:rtl/>
                <w:lang w:bidi="ar-SY"/>
              </w:rPr>
              <w:t>القطاعات</w:t>
            </w:r>
            <w:r w:rsidRPr="00E902C1">
              <w:rPr>
                <w:sz w:val="20"/>
                <w:szCs w:val="26"/>
                <w:rtl/>
                <w:lang w:bidi="ar-SY"/>
              </w:rPr>
              <w:t xml:space="preserve"> </w:t>
            </w:r>
            <w:r w:rsidRPr="00E902C1">
              <w:rPr>
                <w:rFonts w:hint="eastAsia"/>
                <w:sz w:val="20"/>
                <w:szCs w:val="26"/>
                <w:rtl/>
                <w:lang w:bidi="ar-SY"/>
              </w:rPr>
              <w:t>بشأن</w:t>
            </w:r>
            <w:r w:rsidRPr="00E902C1">
              <w:rPr>
                <w:sz w:val="20"/>
                <w:szCs w:val="26"/>
                <w:rtl/>
                <w:lang w:bidi="ar-SY"/>
              </w:rPr>
              <w:t xml:space="preserve"> </w:t>
            </w:r>
            <w:r w:rsidRPr="00E902C1">
              <w:rPr>
                <w:rFonts w:hint="eastAsia"/>
                <w:sz w:val="20"/>
                <w:szCs w:val="26"/>
                <w:rtl/>
                <w:lang w:bidi="ar-SY"/>
              </w:rPr>
              <w:t>الاتجاهات</w:t>
            </w:r>
            <w:r w:rsidRPr="00E902C1">
              <w:rPr>
                <w:sz w:val="20"/>
                <w:szCs w:val="26"/>
                <w:rtl/>
                <w:lang w:bidi="ar-SY"/>
              </w:rPr>
              <w:t xml:space="preserve"> </w:t>
            </w:r>
            <w:r w:rsidRPr="00E902C1">
              <w:rPr>
                <w:rFonts w:hint="eastAsia"/>
                <w:sz w:val="20"/>
                <w:szCs w:val="26"/>
                <w:rtl/>
                <w:lang w:bidi="ar-SY"/>
              </w:rPr>
              <w:t>ذات</w:t>
            </w:r>
            <w:r w:rsidRPr="00E902C1">
              <w:rPr>
                <w:sz w:val="20"/>
                <w:szCs w:val="26"/>
                <w:rtl/>
                <w:lang w:bidi="ar-SY"/>
              </w:rPr>
              <w:t xml:space="preserve"> </w:t>
            </w:r>
            <w:r w:rsidRPr="00E902C1">
              <w:rPr>
                <w:rFonts w:hint="eastAsia"/>
                <w:sz w:val="20"/>
                <w:szCs w:val="26"/>
                <w:rtl/>
                <w:lang w:bidi="ar-SY"/>
              </w:rPr>
              <w:t>الصلة</w:t>
            </w:r>
            <w:r w:rsidRPr="00E902C1">
              <w:rPr>
                <w:sz w:val="20"/>
                <w:szCs w:val="26"/>
                <w:rtl/>
                <w:lang w:bidi="ar-SY"/>
              </w:rPr>
              <w:t xml:space="preserve"> </w:t>
            </w:r>
            <w:r w:rsidRPr="00E902C1">
              <w:rPr>
                <w:rFonts w:hint="eastAsia"/>
                <w:sz w:val="20"/>
                <w:szCs w:val="26"/>
                <w:rtl/>
                <w:lang w:bidi="ar-SY"/>
              </w:rPr>
              <w:t>الناشئة</w:t>
            </w:r>
            <w:r w:rsidRPr="00E902C1">
              <w:rPr>
                <w:sz w:val="20"/>
                <w:szCs w:val="26"/>
                <w:rtl/>
                <w:lang w:bidi="ar-SY"/>
              </w:rPr>
              <w:t xml:space="preserve"> </w:t>
            </w:r>
            <w:r w:rsidRPr="00E902C1">
              <w:rPr>
                <w:rFonts w:hint="eastAsia"/>
                <w:sz w:val="20"/>
                <w:szCs w:val="26"/>
                <w:rtl/>
                <w:lang w:bidi="ar-SY"/>
              </w:rPr>
              <w:t>في مجال</w:t>
            </w:r>
            <w:r w:rsidRPr="00E902C1">
              <w:rPr>
                <w:sz w:val="20"/>
                <w:szCs w:val="26"/>
                <w:rtl/>
                <w:lang w:bidi="ar-SY"/>
              </w:rPr>
              <w:t xml:space="preserve"> </w:t>
            </w:r>
            <w:r w:rsidRPr="00E902C1">
              <w:rPr>
                <w:rFonts w:hint="eastAsia"/>
                <w:sz w:val="20"/>
                <w:szCs w:val="26"/>
                <w:rtl/>
                <w:lang w:bidi="ar-SY"/>
              </w:rPr>
              <w:t>الاتصالات</w:t>
            </w:r>
            <w:r w:rsidRPr="00E902C1">
              <w:rPr>
                <w:sz w:val="20"/>
                <w:szCs w:val="26"/>
                <w:rtl/>
                <w:lang w:bidi="ar-SY"/>
              </w:rPr>
              <w:t>/</w:t>
            </w:r>
            <w:r w:rsidRPr="00E902C1">
              <w:rPr>
                <w:rFonts w:hint="eastAsia"/>
                <w:sz w:val="20"/>
                <w:szCs w:val="26"/>
                <w:rtl/>
                <w:lang w:bidi="ar-SY"/>
              </w:rPr>
              <w:t>تكنولوجيا</w:t>
            </w:r>
            <w:r w:rsidRPr="00E902C1">
              <w:rPr>
                <w:sz w:val="20"/>
                <w:szCs w:val="26"/>
                <w:rtl/>
                <w:lang w:bidi="ar-SY"/>
              </w:rPr>
              <w:t xml:space="preserve"> </w:t>
            </w:r>
            <w:r w:rsidRPr="00E902C1">
              <w:rPr>
                <w:rFonts w:hint="eastAsia"/>
                <w:sz w:val="20"/>
                <w:szCs w:val="26"/>
                <w:rtl/>
                <w:lang w:bidi="ar-SY"/>
              </w:rPr>
              <w:t>المعلومات</w:t>
            </w:r>
            <w:r w:rsidRPr="00E902C1">
              <w:rPr>
                <w:sz w:val="20"/>
                <w:szCs w:val="26"/>
                <w:rtl/>
                <w:lang w:bidi="ar-SY"/>
              </w:rPr>
              <w:t xml:space="preserve"> </w:t>
            </w:r>
            <w:r w:rsidRPr="00E902C1">
              <w:rPr>
                <w:rFonts w:hint="eastAsia"/>
                <w:sz w:val="20"/>
                <w:szCs w:val="26"/>
                <w:rtl/>
                <w:lang w:bidi="ar-SY"/>
              </w:rPr>
              <w:t>والاتصالات</w:t>
            </w:r>
            <w:r w:rsidRPr="00E902C1">
              <w:rPr>
                <w:sz w:val="20"/>
                <w:szCs w:val="26"/>
                <w:rtl/>
                <w:lang w:bidi="ar-SY"/>
              </w:rPr>
              <w:t xml:space="preserve"> </w:t>
            </w:r>
            <w:r w:rsidRPr="00E902C1">
              <w:rPr>
                <w:rFonts w:hint="eastAsia"/>
                <w:sz w:val="20"/>
                <w:szCs w:val="26"/>
                <w:rtl/>
                <w:lang w:bidi="ar-SY"/>
              </w:rPr>
              <w:t>وغير</w:t>
            </w:r>
            <w:r w:rsidRPr="00E902C1">
              <w:rPr>
                <w:sz w:val="20"/>
                <w:szCs w:val="26"/>
                <w:rtl/>
                <w:lang w:bidi="ar-SY"/>
              </w:rPr>
              <w:t xml:space="preserve"> </w:t>
            </w:r>
            <w:r w:rsidRPr="00E902C1">
              <w:rPr>
                <w:rFonts w:hint="eastAsia"/>
                <w:sz w:val="20"/>
                <w:szCs w:val="26"/>
                <w:rtl/>
                <w:lang w:bidi="ar-SY"/>
              </w:rPr>
              <w:t>ذلك</w:t>
            </w:r>
            <w:r w:rsidRPr="00E902C1">
              <w:rPr>
                <w:sz w:val="20"/>
                <w:szCs w:val="26"/>
                <w:rtl/>
                <w:lang w:bidi="ar-SY"/>
              </w:rPr>
              <w:t xml:space="preserve"> </w:t>
            </w:r>
            <w:r w:rsidRPr="00E902C1">
              <w:rPr>
                <w:rFonts w:hint="eastAsia"/>
                <w:sz w:val="20"/>
                <w:szCs w:val="26"/>
                <w:rtl/>
                <w:lang w:bidi="ar-SY"/>
              </w:rPr>
              <w:t>من مبادرات</w:t>
            </w:r>
            <w:r w:rsidRPr="00E902C1">
              <w:rPr>
                <w:sz w:val="20"/>
                <w:szCs w:val="26"/>
                <w:rtl/>
                <w:lang w:bidi="ar-SY"/>
              </w:rPr>
              <w:t xml:space="preserve"> </w:t>
            </w:r>
            <w:r w:rsidRPr="00E902C1">
              <w:rPr>
                <w:rFonts w:hint="eastAsia"/>
                <w:sz w:val="20"/>
                <w:szCs w:val="26"/>
                <w:rtl/>
                <w:lang w:bidi="ar-SY"/>
              </w:rPr>
              <w:t>مماثلة</w:t>
            </w:r>
            <w:r w:rsidRPr="00E902C1">
              <w:rPr>
                <w:sz w:val="20"/>
                <w:szCs w:val="26"/>
                <w:rtl/>
                <w:lang w:bidi="ar-SY"/>
              </w:rPr>
              <w:t xml:space="preserve"> </w:t>
            </w:r>
          </w:p>
          <w:p w14:paraId="11F398F6" w14:textId="77777777" w:rsidR="00940DFA" w:rsidRPr="00E902C1" w:rsidRDefault="00940DFA" w:rsidP="00940DFA">
            <w:pPr>
              <w:spacing w:before="60" w:after="60" w:line="280" w:lineRule="exact"/>
              <w:rPr>
                <w:sz w:val="20"/>
                <w:szCs w:val="26"/>
                <w:lang w:bidi="ar-SY"/>
              </w:rPr>
            </w:pPr>
            <w:r w:rsidRPr="00E902C1">
              <w:rPr>
                <w:sz w:val="20"/>
                <w:szCs w:val="26"/>
                <w:lang w:bidi="ar-SY"/>
              </w:rPr>
              <w:t>2-2.I</w:t>
            </w:r>
            <w:r>
              <w:rPr>
                <w:rFonts w:hint="cs"/>
                <w:sz w:val="20"/>
                <w:szCs w:val="26"/>
                <w:rtl/>
                <w:lang w:bidi="ar-EG"/>
              </w:rPr>
              <w:t xml:space="preserve">: </w:t>
            </w:r>
            <w:r w:rsidRPr="00E902C1">
              <w:rPr>
                <w:rFonts w:hint="eastAsia"/>
                <w:sz w:val="20"/>
                <w:szCs w:val="26"/>
                <w:rtl/>
                <w:lang w:bidi="ar-SY"/>
              </w:rPr>
              <w:t>مجلة</w:t>
            </w:r>
            <w:r w:rsidRPr="00E902C1">
              <w:rPr>
                <w:sz w:val="20"/>
                <w:szCs w:val="26"/>
                <w:rtl/>
                <w:lang w:bidi="ar-SY"/>
              </w:rPr>
              <w:t xml:space="preserve"> </w:t>
            </w:r>
            <w:r w:rsidRPr="00E902C1">
              <w:rPr>
                <w:rFonts w:hint="eastAsia"/>
                <w:sz w:val="20"/>
                <w:szCs w:val="26"/>
                <w:rtl/>
                <w:lang w:bidi="ar-SY"/>
              </w:rPr>
              <w:t>أخبار</w:t>
            </w:r>
            <w:r w:rsidRPr="00E902C1">
              <w:rPr>
                <w:sz w:val="20"/>
                <w:szCs w:val="26"/>
                <w:rtl/>
                <w:lang w:bidi="ar-SY"/>
              </w:rPr>
              <w:t xml:space="preserve"> </w:t>
            </w:r>
            <w:r w:rsidRPr="00E902C1">
              <w:rPr>
                <w:rFonts w:hint="eastAsia"/>
                <w:sz w:val="20"/>
                <w:szCs w:val="26"/>
                <w:rtl/>
                <w:lang w:bidi="ar-SY"/>
              </w:rPr>
              <w:t>الاتحاد</w:t>
            </w:r>
          </w:p>
          <w:p w14:paraId="493FD8F4" w14:textId="77777777" w:rsidR="00940DFA" w:rsidRPr="00E15B53" w:rsidRDefault="00940DFA" w:rsidP="00940DFA">
            <w:pPr>
              <w:spacing w:before="60" w:after="60" w:line="280" w:lineRule="exact"/>
              <w:rPr>
                <w:sz w:val="20"/>
                <w:szCs w:val="26"/>
                <w:rtl/>
                <w:lang w:bidi="ar-EG"/>
              </w:rPr>
            </w:pPr>
            <w:r w:rsidRPr="00E902C1">
              <w:rPr>
                <w:sz w:val="20"/>
                <w:szCs w:val="26"/>
                <w:lang w:bidi="ar-SY"/>
              </w:rPr>
              <w:t>3-2.I</w:t>
            </w:r>
            <w:r>
              <w:rPr>
                <w:rFonts w:hint="cs"/>
                <w:sz w:val="20"/>
                <w:szCs w:val="26"/>
                <w:rtl/>
                <w:lang w:bidi="ar-EG"/>
              </w:rPr>
              <w:t xml:space="preserve">: </w:t>
            </w:r>
            <w:r w:rsidRPr="00E15B53">
              <w:rPr>
                <w:rFonts w:hint="cs"/>
                <w:sz w:val="20"/>
                <w:szCs w:val="26"/>
                <w:rtl/>
                <w:lang w:bidi="ar-EG"/>
              </w:rPr>
              <w:t>منصات لتعزيز الاتجاهات الجديدة</w:t>
            </w:r>
          </w:p>
        </w:tc>
      </w:tr>
      <w:tr w:rsidR="00940DFA" w:rsidRPr="00E15B53" w14:paraId="0874436B" w14:textId="77777777" w:rsidTr="00940DFA">
        <w:trPr>
          <w:trHeight w:val="701"/>
          <w:jc w:val="center"/>
        </w:trPr>
        <w:tc>
          <w:tcPr>
            <w:tcW w:w="5000" w:type="pct"/>
            <w:gridSpan w:val="3"/>
            <w:shd w:val="clear" w:color="auto" w:fill="auto"/>
          </w:tcPr>
          <w:p w14:paraId="1E7BA4F6" w14:textId="03FCD0C5" w:rsidR="00940DFA" w:rsidRPr="00E15B53" w:rsidRDefault="0097084E" w:rsidP="0097084E">
            <w:pPr>
              <w:keepNext/>
              <w:spacing w:before="60" w:after="60" w:line="280" w:lineRule="exact"/>
              <w:rPr>
                <w:b/>
                <w:bCs/>
                <w:sz w:val="20"/>
                <w:szCs w:val="26"/>
                <w:rtl/>
                <w:lang w:bidi="ar-EG"/>
              </w:rPr>
            </w:pPr>
            <w:r>
              <w:rPr>
                <w:b/>
                <w:bCs/>
                <w:sz w:val="20"/>
                <w:szCs w:val="26"/>
                <w:lang w:bidi="ar-SY"/>
              </w:rPr>
              <w:lastRenderedPageBreak/>
              <w:t>3.I</w:t>
            </w:r>
            <w:r w:rsidR="00940DFA" w:rsidRPr="00E902C1">
              <w:rPr>
                <w:b/>
                <w:bCs/>
                <w:sz w:val="20"/>
                <w:szCs w:val="26"/>
                <w:rtl/>
                <w:lang w:bidi="ar-EG"/>
              </w:rPr>
              <w:t xml:space="preserve"> (</w:t>
            </w:r>
            <w:r w:rsidR="00940DFA" w:rsidRPr="00E902C1">
              <w:rPr>
                <w:rFonts w:hint="eastAsia"/>
                <w:b/>
                <w:bCs/>
                <w:sz w:val="20"/>
                <w:szCs w:val="26"/>
                <w:rtl/>
                <w:lang w:bidi="ar-EG"/>
              </w:rPr>
              <w:t>إمكانية</w:t>
            </w:r>
            <w:r w:rsidR="00940DFA" w:rsidRPr="00E902C1">
              <w:rPr>
                <w:b/>
                <w:bCs/>
                <w:sz w:val="20"/>
                <w:szCs w:val="26"/>
                <w:rtl/>
                <w:lang w:bidi="ar-EG"/>
              </w:rPr>
              <w:t xml:space="preserve"> </w:t>
            </w:r>
            <w:r w:rsidR="00940DFA" w:rsidRPr="00E902C1">
              <w:rPr>
                <w:rFonts w:hint="eastAsia"/>
                <w:b/>
                <w:bCs/>
                <w:sz w:val="20"/>
                <w:szCs w:val="26"/>
                <w:rtl/>
                <w:lang w:bidi="ar-EG"/>
              </w:rPr>
              <w:t>النفاذ</w:t>
            </w:r>
            <w:r w:rsidR="00940DFA" w:rsidRPr="00E902C1">
              <w:rPr>
                <w:b/>
                <w:bCs/>
                <w:sz w:val="20"/>
                <w:szCs w:val="26"/>
                <w:rtl/>
                <w:lang w:bidi="ar-EG"/>
              </w:rPr>
              <w:t xml:space="preserve"> </w:t>
            </w:r>
            <w:r w:rsidR="00940DFA" w:rsidRPr="00E902C1">
              <w:rPr>
                <w:rFonts w:hint="eastAsia"/>
                <w:b/>
                <w:bCs/>
                <w:sz w:val="20"/>
                <w:szCs w:val="26"/>
                <w:rtl/>
                <w:lang w:bidi="ar-EG"/>
              </w:rPr>
              <w:t>إلى</w:t>
            </w:r>
            <w:r w:rsidR="00940DFA" w:rsidRPr="00E902C1">
              <w:rPr>
                <w:b/>
                <w:bCs/>
                <w:sz w:val="20"/>
                <w:szCs w:val="26"/>
                <w:rtl/>
                <w:lang w:bidi="ar-EG"/>
              </w:rPr>
              <w:t xml:space="preserve"> </w:t>
            </w:r>
            <w:r w:rsidR="00940DFA" w:rsidRPr="00E902C1">
              <w:rPr>
                <w:rFonts w:hint="eastAsia"/>
                <w:b/>
                <w:bCs/>
                <w:sz w:val="20"/>
                <w:szCs w:val="26"/>
                <w:rtl/>
                <w:lang w:bidi="ar-EG"/>
              </w:rPr>
              <w:t>تكنولوجيا</w:t>
            </w:r>
            <w:r w:rsidR="00940DFA" w:rsidRPr="00E902C1">
              <w:rPr>
                <w:b/>
                <w:bCs/>
                <w:sz w:val="20"/>
                <w:szCs w:val="26"/>
                <w:rtl/>
                <w:lang w:bidi="ar-EG"/>
              </w:rPr>
              <w:t xml:space="preserve"> </w:t>
            </w:r>
            <w:r w:rsidR="00940DFA" w:rsidRPr="00E902C1">
              <w:rPr>
                <w:rFonts w:hint="eastAsia"/>
                <w:b/>
                <w:bCs/>
                <w:sz w:val="20"/>
                <w:szCs w:val="26"/>
                <w:rtl/>
                <w:lang w:bidi="ar-EG"/>
              </w:rPr>
              <w:t>المعلومات</w:t>
            </w:r>
            <w:r w:rsidR="00940DFA" w:rsidRPr="00E902C1">
              <w:rPr>
                <w:b/>
                <w:bCs/>
                <w:sz w:val="20"/>
                <w:szCs w:val="26"/>
                <w:rtl/>
                <w:lang w:bidi="ar-EG"/>
              </w:rPr>
              <w:t xml:space="preserve"> </w:t>
            </w:r>
            <w:r w:rsidR="00940DFA" w:rsidRPr="00E902C1">
              <w:rPr>
                <w:rFonts w:hint="eastAsia"/>
                <w:b/>
                <w:bCs/>
                <w:sz w:val="20"/>
                <w:szCs w:val="26"/>
                <w:rtl/>
                <w:lang w:bidi="ar-EG"/>
              </w:rPr>
              <w:t>والاتصالات</w:t>
            </w:r>
            <w:r w:rsidR="00940DFA" w:rsidRPr="00E902C1">
              <w:rPr>
                <w:b/>
                <w:bCs/>
                <w:sz w:val="20"/>
                <w:szCs w:val="26"/>
                <w:rtl/>
                <w:lang w:bidi="ar-EG"/>
              </w:rPr>
              <w:t xml:space="preserve">) </w:t>
            </w:r>
            <w:r w:rsidR="00940DFA" w:rsidRPr="00E902C1">
              <w:rPr>
                <w:rFonts w:hint="eastAsia"/>
                <w:b/>
                <w:bCs/>
                <w:sz w:val="20"/>
                <w:szCs w:val="26"/>
                <w:rtl/>
              </w:rPr>
              <w:t>تعزيز</w:t>
            </w:r>
            <w:r w:rsidR="00940DFA" w:rsidRPr="00050A2B">
              <w:rPr>
                <w:rFonts w:hint="cs"/>
                <w:b/>
                <w:bCs/>
                <w:sz w:val="20"/>
                <w:szCs w:val="26"/>
                <w:rtl/>
              </w:rPr>
              <w:t xml:space="preserve"> إمكانية</w:t>
            </w:r>
            <w:r w:rsidR="00940DFA" w:rsidRPr="00E902C1">
              <w:rPr>
                <w:b/>
                <w:bCs/>
                <w:sz w:val="20"/>
                <w:szCs w:val="26"/>
                <w:rtl/>
              </w:rPr>
              <w:t xml:space="preserve"> </w:t>
            </w:r>
            <w:r w:rsidR="00940DFA" w:rsidRPr="00E902C1">
              <w:rPr>
                <w:rFonts w:hint="eastAsia"/>
                <w:b/>
                <w:bCs/>
                <w:sz w:val="20"/>
                <w:szCs w:val="26"/>
                <w:rtl/>
              </w:rPr>
              <w:t>نفاذ</w:t>
            </w:r>
            <w:r w:rsidR="00940DFA" w:rsidRPr="00E902C1">
              <w:rPr>
                <w:b/>
                <w:bCs/>
                <w:sz w:val="20"/>
                <w:szCs w:val="26"/>
                <w:rtl/>
              </w:rPr>
              <w:t xml:space="preserve"> </w:t>
            </w:r>
            <w:r w:rsidR="00940DFA" w:rsidRPr="00E902C1">
              <w:rPr>
                <w:rFonts w:hint="eastAsia"/>
                <w:b/>
                <w:bCs/>
                <w:sz w:val="20"/>
                <w:szCs w:val="26"/>
                <w:rtl/>
              </w:rPr>
              <w:t>الأشخاص</w:t>
            </w:r>
            <w:r w:rsidR="00940DFA" w:rsidRPr="00E902C1">
              <w:rPr>
                <w:b/>
                <w:bCs/>
                <w:sz w:val="20"/>
                <w:szCs w:val="26"/>
                <w:rtl/>
              </w:rPr>
              <w:t xml:space="preserve"> </w:t>
            </w:r>
            <w:r w:rsidR="00940DFA" w:rsidRPr="00E902C1">
              <w:rPr>
                <w:rFonts w:hint="eastAsia"/>
                <w:b/>
                <w:bCs/>
                <w:sz w:val="20"/>
                <w:szCs w:val="26"/>
                <w:rtl/>
              </w:rPr>
              <w:t>ذوي</w:t>
            </w:r>
            <w:r w:rsidR="00940DFA" w:rsidRPr="00E902C1">
              <w:rPr>
                <w:b/>
                <w:bCs/>
                <w:sz w:val="20"/>
                <w:szCs w:val="26"/>
                <w:rtl/>
              </w:rPr>
              <w:t xml:space="preserve"> </w:t>
            </w:r>
            <w:r w:rsidR="00940DFA" w:rsidRPr="00E902C1">
              <w:rPr>
                <w:rFonts w:hint="eastAsia"/>
                <w:b/>
                <w:bCs/>
                <w:sz w:val="20"/>
                <w:szCs w:val="26"/>
                <w:rtl/>
              </w:rPr>
              <w:t>الإعاقة</w:t>
            </w:r>
            <w:r w:rsidR="00940DFA" w:rsidRPr="00E902C1">
              <w:rPr>
                <w:b/>
                <w:bCs/>
                <w:sz w:val="20"/>
                <w:szCs w:val="26"/>
                <w:rtl/>
              </w:rPr>
              <w:t xml:space="preserve"> </w:t>
            </w:r>
            <w:r w:rsidR="00940DFA" w:rsidRPr="00E902C1">
              <w:rPr>
                <w:rFonts w:hint="eastAsia"/>
                <w:b/>
                <w:bCs/>
                <w:sz w:val="20"/>
                <w:szCs w:val="26"/>
                <w:rtl/>
              </w:rPr>
              <w:t>وذوي</w:t>
            </w:r>
            <w:r w:rsidR="00940DFA" w:rsidRPr="00E902C1">
              <w:rPr>
                <w:b/>
                <w:bCs/>
                <w:sz w:val="20"/>
                <w:szCs w:val="26"/>
                <w:rtl/>
              </w:rPr>
              <w:t xml:space="preserve"> </w:t>
            </w:r>
            <w:r w:rsidR="00940DFA" w:rsidRPr="00E902C1">
              <w:rPr>
                <w:rFonts w:hint="eastAsia"/>
                <w:b/>
                <w:bCs/>
                <w:sz w:val="20"/>
                <w:szCs w:val="26"/>
                <w:rtl/>
              </w:rPr>
              <w:t>الاحتياجات</w:t>
            </w:r>
            <w:r w:rsidR="00940DFA" w:rsidRPr="00E902C1">
              <w:rPr>
                <w:b/>
                <w:bCs/>
                <w:sz w:val="20"/>
                <w:szCs w:val="26"/>
                <w:rtl/>
              </w:rPr>
              <w:t xml:space="preserve"> </w:t>
            </w:r>
            <w:r w:rsidR="00940DFA" w:rsidRPr="00E902C1">
              <w:rPr>
                <w:rFonts w:hint="eastAsia"/>
                <w:b/>
                <w:bCs/>
                <w:sz w:val="20"/>
                <w:szCs w:val="26"/>
                <w:rtl/>
                <w:lang w:bidi="ar-EG"/>
              </w:rPr>
              <w:t>المحددة</w:t>
            </w:r>
            <w:r w:rsidR="00940DFA" w:rsidRPr="00E902C1">
              <w:rPr>
                <w:b/>
                <w:bCs/>
                <w:sz w:val="20"/>
                <w:szCs w:val="26"/>
                <w:rtl/>
                <w:lang w:bidi="ar-EG"/>
              </w:rPr>
              <w:t xml:space="preserve"> </w:t>
            </w:r>
            <w:r w:rsidR="00940DFA" w:rsidRPr="00E902C1">
              <w:rPr>
                <w:rFonts w:hint="eastAsia"/>
                <w:b/>
                <w:bCs/>
                <w:sz w:val="20"/>
                <w:szCs w:val="26"/>
                <w:rtl/>
              </w:rPr>
              <w:t>إلى</w:t>
            </w:r>
            <w:r w:rsidR="00940DFA" w:rsidRPr="00E902C1">
              <w:rPr>
                <w:b/>
                <w:bCs/>
                <w:sz w:val="20"/>
                <w:szCs w:val="26"/>
                <w:rtl/>
              </w:rPr>
              <w:t xml:space="preserve"> </w:t>
            </w:r>
            <w:r w:rsidR="00940DFA" w:rsidRPr="00E902C1">
              <w:rPr>
                <w:rFonts w:hint="eastAsia"/>
                <w:b/>
                <w:bCs/>
                <w:sz w:val="20"/>
                <w:szCs w:val="26"/>
                <w:rtl/>
              </w:rPr>
              <w:t>الاتصالات</w:t>
            </w:r>
            <w:r w:rsidR="00940DFA" w:rsidRPr="00E902C1">
              <w:rPr>
                <w:b/>
                <w:bCs/>
                <w:sz w:val="20"/>
                <w:szCs w:val="26"/>
                <w:rtl/>
              </w:rPr>
              <w:t>/</w:t>
            </w:r>
            <w:r w:rsidR="00940DFA" w:rsidRPr="00E902C1">
              <w:rPr>
                <w:rFonts w:hint="eastAsia"/>
                <w:b/>
                <w:bCs/>
                <w:sz w:val="20"/>
                <w:szCs w:val="26"/>
                <w:rtl/>
              </w:rPr>
              <w:t>تكنولوجيا</w:t>
            </w:r>
            <w:r w:rsidR="00940DFA" w:rsidRPr="00E902C1">
              <w:rPr>
                <w:b/>
                <w:bCs/>
                <w:sz w:val="20"/>
                <w:szCs w:val="26"/>
                <w:rtl/>
              </w:rPr>
              <w:t xml:space="preserve"> </w:t>
            </w:r>
            <w:r w:rsidR="00940DFA" w:rsidRPr="00E902C1">
              <w:rPr>
                <w:rFonts w:hint="eastAsia"/>
                <w:b/>
                <w:bCs/>
                <w:sz w:val="20"/>
                <w:szCs w:val="26"/>
                <w:rtl/>
              </w:rPr>
              <w:t>المعلومات</w:t>
            </w:r>
            <w:r w:rsidR="00940DFA" w:rsidRPr="00E902C1">
              <w:rPr>
                <w:b/>
                <w:bCs/>
                <w:sz w:val="20"/>
                <w:szCs w:val="26"/>
                <w:rtl/>
              </w:rPr>
              <w:t xml:space="preserve"> </w:t>
            </w:r>
            <w:r w:rsidR="00940DFA" w:rsidRPr="00E902C1">
              <w:rPr>
                <w:rFonts w:hint="eastAsia"/>
                <w:b/>
                <w:bCs/>
                <w:sz w:val="20"/>
                <w:szCs w:val="26"/>
                <w:rtl/>
              </w:rPr>
              <w:t>والاتصالات</w:t>
            </w:r>
            <w:r w:rsidR="00940DFA" w:rsidRPr="00E902C1">
              <w:rPr>
                <w:b/>
                <w:bCs/>
                <w:sz w:val="20"/>
                <w:szCs w:val="26"/>
                <w:rtl/>
              </w:rPr>
              <w:t>)</w:t>
            </w:r>
          </w:p>
        </w:tc>
      </w:tr>
      <w:tr w:rsidR="00940DFA" w:rsidRPr="00E15B53" w14:paraId="7CE2869E" w14:textId="77777777" w:rsidTr="00940DFA">
        <w:trPr>
          <w:trHeight w:val="97"/>
          <w:jc w:val="center"/>
        </w:trPr>
        <w:tc>
          <w:tcPr>
            <w:tcW w:w="2328" w:type="pct"/>
            <w:shd w:val="clear" w:color="auto" w:fill="auto"/>
          </w:tcPr>
          <w:p w14:paraId="6F4B0F60" w14:textId="77777777" w:rsidR="00940DFA" w:rsidRPr="00E15B53" w:rsidRDefault="00940DFA" w:rsidP="00940DFA">
            <w:pPr>
              <w:spacing w:before="60" w:after="60" w:line="280" w:lineRule="exact"/>
              <w:rPr>
                <w:sz w:val="20"/>
                <w:szCs w:val="26"/>
                <w:lang w:bidi="ar-SY"/>
              </w:rPr>
            </w:pPr>
            <w:r w:rsidRPr="00E15B53">
              <w:rPr>
                <w:rFonts w:hint="cs"/>
                <w:i/>
                <w:iCs/>
                <w:sz w:val="20"/>
                <w:szCs w:val="26"/>
                <w:rtl/>
              </w:rPr>
              <w:t>النتائج</w:t>
            </w:r>
          </w:p>
        </w:tc>
        <w:tc>
          <w:tcPr>
            <w:tcW w:w="2672" w:type="pct"/>
            <w:gridSpan w:val="2"/>
            <w:shd w:val="clear" w:color="auto" w:fill="auto"/>
          </w:tcPr>
          <w:p w14:paraId="2D99B5DC" w14:textId="77777777" w:rsidR="00940DFA" w:rsidRPr="00E15B53" w:rsidRDefault="00940DFA" w:rsidP="00940DFA">
            <w:pPr>
              <w:spacing w:before="60" w:after="60" w:line="280" w:lineRule="exact"/>
              <w:rPr>
                <w:sz w:val="20"/>
                <w:szCs w:val="26"/>
                <w:lang w:bidi="ar-SY"/>
              </w:rPr>
            </w:pPr>
            <w:r w:rsidRPr="00E15B53">
              <w:rPr>
                <w:rFonts w:hint="cs"/>
                <w:i/>
                <w:iCs/>
                <w:sz w:val="20"/>
                <w:szCs w:val="26"/>
                <w:rtl/>
              </w:rPr>
              <w:t>النواتج</w:t>
            </w:r>
          </w:p>
        </w:tc>
      </w:tr>
      <w:tr w:rsidR="00940DFA" w:rsidRPr="00E15B53" w14:paraId="5C5F2DD0" w14:textId="77777777" w:rsidTr="00940DFA">
        <w:trPr>
          <w:trHeight w:val="97"/>
          <w:jc w:val="center"/>
        </w:trPr>
        <w:tc>
          <w:tcPr>
            <w:tcW w:w="2328" w:type="pct"/>
            <w:shd w:val="clear" w:color="auto" w:fill="auto"/>
          </w:tcPr>
          <w:p w14:paraId="19536977" w14:textId="77777777" w:rsidR="00940DFA" w:rsidRPr="007E42E6" w:rsidRDefault="00940DFA" w:rsidP="00940DFA">
            <w:pPr>
              <w:spacing w:before="60" w:after="60" w:line="280" w:lineRule="exact"/>
              <w:rPr>
                <w:sz w:val="20"/>
                <w:szCs w:val="26"/>
                <w:rtl/>
                <w:lang w:bidi="ar-EG"/>
              </w:rPr>
            </w:pPr>
            <w:r w:rsidRPr="007E42E6">
              <w:rPr>
                <w:sz w:val="20"/>
                <w:szCs w:val="26"/>
                <w:lang w:bidi="ar-SY"/>
              </w:rPr>
              <w:t>-3.I</w:t>
            </w:r>
            <w:r w:rsidRPr="007E42E6">
              <w:rPr>
                <w:rFonts w:hint="cs"/>
                <w:sz w:val="20"/>
                <w:szCs w:val="26"/>
                <w:rtl/>
                <w:lang w:bidi="ar-EG"/>
              </w:rPr>
              <w:t xml:space="preserve">أ: </w:t>
            </w:r>
            <w:r w:rsidRPr="007E42E6">
              <w:rPr>
                <w:sz w:val="20"/>
                <w:szCs w:val="26"/>
                <w:rtl/>
              </w:rPr>
              <w:t>زيادة تيسر معدات الاتصالات/تكنولوجيا المعلومات والاتصالات وخدماتها وتطبيقاتها وامتثالها لمبادئ التصميم الشامل</w:t>
            </w:r>
          </w:p>
          <w:p w14:paraId="3001BCB1" w14:textId="77777777" w:rsidR="00940DFA" w:rsidRPr="007E42E6" w:rsidRDefault="00940DFA" w:rsidP="00940DFA">
            <w:pPr>
              <w:spacing w:before="60" w:after="60" w:line="280" w:lineRule="exact"/>
              <w:rPr>
                <w:sz w:val="20"/>
                <w:szCs w:val="26"/>
                <w:rtl/>
                <w:lang w:bidi="ar-EG"/>
              </w:rPr>
            </w:pPr>
            <w:r w:rsidRPr="007E42E6">
              <w:rPr>
                <w:sz w:val="20"/>
                <w:szCs w:val="26"/>
                <w:lang w:bidi="ar-SY"/>
              </w:rPr>
              <w:t>-3.I</w:t>
            </w:r>
            <w:r w:rsidRPr="007E42E6">
              <w:rPr>
                <w:rFonts w:hint="cs"/>
                <w:sz w:val="20"/>
                <w:szCs w:val="26"/>
                <w:rtl/>
                <w:lang w:bidi="ar-EG"/>
              </w:rPr>
              <w:t xml:space="preserve">ب: </w:t>
            </w:r>
            <w:r w:rsidRPr="007E42E6">
              <w:rPr>
                <w:sz w:val="20"/>
                <w:szCs w:val="26"/>
                <w:rtl/>
              </w:rPr>
              <w:t>زيادة إشراك منظمات الأشخاص ذوي الإعاقة وذوي الاحتياجات المحددة في أعمال الاتحاد</w:t>
            </w:r>
          </w:p>
          <w:p w14:paraId="4DB0B08F" w14:textId="77777777" w:rsidR="00940DFA" w:rsidRPr="007E42E6" w:rsidRDefault="00940DFA" w:rsidP="00940DFA">
            <w:pPr>
              <w:spacing w:before="60" w:after="60" w:line="280" w:lineRule="exact"/>
              <w:rPr>
                <w:sz w:val="20"/>
                <w:szCs w:val="26"/>
                <w:rtl/>
                <w:lang w:bidi="ar-EG"/>
              </w:rPr>
            </w:pPr>
            <w:r w:rsidRPr="007E42E6">
              <w:rPr>
                <w:sz w:val="20"/>
                <w:szCs w:val="26"/>
                <w:lang w:bidi="ar-SY"/>
              </w:rPr>
              <w:t>-3.I</w:t>
            </w:r>
            <w:r w:rsidRPr="007E42E6">
              <w:rPr>
                <w:rFonts w:hint="cs"/>
                <w:sz w:val="20"/>
                <w:szCs w:val="26"/>
                <w:rtl/>
                <w:lang w:bidi="ar-EG"/>
              </w:rPr>
              <w:t xml:space="preserve">ج: </w:t>
            </w:r>
            <w:r w:rsidRPr="007E42E6">
              <w:rPr>
                <w:sz w:val="20"/>
                <w:szCs w:val="26"/>
                <w:rtl/>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2672" w:type="pct"/>
            <w:gridSpan w:val="2"/>
            <w:shd w:val="clear" w:color="auto" w:fill="auto"/>
          </w:tcPr>
          <w:p w14:paraId="0E724B20" w14:textId="77777777" w:rsidR="00940DFA" w:rsidRPr="007E42E6" w:rsidRDefault="00940DFA" w:rsidP="00940DFA">
            <w:pPr>
              <w:spacing w:before="60" w:after="60" w:line="280" w:lineRule="exact"/>
              <w:rPr>
                <w:sz w:val="20"/>
                <w:szCs w:val="26"/>
                <w:rtl/>
              </w:rPr>
            </w:pPr>
            <w:r w:rsidRPr="007E42E6">
              <w:rPr>
                <w:sz w:val="20"/>
                <w:szCs w:val="26"/>
                <w:lang w:bidi="ar-SY"/>
              </w:rPr>
              <w:t>1-3.I</w:t>
            </w:r>
            <w:r w:rsidRPr="007E42E6">
              <w:rPr>
                <w:rFonts w:hint="cs"/>
                <w:sz w:val="20"/>
                <w:szCs w:val="26"/>
                <w:rtl/>
              </w:rPr>
              <w:t xml:space="preserve">: </w:t>
            </w:r>
            <w:r w:rsidRPr="007E42E6">
              <w:rPr>
                <w:sz w:val="20"/>
                <w:szCs w:val="26"/>
                <w:rtl/>
              </w:rPr>
              <w:t>تقارير ومبادئ توجيهية ومعايير وقوائم مرجعية بشأن قابلية النفاذ إلى الاتصالات/تكنولوجيا المعلومات والاتصالات</w:t>
            </w:r>
          </w:p>
          <w:p w14:paraId="51B8B0B0" w14:textId="77777777" w:rsidR="00940DFA" w:rsidRPr="007E42E6" w:rsidRDefault="00940DFA" w:rsidP="00940DFA">
            <w:pPr>
              <w:spacing w:before="60" w:after="60" w:line="280" w:lineRule="exact"/>
              <w:rPr>
                <w:sz w:val="20"/>
                <w:szCs w:val="26"/>
                <w:rtl/>
                <w:lang w:bidi="ar-EG"/>
              </w:rPr>
            </w:pPr>
            <w:r w:rsidRPr="007E42E6">
              <w:rPr>
                <w:sz w:val="20"/>
                <w:szCs w:val="26"/>
                <w:lang w:bidi="ar-SY"/>
              </w:rPr>
              <w:t>2-3.I</w:t>
            </w:r>
            <w:r w:rsidRPr="007E42E6">
              <w:rPr>
                <w:rFonts w:hint="cs"/>
                <w:sz w:val="20"/>
                <w:szCs w:val="26"/>
                <w:rtl/>
                <w:lang w:bidi="ar-EG"/>
              </w:rPr>
              <w:t xml:space="preserve">: </w:t>
            </w:r>
            <w:r w:rsidRPr="007E42E6">
              <w:rPr>
                <w:sz w:val="20"/>
                <w:szCs w:val="26"/>
                <w:rtl/>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14:paraId="355F3444" w14:textId="77777777" w:rsidR="00940DFA" w:rsidRPr="007E42E6" w:rsidRDefault="00940DFA" w:rsidP="00940DFA">
            <w:pPr>
              <w:spacing w:before="60" w:after="60" w:line="280" w:lineRule="exact"/>
              <w:rPr>
                <w:sz w:val="20"/>
                <w:szCs w:val="26"/>
                <w:rtl/>
              </w:rPr>
            </w:pPr>
            <w:r w:rsidRPr="007E42E6">
              <w:rPr>
                <w:sz w:val="20"/>
                <w:szCs w:val="26"/>
                <w:lang w:bidi="ar-SY"/>
              </w:rPr>
              <w:t>3-3.I</w:t>
            </w:r>
            <w:r w:rsidRPr="007E42E6">
              <w:rPr>
                <w:rFonts w:hint="cs"/>
                <w:sz w:val="20"/>
                <w:szCs w:val="26"/>
                <w:rtl/>
                <w:lang w:bidi="ar-EG"/>
              </w:rPr>
              <w:t xml:space="preserve">: </w:t>
            </w:r>
            <w:r w:rsidRPr="007E42E6">
              <w:rPr>
                <w:color w:val="000000"/>
                <w:sz w:val="20"/>
                <w:szCs w:val="26"/>
                <w:rtl/>
              </w:rPr>
              <w:t>مواصلة تطوير وتنفيذ سياسات الاتحاد المتعلقة بقابلية النفاذ والخطط ذات الصلة</w:t>
            </w:r>
          </w:p>
          <w:p w14:paraId="2064F6DD" w14:textId="77777777" w:rsidR="00940DFA" w:rsidRPr="007E42E6" w:rsidRDefault="00940DFA" w:rsidP="00940DFA">
            <w:pPr>
              <w:spacing w:before="60" w:after="60" w:line="280" w:lineRule="exact"/>
              <w:rPr>
                <w:sz w:val="20"/>
                <w:szCs w:val="26"/>
                <w:rtl/>
              </w:rPr>
            </w:pPr>
            <w:r w:rsidRPr="007E42E6">
              <w:rPr>
                <w:sz w:val="20"/>
                <w:szCs w:val="26"/>
                <w:lang w:bidi="ar-SY"/>
              </w:rPr>
              <w:t>4-3.I</w:t>
            </w:r>
            <w:r w:rsidRPr="007E42E6">
              <w:rPr>
                <w:rFonts w:hint="cs"/>
                <w:sz w:val="20"/>
                <w:szCs w:val="26"/>
                <w:rtl/>
                <w:lang w:bidi="ar-EG"/>
              </w:rPr>
              <w:t xml:space="preserve">: </w:t>
            </w:r>
            <w:r w:rsidRPr="007E42E6">
              <w:rPr>
                <w:sz w:val="20"/>
                <w:szCs w:val="26"/>
                <w:rtl/>
              </w:rPr>
              <w:t>التوعية على مستوى منظومة الأمم المتحدة وعلى الصعيدين الإقليمي والوطني</w:t>
            </w:r>
          </w:p>
        </w:tc>
      </w:tr>
      <w:tr w:rsidR="00940DFA" w:rsidRPr="00E15B53" w14:paraId="612A42D2" w14:textId="77777777" w:rsidTr="00940DFA">
        <w:trPr>
          <w:trHeight w:val="97"/>
          <w:jc w:val="center"/>
        </w:trPr>
        <w:tc>
          <w:tcPr>
            <w:tcW w:w="5000" w:type="pct"/>
            <w:gridSpan w:val="3"/>
            <w:shd w:val="clear" w:color="auto" w:fill="auto"/>
          </w:tcPr>
          <w:p w14:paraId="4A6D60E0" w14:textId="77777777" w:rsidR="00940DFA" w:rsidRPr="0019741E" w:rsidRDefault="00940DFA" w:rsidP="00940DFA">
            <w:pPr>
              <w:spacing w:before="60" w:after="60" w:line="280" w:lineRule="exact"/>
              <w:rPr>
                <w:b/>
                <w:bCs/>
                <w:sz w:val="20"/>
                <w:szCs w:val="26"/>
                <w:rtl/>
              </w:rPr>
            </w:pPr>
            <w:r w:rsidRPr="00E902C1">
              <w:rPr>
                <w:b/>
                <w:bCs/>
                <w:sz w:val="20"/>
                <w:szCs w:val="26"/>
                <w:lang w:bidi="ar-SY"/>
              </w:rPr>
              <w:t>4.I</w:t>
            </w:r>
            <w:r w:rsidRPr="00E902C1">
              <w:rPr>
                <w:b/>
                <w:bCs/>
                <w:sz w:val="20"/>
                <w:szCs w:val="26"/>
                <w:rtl/>
                <w:lang w:bidi="ar-EG"/>
              </w:rPr>
              <w:t xml:space="preserve"> (</w:t>
            </w:r>
            <w:r w:rsidRPr="00E902C1">
              <w:rPr>
                <w:rFonts w:hint="eastAsia"/>
                <w:b/>
                <w:bCs/>
                <w:sz w:val="20"/>
                <w:szCs w:val="26"/>
                <w:rtl/>
                <w:lang w:bidi="ar-EG"/>
              </w:rPr>
              <w:t>المساواة</w:t>
            </w:r>
            <w:r w:rsidRPr="00E902C1">
              <w:rPr>
                <w:b/>
                <w:bCs/>
                <w:sz w:val="20"/>
                <w:szCs w:val="26"/>
                <w:rtl/>
                <w:lang w:bidi="ar-EG"/>
              </w:rPr>
              <w:t xml:space="preserve"> </w:t>
            </w:r>
            <w:r w:rsidRPr="00E902C1">
              <w:rPr>
                <w:rFonts w:hint="eastAsia"/>
                <w:b/>
                <w:bCs/>
                <w:sz w:val="20"/>
                <w:szCs w:val="26"/>
                <w:rtl/>
                <w:lang w:bidi="ar-EG"/>
              </w:rPr>
              <w:t>بين</w:t>
            </w:r>
            <w:r w:rsidRPr="00E902C1">
              <w:rPr>
                <w:b/>
                <w:bCs/>
                <w:sz w:val="20"/>
                <w:szCs w:val="26"/>
                <w:rtl/>
                <w:lang w:bidi="ar-EG"/>
              </w:rPr>
              <w:t xml:space="preserve"> </w:t>
            </w:r>
            <w:r w:rsidRPr="00E902C1">
              <w:rPr>
                <w:rFonts w:hint="eastAsia"/>
                <w:b/>
                <w:bCs/>
                <w:sz w:val="20"/>
                <w:szCs w:val="26"/>
                <w:rtl/>
                <w:lang w:bidi="ar-EG"/>
              </w:rPr>
              <w:t>الجنسين</w:t>
            </w:r>
            <w:r>
              <w:rPr>
                <w:rFonts w:hint="cs"/>
                <w:b/>
                <w:bCs/>
                <w:sz w:val="20"/>
                <w:szCs w:val="26"/>
                <w:rtl/>
                <w:lang w:bidi="ar-EG"/>
              </w:rPr>
              <w:t xml:space="preserve"> [والإنصاف]</w:t>
            </w:r>
            <w:r w:rsidRPr="00E902C1">
              <w:rPr>
                <w:b/>
                <w:bCs/>
                <w:sz w:val="20"/>
                <w:szCs w:val="26"/>
                <w:rtl/>
                <w:lang w:bidi="ar-EG"/>
              </w:rPr>
              <w:t xml:space="preserve">) </w:t>
            </w:r>
            <w:r w:rsidRPr="00E902C1">
              <w:rPr>
                <w:rFonts w:hint="eastAsia"/>
                <w:b/>
                <w:bCs/>
                <w:sz w:val="20"/>
                <w:szCs w:val="26"/>
                <w:rtl/>
              </w:rPr>
              <w:t>تعزيز</w:t>
            </w:r>
            <w:r w:rsidRPr="00E902C1">
              <w:rPr>
                <w:b/>
                <w:bCs/>
                <w:sz w:val="20"/>
                <w:szCs w:val="26"/>
                <w:rtl/>
              </w:rPr>
              <w:t xml:space="preserve"> </w:t>
            </w:r>
            <w:r w:rsidRPr="00E902C1">
              <w:rPr>
                <w:rFonts w:hint="eastAsia"/>
                <w:b/>
                <w:bCs/>
                <w:sz w:val="20"/>
                <w:szCs w:val="26"/>
                <w:rtl/>
              </w:rPr>
              <w:t>استخدام</w:t>
            </w:r>
            <w:r>
              <w:rPr>
                <w:rFonts w:hint="cs"/>
                <w:b/>
                <w:bCs/>
                <w:sz w:val="20"/>
                <w:szCs w:val="26"/>
                <w:rtl/>
              </w:rPr>
              <w:t xml:space="preserve"> الاتصالات/</w:t>
            </w:r>
            <w:r w:rsidRPr="00E902C1">
              <w:rPr>
                <w:rFonts w:hint="eastAsia"/>
                <w:b/>
                <w:bCs/>
                <w:sz w:val="20"/>
                <w:szCs w:val="26"/>
                <w:rtl/>
              </w:rPr>
              <w:t>تكنولوجيا</w:t>
            </w:r>
            <w:r w:rsidRPr="00E902C1">
              <w:rPr>
                <w:b/>
                <w:bCs/>
                <w:sz w:val="20"/>
                <w:szCs w:val="26"/>
                <w:rtl/>
              </w:rPr>
              <w:t xml:space="preserve"> </w:t>
            </w:r>
            <w:r w:rsidRPr="00E902C1">
              <w:rPr>
                <w:rFonts w:hint="eastAsia"/>
                <w:b/>
                <w:bCs/>
                <w:sz w:val="20"/>
                <w:szCs w:val="26"/>
                <w:rtl/>
              </w:rPr>
              <w:t>المعلومات</w:t>
            </w:r>
            <w:r w:rsidRPr="00E902C1">
              <w:rPr>
                <w:b/>
                <w:bCs/>
                <w:sz w:val="20"/>
                <w:szCs w:val="26"/>
                <w:rtl/>
              </w:rPr>
              <w:t xml:space="preserve"> </w:t>
            </w:r>
            <w:r w:rsidRPr="00E902C1">
              <w:rPr>
                <w:rFonts w:hint="eastAsia"/>
                <w:b/>
                <w:bCs/>
                <w:sz w:val="20"/>
                <w:szCs w:val="26"/>
                <w:rtl/>
              </w:rPr>
              <w:t>والاتصالات</w:t>
            </w:r>
            <w:r w:rsidRPr="00E902C1">
              <w:rPr>
                <w:b/>
                <w:bCs/>
                <w:sz w:val="20"/>
                <w:szCs w:val="26"/>
                <w:rtl/>
              </w:rPr>
              <w:t xml:space="preserve"> </w:t>
            </w:r>
            <w:r w:rsidRPr="00E902C1">
              <w:rPr>
                <w:rFonts w:hint="eastAsia"/>
                <w:b/>
                <w:bCs/>
                <w:sz w:val="20"/>
                <w:szCs w:val="26"/>
                <w:rtl/>
              </w:rPr>
              <w:t>من</w:t>
            </w:r>
            <w:r w:rsidRPr="00E902C1">
              <w:rPr>
                <w:b/>
                <w:bCs/>
                <w:sz w:val="20"/>
                <w:szCs w:val="26"/>
                <w:rtl/>
              </w:rPr>
              <w:t xml:space="preserve"> </w:t>
            </w:r>
            <w:r w:rsidRPr="00E902C1">
              <w:rPr>
                <w:rFonts w:hint="eastAsia"/>
                <w:b/>
                <w:bCs/>
                <w:sz w:val="20"/>
                <w:szCs w:val="26"/>
                <w:rtl/>
              </w:rPr>
              <w:t>أجل</w:t>
            </w:r>
            <w:r w:rsidRPr="00E902C1">
              <w:rPr>
                <w:b/>
                <w:bCs/>
                <w:sz w:val="20"/>
                <w:szCs w:val="26"/>
                <w:rtl/>
              </w:rPr>
              <w:t xml:space="preserve"> </w:t>
            </w:r>
            <w:r w:rsidRPr="00E902C1">
              <w:rPr>
                <w:rFonts w:hint="eastAsia"/>
                <w:b/>
                <w:bCs/>
                <w:sz w:val="20"/>
                <w:szCs w:val="26"/>
                <w:rtl/>
              </w:rPr>
              <w:t>تحقيق</w:t>
            </w:r>
            <w:r w:rsidRPr="00E902C1">
              <w:rPr>
                <w:b/>
                <w:bCs/>
                <w:sz w:val="20"/>
                <w:szCs w:val="26"/>
                <w:rtl/>
              </w:rPr>
              <w:t xml:space="preserve"> </w:t>
            </w:r>
            <w:r w:rsidRPr="00E902C1">
              <w:rPr>
                <w:rFonts w:hint="eastAsia"/>
                <w:b/>
                <w:bCs/>
                <w:sz w:val="20"/>
                <w:szCs w:val="26"/>
                <w:rtl/>
              </w:rPr>
              <w:t>المساواة</w:t>
            </w:r>
            <w:r w:rsidRPr="00E902C1">
              <w:rPr>
                <w:b/>
                <w:bCs/>
                <w:sz w:val="20"/>
                <w:szCs w:val="26"/>
                <w:rtl/>
              </w:rPr>
              <w:t xml:space="preserve"> </w:t>
            </w:r>
            <w:r w:rsidRPr="00E902C1">
              <w:rPr>
                <w:rFonts w:hint="eastAsia"/>
                <w:b/>
                <w:bCs/>
                <w:sz w:val="20"/>
                <w:szCs w:val="26"/>
                <w:rtl/>
              </w:rPr>
              <w:t>بين</w:t>
            </w:r>
            <w:r w:rsidRPr="00E902C1">
              <w:rPr>
                <w:b/>
                <w:bCs/>
                <w:sz w:val="20"/>
                <w:szCs w:val="26"/>
                <w:rtl/>
              </w:rPr>
              <w:t xml:space="preserve"> </w:t>
            </w:r>
            <w:r w:rsidRPr="00E902C1">
              <w:rPr>
                <w:rFonts w:hint="eastAsia"/>
                <w:b/>
                <w:bCs/>
                <w:sz w:val="20"/>
                <w:szCs w:val="26"/>
                <w:rtl/>
              </w:rPr>
              <w:t>الجنسين</w:t>
            </w:r>
            <w:r w:rsidRPr="00E902C1">
              <w:rPr>
                <w:b/>
                <w:bCs/>
                <w:sz w:val="20"/>
                <w:szCs w:val="26"/>
                <w:rtl/>
              </w:rPr>
              <w:t xml:space="preserve"> </w:t>
            </w:r>
            <w:r>
              <w:rPr>
                <w:rFonts w:hint="cs"/>
                <w:b/>
                <w:bCs/>
                <w:sz w:val="20"/>
                <w:szCs w:val="26"/>
                <w:rtl/>
              </w:rPr>
              <w:t xml:space="preserve">[والإنصاف] </w:t>
            </w:r>
            <w:r w:rsidRPr="00E902C1">
              <w:rPr>
                <w:rFonts w:hint="eastAsia"/>
                <w:b/>
                <w:bCs/>
                <w:sz w:val="20"/>
                <w:szCs w:val="26"/>
                <w:rtl/>
              </w:rPr>
              <w:t>وتمكين</w:t>
            </w:r>
            <w:r w:rsidRPr="00E902C1">
              <w:rPr>
                <w:b/>
                <w:bCs/>
                <w:sz w:val="20"/>
                <w:szCs w:val="26"/>
                <w:rtl/>
              </w:rPr>
              <w:t xml:space="preserve"> </w:t>
            </w:r>
            <w:r w:rsidRPr="00E902C1">
              <w:rPr>
                <w:rFonts w:hint="eastAsia"/>
                <w:b/>
                <w:bCs/>
                <w:sz w:val="20"/>
                <w:szCs w:val="26"/>
                <w:rtl/>
              </w:rPr>
              <w:t>المرأة</w:t>
            </w:r>
            <w:r>
              <w:rPr>
                <w:rFonts w:hint="cs"/>
                <w:b/>
                <w:bCs/>
                <w:sz w:val="20"/>
                <w:szCs w:val="26"/>
                <w:rtl/>
              </w:rPr>
              <w:t xml:space="preserve"> والفتيات</w:t>
            </w:r>
          </w:p>
        </w:tc>
      </w:tr>
      <w:tr w:rsidR="00940DFA" w:rsidRPr="00E15B53" w14:paraId="67B594F6" w14:textId="77777777" w:rsidTr="00940DFA">
        <w:trPr>
          <w:trHeight w:val="97"/>
          <w:jc w:val="center"/>
        </w:trPr>
        <w:tc>
          <w:tcPr>
            <w:tcW w:w="2328" w:type="pct"/>
            <w:shd w:val="clear" w:color="auto" w:fill="auto"/>
          </w:tcPr>
          <w:p w14:paraId="2D525D23" w14:textId="77777777" w:rsidR="00940DFA" w:rsidRPr="00E15B53" w:rsidRDefault="00940DFA" w:rsidP="00940DFA">
            <w:pPr>
              <w:spacing w:before="60" w:after="60" w:line="280" w:lineRule="exact"/>
              <w:rPr>
                <w:sz w:val="20"/>
                <w:szCs w:val="26"/>
                <w:lang w:bidi="ar-SY"/>
              </w:rPr>
            </w:pPr>
            <w:r w:rsidRPr="00E15B53">
              <w:rPr>
                <w:rFonts w:hint="cs"/>
                <w:i/>
                <w:iCs/>
                <w:sz w:val="20"/>
                <w:szCs w:val="26"/>
                <w:rtl/>
              </w:rPr>
              <w:t>النتائج</w:t>
            </w:r>
          </w:p>
        </w:tc>
        <w:tc>
          <w:tcPr>
            <w:tcW w:w="2672" w:type="pct"/>
            <w:gridSpan w:val="2"/>
            <w:shd w:val="clear" w:color="auto" w:fill="auto"/>
          </w:tcPr>
          <w:p w14:paraId="4BCBE24E" w14:textId="77777777" w:rsidR="00940DFA" w:rsidRPr="00E15B53" w:rsidRDefault="00940DFA" w:rsidP="00940DFA">
            <w:pPr>
              <w:spacing w:before="60" w:after="60" w:line="280" w:lineRule="exact"/>
              <w:rPr>
                <w:sz w:val="20"/>
                <w:szCs w:val="26"/>
                <w:lang w:bidi="ar-SY"/>
              </w:rPr>
            </w:pPr>
            <w:r w:rsidRPr="00E15B53">
              <w:rPr>
                <w:rFonts w:hint="cs"/>
                <w:i/>
                <w:iCs/>
                <w:sz w:val="20"/>
                <w:szCs w:val="26"/>
                <w:rtl/>
              </w:rPr>
              <w:t>النواتج</w:t>
            </w:r>
          </w:p>
        </w:tc>
      </w:tr>
      <w:tr w:rsidR="00940DFA" w:rsidRPr="00E15B53" w14:paraId="74002215" w14:textId="77777777" w:rsidTr="00940DFA">
        <w:trPr>
          <w:trHeight w:val="97"/>
          <w:jc w:val="center"/>
        </w:trPr>
        <w:tc>
          <w:tcPr>
            <w:tcW w:w="2328" w:type="pct"/>
            <w:shd w:val="clear" w:color="auto" w:fill="auto"/>
          </w:tcPr>
          <w:p w14:paraId="3C209E46" w14:textId="77777777" w:rsidR="00940DFA" w:rsidRPr="00E15B53" w:rsidRDefault="00940DFA" w:rsidP="00940DFA">
            <w:pPr>
              <w:spacing w:before="60" w:after="60" w:line="280" w:lineRule="exact"/>
              <w:rPr>
                <w:sz w:val="20"/>
                <w:szCs w:val="26"/>
                <w:rtl/>
                <w:lang w:bidi="ar-EG"/>
              </w:rPr>
            </w:pPr>
            <w:r w:rsidRPr="00E15B53">
              <w:rPr>
                <w:sz w:val="20"/>
                <w:szCs w:val="26"/>
                <w:lang w:bidi="ar-SY"/>
              </w:rPr>
              <w:t>-4.I</w:t>
            </w:r>
            <w:r>
              <w:rPr>
                <w:rFonts w:hint="cs"/>
                <w:sz w:val="20"/>
                <w:szCs w:val="26"/>
                <w:rtl/>
                <w:lang w:bidi="ar-EG"/>
              </w:rPr>
              <w:t>أ</w:t>
            </w:r>
            <w:r w:rsidRPr="00E15B53">
              <w:rPr>
                <w:rFonts w:hint="cs"/>
                <w:sz w:val="20"/>
                <w:szCs w:val="26"/>
                <w:rtl/>
                <w:lang w:bidi="ar-EG"/>
              </w:rPr>
              <w:t xml:space="preserve">: </w:t>
            </w:r>
            <w:r w:rsidRPr="00E15B53">
              <w:rPr>
                <w:sz w:val="20"/>
                <w:szCs w:val="26"/>
                <w:rtl/>
                <w:lang w:bidi="ar-EG"/>
              </w:rPr>
              <w:t xml:space="preserve">تعزيز النفاذ إلى </w:t>
            </w:r>
            <w:r>
              <w:rPr>
                <w:rFonts w:hint="cs"/>
                <w:sz w:val="20"/>
                <w:szCs w:val="26"/>
                <w:rtl/>
                <w:lang w:bidi="ar-EG"/>
              </w:rPr>
              <w:t>الاتصالات/</w:t>
            </w:r>
            <w:r w:rsidRPr="00E15B53">
              <w:rPr>
                <w:sz w:val="20"/>
                <w:szCs w:val="26"/>
                <w:rtl/>
                <w:lang w:bidi="ar-EG"/>
              </w:rPr>
              <w:t xml:space="preserve">تكنولوجيا المعلومات والاتصالات واستخدامها للنهوض بتمكين النساء </w:t>
            </w:r>
          </w:p>
          <w:p w14:paraId="4A64B567" w14:textId="77777777" w:rsidR="00940DFA" w:rsidRPr="00E15B53" w:rsidRDefault="00940DFA" w:rsidP="00940DFA">
            <w:pPr>
              <w:spacing w:before="60" w:after="60" w:line="280" w:lineRule="exact"/>
              <w:rPr>
                <w:sz w:val="20"/>
                <w:szCs w:val="26"/>
                <w:rtl/>
                <w:lang w:bidi="ar-EG"/>
              </w:rPr>
            </w:pPr>
            <w:r w:rsidRPr="00E15B53">
              <w:rPr>
                <w:sz w:val="20"/>
                <w:szCs w:val="26"/>
                <w:lang w:bidi="ar-SY"/>
              </w:rPr>
              <w:t>-4.I</w:t>
            </w:r>
            <w:r>
              <w:rPr>
                <w:rFonts w:hint="cs"/>
                <w:sz w:val="20"/>
                <w:szCs w:val="26"/>
                <w:rtl/>
                <w:lang w:bidi="ar-EG"/>
              </w:rPr>
              <w:t>ب</w:t>
            </w:r>
            <w:r w:rsidRPr="00E15B53">
              <w:rPr>
                <w:rFonts w:hint="cs"/>
                <w:sz w:val="20"/>
                <w:szCs w:val="26"/>
                <w:rtl/>
                <w:lang w:bidi="ar-EG"/>
              </w:rPr>
              <w:t xml:space="preserve">: </w:t>
            </w:r>
            <w:r w:rsidRPr="00E15B53">
              <w:rPr>
                <w:sz w:val="20"/>
                <w:szCs w:val="26"/>
                <w:rtl/>
                <w:lang w:bidi="ar-EG"/>
              </w:rPr>
              <w:t xml:space="preserve">تعزيز مشاركة النساء في جميع مستويات صنع القرار في أعمال الاتحاد وقطاع </w:t>
            </w:r>
            <w:r>
              <w:rPr>
                <w:rFonts w:hint="cs"/>
                <w:sz w:val="20"/>
                <w:szCs w:val="26"/>
                <w:rtl/>
                <w:lang w:bidi="ar-EG"/>
              </w:rPr>
              <w:t>الاتصالات/</w:t>
            </w:r>
            <w:r w:rsidRPr="00E15B53">
              <w:rPr>
                <w:sz w:val="20"/>
                <w:szCs w:val="26"/>
                <w:rtl/>
                <w:lang w:bidi="ar-EG"/>
              </w:rPr>
              <w:t>تكنولوجيا المعلومات والاتصالات</w:t>
            </w:r>
          </w:p>
          <w:p w14:paraId="148FFF52" w14:textId="77777777" w:rsidR="00940DFA" w:rsidRDefault="00940DFA" w:rsidP="00940DFA">
            <w:pPr>
              <w:spacing w:before="60" w:after="60" w:line="280" w:lineRule="exact"/>
              <w:rPr>
                <w:sz w:val="20"/>
                <w:szCs w:val="26"/>
                <w:rtl/>
                <w:lang w:bidi="ar-EG"/>
              </w:rPr>
            </w:pPr>
            <w:r w:rsidRPr="00E15B53">
              <w:rPr>
                <w:sz w:val="20"/>
                <w:szCs w:val="26"/>
                <w:lang w:bidi="ar-SY"/>
              </w:rPr>
              <w:t>-4.I</w:t>
            </w:r>
            <w:r>
              <w:rPr>
                <w:rFonts w:hint="cs"/>
                <w:sz w:val="20"/>
                <w:szCs w:val="26"/>
                <w:rtl/>
                <w:lang w:bidi="ar-EG"/>
              </w:rPr>
              <w:t>ج</w:t>
            </w:r>
            <w:r w:rsidRPr="00E15B53">
              <w:rPr>
                <w:rFonts w:hint="cs"/>
                <w:sz w:val="20"/>
                <w:szCs w:val="26"/>
                <w:rtl/>
                <w:lang w:bidi="ar-EG"/>
              </w:rPr>
              <w:t xml:space="preserve">: </w:t>
            </w:r>
            <w:r w:rsidRPr="00E15B53">
              <w:rPr>
                <w:sz w:val="20"/>
                <w:szCs w:val="26"/>
                <w:rtl/>
                <w:lang w:bidi="ar-EG"/>
              </w:rPr>
              <w:t xml:space="preserve">زيادة التعاون مع سائر منظمات الأمم المتحدة وأصحاب المصلحة المعنيين باستخدام </w:t>
            </w:r>
            <w:r>
              <w:rPr>
                <w:rFonts w:hint="cs"/>
                <w:sz w:val="20"/>
                <w:szCs w:val="26"/>
                <w:rtl/>
                <w:lang w:bidi="ar-EG"/>
              </w:rPr>
              <w:t>الاتصالات/</w:t>
            </w:r>
            <w:r w:rsidRPr="00E15B53">
              <w:rPr>
                <w:sz w:val="20"/>
                <w:szCs w:val="26"/>
                <w:rtl/>
                <w:lang w:bidi="ar-EG"/>
              </w:rPr>
              <w:t>تكنولوجيا المعلومات والاتصالات من أجل النهوض بتمكين النساء</w:t>
            </w:r>
          </w:p>
          <w:p w14:paraId="7342AA87" w14:textId="77777777" w:rsidR="00940DFA" w:rsidRPr="00E15B53" w:rsidRDefault="00940DFA" w:rsidP="00940DFA">
            <w:pPr>
              <w:spacing w:before="60" w:after="60" w:line="280" w:lineRule="exact"/>
              <w:rPr>
                <w:sz w:val="20"/>
                <w:szCs w:val="26"/>
                <w:rtl/>
                <w:lang w:bidi="ar-EG"/>
              </w:rPr>
            </w:pPr>
            <w:r>
              <w:rPr>
                <w:rFonts w:hint="cs"/>
                <w:sz w:val="20"/>
                <w:szCs w:val="26"/>
                <w:rtl/>
              </w:rPr>
              <w:t>[</w:t>
            </w:r>
            <w:r w:rsidRPr="00E15B53">
              <w:rPr>
                <w:sz w:val="20"/>
                <w:szCs w:val="26"/>
                <w:lang w:bidi="ar-SY"/>
              </w:rPr>
              <w:t>-4.I</w:t>
            </w:r>
            <w:r>
              <w:rPr>
                <w:rFonts w:hint="cs"/>
                <w:sz w:val="20"/>
                <w:szCs w:val="26"/>
                <w:rtl/>
                <w:lang w:bidi="ar-EG"/>
              </w:rPr>
              <w:t>د</w:t>
            </w:r>
            <w:r w:rsidRPr="00E15B53">
              <w:rPr>
                <w:rFonts w:hint="cs"/>
                <w:sz w:val="20"/>
                <w:szCs w:val="26"/>
                <w:rtl/>
                <w:lang w:bidi="ar-EG"/>
              </w:rPr>
              <w:t xml:space="preserve">: </w:t>
            </w:r>
            <w:r w:rsidRPr="00407866">
              <w:rPr>
                <w:rFonts w:hint="eastAsia"/>
                <w:sz w:val="20"/>
                <w:szCs w:val="26"/>
                <w:rtl/>
                <w:lang w:bidi="ar-EG"/>
              </w:rPr>
              <w:t>التنفيذ</w:t>
            </w:r>
            <w:r w:rsidRPr="00407866">
              <w:rPr>
                <w:sz w:val="20"/>
                <w:szCs w:val="26"/>
                <w:rtl/>
                <w:lang w:bidi="ar-EG"/>
              </w:rPr>
              <w:t xml:space="preserve"> </w:t>
            </w:r>
            <w:r w:rsidRPr="00407866">
              <w:rPr>
                <w:rFonts w:hint="eastAsia"/>
                <w:sz w:val="20"/>
                <w:szCs w:val="26"/>
                <w:rtl/>
                <w:lang w:bidi="ar-EG"/>
              </w:rPr>
              <w:t>الكامل</w:t>
            </w:r>
            <w:r w:rsidRPr="00407866">
              <w:rPr>
                <w:sz w:val="20"/>
                <w:szCs w:val="26"/>
                <w:rtl/>
                <w:lang w:bidi="ar-EG"/>
              </w:rPr>
              <w:t xml:space="preserve"> </w:t>
            </w:r>
            <w:r w:rsidRPr="00407866">
              <w:rPr>
                <w:rFonts w:hint="eastAsia"/>
                <w:sz w:val="20"/>
                <w:szCs w:val="26"/>
                <w:rtl/>
                <w:lang w:bidi="ar-EG"/>
              </w:rPr>
              <w:t>ل</w:t>
            </w:r>
            <w:r>
              <w:rPr>
                <w:rFonts w:hint="cs"/>
                <w:sz w:val="20"/>
                <w:szCs w:val="26"/>
                <w:rtl/>
                <w:lang w:bidi="ar-EG"/>
              </w:rPr>
              <w:t>ل</w:t>
            </w:r>
            <w:r w:rsidRPr="00407866">
              <w:rPr>
                <w:rFonts w:hint="eastAsia"/>
                <w:sz w:val="20"/>
                <w:szCs w:val="26"/>
                <w:rtl/>
                <w:lang w:bidi="ar-EG"/>
              </w:rPr>
              <w:t>استراتيجية</w:t>
            </w:r>
            <w:r w:rsidRPr="00407866">
              <w:rPr>
                <w:sz w:val="20"/>
                <w:szCs w:val="26"/>
                <w:rtl/>
                <w:lang w:bidi="ar-EG"/>
              </w:rPr>
              <w:t xml:space="preserve"> </w:t>
            </w:r>
            <w:r w:rsidRPr="00407866">
              <w:rPr>
                <w:rFonts w:hint="eastAsia"/>
                <w:sz w:val="20"/>
                <w:szCs w:val="26"/>
                <w:rtl/>
                <w:lang w:bidi="ar-EG"/>
              </w:rPr>
              <w:t>على</w:t>
            </w:r>
            <w:r w:rsidRPr="00407866">
              <w:rPr>
                <w:sz w:val="20"/>
                <w:szCs w:val="26"/>
                <w:rtl/>
                <w:lang w:bidi="ar-EG"/>
              </w:rPr>
              <w:t xml:space="preserve"> </w:t>
            </w:r>
            <w:r w:rsidRPr="00407866">
              <w:rPr>
                <w:rFonts w:hint="eastAsia"/>
                <w:sz w:val="20"/>
                <w:szCs w:val="26"/>
                <w:rtl/>
                <w:lang w:bidi="ar-EG"/>
              </w:rPr>
              <w:t>نطاق</w:t>
            </w:r>
            <w:r w:rsidRPr="00407866">
              <w:rPr>
                <w:sz w:val="20"/>
                <w:szCs w:val="26"/>
                <w:rtl/>
                <w:lang w:bidi="ar-EG"/>
              </w:rPr>
              <w:t xml:space="preserve"> </w:t>
            </w:r>
            <w:r w:rsidRPr="00407866">
              <w:rPr>
                <w:rFonts w:hint="eastAsia"/>
                <w:sz w:val="20"/>
                <w:szCs w:val="26"/>
                <w:rtl/>
                <w:lang w:bidi="ar-EG"/>
              </w:rPr>
              <w:t>منظومة</w:t>
            </w:r>
            <w:r w:rsidRPr="00407866">
              <w:rPr>
                <w:sz w:val="20"/>
                <w:szCs w:val="26"/>
                <w:rtl/>
                <w:lang w:bidi="ar-EG"/>
              </w:rPr>
              <w:t xml:space="preserve"> </w:t>
            </w:r>
            <w:r w:rsidRPr="00407866">
              <w:rPr>
                <w:rFonts w:hint="eastAsia"/>
                <w:sz w:val="20"/>
                <w:szCs w:val="26"/>
                <w:rtl/>
                <w:lang w:bidi="ar-EG"/>
              </w:rPr>
              <w:t>الأمم</w:t>
            </w:r>
            <w:r w:rsidRPr="00407866">
              <w:rPr>
                <w:sz w:val="20"/>
                <w:szCs w:val="26"/>
                <w:rtl/>
                <w:lang w:bidi="ar-EG"/>
              </w:rPr>
              <w:t xml:space="preserve"> </w:t>
            </w:r>
            <w:r w:rsidRPr="00407866">
              <w:rPr>
                <w:rFonts w:hint="eastAsia"/>
                <w:sz w:val="20"/>
                <w:szCs w:val="26"/>
                <w:rtl/>
                <w:lang w:bidi="ar-EG"/>
              </w:rPr>
              <w:t>المتحدة</w:t>
            </w:r>
            <w:r w:rsidRPr="00407866">
              <w:rPr>
                <w:sz w:val="20"/>
                <w:szCs w:val="26"/>
                <w:rtl/>
                <w:lang w:bidi="ar-EG"/>
              </w:rPr>
              <w:t xml:space="preserve"> </w:t>
            </w:r>
            <w:r>
              <w:rPr>
                <w:rFonts w:hint="cs"/>
                <w:sz w:val="20"/>
                <w:szCs w:val="26"/>
                <w:rtl/>
                <w:lang w:bidi="ar-EG"/>
              </w:rPr>
              <w:t>بشأن</w:t>
            </w:r>
            <w:r w:rsidRPr="00407866">
              <w:rPr>
                <w:sz w:val="20"/>
                <w:szCs w:val="26"/>
                <w:rtl/>
                <w:lang w:bidi="ar-EG"/>
              </w:rPr>
              <w:t xml:space="preserve"> </w:t>
            </w:r>
            <w:r w:rsidRPr="00407866">
              <w:rPr>
                <w:rFonts w:hint="eastAsia"/>
                <w:sz w:val="20"/>
                <w:szCs w:val="26"/>
                <w:rtl/>
                <w:lang w:bidi="ar-EG"/>
              </w:rPr>
              <w:t>المساواة</w:t>
            </w:r>
            <w:r w:rsidRPr="00407866">
              <w:rPr>
                <w:sz w:val="20"/>
                <w:szCs w:val="26"/>
                <w:rtl/>
                <w:lang w:bidi="ar-EG"/>
              </w:rPr>
              <w:t xml:space="preserve"> </w:t>
            </w:r>
            <w:r w:rsidRPr="00407866">
              <w:rPr>
                <w:rFonts w:hint="eastAsia"/>
                <w:sz w:val="20"/>
                <w:szCs w:val="26"/>
                <w:rtl/>
                <w:lang w:bidi="ar-EG"/>
              </w:rPr>
              <w:t>بين</w:t>
            </w:r>
            <w:r w:rsidRPr="00407866">
              <w:rPr>
                <w:sz w:val="20"/>
                <w:szCs w:val="26"/>
                <w:rtl/>
                <w:lang w:bidi="ar-EG"/>
              </w:rPr>
              <w:t xml:space="preserve"> </w:t>
            </w:r>
            <w:r w:rsidRPr="00407866">
              <w:rPr>
                <w:rFonts w:hint="eastAsia"/>
                <w:sz w:val="20"/>
                <w:szCs w:val="26"/>
                <w:rtl/>
                <w:lang w:bidi="ar-EG"/>
              </w:rPr>
              <w:t>الجنسين</w:t>
            </w:r>
            <w:r w:rsidRPr="00407866">
              <w:rPr>
                <w:sz w:val="20"/>
                <w:szCs w:val="26"/>
                <w:rtl/>
                <w:lang w:bidi="ar-EG"/>
              </w:rPr>
              <w:t xml:space="preserve"> </w:t>
            </w:r>
            <w:r w:rsidRPr="00407866">
              <w:rPr>
                <w:rFonts w:hint="eastAsia"/>
                <w:sz w:val="20"/>
                <w:szCs w:val="26"/>
                <w:rtl/>
                <w:lang w:bidi="ar-EG"/>
              </w:rPr>
              <w:t>ضمن</w:t>
            </w:r>
            <w:r w:rsidRPr="00407866">
              <w:rPr>
                <w:sz w:val="20"/>
                <w:szCs w:val="26"/>
                <w:rtl/>
                <w:lang w:bidi="ar-EG"/>
              </w:rPr>
              <w:t xml:space="preserve"> </w:t>
            </w:r>
            <w:r w:rsidRPr="00407866">
              <w:rPr>
                <w:rFonts w:hint="eastAsia"/>
                <w:sz w:val="20"/>
                <w:szCs w:val="26"/>
                <w:rtl/>
                <w:lang w:bidi="ar-EG"/>
              </w:rPr>
              <w:t>اختصاص</w:t>
            </w:r>
            <w:r w:rsidRPr="00407866">
              <w:rPr>
                <w:sz w:val="20"/>
                <w:szCs w:val="26"/>
                <w:rtl/>
                <w:lang w:bidi="ar-EG"/>
              </w:rPr>
              <w:t xml:space="preserve"> </w:t>
            </w:r>
            <w:r w:rsidRPr="00407866">
              <w:rPr>
                <w:rFonts w:hint="eastAsia"/>
                <w:sz w:val="20"/>
                <w:szCs w:val="26"/>
                <w:rtl/>
                <w:lang w:bidi="ar-EG"/>
              </w:rPr>
              <w:t>الاتحاد</w:t>
            </w:r>
            <w:r>
              <w:rPr>
                <w:rFonts w:hint="cs"/>
                <w:sz w:val="20"/>
                <w:szCs w:val="26"/>
                <w:rtl/>
                <w:lang w:bidi="ar-EG"/>
              </w:rPr>
              <w:t>]</w:t>
            </w:r>
          </w:p>
        </w:tc>
        <w:tc>
          <w:tcPr>
            <w:tcW w:w="2672" w:type="pct"/>
            <w:gridSpan w:val="2"/>
            <w:shd w:val="clear" w:color="auto" w:fill="auto"/>
          </w:tcPr>
          <w:p w14:paraId="5F94F0A8" w14:textId="77777777" w:rsidR="00940DFA" w:rsidRPr="00E15B53" w:rsidRDefault="00940DFA" w:rsidP="00940DFA">
            <w:pPr>
              <w:spacing w:before="60" w:after="60" w:line="280" w:lineRule="exact"/>
              <w:rPr>
                <w:sz w:val="20"/>
                <w:szCs w:val="26"/>
                <w:rtl/>
                <w:lang w:bidi="ar-EG"/>
              </w:rPr>
            </w:pPr>
            <w:r w:rsidRPr="00E15B53">
              <w:rPr>
                <w:sz w:val="20"/>
                <w:szCs w:val="26"/>
                <w:lang w:bidi="ar-SY"/>
              </w:rPr>
              <w:t>1-4.I</w:t>
            </w:r>
            <w:r w:rsidRPr="00E15B53">
              <w:rPr>
                <w:rFonts w:hint="cs"/>
                <w:sz w:val="20"/>
                <w:szCs w:val="26"/>
                <w:rtl/>
                <w:lang w:bidi="ar-EG"/>
              </w:rPr>
              <w:t xml:space="preserve">: </w:t>
            </w:r>
            <w:r w:rsidRPr="00E15B53">
              <w:rPr>
                <w:sz w:val="20"/>
                <w:szCs w:val="26"/>
                <w:rtl/>
              </w:rPr>
              <w:t xml:space="preserve">مجموعات الأدوات وأدوات التقييم والمبادئ التوجيهية اللازمة لوضع السياسات </w:t>
            </w:r>
            <w:r w:rsidRPr="00E15B53">
              <w:rPr>
                <w:sz w:val="20"/>
                <w:szCs w:val="26"/>
                <w:rtl/>
                <w:lang w:bidi="ar-EG"/>
              </w:rPr>
              <w:t>وتنمية المهارات وممارسات أخرى لتنفيذها</w:t>
            </w:r>
          </w:p>
          <w:p w14:paraId="6FE1415C" w14:textId="77777777" w:rsidR="00940DFA" w:rsidRPr="00E15B53" w:rsidRDefault="00940DFA" w:rsidP="00940DFA">
            <w:pPr>
              <w:spacing w:before="60" w:after="60" w:line="280" w:lineRule="exact"/>
              <w:rPr>
                <w:sz w:val="20"/>
                <w:szCs w:val="26"/>
                <w:rtl/>
                <w:lang w:bidi="ar-EG"/>
              </w:rPr>
            </w:pPr>
            <w:r w:rsidRPr="00E15B53">
              <w:rPr>
                <w:sz w:val="20"/>
                <w:szCs w:val="26"/>
                <w:lang w:bidi="ar-SY"/>
              </w:rPr>
              <w:t>2-4.I</w:t>
            </w:r>
            <w:r w:rsidRPr="00E15B53">
              <w:rPr>
                <w:rFonts w:hint="cs"/>
                <w:sz w:val="20"/>
                <w:szCs w:val="26"/>
                <w:rtl/>
                <w:lang w:bidi="ar-EG"/>
              </w:rPr>
              <w:t xml:space="preserve">: </w:t>
            </w:r>
            <w:r w:rsidRPr="00E15B53">
              <w:rPr>
                <w:sz w:val="20"/>
                <w:szCs w:val="26"/>
                <w:rtl/>
                <w:lang w:bidi="ar-EG"/>
              </w:rPr>
              <w:t>ال</w:t>
            </w:r>
            <w:r w:rsidRPr="00E15B53">
              <w:rPr>
                <w:sz w:val="20"/>
                <w:szCs w:val="26"/>
                <w:rtl/>
              </w:rPr>
              <w:t xml:space="preserve">شبكات </w:t>
            </w:r>
            <w:r w:rsidRPr="00E15B53">
              <w:rPr>
                <w:sz w:val="20"/>
                <w:szCs w:val="26"/>
                <w:rtl/>
                <w:lang w:bidi="ar-EG"/>
              </w:rPr>
              <w:t>والتعاون والمبادرات والشراكات</w:t>
            </w:r>
          </w:p>
          <w:p w14:paraId="2F954894" w14:textId="77777777" w:rsidR="00940DFA" w:rsidRPr="00E15B53" w:rsidRDefault="00940DFA" w:rsidP="00940DFA">
            <w:pPr>
              <w:spacing w:before="60" w:after="60" w:line="280" w:lineRule="exact"/>
              <w:rPr>
                <w:sz w:val="20"/>
                <w:szCs w:val="26"/>
                <w:rtl/>
                <w:lang w:bidi="ar-EG"/>
              </w:rPr>
            </w:pPr>
            <w:r w:rsidRPr="00E15B53">
              <w:rPr>
                <w:sz w:val="20"/>
                <w:szCs w:val="26"/>
                <w:lang w:bidi="ar-SY"/>
              </w:rPr>
              <w:t>3-4.I</w:t>
            </w:r>
            <w:r w:rsidRPr="00E15B53">
              <w:rPr>
                <w:rFonts w:hint="cs"/>
                <w:sz w:val="20"/>
                <w:szCs w:val="26"/>
                <w:rtl/>
                <w:lang w:bidi="ar-EG"/>
              </w:rPr>
              <w:t xml:space="preserve">: </w:t>
            </w:r>
            <w:r w:rsidRPr="00E15B53">
              <w:rPr>
                <w:sz w:val="20"/>
                <w:szCs w:val="26"/>
                <w:rtl/>
                <w:lang w:bidi="ar-EG"/>
              </w:rPr>
              <w:t>التوعية على مستوى منظومة الأمم المتحدة وعلى الصعيدين الإقليمي والوطني</w:t>
            </w:r>
          </w:p>
          <w:p w14:paraId="0D0E2DCF" w14:textId="77777777" w:rsidR="00940DFA" w:rsidRPr="00E15B53" w:rsidRDefault="00940DFA" w:rsidP="00940DFA">
            <w:pPr>
              <w:spacing w:before="60" w:after="60" w:line="280" w:lineRule="exact"/>
              <w:rPr>
                <w:sz w:val="20"/>
                <w:szCs w:val="26"/>
                <w:rtl/>
                <w:lang w:bidi="ar-EG"/>
              </w:rPr>
            </w:pPr>
            <w:r w:rsidRPr="00E15B53">
              <w:rPr>
                <w:sz w:val="20"/>
                <w:szCs w:val="26"/>
                <w:lang w:bidi="ar-SY"/>
              </w:rPr>
              <w:t>4-4.I</w:t>
            </w:r>
            <w:r w:rsidRPr="00E15B53">
              <w:rPr>
                <w:rFonts w:hint="cs"/>
                <w:sz w:val="20"/>
                <w:szCs w:val="26"/>
                <w:rtl/>
                <w:lang w:bidi="ar-EG"/>
              </w:rPr>
              <w:t>:</w:t>
            </w:r>
            <w:r w:rsidRPr="00E15B53">
              <w:rPr>
                <w:rFonts w:hint="cs"/>
                <w:sz w:val="20"/>
                <w:szCs w:val="26"/>
                <w:rtl/>
              </w:rPr>
              <w:t xml:space="preserve"> دعم الشراكة</w:t>
            </w:r>
            <w:r w:rsidRPr="00E15B53">
              <w:rPr>
                <w:rFonts w:hint="cs"/>
                <w:sz w:val="20"/>
                <w:szCs w:val="26"/>
                <w:rtl/>
                <w:lang w:bidi="ar-EG"/>
              </w:rPr>
              <w:t xml:space="preserve"> </w:t>
            </w:r>
            <w:r>
              <w:rPr>
                <w:sz w:val="20"/>
                <w:szCs w:val="26"/>
                <w:lang w:bidi="ar-EG"/>
              </w:rPr>
              <w:t>"</w:t>
            </w:r>
            <w:r w:rsidRPr="00E15B53">
              <w:rPr>
                <w:sz w:val="20"/>
                <w:szCs w:val="26"/>
                <w:lang w:bidi="ar-SY"/>
              </w:rPr>
              <w:t>Equals</w:t>
            </w:r>
            <w:r>
              <w:rPr>
                <w:sz w:val="20"/>
                <w:szCs w:val="26"/>
                <w:lang w:bidi="ar-SY"/>
              </w:rPr>
              <w:t>"</w:t>
            </w:r>
          </w:p>
        </w:tc>
      </w:tr>
      <w:tr w:rsidR="00940DFA" w:rsidRPr="00E15B53" w14:paraId="5E3EBCD6" w14:textId="77777777" w:rsidTr="00940DFA">
        <w:trPr>
          <w:trHeight w:val="97"/>
          <w:jc w:val="center"/>
        </w:trPr>
        <w:tc>
          <w:tcPr>
            <w:tcW w:w="5000" w:type="pct"/>
            <w:gridSpan w:val="3"/>
            <w:shd w:val="clear" w:color="auto" w:fill="auto"/>
          </w:tcPr>
          <w:p w14:paraId="44286F32" w14:textId="77777777" w:rsidR="00940DFA" w:rsidRPr="0019741E" w:rsidRDefault="00940DFA" w:rsidP="00940DFA">
            <w:pPr>
              <w:spacing w:before="60" w:after="60" w:line="280" w:lineRule="exact"/>
              <w:rPr>
                <w:b/>
                <w:bCs/>
                <w:sz w:val="20"/>
                <w:szCs w:val="26"/>
                <w:lang w:bidi="ar-SY"/>
              </w:rPr>
            </w:pPr>
            <w:r w:rsidRPr="0019741E">
              <w:rPr>
                <w:b/>
                <w:bCs/>
                <w:sz w:val="20"/>
                <w:szCs w:val="26"/>
                <w:lang w:bidi="ar-SY"/>
              </w:rPr>
              <w:t>5.I</w:t>
            </w:r>
            <w:r w:rsidRPr="0019741E">
              <w:rPr>
                <w:rFonts w:hint="cs"/>
                <w:b/>
                <w:bCs/>
                <w:sz w:val="20"/>
                <w:szCs w:val="26"/>
                <w:rtl/>
                <w:lang w:bidi="ar-EG"/>
              </w:rPr>
              <w:t xml:space="preserve"> (الاستدامة البيئية) الاستفادة من الاتصالات/تكنولوجيا المعلومات والاتصالات للحد </w:t>
            </w:r>
            <w:r w:rsidRPr="0019741E">
              <w:rPr>
                <w:b/>
                <w:bCs/>
                <w:sz w:val="20"/>
                <w:szCs w:val="26"/>
                <w:rtl/>
                <w:lang w:bidi="ar-EG"/>
              </w:rPr>
              <w:t xml:space="preserve">من البصمة البيئية </w:t>
            </w:r>
          </w:p>
        </w:tc>
      </w:tr>
      <w:tr w:rsidR="00940DFA" w:rsidRPr="00E15B53" w14:paraId="31C4EAE1" w14:textId="77777777" w:rsidTr="00940DFA">
        <w:trPr>
          <w:trHeight w:val="97"/>
          <w:jc w:val="center"/>
        </w:trPr>
        <w:tc>
          <w:tcPr>
            <w:tcW w:w="2328" w:type="pct"/>
            <w:shd w:val="clear" w:color="auto" w:fill="auto"/>
          </w:tcPr>
          <w:p w14:paraId="27DF3842" w14:textId="77777777" w:rsidR="00940DFA" w:rsidRPr="00E15B53" w:rsidRDefault="00940DFA" w:rsidP="00940DFA">
            <w:pPr>
              <w:spacing w:before="60" w:after="60" w:line="280" w:lineRule="exact"/>
              <w:rPr>
                <w:sz w:val="20"/>
                <w:szCs w:val="26"/>
                <w:lang w:bidi="ar-SY"/>
              </w:rPr>
            </w:pPr>
            <w:r w:rsidRPr="00E15B53">
              <w:rPr>
                <w:rFonts w:hint="cs"/>
                <w:i/>
                <w:iCs/>
                <w:sz w:val="20"/>
                <w:szCs w:val="26"/>
                <w:rtl/>
              </w:rPr>
              <w:t>النتائج</w:t>
            </w:r>
          </w:p>
        </w:tc>
        <w:tc>
          <w:tcPr>
            <w:tcW w:w="2672" w:type="pct"/>
            <w:gridSpan w:val="2"/>
            <w:shd w:val="clear" w:color="auto" w:fill="auto"/>
          </w:tcPr>
          <w:p w14:paraId="397DFFA3" w14:textId="77777777" w:rsidR="00940DFA" w:rsidRPr="00E15B53" w:rsidRDefault="00940DFA" w:rsidP="00940DFA">
            <w:pPr>
              <w:spacing w:before="60" w:after="60" w:line="280" w:lineRule="exact"/>
              <w:rPr>
                <w:sz w:val="20"/>
                <w:szCs w:val="26"/>
                <w:lang w:bidi="ar-SY"/>
              </w:rPr>
            </w:pPr>
            <w:r w:rsidRPr="00E15B53">
              <w:rPr>
                <w:rFonts w:hint="cs"/>
                <w:i/>
                <w:iCs/>
                <w:sz w:val="20"/>
                <w:szCs w:val="26"/>
                <w:rtl/>
              </w:rPr>
              <w:t>النواتج</w:t>
            </w:r>
          </w:p>
        </w:tc>
      </w:tr>
      <w:tr w:rsidR="00940DFA" w:rsidRPr="00E15B53" w14:paraId="03DA7E61" w14:textId="77777777" w:rsidTr="00940DFA">
        <w:trPr>
          <w:trHeight w:val="97"/>
          <w:jc w:val="center"/>
        </w:trPr>
        <w:tc>
          <w:tcPr>
            <w:tcW w:w="2328" w:type="pct"/>
            <w:shd w:val="clear" w:color="auto" w:fill="auto"/>
          </w:tcPr>
          <w:p w14:paraId="6A738B55" w14:textId="77777777" w:rsidR="00940DFA" w:rsidRPr="00E15B53" w:rsidRDefault="00940DFA" w:rsidP="00940DFA">
            <w:pPr>
              <w:spacing w:before="60" w:after="60" w:line="280" w:lineRule="exact"/>
              <w:rPr>
                <w:sz w:val="20"/>
                <w:szCs w:val="26"/>
                <w:rtl/>
                <w:lang w:bidi="ar-EG"/>
              </w:rPr>
            </w:pPr>
            <w:r w:rsidRPr="00E15B53">
              <w:rPr>
                <w:sz w:val="20"/>
                <w:szCs w:val="26"/>
                <w:lang w:bidi="ar-SY"/>
              </w:rPr>
              <w:t>-5.I</w:t>
            </w:r>
            <w:r>
              <w:rPr>
                <w:rFonts w:hint="cs"/>
                <w:sz w:val="20"/>
                <w:szCs w:val="26"/>
                <w:rtl/>
                <w:lang w:bidi="ar-EG"/>
              </w:rPr>
              <w:t>أ:</w:t>
            </w:r>
            <w:r w:rsidRPr="00E15B53">
              <w:rPr>
                <w:rFonts w:hint="cs"/>
                <w:sz w:val="20"/>
                <w:szCs w:val="26"/>
                <w:rtl/>
                <w:lang w:bidi="ar-EG"/>
              </w:rPr>
              <w:t xml:space="preserve"> </w:t>
            </w:r>
            <w:r w:rsidRPr="00E15B53">
              <w:rPr>
                <w:i/>
                <w:iCs/>
                <w:sz w:val="20"/>
                <w:szCs w:val="26"/>
                <w:rtl/>
                <w:lang w:bidi="ar-EG"/>
              </w:rPr>
              <w:t>تحسين كفاءة السياسات والمعايير البيئية</w:t>
            </w:r>
          </w:p>
          <w:p w14:paraId="6DB534A9" w14:textId="77777777" w:rsidR="00940DFA" w:rsidRPr="00E15B53" w:rsidRDefault="00940DFA" w:rsidP="00940DFA">
            <w:pPr>
              <w:spacing w:before="60" w:after="60" w:line="280" w:lineRule="exact"/>
              <w:rPr>
                <w:sz w:val="20"/>
                <w:szCs w:val="26"/>
                <w:rtl/>
                <w:lang w:bidi="ar-EG"/>
              </w:rPr>
            </w:pPr>
            <w:r w:rsidRPr="00E902C1">
              <w:rPr>
                <w:sz w:val="20"/>
                <w:szCs w:val="26"/>
                <w:lang w:bidi="ar-SY"/>
              </w:rPr>
              <w:t>-5.I</w:t>
            </w:r>
            <w:r>
              <w:rPr>
                <w:rFonts w:hint="cs"/>
                <w:sz w:val="20"/>
                <w:szCs w:val="26"/>
                <w:rtl/>
              </w:rPr>
              <w:t>ب:</w:t>
            </w:r>
            <w:r w:rsidRPr="00E902C1">
              <w:rPr>
                <w:sz w:val="20"/>
                <w:szCs w:val="26"/>
                <w:rtl/>
              </w:rPr>
              <w:t xml:space="preserve"> </w:t>
            </w:r>
            <w:r w:rsidRPr="00E902C1">
              <w:rPr>
                <w:rFonts w:hint="eastAsia"/>
                <w:sz w:val="20"/>
                <w:szCs w:val="26"/>
                <w:rtl/>
                <w:lang w:bidi="ar-EG"/>
              </w:rPr>
              <w:t>الحد</w:t>
            </w:r>
            <w:r w:rsidRPr="00E902C1">
              <w:rPr>
                <w:sz w:val="20"/>
                <w:szCs w:val="26"/>
                <w:rtl/>
                <w:lang w:bidi="ar-EG"/>
              </w:rPr>
              <w:t xml:space="preserve"> </w:t>
            </w:r>
            <w:r w:rsidRPr="00E902C1">
              <w:rPr>
                <w:rFonts w:hint="eastAsia"/>
                <w:sz w:val="20"/>
                <w:szCs w:val="26"/>
                <w:rtl/>
                <w:lang w:bidi="ar-EG"/>
              </w:rPr>
              <w:t>من</w:t>
            </w:r>
            <w:r w:rsidRPr="00E902C1">
              <w:rPr>
                <w:sz w:val="20"/>
                <w:szCs w:val="26"/>
                <w:rtl/>
                <w:lang w:bidi="ar-EG"/>
              </w:rPr>
              <w:t xml:space="preserve"> </w:t>
            </w:r>
            <w:r w:rsidRPr="00E902C1">
              <w:rPr>
                <w:rFonts w:hint="eastAsia"/>
                <w:sz w:val="20"/>
                <w:szCs w:val="26"/>
                <w:rtl/>
                <w:lang w:bidi="ar-EG"/>
              </w:rPr>
              <w:t>استهلاك</w:t>
            </w:r>
            <w:r w:rsidRPr="00E902C1">
              <w:rPr>
                <w:sz w:val="20"/>
                <w:szCs w:val="26"/>
                <w:rtl/>
                <w:lang w:bidi="ar-EG"/>
              </w:rPr>
              <w:t xml:space="preserve"> </w:t>
            </w:r>
            <w:r w:rsidRPr="00E902C1">
              <w:rPr>
                <w:rFonts w:hint="eastAsia"/>
                <w:sz w:val="20"/>
                <w:szCs w:val="26"/>
                <w:rtl/>
                <w:lang w:bidi="ar-EG"/>
              </w:rPr>
              <w:t>الطاقة</w:t>
            </w:r>
            <w:r w:rsidRPr="00E15B53">
              <w:rPr>
                <w:rFonts w:hint="cs"/>
                <w:sz w:val="20"/>
                <w:szCs w:val="26"/>
                <w:rtl/>
                <w:lang w:bidi="ar-EG"/>
              </w:rPr>
              <w:t xml:space="preserve"> الناجمة عن تطبيقات الاتصالات/</w:t>
            </w:r>
            <w:r w:rsidRPr="00C753EC">
              <w:rPr>
                <w:rFonts w:hint="cs"/>
                <w:sz w:val="2"/>
                <w:szCs w:val="2"/>
                <w:rtl/>
                <w:lang w:bidi="ar-EG"/>
              </w:rPr>
              <w:t xml:space="preserve"> </w:t>
            </w:r>
            <w:r w:rsidRPr="00E15B53">
              <w:rPr>
                <w:rFonts w:hint="cs"/>
                <w:sz w:val="20"/>
                <w:szCs w:val="26"/>
                <w:rtl/>
                <w:lang w:bidi="ar-EG"/>
              </w:rPr>
              <w:t>تكنولوجيا المعلومات والاتصالات</w:t>
            </w:r>
          </w:p>
          <w:p w14:paraId="5BB2301A" w14:textId="77777777" w:rsidR="00940DFA" w:rsidRPr="00E15B53" w:rsidRDefault="00940DFA" w:rsidP="00940DFA">
            <w:pPr>
              <w:spacing w:before="60" w:after="60" w:line="280" w:lineRule="exact"/>
              <w:rPr>
                <w:sz w:val="20"/>
                <w:szCs w:val="26"/>
                <w:rtl/>
                <w:lang w:bidi="ar-EG"/>
              </w:rPr>
            </w:pPr>
            <w:r w:rsidRPr="00E15B53">
              <w:rPr>
                <w:sz w:val="20"/>
                <w:szCs w:val="26"/>
                <w:lang w:bidi="ar-SY"/>
              </w:rPr>
              <w:t>-5.I</w:t>
            </w:r>
            <w:r>
              <w:rPr>
                <w:rFonts w:hint="cs"/>
                <w:sz w:val="20"/>
                <w:szCs w:val="26"/>
                <w:rtl/>
              </w:rPr>
              <w:t>ج:</w:t>
            </w:r>
            <w:r w:rsidRPr="00E15B53">
              <w:rPr>
                <w:rFonts w:hint="cs"/>
                <w:sz w:val="20"/>
                <w:szCs w:val="26"/>
                <w:rtl/>
              </w:rPr>
              <w:t xml:space="preserve"> </w:t>
            </w:r>
            <w:r w:rsidRPr="00E15B53">
              <w:rPr>
                <w:sz w:val="20"/>
                <w:szCs w:val="26"/>
                <w:rtl/>
                <w:lang w:bidi="ar-EG"/>
              </w:rPr>
              <w:t>زيادة عدد المخلفات الإلكترونية التي يُعاد تدويرها</w:t>
            </w:r>
          </w:p>
          <w:p w14:paraId="5DEC4743" w14:textId="77777777" w:rsidR="00940DFA" w:rsidRPr="00E15B53" w:rsidRDefault="00940DFA" w:rsidP="00940DFA">
            <w:pPr>
              <w:spacing w:before="60" w:after="60" w:line="280" w:lineRule="exact"/>
              <w:rPr>
                <w:sz w:val="20"/>
                <w:szCs w:val="26"/>
                <w:rtl/>
                <w:lang w:bidi="ar-EG"/>
              </w:rPr>
            </w:pPr>
            <w:r w:rsidRPr="00E15B53">
              <w:rPr>
                <w:sz w:val="20"/>
                <w:szCs w:val="26"/>
                <w:lang w:bidi="ar-SY"/>
              </w:rPr>
              <w:t>-5.I</w:t>
            </w:r>
            <w:r>
              <w:rPr>
                <w:rFonts w:hint="cs"/>
                <w:sz w:val="20"/>
                <w:szCs w:val="26"/>
                <w:rtl/>
              </w:rPr>
              <w:t>د:</w:t>
            </w:r>
            <w:r w:rsidRPr="00E15B53">
              <w:rPr>
                <w:rFonts w:hint="cs"/>
                <w:sz w:val="20"/>
                <w:szCs w:val="26"/>
                <w:rtl/>
              </w:rPr>
              <w:t xml:space="preserve"> </w:t>
            </w:r>
            <w:r w:rsidRPr="00E902C1">
              <w:rPr>
                <w:rFonts w:hint="eastAsia"/>
                <w:i/>
                <w:iCs/>
                <w:sz w:val="20"/>
                <w:szCs w:val="26"/>
                <w:rtl/>
                <w:lang w:bidi="ar-EG"/>
              </w:rPr>
              <w:t>تحسين</w:t>
            </w:r>
            <w:r w:rsidRPr="00E902C1">
              <w:rPr>
                <w:i/>
                <w:iCs/>
                <w:sz w:val="20"/>
                <w:szCs w:val="26"/>
                <w:rtl/>
                <w:lang w:bidi="ar-EG"/>
              </w:rPr>
              <w:t xml:space="preserve"> </w:t>
            </w:r>
            <w:r w:rsidRPr="00E902C1">
              <w:rPr>
                <w:rFonts w:hint="eastAsia"/>
                <w:i/>
                <w:iCs/>
                <w:sz w:val="20"/>
                <w:szCs w:val="26"/>
                <w:rtl/>
                <w:lang w:bidi="ar-EG"/>
              </w:rPr>
              <w:t>الحلول</w:t>
            </w:r>
            <w:r w:rsidRPr="00E902C1">
              <w:rPr>
                <w:i/>
                <w:iCs/>
                <w:sz w:val="20"/>
                <w:szCs w:val="26"/>
                <w:rtl/>
                <w:lang w:bidi="ar-EG"/>
              </w:rPr>
              <w:t xml:space="preserve"> </w:t>
            </w:r>
            <w:r w:rsidRPr="00E902C1">
              <w:rPr>
                <w:rFonts w:hint="eastAsia"/>
                <w:i/>
                <w:iCs/>
                <w:sz w:val="20"/>
                <w:szCs w:val="26"/>
                <w:rtl/>
                <w:lang w:bidi="ar-EG"/>
              </w:rPr>
              <w:t>بشأن</w:t>
            </w:r>
            <w:r w:rsidRPr="00E902C1">
              <w:rPr>
                <w:i/>
                <w:iCs/>
                <w:sz w:val="20"/>
                <w:szCs w:val="26"/>
                <w:rtl/>
                <w:lang w:bidi="ar-EG"/>
              </w:rPr>
              <w:t xml:space="preserve"> </w:t>
            </w:r>
            <w:r w:rsidRPr="00E902C1">
              <w:rPr>
                <w:rFonts w:hint="eastAsia"/>
                <w:i/>
                <w:iCs/>
                <w:sz w:val="20"/>
                <w:szCs w:val="26"/>
                <w:rtl/>
                <w:lang w:bidi="ar-EG"/>
              </w:rPr>
              <w:t>المدن</w:t>
            </w:r>
            <w:r w:rsidRPr="00E902C1">
              <w:rPr>
                <w:i/>
                <w:iCs/>
                <w:sz w:val="20"/>
                <w:szCs w:val="26"/>
                <w:rtl/>
                <w:lang w:bidi="ar-EG"/>
              </w:rPr>
              <w:t xml:space="preserve"> </w:t>
            </w:r>
            <w:r w:rsidRPr="00E902C1">
              <w:rPr>
                <w:rFonts w:hint="eastAsia"/>
                <w:i/>
                <w:iCs/>
                <w:sz w:val="20"/>
                <w:szCs w:val="26"/>
                <w:rtl/>
                <w:lang w:bidi="ar-EG"/>
              </w:rPr>
              <w:t>الذكية</w:t>
            </w:r>
            <w:r w:rsidRPr="00E902C1">
              <w:rPr>
                <w:i/>
                <w:iCs/>
                <w:sz w:val="20"/>
                <w:szCs w:val="26"/>
                <w:rtl/>
                <w:lang w:bidi="ar-EG"/>
              </w:rPr>
              <w:t xml:space="preserve"> </w:t>
            </w:r>
            <w:r w:rsidRPr="00E902C1">
              <w:rPr>
                <w:rFonts w:hint="eastAsia"/>
                <w:i/>
                <w:iCs/>
                <w:sz w:val="20"/>
                <w:szCs w:val="26"/>
                <w:rtl/>
                <w:lang w:bidi="ar-EG"/>
              </w:rPr>
              <w:t>المستدامة</w:t>
            </w:r>
          </w:p>
        </w:tc>
        <w:tc>
          <w:tcPr>
            <w:tcW w:w="2672" w:type="pct"/>
            <w:gridSpan w:val="2"/>
            <w:shd w:val="clear" w:color="auto" w:fill="auto"/>
          </w:tcPr>
          <w:p w14:paraId="4C76ABCF" w14:textId="77777777" w:rsidR="00940DFA" w:rsidRPr="00E15B53" w:rsidRDefault="00940DFA" w:rsidP="00940DFA">
            <w:pPr>
              <w:spacing w:before="60" w:after="60" w:line="280" w:lineRule="exact"/>
              <w:rPr>
                <w:sz w:val="20"/>
                <w:szCs w:val="26"/>
                <w:rtl/>
                <w:lang w:bidi="ar-EG"/>
              </w:rPr>
            </w:pPr>
            <w:r w:rsidRPr="00E15B53">
              <w:rPr>
                <w:sz w:val="20"/>
                <w:szCs w:val="26"/>
                <w:lang w:bidi="ar-SY"/>
              </w:rPr>
              <w:t>1-5.I</w:t>
            </w:r>
            <w:r w:rsidRPr="00E15B53">
              <w:rPr>
                <w:rFonts w:hint="cs"/>
                <w:sz w:val="20"/>
                <w:szCs w:val="26"/>
                <w:rtl/>
                <w:lang w:bidi="ar-EG"/>
              </w:rPr>
              <w:t xml:space="preserve"> </w:t>
            </w:r>
            <w:r w:rsidRPr="00E15B53">
              <w:rPr>
                <w:sz w:val="20"/>
                <w:szCs w:val="26"/>
                <w:rtl/>
                <w:lang w:bidi="ar-EG"/>
              </w:rPr>
              <w:t>سياسات ومعايير بشأن كفاءة استهلاك الطاقة</w:t>
            </w:r>
          </w:p>
          <w:p w14:paraId="7FA9EF33" w14:textId="77777777" w:rsidR="00940DFA" w:rsidRPr="00E902C1" w:rsidRDefault="00940DFA" w:rsidP="00940DFA">
            <w:pPr>
              <w:spacing w:before="60" w:after="60" w:line="280" w:lineRule="exact"/>
              <w:rPr>
                <w:sz w:val="20"/>
                <w:szCs w:val="26"/>
                <w:rtl/>
              </w:rPr>
            </w:pPr>
            <w:r w:rsidRPr="00E15B53">
              <w:rPr>
                <w:sz w:val="20"/>
                <w:szCs w:val="26"/>
                <w:lang w:bidi="ar-SY"/>
              </w:rPr>
              <w:t>2-5.I</w:t>
            </w:r>
            <w:r w:rsidRPr="00E15B53">
              <w:rPr>
                <w:rFonts w:hint="cs"/>
                <w:sz w:val="20"/>
                <w:szCs w:val="26"/>
                <w:rtl/>
              </w:rPr>
              <w:t xml:space="preserve"> </w:t>
            </w:r>
            <w:r w:rsidRPr="00E15B53">
              <w:rPr>
                <w:sz w:val="20"/>
                <w:szCs w:val="26"/>
                <w:rtl/>
                <w:lang w:bidi="ar-EG"/>
              </w:rPr>
              <w:t>الأمان والأداء البيئي لمعدات تكنولوجيا المعلومات والاتصالات ومرافقها (إدارة المخلفات الإلكترونية)</w:t>
            </w:r>
          </w:p>
          <w:p w14:paraId="354A70EA" w14:textId="77777777" w:rsidR="00940DFA" w:rsidRPr="00E902C1" w:rsidRDefault="00940DFA" w:rsidP="00940DFA">
            <w:pPr>
              <w:spacing w:before="60" w:after="60" w:line="280" w:lineRule="exact"/>
              <w:rPr>
                <w:sz w:val="20"/>
                <w:szCs w:val="26"/>
                <w:lang w:bidi="ar-SY"/>
              </w:rPr>
            </w:pPr>
            <w:r w:rsidRPr="00E902C1">
              <w:rPr>
                <w:sz w:val="20"/>
                <w:szCs w:val="26"/>
                <w:lang w:bidi="ar-SY"/>
              </w:rPr>
              <w:t>3-5.I</w:t>
            </w:r>
            <w:r w:rsidRPr="00E902C1">
              <w:rPr>
                <w:sz w:val="20"/>
                <w:szCs w:val="26"/>
                <w:rtl/>
              </w:rPr>
              <w:t xml:space="preserve"> </w:t>
            </w:r>
            <w:r w:rsidRPr="00E902C1">
              <w:rPr>
                <w:rFonts w:hint="eastAsia"/>
                <w:sz w:val="20"/>
                <w:szCs w:val="26"/>
                <w:rtl/>
                <w:lang w:bidi="ar-EG"/>
              </w:rPr>
              <w:t>منصة</w:t>
            </w:r>
            <w:r w:rsidRPr="00E902C1">
              <w:rPr>
                <w:sz w:val="20"/>
                <w:szCs w:val="26"/>
                <w:rtl/>
                <w:lang w:bidi="ar-EG"/>
              </w:rPr>
              <w:t xml:space="preserve"> </w:t>
            </w:r>
            <w:r w:rsidRPr="00E902C1">
              <w:rPr>
                <w:rFonts w:hint="eastAsia"/>
                <w:sz w:val="20"/>
                <w:szCs w:val="26"/>
                <w:rtl/>
                <w:lang w:bidi="ar-EG"/>
              </w:rPr>
              <w:t>عالمية</w:t>
            </w:r>
            <w:r w:rsidRPr="00E902C1">
              <w:rPr>
                <w:sz w:val="20"/>
                <w:szCs w:val="26"/>
                <w:rtl/>
                <w:lang w:bidi="ar-EG"/>
              </w:rPr>
              <w:t xml:space="preserve"> </w:t>
            </w:r>
            <w:r w:rsidRPr="00E902C1">
              <w:rPr>
                <w:rFonts w:hint="eastAsia"/>
                <w:sz w:val="20"/>
                <w:szCs w:val="26"/>
                <w:rtl/>
                <w:lang w:bidi="ar-EG"/>
              </w:rPr>
              <w:t>للمدن</w:t>
            </w:r>
            <w:r w:rsidRPr="00E902C1">
              <w:rPr>
                <w:sz w:val="20"/>
                <w:szCs w:val="26"/>
                <w:rtl/>
                <w:lang w:bidi="ar-EG"/>
              </w:rPr>
              <w:t xml:space="preserve"> </w:t>
            </w:r>
            <w:r w:rsidRPr="00E902C1">
              <w:rPr>
                <w:rFonts w:hint="eastAsia"/>
                <w:sz w:val="20"/>
                <w:szCs w:val="26"/>
                <w:rtl/>
                <w:lang w:bidi="ar-EG"/>
              </w:rPr>
              <w:t>الذكية</w:t>
            </w:r>
            <w:r w:rsidRPr="00E902C1">
              <w:rPr>
                <w:sz w:val="20"/>
                <w:szCs w:val="26"/>
                <w:rtl/>
                <w:lang w:bidi="ar-EG"/>
              </w:rPr>
              <w:t xml:space="preserve"> </w:t>
            </w:r>
            <w:r w:rsidRPr="00E902C1">
              <w:rPr>
                <w:rFonts w:hint="eastAsia"/>
                <w:sz w:val="20"/>
                <w:szCs w:val="26"/>
                <w:rtl/>
                <w:lang w:bidi="ar-EG"/>
              </w:rPr>
              <w:t>المستدامة</w:t>
            </w:r>
            <w:r w:rsidRPr="00E902C1">
              <w:rPr>
                <w:rFonts w:hint="eastAsia"/>
                <w:sz w:val="20"/>
                <w:szCs w:val="26"/>
                <w:rtl/>
              </w:rPr>
              <w:t>،</w:t>
            </w:r>
            <w:r w:rsidRPr="00E902C1">
              <w:rPr>
                <w:sz w:val="20"/>
                <w:szCs w:val="26"/>
                <w:rtl/>
              </w:rPr>
              <w:t xml:space="preserve"> </w:t>
            </w:r>
            <w:r w:rsidRPr="00E902C1">
              <w:rPr>
                <w:rFonts w:hint="eastAsia"/>
                <w:sz w:val="20"/>
                <w:szCs w:val="26"/>
                <w:rtl/>
              </w:rPr>
              <w:t>بما</w:t>
            </w:r>
            <w:r w:rsidRPr="00E902C1">
              <w:rPr>
                <w:sz w:val="20"/>
                <w:szCs w:val="26"/>
                <w:rtl/>
              </w:rPr>
              <w:t xml:space="preserve"> </w:t>
            </w:r>
            <w:r w:rsidRPr="00E902C1">
              <w:rPr>
                <w:rFonts w:hint="eastAsia"/>
                <w:sz w:val="20"/>
                <w:szCs w:val="26"/>
                <w:rtl/>
              </w:rPr>
              <w:t>في</w:t>
            </w:r>
            <w:r w:rsidRPr="00E902C1">
              <w:rPr>
                <w:sz w:val="20"/>
                <w:szCs w:val="26"/>
                <w:rtl/>
              </w:rPr>
              <w:t xml:space="preserve"> </w:t>
            </w:r>
            <w:r w:rsidRPr="00E902C1">
              <w:rPr>
                <w:rFonts w:hint="eastAsia"/>
                <w:sz w:val="20"/>
                <w:szCs w:val="26"/>
                <w:rtl/>
              </w:rPr>
              <w:t>ذلك</w:t>
            </w:r>
            <w:r w:rsidRPr="00E902C1">
              <w:rPr>
                <w:sz w:val="20"/>
                <w:szCs w:val="26"/>
                <w:rtl/>
              </w:rPr>
              <w:t xml:space="preserve"> </w:t>
            </w:r>
            <w:r w:rsidRPr="00E902C1">
              <w:rPr>
                <w:rFonts w:hint="eastAsia"/>
                <w:sz w:val="20"/>
                <w:szCs w:val="26"/>
                <w:rtl/>
              </w:rPr>
              <w:t>وضع</w:t>
            </w:r>
            <w:r w:rsidRPr="00E902C1">
              <w:rPr>
                <w:sz w:val="20"/>
                <w:szCs w:val="26"/>
                <w:rtl/>
              </w:rPr>
              <w:t xml:space="preserve"> </w:t>
            </w:r>
            <w:r w:rsidRPr="00E902C1">
              <w:rPr>
                <w:rFonts w:hint="eastAsia"/>
                <w:sz w:val="20"/>
                <w:szCs w:val="26"/>
                <w:rtl/>
              </w:rPr>
              <w:t>مؤشرات</w:t>
            </w:r>
            <w:r w:rsidRPr="00E902C1">
              <w:rPr>
                <w:sz w:val="20"/>
                <w:szCs w:val="26"/>
                <w:rtl/>
              </w:rPr>
              <w:t xml:space="preserve"> </w:t>
            </w:r>
            <w:r w:rsidRPr="00E902C1">
              <w:rPr>
                <w:rFonts w:hint="eastAsia"/>
                <w:sz w:val="20"/>
                <w:szCs w:val="26"/>
                <w:rtl/>
              </w:rPr>
              <w:t>الأداء</w:t>
            </w:r>
            <w:r w:rsidRPr="00E902C1">
              <w:rPr>
                <w:sz w:val="20"/>
                <w:szCs w:val="26"/>
                <w:rtl/>
              </w:rPr>
              <w:t xml:space="preserve"> </w:t>
            </w:r>
            <w:r w:rsidRPr="00E902C1">
              <w:rPr>
                <w:rFonts w:hint="eastAsia"/>
                <w:sz w:val="20"/>
                <w:szCs w:val="26"/>
                <w:rtl/>
              </w:rPr>
              <w:t>الرئيسية</w:t>
            </w:r>
          </w:p>
        </w:tc>
      </w:tr>
      <w:tr w:rsidR="00940DFA" w:rsidRPr="0019741E" w14:paraId="552C27CD" w14:textId="77777777" w:rsidTr="00940DFA">
        <w:trPr>
          <w:trHeight w:val="97"/>
          <w:jc w:val="center"/>
        </w:trPr>
        <w:tc>
          <w:tcPr>
            <w:tcW w:w="5000" w:type="pct"/>
            <w:gridSpan w:val="3"/>
            <w:shd w:val="clear" w:color="auto" w:fill="auto"/>
          </w:tcPr>
          <w:p w14:paraId="702EF9A5" w14:textId="77777777" w:rsidR="00940DFA" w:rsidRPr="0019741E" w:rsidRDefault="00940DFA" w:rsidP="00940DFA">
            <w:pPr>
              <w:spacing w:before="60" w:after="60" w:line="280" w:lineRule="exact"/>
              <w:rPr>
                <w:b/>
                <w:bCs/>
                <w:sz w:val="20"/>
                <w:szCs w:val="26"/>
                <w:lang w:bidi="ar-SY"/>
              </w:rPr>
            </w:pPr>
            <w:r>
              <w:rPr>
                <w:b/>
                <w:bCs/>
                <w:sz w:val="20"/>
                <w:szCs w:val="26"/>
                <w:lang w:bidi="ar-SY"/>
              </w:rPr>
              <w:t>6</w:t>
            </w:r>
            <w:r w:rsidRPr="0019741E">
              <w:rPr>
                <w:b/>
                <w:bCs/>
                <w:sz w:val="20"/>
                <w:szCs w:val="26"/>
                <w:lang w:bidi="ar-SY"/>
              </w:rPr>
              <w:t>.I</w:t>
            </w:r>
            <w:r w:rsidRPr="0019741E">
              <w:rPr>
                <w:rFonts w:hint="cs"/>
                <w:b/>
                <w:bCs/>
                <w:sz w:val="20"/>
                <w:szCs w:val="26"/>
                <w:rtl/>
                <w:lang w:bidi="ar-EG"/>
              </w:rPr>
              <w:t xml:space="preserve"> </w:t>
            </w:r>
            <w:r w:rsidRPr="000C2A89">
              <w:rPr>
                <w:rFonts w:hint="cs"/>
                <w:b/>
                <w:bCs/>
                <w:rtl/>
              </w:rPr>
              <w:t>(الحد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tc>
      </w:tr>
      <w:tr w:rsidR="00940DFA" w:rsidRPr="00E15B53" w14:paraId="476DC558" w14:textId="77777777" w:rsidTr="00940DFA">
        <w:trPr>
          <w:trHeight w:val="97"/>
          <w:jc w:val="center"/>
        </w:trPr>
        <w:tc>
          <w:tcPr>
            <w:tcW w:w="2500" w:type="pct"/>
            <w:gridSpan w:val="2"/>
            <w:shd w:val="clear" w:color="auto" w:fill="auto"/>
          </w:tcPr>
          <w:p w14:paraId="19FFBCDD" w14:textId="77777777" w:rsidR="00940DFA" w:rsidRPr="00E15B53" w:rsidRDefault="00940DFA" w:rsidP="00940DFA">
            <w:pPr>
              <w:spacing w:before="60" w:after="60" w:line="280" w:lineRule="exact"/>
              <w:rPr>
                <w:sz w:val="20"/>
                <w:szCs w:val="26"/>
                <w:lang w:bidi="ar-SY"/>
              </w:rPr>
            </w:pPr>
            <w:r w:rsidRPr="00E15B53">
              <w:rPr>
                <w:rFonts w:hint="cs"/>
                <w:i/>
                <w:iCs/>
                <w:sz w:val="20"/>
                <w:szCs w:val="26"/>
                <w:rtl/>
              </w:rPr>
              <w:t>النتائج</w:t>
            </w:r>
          </w:p>
        </w:tc>
        <w:tc>
          <w:tcPr>
            <w:tcW w:w="2500" w:type="pct"/>
            <w:shd w:val="clear" w:color="auto" w:fill="auto"/>
          </w:tcPr>
          <w:p w14:paraId="02FD3884" w14:textId="77777777" w:rsidR="00940DFA" w:rsidRPr="00E15B53" w:rsidRDefault="00940DFA" w:rsidP="00940DFA">
            <w:pPr>
              <w:spacing w:before="60" w:after="60" w:line="280" w:lineRule="exact"/>
              <w:rPr>
                <w:sz w:val="20"/>
                <w:szCs w:val="26"/>
                <w:lang w:bidi="ar-SY"/>
              </w:rPr>
            </w:pPr>
            <w:r w:rsidRPr="00E15B53">
              <w:rPr>
                <w:rFonts w:hint="cs"/>
                <w:i/>
                <w:iCs/>
                <w:sz w:val="20"/>
                <w:szCs w:val="26"/>
                <w:rtl/>
              </w:rPr>
              <w:t>النواتج</w:t>
            </w:r>
          </w:p>
        </w:tc>
      </w:tr>
      <w:tr w:rsidR="00940DFA" w:rsidRPr="00E15B53" w14:paraId="7121374E" w14:textId="77777777" w:rsidTr="00940DFA">
        <w:trPr>
          <w:trHeight w:val="97"/>
          <w:jc w:val="center"/>
        </w:trPr>
        <w:tc>
          <w:tcPr>
            <w:tcW w:w="2500" w:type="pct"/>
            <w:gridSpan w:val="2"/>
            <w:shd w:val="clear" w:color="auto" w:fill="auto"/>
          </w:tcPr>
          <w:p w14:paraId="59388CF2" w14:textId="77777777" w:rsidR="00940DFA" w:rsidRPr="008932F9" w:rsidRDefault="00940DFA" w:rsidP="00940DFA">
            <w:pPr>
              <w:spacing w:before="60" w:after="60" w:line="280" w:lineRule="exact"/>
              <w:rPr>
                <w:sz w:val="20"/>
                <w:szCs w:val="26"/>
                <w:rtl/>
                <w:lang w:bidi="ar-EG"/>
              </w:rPr>
            </w:pPr>
            <w:r w:rsidRPr="00E15B53">
              <w:rPr>
                <w:sz w:val="20"/>
                <w:szCs w:val="26"/>
                <w:lang w:bidi="ar-EG"/>
              </w:rPr>
              <w:t>-</w:t>
            </w:r>
            <w:r>
              <w:rPr>
                <w:sz w:val="20"/>
                <w:szCs w:val="26"/>
                <w:lang w:bidi="ar-EG"/>
              </w:rPr>
              <w:t>6</w:t>
            </w:r>
            <w:r w:rsidRPr="00E15B53">
              <w:rPr>
                <w:sz w:val="20"/>
                <w:szCs w:val="26"/>
                <w:lang w:bidi="ar-EG"/>
              </w:rPr>
              <w:t>.I</w:t>
            </w:r>
            <w:r>
              <w:rPr>
                <w:rFonts w:hint="cs"/>
                <w:sz w:val="20"/>
                <w:szCs w:val="26"/>
                <w:rtl/>
                <w:lang w:bidi="ar-EG"/>
              </w:rPr>
              <w:t>أ:</w:t>
            </w:r>
            <w:r w:rsidRPr="00E15B53">
              <w:rPr>
                <w:rFonts w:hint="cs"/>
                <w:sz w:val="20"/>
                <w:szCs w:val="26"/>
                <w:rtl/>
                <w:lang w:bidi="ar-EG"/>
              </w:rPr>
              <w:t xml:space="preserve"> </w:t>
            </w:r>
            <w:r>
              <w:rPr>
                <w:rFonts w:hint="cs"/>
                <w:sz w:val="20"/>
                <w:szCs w:val="26"/>
                <w:rtl/>
                <w:lang w:bidi="ar-EG"/>
              </w:rPr>
              <w:t>تعاون أوثق وأكثر شفافية بين قطاعات الاتحاد والأمانة العامة والمكاتب الثلاثة</w:t>
            </w:r>
          </w:p>
          <w:p w14:paraId="698417CC" w14:textId="77777777" w:rsidR="00940DFA" w:rsidRPr="007233DD" w:rsidRDefault="00940DFA" w:rsidP="00940DFA">
            <w:pPr>
              <w:spacing w:before="60" w:after="60" w:line="280" w:lineRule="exact"/>
              <w:rPr>
                <w:sz w:val="20"/>
                <w:szCs w:val="26"/>
                <w:rtl/>
                <w:lang w:bidi="ar-EG"/>
              </w:rPr>
            </w:pPr>
            <w:r w:rsidRPr="00E902C1">
              <w:rPr>
                <w:sz w:val="20"/>
                <w:szCs w:val="26"/>
                <w:lang w:bidi="ar-EG"/>
              </w:rPr>
              <w:t>-</w:t>
            </w:r>
            <w:r>
              <w:rPr>
                <w:sz w:val="20"/>
                <w:szCs w:val="26"/>
                <w:lang w:bidi="ar-EG"/>
              </w:rPr>
              <w:t>6</w:t>
            </w:r>
            <w:r w:rsidRPr="00E902C1">
              <w:rPr>
                <w:sz w:val="20"/>
                <w:szCs w:val="26"/>
                <w:lang w:bidi="ar-EG"/>
              </w:rPr>
              <w:t>.I</w:t>
            </w:r>
            <w:r>
              <w:rPr>
                <w:rFonts w:hint="cs"/>
                <w:sz w:val="20"/>
                <w:szCs w:val="26"/>
                <w:rtl/>
                <w:lang w:bidi="ar-EG"/>
              </w:rPr>
              <w:t>ب:</w:t>
            </w:r>
            <w:r w:rsidRPr="00E902C1">
              <w:rPr>
                <w:sz w:val="20"/>
                <w:szCs w:val="26"/>
                <w:rtl/>
                <w:lang w:bidi="ar-EG"/>
              </w:rPr>
              <w:t xml:space="preserve"> </w:t>
            </w:r>
            <w:r w:rsidRPr="007233DD">
              <w:rPr>
                <w:rFonts w:hint="cs"/>
                <w:sz w:val="20"/>
                <w:szCs w:val="26"/>
                <w:rtl/>
                <w:lang w:bidi="ar-EG"/>
              </w:rPr>
              <w:t>الحد من</w:t>
            </w:r>
            <w:r>
              <w:rPr>
                <w:rFonts w:hint="cs"/>
                <w:sz w:val="20"/>
                <w:szCs w:val="26"/>
                <w:rtl/>
                <w:lang w:bidi="ar-EG"/>
              </w:rPr>
              <w:t xml:space="preserve"> مجالات التداخل بين قطاعات الاتحاد وعمل الأمانة العامة والمكاتب الثلاثة</w:t>
            </w:r>
          </w:p>
          <w:p w14:paraId="0B91DEEE" w14:textId="77777777" w:rsidR="00940DFA" w:rsidRPr="00E15B53" w:rsidRDefault="00940DFA" w:rsidP="00940DFA">
            <w:pPr>
              <w:spacing w:before="60" w:after="60" w:line="280" w:lineRule="exact"/>
              <w:rPr>
                <w:sz w:val="20"/>
                <w:szCs w:val="26"/>
                <w:rtl/>
                <w:lang w:bidi="ar-EG"/>
              </w:rPr>
            </w:pPr>
            <w:r w:rsidRPr="00E15B53">
              <w:rPr>
                <w:sz w:val="20"/>
                <w:szCs w:val="26"/>
                <w:lang w:bidi="ar-EG"/>
              </w:rPr>
              <w:t>-</w:t>
            </w:r>
            <w:r>
              <w:rPr>
                <w:sz w:val="20"/>
                <w:szCs w:val="26"/>
                <w:lang w:bidi="ar-EG"/>
              </w:rPr>
              <w:t>6</w:t>
            </w:r>
            <w:r w:rsidRPr="00E15B53">
              <w:rPr>
                <w:sz w:val="20"/>
                <w:szCs w:val="26"/>
                <w:lang w:bidi="ar-EG"/>
              </w:rPr>
              <w:t>.I</w:t>
            </w:r>
            <w:r>
              <w:rPr>
                <w:rFonts w:hint="cs"/>
                <w:sz w:val="20"/>
                <w:szCs w:val="26"/>
                <w:rtl/>
                <w:lang w:bidi="ar-EG"/>
              </w:rPr>
              <w:t>ج:</w:t>
            </w:r>
            <w:r w:rsidRPr="00E15B53">
              <w:rPr>
                <w:rFonts w:hint="cs"/>
                <w:sz w:val="20"/>
                <w:szCs w:val="26"/>
                <w:rtl/>
                <w:lang w:bidi="ar-EG"/>
              </w:rPr>
              <w:t xml:space="preserve"> </w:t>
            </w:r>
            <w:r>
              <w:rPr>
                <w:rFonts w:hint="cs"/>
                <w:sz w:val="20"/>
                <w:szCs w:val="26"/>
                <w:rtl/>
                <w:lang w:bidi="ar-EG"/>
              </w:rPr>
              <w:t>تحقيق وفورات من خلال تجنب مجالات التداخل</w:t>
            </w:r>
          </w:p>
        </w:tc>
        <w:tc>
          <w:tcPr>
            <w:tcW w:w="2500" w:type="pct"/>
            <w:shd w:val="clear" w:color="auto" w:fill="auto"/>
          </w:tcPr>
          <w:p w14:paraId="76220090" w14:textId="77777777" w:rsidR="00940DFA" w:rsidRPr="008932F9" w:rsidRDefault="00940DFA" w:rsidP="00940DFA">
            <w:pPr>
              <w:spacing w:before="60" w:after="60" w:line="280" w:lineRule="exact"/>
              <w:rPr>
                <w:sz w:val="20"/>
                <w:szCs w:val="26"/>
                <w:rtl/>
                <w:lang w:bidi="ar-EG"/>
              </w:rPr>
            </w:pPr>
            <w:r w:rsidRPr="00E15B53">
              <w:rPr>
                <w:sz w:val="20"/>
                <w:szCs w:val="26"/>
                <w:lang w:bidi="ar-EG"/>
              </w:rPr>
              <w:t>1-</w:t>
            </w:r>
            <w:r>
              <w:rPr>
                <w:sz w:val="20"/>
                <w:szCs w:val="26"/>
                <w:lang w:bidi="ar-EG"/>
              </w:rPr>
              <w:t>6</w:t>
            </w:r>
            <w:r w:rsidRPr="00E15B53">
              <w:rPr>
                <w:sz w:val="20"/>
                <w:szCs w:val="26"/>
                <w:lang w:bidi="ar-EG"/>
              </w:rPr>
              <w:t>.I</w:t>
            </w:r>
            <w:r>
              <w:rPr>
                <w:rFonts w:hint="cs"/>
                <w:sz w:val="20"/>
                <w:szCs w:val="26"/>
                <w:rtl/>
                <w:lang w:bidi="ar-EG"/>
              </w:rPr>
              <w:t>:</w:t>
            </w:r>
            <w:r w:rsidRPr="00E15B53">
              <w:rPr>
                <w:rFonts w:hint="cs"/>
                <w:sz w:val="20"/>
                <w:szCs w:val="26"/>
                <w:rtl/>
                <w:lang w:bidi="ar-EG"/>
              </w:rPr>
              <w:t xml:space="preserve"> </w:t>
            </w:r>
            <w:r w:rsidRPr="008932F9">
              <w:rPr>
                <w:rFonts w:hint="cs"/>
                <w:sz w:val="20"/>
                <w:szCs w:val="26"/>
                <w:rtl/>
                <w:lang w:bidi="ar-EG"/>
              </w:rPr>
              <w:t>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p w14:paraId="117C85AF" w14:textId="77777777" w:rsidR="00940DFA" w:rsidRPr="00E902C1" w:rsidRDefault="00940DFA" w:rsidP="00940DFA">
            <w:pPr>
              <w:spacing w:before="60" w:after="60" w:line="280" w:lineRule="exact"/>
              <w:rPr>
                <w:sz w:val="20"/>
                <w:szCs w:val="26"/>
                <w:lang w:bidi="ar-EG"/>
              </w:rPr>
            </w:pPr>
            <w:r w:rsidRPr="00E15B53">
              <w:rPr>
                <w:sz w:val="20"/>
                <w:szCs w:val="26"/>
                <w:lang w:bidi="ar-EG"/>
              </w:rPr>
              <w:t>2-</w:t>
            </w:r>
            <w:r>
              <w:rPr>
                <w:sz w:val="20"/>
                <w:szCs w:val="26"/>
                <w:lang w:bidi="ar-EG"/>
              </w:rPr>
              <w:t>6</w:t>
            </w:r>
            <w:r w:rsidRPr="00E15B53">
              <w:rPr>
                <w:sz w:val="20"/>
                <w:szCs w:val="26"/>
                <w:lang w:bidi="ar-EG"/>
              </w:rPr>
              <w:t>.I</w:t>
            </w:r>
            <w:r>
              <w:rPr>
                <w:rFonts w:hint="cs"/>
                <w:sz w:val="20"/>
                <w:szCs w:val="26"/>
                <w:rtl/>
                <w:lang w:bidi="ar-EG"/>
              </w:rPr>
              <w:t>:</w:t>
            </w:r>
            <w:r w:rsidRPr="00E15B53">
              <w:rPr>
                <w:rFonts w:hint="cs"/>
                <w:sz w:val="20"/>
                <w:szCs w:val="26"/>
                <w:rtl/>
                <w:lang w:bidi="ar-EG"/>
              </w:rPr>
              <w:t xml:space="preserve"> </w:t>
            </w:r>
            <w:r w:rsidRPr="008932F9">
              <w:rPr>
                <w:sz w:val="20"/>
                <w:szCs w:val="26"/>
                <w:rtl/>
                <w:lang w:bidi="ar-EG"/>
              </w:rPr>
              <w:t>تطبيق مفهوم "توحيد الأداء في الاتحاد</w:t>
            </w:r>
            <w:r>
              <w:rPr>
                <w:rFonts w:hint="cs"/>
                <w:sz w:val="20"/>
                <w:szCs w:val="26"/>
                <w:rtl/>
                <w:lang w:bidi="ar-EG"/>
              </w:rPr>
              <w:t>" على أن تُنسق، قدر الإمكان عملياً، الإجراءات عبر القطاعات والمكاتب الإقليمية/الحضور الإقليمي في تنفيذ غايات وأهداف الاتحاد والقطاعات</w:t>
            </w:r>
          </w:p>
        </w:tc>
      </w:tr>
    </w:tbl>
    <w:p w14:paraId="22539609" w14:textId="77777777" w:rsidR="00940DFA" w:rsidRPr="00401C80" w:rsidRDefault="00940DFA" w:rsidP="00940DFA">
      <w:pPr>
        <w:pStyle w:val="Headingb0"/>
        <w:spacing w:before="240" w:after="60"/>
        <w:rPr>
          <w:rFonts w:eastAsiaTheme="minorEastAsia"/>
          <w:rtl/>
          <w:lang w:eastAsia="zh-CN"/>
        </w:rPr>
      </w:pPr>
      <w:r>
        <w:rPr>
          <w:rFonts w:eastAsiaTheme="minorEastAsia" w:hint="cs"/>
          <w:rtl/>
          <w:lang w:eastAsia="zh-CN"/>
        </w:rPr>
        <w:lastRenderedPageBreak/>
        <w:t xml:space="preserve">الجدول </w:t>
      </w:r>
      <w:r>
        <w:rPr>
          <w:rFonts w:eastAsiaTheme="minorEastAsia"/>
          <w:lang w:eastAsia="zh-CN"/>
        </w:rPr>
        <w:t>11</w:t>
      </w:r>
      <w:r>
        <w:rPr>
          <w:rFonts w:eastAsiaTheme="minorEastAsia" w:hint="cs"/>
          <w:rtl/>
          <w:lang w:eastAsia="zh-CN" w:bidi="ar-SA"/>
        </w:rPr>
        <w:t xml:space="preserve"> </w:t>
      </w:r>
      <w:r w:rsidRPr="00401C80">
        <w:rPr>
          <w:rFonts w:eastAsiaTheme="minorEastAsia" w:hint="cs"/>
          <w:rtl/>
          <w:lang w:eastAsia="zh-CN"/>
        </w:rPr>
        <w:t>العوامل التمكينية/خدمات الدعم للأمانة العامة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35"/>
        <w:gridCol w:w="1842"/>
        <w:gridCol w:w="2936"/>
        <w:gridCol w:w="3726"/>
      </w:tblGrid>
      <w:tr w:rsidR="00940DFA" w:rsidRPr="00FE3D19" w14:paraId="6A7EED65" w14:textId="77777777" w:rsidTr="00940DFA">
        <w:trPr>
          <w:trHeight w:val="435"/>
          <w:jc w:val="center"/>
        </w:trPr>
        <w:tc>
          <w:tcPr>
            <w:tcW w:w="588" w:type="pct"/>
            <w:tcBorders>
              <w:top w:val="single" w:sz="4" w:space="0" w:color="7F7F7F"/>
              <w:left w:val="nil"/>
              <w:bottom w:val="single" w:sz="4" w:space="0" w:color="7F7F7F"/>
              <w:right w:val="nil"/>
            </w:tcBorders>
            <w:shd w:val="clear" w:color="auto" w:fill="auto"/>
            <w:hideMark/>
          </w:tcPr>
          <w:p w14:paraId="7BAFA3EB" w14:textId="77777777" w:rsidR="00940DFA" w:rsidRPr="00FE3D19" w:rsidRDefault="00940DFA" w:rsidP="00940DFA">
            <w:pPr>
              <w:spacing w:before="60" w:after="60" w:line="260" w:lineRule="exact"/>
              <w:jc w:val="left"/>
              <w:rPr>
                <w:b/>
                <w:bCs/>
                <w:sz w:val="20"/>
                <w:szCs w:val="26"/>
                <w:lang w:bidi="ar-SY"/>
              </w:rPr>
            </w:pPr>
            <w:r w:rsidRPr="00FE3D19">
              <w:rPr>
                <w:rFonts w:hint="cs"/>
                <w:b/>
                <w:bCs/>
                <w:sz w:val="20"/>
                <w:szCs w:val="26"/>
                <w:rtl/>
              </w:rPr>
              <w:t>هدف مدعوم (أهداف مدعومة)</w:t>
            </w:r>
          </w:p>
        </w:tc>
        <w:tc>
          <w:tcPr>
            <w:tcW w:w="955" w:type="pct"/>
            <w:tcBorders>
              <w:top w:val="single" w:sz="4" w:space="0" w:color="7F7F7F"/>
              <w:left w:val="nil"/>
              <w:bottom w:val="single" w:sz="4" w:space="0" w:color="7F7F7F"/>
              <w:right w:val="nil"/>
            </w:tcBorders>
            <w:shd w:val="clear" w:color="auto" w:fill="auto"/>
            <w:hideMark/>
          </w:tcPr>
          <w:p w14:paraId="1C30679C" w14:textId="77777777" w:rsidR="00940DFA" w:rsidRPr="00FE3D19" w:rsidRDefault="00940DFA" w:rsidP="00940DFA">
            <w:pPr>
              <w:spacing w:before="60" w:after="60" w:line="260" w:lineRule="exact"/>
              <w:jc w:val="left"/>
              <w:rPr>
                <w:b/>
                <w:bCs/>
                <w:sz w:val="20"/>
                <w:szCs w:val="26"/>
                <w:lang w:bidi="ar-SY"/>
              </w:rPr>
            </w:pPr>
            <w:r w:rsidRPr="00FE3D19">
              <w:rPr>
                <w:rFonts w:hint="cs"/>
                <w:b/>
                <w:bCs/>
                <w:sz w:val="20"/>
                <w:szCs w:val="26"/>
                <w:rtl/>
              </w:rPr>
              <w:t>أنشطة الأمانة العامة</w:t>
            </w:r>
          </w:p>
        </w:tc>
        <w:tc>
          <w:tcPr>
            <w:tcW w:w="1523" w:type="pct"/>
            <w:tcBorders>
              <w:top w:val="single" w:sz="4" w:space="0" w:color="7F7F7F"/>
              <w:left w:val="nil"/>
              <w:bottom w:val="single" w:sz="4" w:space="0" w:color="7F7F7F"/>
              <w:right w:val="nil"/>
            </w:tcBorders>
            <w:shd w:val="clear" w:color="auto" w:fill="auto"/>
            <w:hideMark/>
          </w:tcPr>
          <w:p w14:paraId="08037B41" w14:textId="77777777" w:rsidR="00940DFA" w:rsidRPr="00FE3D19" w:rsidRDefault="00940DFA" w:rsidP="00940DFA">
            <w:pPr>
              <w:spacing w:before="60" w:after="60" w:line="260" w:lineRule="exact"/>
              <w:jc w:val="left"/>
              <w:rPr>
                <w:b/>
                <w:bCs/>
                <w:sz w:val="20"/>
                <w:szCs w:val="26"/>
                <w:lang w:bidi="ar-SY"/>
              </w:rPr>
            </w:pPr>
            <w:r w:rsidRPr="00FE3D19">
              <w:rPr>
                <w:rFonts w:hint="cs"/>
                <w:b/>
                <w:bCs/>
                <w:sz w:val="20"/>
                <w:szCs w:val="26"/>
                <w:rtl/>
              </w:rPr>
              <w:t>مساهمة في النتائج</w:t>
            </w:r>
          </w:p>
        </w:tc>
        <w:tc>
          <w:tcPr>
            <w:tcW w:w="1933" w:type="pct"/>
            <w:tcBorders>
              <w:top w:val="single" w:sz="4" w:space="0" w:color="7F7F7F"/>
              <w:left w:val="nil"/>
              <w:bottom w:val="single" w:sz="4" w:space="0" w:color="7F7F7F"/>
              <w:right w:val="nil"/>
            </w:tcBorders>
            <w:shd w:val="clear" w:color="auto" w:fill="auto"/>
            <w:hideMark/>
          </w:tcPr>
          <w:p w14:paraId="089C2D35" w14:textId="77777777" w:rsidR="00940DFA" w:rsidRPr="00FE3D19" w:rsidRDefault="00940DFA" w:rsidP="00940DFA">
            <w:pPr>
              <w:spacing w:before="60" w:after="60" w:line="260" w:lineRule="exact"/>
              <w:jc w:val="left"/>
              <w:rPr>
                <w:b/>
                <w:bCs/>
                <w:sz w:val="20"/>
                <w:szCs w:val="26"/>
                <w:lang w:bidi="ar-SY"/>
              </w:rPr>
            </w:pPr>
            <w:r w:rsidRPr="00FE3D19">
              <w:rPr>
                <w:rFonts w:hint="cs"/>
                <w:b/>
                <w:bCs/>
                <w:sz w:val="20"/>
                <w:szCs w:val="26"/>
                <w:rtl/>
              </w:rPr>
              <w:t>النتائج</w:t>
            </w:r>
          </w:p>
        </w:tc>
      </w:tr>
      <w:tr w:rsidR="00940DFA" w:rsidRPr="00FE3D19" w14:paraId="7BA21EA0" w14:textId="77777777" w:rsidTr="00940DFA">
        <w:trPr>
          <w:trHeight w:val="215"/>
          <w:jc w:val="center"/>
        </w:trPr>
        <w:tc>
          <w:tcPr>
            <w:tcW w:w="588" w:type="pct"/>
            <w:tcBorders>
              <w:top w:val="single" w:sz="4" w:space="0" w:color="7F7F7F"/>
              <w:left w:val="nil"/>
              <w:bottom w:val="single" w:sz="4" w:space="0" w:color="7F7F7F"/>
              <w:right w:val="nil"/>
            </w:tcBorders>
            <w:shd w:val="clear" w:color="auto" w:fill="auto"/>
            <w:hideMark/>
          </w:tcPr>
          <w:p w14:paraId="22661CCD"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14:paraId="426BA789"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إدارة الاتحاد</w:t>
            </w:r>
          </w:p>
        </w:tc>
        <w:tc>
          <w:tcPr>
            <w:tcW w:w="1523" w:type="pct"/>
            <w:tcBorders>
              <w:top w:val="single" w:sz="4" w:space="0" w:color="7F7F7F"/>
              <w:left w:val="nil"/>
              <w:bottom w:val="single" w:sz="4" w:space="0" w:color="7F7F7F"/>
              <w:right w:val="nil"/>
            </w:tcBorders>
            <w:shd w:val="clear" w:color="auto" w:fill="auto"/>
            <w:hideMark/>
          </w:tcPr>
          <w:p w14:paraId="3706FC0D"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إدارة المنظمة بكفاءة وفعالية</w:t>
            </w:r>
          </w:p>
          <w:p w14:paraId="22004AED"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التنسيق الفعال بين قطاعات الاتحاد</w:t>
            </w:r>
          </w:p>
        </w:tc>
        <w:tc>
          <w:tcPr>
            <w:tcW w:w="1933" w:type="pct"/>
            <w:tcBorders>
              <w:top w:val="single" w:sz="4" w:space="0" w:color="7F7F7F"/>
              <w:left w:val="nil"/>
              <w:bottom w:val="single" w:sz="4" w:space="0" w:color="7F7F7F"/>
              <w:right w:val="nil"/>
            </w:tcBorders>
            <w:shd w:val="clear" w:color="auto" w:fill="auto"/>
            <w:hideMark/>
          </w:tcPr>
          <w:p w14:paraId="00473587"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التنسيق الداخلي</w:t>
            </w:r>
          </w:p>
          <w:p w14:paraId="46DD1DD6"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إدارة المخاطر الاستراتيجية للمنظمة</w:t>
            </w:r>
          </w:p>
          <w:p w14:paraId="2BCE7183"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تنفيذ قرارات الهيئات الإدارية</w:t>
            </w:r>
          </w:p>
          <w:p w14:paraId="29E57D7E"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وضع وتنفيذ ورصد الخطط الاستراتيجية والتشغيلية</w:t>
            </w:r>
          </w:p>
          <w:p w14:paraId="640C0883"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مستوى تنفيذ التوصيات المقبولة</w:t>
            </w:r>
          </w:p>
          <w:p w14:paraId="3CAF7D34"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تطبيق تدابير الكفاءة</w:t>
            </w:r>
          </w:p>
          <w:p w14:paraId="33631825"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الجودة الشاملة لخدمات الدعم المقدمة</w:t>
            </w:r>
          </w:p>
        </w:tc>
      </w:tr>
      <w:tr w:rsidR="00940DFA" w:rsidRPr="00FE3D19" w14:paraId="344FE70F" w14:textId="77777777" w:rsidTr="00940DFA">
        <w:trPr>
          <w:trHeight w:val="131"/>
          <w:jc w:val="center"/>
        </w:trPr>
        <w:tc>
          <w:tcPr>
            <w:tcW w:w="588" w:type="pct"/>
            <w:tcBorders>
              <w:top w:val="nil"/>
              <w:left w:val="nil"/>
              <w:bottom w:val="nil"/>
              <w:right w:val="nil"/>
            </w:tcBorders>
            <w:shd w:val="clear" w:color="auto" w:fill="auto"/>
            <w:hideMark/>
          </w:tcPr>
          <w:p w14:paraId="157DE281"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14:paraId="19672471"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خدمات إدارة الأحداث (بما في ذلك الترجمة التحريرية والشفوية)</w:t>
            </w:r>
          </w:p>
        </w:tc>
        <w:tc>
          <w:tcPr>
            <w:tcW w:w="1523" w:type="pct"/>
            <w:tcBorders>
              <w:top w:val="nil"/>
              <w:left w:val="nil"/>
              <w:bottom w:val="nil"/>
              <w:right w:val="nil"/>
            </w:tcBorders>
            <w:shd w:val="clear" w:color="auto" w:fill="auto"/>
            <w:hideMark/>
          </w:tcPr>
          <w:p w14:paraId="24EDB1A8" w14:textId="77777777" w:rsidR="00940DFA" w:rsidRPr="006E3C65" w:rsidRDefault="00940DFA" w:rsidP="00940DFA">
            <w:pPr>
              <w:tabs>
                <w:tab w:val="clear" w:pos="1134"/>
                <w:tab w:val="left" w:pos="246"/>
              </w:tabs>
              <w:spacing w:before="60" w:after="60" w:line="260" w:lineRule="exact"/>
              <w:ind w:left="246" w:hanging="246"/>
              <w:jc w:val="left"/>
              <w:rPr>
                <w:spacing w:val="6"/>
                <w:sz w:val="20"/>
                <w:szCs w:val="26"/>
                <w:lang w:val="en-GB" w:bidi="ar-SY"/>
              </w:rPr>
            </w:pPr>
            <w:r w:rsidRPr="006E3C65">
              <w:rPr>
                <w:rFonts w:hint="cs"/>
                <w:spacing w:val="6"/>
                <w:sz w:val="20"/>
                <w:szCs w:val="26"/>
                <w:rtl/>
              </w:rPr>
              <w:t>-</w:t>
            </w:r>
            <w:r w:rsidRPr="006E3C65">
              <w:rPr>
                <w:spacing w:val="6"/>
                <w:sz w:val="20"/>
                <w:szCs w:val="26"/>
                <w:rtl/>
              </w:rPr>
              <w:tab/>
              <w:t xml:space="preserve">كفاءة </w:t>
            </w:r>
            <w:r w:rsidRPr="006E3C65">
              <w:rPr>
                <w:rFonts w:hint="cs"/>
                <w:spacing w:val="6"/>
                <w:sz w:val="20"/>
                <w:szCs w:val="26"/>
                <w:rtl/>
              </w:rPr>
              <w:t>مؤتمرات الاتحاد</w:t>
            </w:r>
            <w:r w:rsidRPr="006E3C65">
              <w:rPr>
                <w:spacing w:val="6"/>
                <w:sz w:val="20"/>
                <w:szCs w:val="26"/>
                <w:rtl/>
              </w:rPr>
              <w:t xml:space="preserve"> </w:t>
            </w:r>
            <w:r w:rsidRPr="006E3C65">
              <w:rPr>
                <w:rFonts w:hint="cs"/>
                <w:spacing w:val="6"/>
                <w:sz w:val="20"/>
                <w:szCs w:val="26"/>
                <w:rtl/>
              </w:rPr>
              <w:t>واجتماعاته وأحداثه وورش عمله</w:t>
            </w:r>
            <w:r w:rsidRPr="006E3C65">
              <w:rPr>
                <w:spacing w:val="6"/>
                <w:sz w:val="20"/>
                <w:szCs w:val="26"/>
                <w:rtl/>
              </w:rPr>
              <w:t xml:space="preserve"> وإمكانية النفاذ إليه</w:t>
            </w:r>
            <w:r w:rsidRPr="006E3C65">
              <w:rPr>
                <w:rFonts w:hint="cs"/>
                <w:spacing w:val="6"/>
                <w:sz w:val="20"/>
                <w:szCs w:val="26"/>
                <w:rtl/>
              </w:rPr>
              <w:t>ا</w:t>
            </w:r>
          </w:p>
        </w:tc>
        <w:tc>
          <w:tcPr>
            <w:tcW w:w="1933" w:type="pct"/>
            <w:tcBorders>
              <w:top w:val="nil"/>
              <w:left w:val="nil"/>
              <w:bottom w:val="nil"/>
              <w:right w:val="nil"/>
            </w:tcBorders>
            <w:shd w:val="clear" w:color="auto" w:fill="auto"/>
            <w:hideMark/>
          </w:tcPr>
          <w:p w14:paraId="4DC5531F" w14:textId="77777777" w:rsidR="00940DFA" w:rsidRPr="006E3C65" w:rsidRDefault="00940DFA" w:rsidP="00940DFA">
            <w:pPr>
              <w:tabs>
                <w:tab w:val="clear" w:pos="1134"/>
                <w:tab w:val="left" w:pos="246"/>
              </w:tabs>
              <w:spacing w:before="60" w:after="60" w:line="260" w:lineRule="exact"/>
              <w:ind w:left="246" w:hanging="246"/>
              <w:jc w:val="left"/>
              <w:rPr>
                <w:spacing w:val="6"/>
                <w:sz w:val="20"/>
                <w:szCs w:val="26"/>
                <w:rtl/>
              </w:rPr>
            </w:pPr>
            <w:r w:rsidRPr="006E3C65">
              <w:rPr>
                <w:rFonts w:hint="cs"/>
                <w:spacing w:val="6"/>
                <w:sz w:val="20"/>
                <w:szCs w:val="26"/>
                <w:rtl/>
              </w:rPr>
              <w:t>-</w:t>
            </w:r>
            <w:r w:rsidRPr="006E3C65">
              <w:rPr>
                <w:spacing w:val="6"/>
                <w:sz w:val="20"/>
                <w:szCs w:val="26"/>
                <w:rtl/>
              </w:rPr>
              <w:tab/>
            </w:r>
            <w:r w:rsidRPr="006E3C65">
              <w:rPr>
                <w:rFonts w:hint="cs"/>
                <w:spacing w:val="6"/>
                <w:sz w:val="20"/>
                <w:szCs w:val="26"/>
                <w:rtl/>
              </w:rPr>
              <w:t xml:space="preserve">جودة عالية للخدمات المقدمة من أجل أحداث الاتحاد (تيسر الوثائق </w:t>
            </w:r>
            <w:r w:rsidRPr="006E3C65">
              <w:rPr>
                <w:spacing w:val="6"/>
                <w:sz w:val="20"/>
                <w:szCs w:val="26"/>
                <w:rtl/>
              </w:rPr>
              <w:t xml:space="preserve">ومجاملة ومهنية موظفي خدمات </w:t>
            </w:r>
            <w:r w:rsidRPr="006E3C65">
              <w:rPr>
                <w:rFonts w:hint="cs"/>
                <w:spacing w:val="6"/>
                <w:sz w:val="20"/>
                <w:szCs w:val="26"/>
                <w:rtl/>
              </w:rPr>
              <w:t>مؤتمرات الاتحاد</w:t>
            </w:r>
            <w:r w:rsidRPr="006E3C65">
              <w:rPr>
                <w:spacing w:val="6"/>
                <w:sz w:val="20"/>
                <w:szCs w:val="26"/>
                <w:rtl/>
              </w:rPr>
              <w:t>،</w:t>
            </w:r>
            <w:r w:rsidRPr="006E3C65">
              <w:rPr>
                <w:rFonts w:hint="cs"/>
                <w:spacing w:val="6"/>
                <w:sz w:val="20"/>
                <w:szCs w:val="26"/>
                <w:rtl/>
              </w:rPr>
              <w:t xml:space="preserve"> جودة الترجمة الشفوية، وجودة الوثائق، وجودة </w:t>
            </w:r>
            <w:r w:rsidRPr="006E3C65">
              <w:rPr>
                <w:spacing w:val="6"/>
                <w:sz w:val="20"/>
                <w:szCs w:val="26"/>
                <w:rtl/>
              </w:rPr>
              <w:t>مكان عقد المؤتمر والمرافق المتاحة</w:t>
            </w:r>
            <w:r w:rsidRPr="006E3C65">
              <w:rPr>
                <w:rFonts w:hint="cs"/>
                <w:spacing w:val="6"/>
                <w:sz w:val="20"/>
                <w:szCs w:val="26"/>
                <w:rtl/>
              </w:rPr>
              <w:t>)</w:t>
            </w:r>
          </w:p>
          <w:p w14:paraId="2612A4FB"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تحسين الكفاءة المالية</w:t>
            </w:r>
          </w:p>
        </w:tc>
      </w:tr>
      <w:tr w:rsidR="00940DFA" w:rsidRPr="00FE3D19" w14:paraId="1A248B2E" w14:textId="77777777" w:rsidTr="00940DFA">
        <w:trPr>
          <w:trHeight w:val="70"/>
          <w:jc w:val="center"/>
        </w:trPr>
        <w:tc>
          <w:tcPr>
            <w:tcW w:w="588" w:type="pct"/>
            <w:tcBorders>
              <w:top w:val="single" w:sz="4" w:space="0" w:color="7F7F7F"/>
              <w:left w:val="nil"/>
              <w:bottom w:val="single" w:sz="4" w:space="0" w:color="7F7F7F"/>
              <w:right w:val="nil"/>
            </w:tcBorders>
            <w:shd w:val="clear" w:color="auto" w:fill="auto"/>
            <w:hideMark/>
          </w:tcPr>
          <w:p w14:paraId="785FF4ED"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14:paraId="14441712"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خدمات النشر</w:t>
            </w:r>
          </w:p>
        </w:tc>
        <w:tc>
          <w:tcPr>
            <w:tcW w:w="1523" w:type="pct"/>
            <w:tcBorders>
              <w:top w:val="single" w:sz="4" w:space="0" w:color="7F7F7F"/>
              <w:left w:val="nil"/>
              <w:bottom w:val="single" w:sz="4" w:space="0" w:color="7F7F7F"/>
              <w:right w:val="nil"/>
            </w:tcBorders>
            <w:shd w:val="clear" w:color="auto" w:fill="auto"/>
            <w:hideMark/>
          </w:tcPr>
          <w:p w14:paraId="1335C178" w14:textId="77777777" w:rsidR="00940DFA" w:rsidRPr="00E009A5"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shd w:val="clear" w:color="auto" w:fill="auto"/>
            <w:hideMark/>
          </w:tcPr>
          <w:p w14:paraId="104BC75A"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جودة عالية لمنشورات الاتحاد</w:t>
            </w:r>
          </w:p>
          <w:p w14:paraId="462B885C"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عملية النشر السريع</w:t>
            </w:r>
          </w:p>
          <w:p w14:paraId="0F1B01E6"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تحسين الكفاءة المالية</w:t>
            </w:r>
          </w:p>
        </w:tc>
      </w:tr>
      <w:tr w:rsidR="00940DFA" w:rsidRPr="00FE3D19" w14:paraId="771D152A" w14:textId="77777777" w:rsidTr="00940DFA">
        <w:trPr>
          <w:trHeight w:val="70"/>
          <w:jc w:val="center"/>
        </w:trPr>
        <w:tc>
          <w:tcPr>
            <w:tcW w:w="588" w:type="pct"/>
            <w:tcBorders>
              <w:top w:val="nil"/>
              <w:left w:val="nil"/>
              <w:bottom w:val="nil"/>
              <w:right w:val="nil"/>
            </w:tcBorders>
            <w:shd w:val="clear" w:color="auto" w:fill="auto"/>
            <w:hideMark/>
          </w:tcPr>
          <w:p w14:paraId="06FC2726"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14:paraId="1276A291"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خدمات تكنولوجيا المعلومات والاتصالات</w:t>
            </w:r>
          </w:p>
        </w:tc>
        <w:tc>
          <w:tcPr>
            <w:tcW w:w="1523" w:type="pct"/>
            <w:tcBorders>
              <w:top w:val="nil"/>
              <w:left w:val="nil"/>
              <w:bottom w:val="nil"/>
              <w:right w:val="nil"/>
            </w:tcBorders>
            <w:shd w:val="clear" w:color="auto" w:fill="auto"/>
            <w:hideMark/>
          </w:tcPr>
          <w:p w14:paraId="6C474C45" w14:textId="77777777" w:rsidR="00940DFA" w:rsidRPr="006E3C65"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t>البنى التحتية</w:t>
            </w:r>
            <w:r w:rsidRPr="00FE3D19">
              <w:rPr>
                <w:rFonts w:hint="cs"/>
                <w:sz w:val="20"/>
                <w:szCs w:val="26"/>
                <w:rtl/>
              </w:rPr>
              <w:t xml:space="preserve"> </w:t>
            </w:r>
            <w:r w:rsidRPr="00FE3D19">
              <w:rPr>
                <w:sz w:val="20"/>
                <w:szCs w:val="26"/>
                <w:rtl/>
              </w:rPr>
              <w:t>لتكنولوجيا المعلومات والاتصالات</w:t>
            </w:r>
            <w:r w:rsidRPr="00FE3D19">
              <w:rPr>
                <w:rFonts w:hint="cs"/>
                <w:sz w:val="20"/>
                <w:szCs w:val="26"/>
                <w:rtl/>
              </w:rPr>
              <w:t xml:space="preserve"> وخدماتها الموثوقة والفعالة والقابلة للنفاذ</w:t>
            </w:r>
          </w:p>
        </w:tc>
        <w:tc>
          <w:tcPr>
            <w:tcW w:w="1933" w:type="pct"/>
            <w:tcBorders>
              <w:top w:val="nil"/>
              <w:left w:val="nil"/>
              <w:bottom w:val="nil"/>
              <w:right w:val="nil"/>
            </w:tcBorders>
            <w:shd w:val="clear" w:color="auto" w:fill="auto"/>
            <w:hideMark/>
          </w:tcPr>
          <w:p w14:paraId="0645EABB"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t xml:space="preserve">رضا المستخدم على خدمات تكنولوجيا </w:t>
            </w:r>
            <w:r w:rsidRPr="00FE3D19">
              <w:rPr>
                <w:sz w:val="20"/>
                <w:szCs w:val="26"/>
                <w:rtl/>
              </w:rPr>
              <w:tab/>
              <w:t>المعلومات والاتصالات</w:t>
            </w:r>
            <w:r w:rsidRPr="00FE3D19">
              <w:rPr>
                <w:rFonts w:hint="cs"/>
                <w:sz w:val="20"/>
                <w:szCs w:val="26"/>
                <w:rtl/>
              </w:rPr>
              <w:t xml:space="preserve"> التي يقدمها الاتحاد</w:t>
            </w:r>
          </w:p>
          <w:p w14:paraId="434ABE8E" w14:textId="77777777" w:rsidR="00940DFA" w:rsidRPr="00FE3D19" w:rsidRDefault="00940DFA" w:rsidP="00940DFA">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t>تيسر خدمات تكنولوجيا المعلومات والاتصالات وخواصها الوظيفية</w:t>
            </w:r>
            <w:r w:rsidRPr="00FE3D19">
              <w:rPr>
                <w:rFonts w:hint="cs"/>
                <w:sz w:val="20"/>
                <w:szCs w:val="26"/>
                <w:rtl/>
              </w:rPr>
              <w:t xml:space="preserve">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w:t>
            </w:r>
            <w:r w:rsidRPr="00FE3D19">
              <w:rPr>
                <w:rFonts w:hint="cs"/>
                <w:sz w:val="20"/>
                <w:szCs w:val="26"/>
                <w:rtl/>
                <w:lang w:bidi="ar-EG"/>
              </w:rPr>
              <w:t>خدمات تكنولوجيا المعلومات والاتصالات ذات القيمة لموظفي الاتحاد والمندوبين)</w:t>
            </w:r>
          </w:p>
          <w:p w14:paraId="257D3763"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عدد المنصات/الأنظمة التي تيسر التحول الرقمي للمنظمة</w:t>
            </w:r>
          </w:p>
          <w:p w14:paraId="4FC296B9" w14:textId="77777777" w:rsidR="00940DFA" w:rsidRPr="00FE3D19" w:rsidRDefault="00940DFA" w:rsidP="00940DFA">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lang w:bidi="ar-EG"/>
              </w:rPr>
              <w:t xml:space="preserve">استمرارية الأعمال والتعافي من الكوارث </w:t>
            </w:r>
          </w:p>
        </w:tc>
      </w:tr>
      <w:tr w:rsidR="00940DFA" w:rsidRPr="00FE3D19" w14:paraId="7259B111" w14:textId="77777777" w:rsidTr="00940DFA">
        <w:trPr>
          <w:trHeight w:val="70"/>
          <w:jc w:val="center"/>
        </w:trPr>
        <w:tc>
          <w:tcPr>
            <w:tcW w:w="588" w:type="pct"/>
            <w:tcBorders>
              <w:top w:val="single" w:sz="4" w:space="0" w:color="7F7F7F"/>
              <w:left w:val="nil"/>
              <w:bottom w:val="single" w:sz="4" w:space="0" w:color="7F7F7F"/>
              <w:right w:val="nil"/>
            </w:tcBorders>
            <w:shd w:val="clear" w:color="auto" w:fill="auto"/>
            <w:hideMark/>
          </w:tcPr>
          <w:p w14:paraId="31C1E3EB"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14:paraId="76518B5B"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خدمات السلامة والأمن</w:t>
            </w:r>
          </w:p>
        </w:tc>
        <w:tc>
          <w:tcPr>
            <w:tcW w:w="1523" w:type="pct"/>
            <w:tcBorders>
              <w:top w:val="single" w:sz="4" w:space="0" w:color="7F7F7F"/>
              <w:left w:val="nil"/>
              <w:bottom w:val="single" w:sz="4" w:space="0" w:color="7F7F7F"/>
              <w:right w:val="nil"/>
            </w:tcBorders>
            <w:shd w:val="clear" w:color="auto" w:fill="auto"/>
            <w:hideMark/>
          </w:tcPr>
          <w:p w14:paraId="315C0BDC" w14:textId="77777777" w:rsidR="00940DFA" w:rsidRPr="006E3C65" w:rsidRDefault="00940DFA" w:rsidP="00940DFA">
            <w:pPr>
              <w:tabs>
                <w:tab w:val="clear" w:pos="1134"/>
                <w:tab w:val="left" w:pos="246"/>
              </w:tabs>
              <w:spacing w:before="60" w:after="60" w:line="260" w:lineRule="exact"/>
              <w:ind w:left="246" w:hanging="246"/>
              <w:jc w:val="left"/>
              <w:rPr>
                <w:sz w:val="20"/>
                <w:szCs w:val="26"/>
                <w:lang w:bidi="ar-EG"/>
              </w:rPr>
            </w:pPr>
            <w:r w:rsidRPr="00FE3D19">
              <w:rPr>
                <w:rFonts w:hint="cs"/>
                <w:sz w:val="20"/>
                <w:szCs w:val="26"/>
                <w:rtl/>
              </w:rPr>
              <w:t>-</w:t>
            </w:r>
            <w:r w:rsidRPr="00FE3D19">
              <w:rPr>
                <w:sz w:val="20"/>
                <w:szCs w:val="26"/>
                <w:rtl/>
              </w:rPr>
              <w:tab/>
            </w:r>
            <w:r w:rsidRPr="00FE3D19">
              <w:rPr>
                <w:rFonts w:hint="cs"/>
                <w:sz w:val="20"/>
                <w:szCs w:val="26"/>
                <w:rtl/>
              </w:rPr>
              <w:t xml:space="preserve">ضمان بيئة عمل </w:t>
            </w:r>
            <w:r w:rsidRPr="00FE3D19">
              <w:rPr>
                <w:rFonts w:hint="cs"/>
                <w:sz w:val="20"/>
                <w:szCs w:val="26"/>
                <w:rtl/>
                <w:lang w:bidi="ar-EG"/>
              </w:rPr>
              <w:t>آمنة ومأمونة لموظفي الاتحاد والمندوبين</w:t>
            </w:r>
          </w:p>
        </w:tc>
        <w:tc>
          <w:tcPr>
            <w:tcW w:w="1933" w:type="pct"/>
            <w:tcBorders>
              <w:top w:val="single" w:sz="4" w:space="0" w:color="7F7F7F"/>
              <w:left w:val="nil"/>
              <w:bottom w:val="single" w:sz="4" w:space="0" w:color="7F7F7F"/>
              <w:right w:val="nil"/>
            </w:tcBorders>
            <w:shd w:val="clear" w:color="auto" w:fill="auto"/>
            <w:hideMark/>
          </w:tcPr>
          <w:p w14:paraId="333FBCAE" w14:textId="77777777" w:rsidR="00940DFA" w:rsidRPr="00FE3D19" w:rsidRDefault="00940DFA" w:rsidP="00940DFA">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السلامة والأمن الشامل لمباني المنظمة وأصولها في</w:t>
            </w:r>
            <w:r>
              <w:rPr>
                <w:rFonts w:hint="eastAsia"/>
                <w:sz w:val="20"/>
                <w:szCs w:val="26"/>
                <w:rtl/>
              </w:rPr>
              <w:t> </w:t>
            </w:r>
            <w:r w:rsidRPr="00FE3D19">
              <w:rPr>
                <w:rFonts w:hint="cs"/>
                <w:sz w:val="20"/>
                <w:szCs w:val="26"/>
                <w:rtl/>
              </w:rPr>
              <w:t>جميع أنحاء العالم</w:t>
            </w:r>
          </w:p>
          <w:p w14:paraId="2F363D2C"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الحد من الإصابات أو الحوادث المتصلة </w:t>
            </w:r>
            <w:r w:rsidRPr="00FE3D19">
              <w:rPr>
                <w:sz w:val="20"/>
                <w:szCs w:val="26"/>
                <w:rtl/>
              </w:rPr>
              <w:tab/>
            </w:r>
            <w:r w:rsidRPr="00FE3D19">
              <w:rPr>
                <w:rFonts w:hint="cs"/>
                <w:sz w:val="20"/>
                <w:szCs w:val="26"/>
                <w:rtl/>
              </w:rPr>
              <w:t>بالعمل</w:t>
            </w:r>
          </w:p>
          <w:p w14:paraId="4ED59248" w14:textId="77777777" w:rsidR="00940DFA" w:rsidRPr="00E009A5"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استعداد الموظفين للبعثات</w:t>
            </w:r>
          </w:p>
        </w:tc>
      </w:tr>
      <w:tr w:rsidR="00940DFA" w:rsidRPr="00FE3D19" w14:paraId="0C432A92" w14:textId="77777777" w:rsidTr="00940DFA">
        <w:trPr>
          <w:trHeight w:val="70"/>
          <w:jc w:val="center"/>
        </w:trPr>
        <w:tc>
          <w:tcPr>
            <w:tcW w:w="588" w:type="pct"/>
            <w:tcBorders>
              <w:top w:val="nil"/>
              <w:left w:val="nil"/>
              <w:bottom w:val="nil"/>
              <w:right w:val="nil"/>
            </w:tcBorders>
            <w:shd w:val="clear" w:color="auto" w:fill="auto"/>
            <w:hideMark/>
          </w:tcPr>
          <w:p w14:paraId="75EABC01"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14:paraId="493B62AE"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shd w:val="clear" w:color="auto" w:fill="auto"/>
            <w:hideMark/>
          </w:tcPr>
          <w:p w14:paraId="064591D8" w14:textId="77777777" w:rsidR="00940DFA" w:rsidRPr="00E009A5" w:rsidRDefault="00940DFA" w:rsidP="00940DFA">
            <w:pPr>
              <w:tabs>
                <w:tab w:val="clear" w:pos="1134"/>
                <w:tab w:val="left" w:pos="246"/>
              </w:tabs>
              <w:spacing w:before="60" w:after="60" w:line="260" w:lineRule="exact"/>
              <w:ind w:left="246" w:hanging="246"/>
              <w:jc w:val="left"/>
              <w:rPr>
                <w:sz w:val="20"/>
                <w:szCs w:val="26"/>
                <w:lang w:bidi="ar-EG"/>
              </w:rPr>
            </w:pPr>
            <w:r w:rsidRPr="00FE3D19">
              <w:rPr>
                <w:rFonts w:hint="cs"/>
                <w:sz w:val="20"/>
                <w:szCs w:val="26"/>
                <w:rtl/>
              </w:rPr>
              <w:t>-</w:t>
            </w:r>
            <w:r w:rsidRPr="00FE3D19">
              <w:rPr>
                <w:sz w:val="20"/>
                <w:szCs w:val="26"/>
                <w:rtl/>
              </w:rPr>
              <w:tab/>
            </w:r>
            <w:r w:rsidRPr="00FE3D19">
              <w:rPr>
                <w:rFonts w:hint="cs"/>
                <w:sz w:val="20"/>
                <w:szCs w:val="26"/>
                <w:rtl/>
              </w:rPr>
              <w:t xml:space="preserve">ضمان كفاءة استخدام الموارد البشرية في بيئة </w:t>
            </w:r>
            <w:r w:rsidRPr="00FE3D19">
              <w:rPr>
                <w:rFonts w:hint="cs"/>
                <w:sz w:val="20"/>
                <w:szCs w:val="26"/>
                <w:rtl/>
                <w:lang w:bidi="ar-EG"/>
              </w:rPr>
              <w:t>عمل مؤاتية</w:t>
            </w:r>
          </w:p>
        </w:tc>
        <w:tc>
          <w:tcPr>
            <w:tcW w:w="1933" w:type="pct"/>
            <w:tcBorders>
              <w:top w:val="nil"/>
              <w:left w:val="nil"/>
              <w:bottom w:val="nil"/>
              <w:right w:val="nil"/>
            </w:tcBorders>
            <w:shd w:val="clear" w:color="auto" w:fill="auto"/>
            <w:hideMark/>
          </w:tcPr>
          <w:p w14:paraId="35F8BCC6" w14:textId="77777777" w:rsidR="00940DFA" w:rsidRPr="00FE3D19" w:rsidRDefault="00940DFA" w:rsidP="00940DFA">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 xml:space="preserve">وضع وتنفيذ إطار الموارد البشرية الذي يعزز </w:t>
            </w:r>
            <w:r w:rsidRPr="00FE3D19">
              <w:rPr>
                <w:rFonts w:hint="cs"/>
                <w:sz w:val="20"/>
                <w:szCs w:val="26"/>
                <w:rtl/>
                <w:lang w:bidi="ar-EG"/>
              </w:rPr>
              <w:t>القوى العاملة المستدامة والمستوفاة بما في ذلك عناصر التطور الوظيفي والتدريب</w:t>
            </w:r>
          </w:p>
          <w:p w14:paraId="226EBF57"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قوة عاملة ملائمة للبيئة المتغيرة والاحتياجات المتطورة للمنظمة</w:t>
            </w:r>
          </w:p>
          <w:p w14:paraId="0DAF240E"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عمليات التوظيف السريعة</w:t>
            </w:r>
          </w:p>
          <w:p w14:paraId="1306F073" w14:textId="77777777" w:rsidR="00940DFA" w:rsidRPr="00FE3D19" w:rsidRDefault="00940DFA" w:rsidP="00940DFA">
            <w:pPr>
              <w:tabs>
                <w:tab w:val="clear" w:pos="1134"/>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التكافؤ بين الجنسين ضمن موظفي الاتحاد/التكافؤ بين الجنسين في اللجان النظامية للاتحاد</w:t>
            </w:r>
          </w:p>
        </w:tc>
      </w:tr>
      <w:tr w:rsidR="00940DFA" w:rsidRPr="00FE3D19" w14:paraId="6204CFC6" w14:textId="77777777" w:rsidTr="00940DFA">
        <w:trPr>
          <w:trHeight w:val="70"/>
          <w:jc w:val="center"/>
        </w:trPr>
        <w:tc>
          <w:tcPr>
            <w:tcW w:w="588" w:type="pct"/>
            <w:tcBorders>
              <w:top w:val="single" w:sz="4" w:space="0" w:color="7F7F7F"/>
              <w:left w:val="nil"/>
              <w:bottom w:val="single" w:sz="4" w:space="0" w:color="7F7F7F"/>
              <w:right w:val="nil"/>
            </w:tcBorders>
            <w:shd w:val="clear" w:color="auto" w:fill="auto"/>
            <w:hideMark/>
          </w:tcPr>
          <w:p w14:paraId="07C4DEC3"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lastRenderedPageBreak/>
              <w:t>جميعها</w:t>
            </w:r>
          </w:p>
        </w:tc>
        <w:tc>
          <w:tcPr>
            <w:tcW w:w="955" w:type="pct"/>
            <w:tcBorders>
              <w:top w:val="single" w:sz="4" w:space="0" w:color="7F7F7F"/>
              <w:left w:val="nil"/>
              <w:bottom w:val="single" w:sz="4" w:space="0" w:color="7F7F7F"/>
              <w:right w:val="nil"/>
            </w:tcBorders>
            <w:shd w:val="clear" w:color="auto" w:fill="auto"/>
            <w:hideMark/>
          </w:tcPr>
          <w:p w14:paraId="26A28967" w14:textId="77777777" w:rsidR="00940DFA" w:rsidRPr="00FE3D19" w:rsidRDefault="00940DFA" w:rsidP="00940DFA">
            <w:pPr>
              <w:spacing w:before="60" w:after="60" w:line="260" w:lineRule="exact"/>
              <w:jc w:val="left"/>
              <w:rPr>
                <w:sz w:val="20"/>
                <w:szCs w:val="26"/>
                <w:rtl/>
                <w:lang w:bidi="ar-EG"/>
              </w:rPr>
            </w:pPr>
            <w:r w:rsidRPr="00FE3D19">
              <w:rPr>
                <w:rFonts w:hint="cs"/>
                <w:sz w:val="20"/>
                <w:szCs w:val="26"/>
                <w:rtl/>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shd w:val="clear" w:color="auto" w:fill="auto"/>
            <w:hideMark/>
          </w:tcPr>
          <w:p w14:paraId="447DEE7D" w14:textId="77777777" w:rsidR="00940DFA" w:rsidRPr="00E009A5"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shd w:val="clear" w:color="auto" w:fill="auto"/>
            <w:hideMark/>
          </w:tcPr>
          <w:p w14:paraId="2E33027C"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t>الامتثال للمعايير المحاسبية الدولية للقطاع العام</w:t>
            </w:r>
            <w:r w:rsidRPr="00FE3D19">
              <w:rPr>
                <w:rFonts w:hint="cs"/>
                <w:sz w:val="20"/>
                <w:szCs w:val="26"/>
                <w:rtl/>
              </w:rPr>
              <w:t xml:space="preserve"> والتدقيق السنوي غير المتحفظ للحسابات</w:t>
            </w:r>
          </w:p>
          <w:p w14:paraId="75F3170D" w14:textId="77777777" w:rsidR="00940DFA" w:rsidRPr="006E3C65" w:rsidRDefault="00940DFA" w:rsidP="00940DFA">
            <w:pPr>
              <w:tabs>
                <w:tab w:val="clear" w:pos="1134"/>
                <w:tab w:val="left" w:pos="246"/>
              </w:tabs>
              <w:spacing w:before="60" w:after="60" w:line="260" w:lineRule="exact"/>
              <w:ind w:left="246" w:hanging="246"/>
              <w:jc w:val="left"/>
              <w:rPr>
                <w:spacing w:val="6"/>
                <w:sz w:val="20"/>
                <w:szCs w:val="26"/>
                <w:rtl/>
                <w:lang w:bidi="ar-EG"/>
              </w:rPr>
            </w:pPr>
            <w:r w:rsidRPr="006E3C65">
              <w:rPr>
                <w:rFonts w:hint="cs"/>
                <w:spacing w:val="6"/>
                <w:sz w:val="20"/>
                <w:szCs w:val="26"/>
                <w:rtl/>
              </w:rPr>
              <w:t>-</w:t>
            </w:r>
            <w:r w:rsidRPr="006E3C65">
              <w:rPr>
                <w:spacing w:val="6"/>
                <w:sz w:val="20"/>
                <w:szCs w:val="26"/>
                <w:rtl/>
              </w:rPr>
              <w:tab/>
            </w:r>
            <w:r w:rsidRPr="006E3C65">
              <w:rPr>
                <w:rFonts w:hint="cs"/>
                <w:spacing w:val="6"/>
                <w:sz w:val="20"/>
                <w:szCs w:val="26"/>
                <w:rtl/>
              </w:rPr>
              <w:t xml:space="preserve">المشتريات وخدمات السفر: </w:t>
            </w:r>
            <w:r w:rsidRPr="006E3C65">
              <w:rPr>
                <w:spacing w:val="6"/>
                <w:sz w:val="20"/>
                <w:szCs w:val="26"/>
                <w:rtl/>
              </w:rPr>
              <w:t>المبادئ التوجيهية للاتحاد والممارسات الرشيدة للأمم المتحدة</w:t>
            </w:r>
            <w:r w:rsidRPr="006E3C65">
              <w:rPr>
                <w:rFonts w:hint="cs"/>
                <w:spacing w:val="6"/>
                <w:sz w:val="20"/>
                <w:szCs w:val="26"/>
                <w:rtl/>
                <w:lang w:bidi="ar-EG"/>
              </w:rPr>
              <w:t xml:space="preserve"> المعمول بها</w:t>
            </w:r>
          </w:p>
          <w:p w14:paraId="09C83CEB"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عدم التجاوز في الإنفاق في تنفيذ الميزانية</w:t>
            </w:r>
          </w:p>
          <w:p w14:paraId="61D5CC20"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 xml:space="preserve">الوفورات المحققة في التكاليف من خلال </w:t>
            </w:r>
            <w:r w:rsidRPr="00FE3D19">
              <w:rPr>
                <w:sz w:val="20"/>
                <w:szCs w:val="26"/>
                <w:rtl/>
              </w:rPr>
              <w:tab/>
            </w:r>
            <w:r w:rsidRPr="00FE3D19">
              <w:rPr>
                <w:rFonts w:hint="cs"/>
                <w:sz w:val="20"/>
                <w:szCs w:val="26"/>
                <w:rtl/>
              </w:rPr>
              <w:t>تدابير الكفاءة المنفذة</w:t>
            </w:r>
          </w:p>
        </w:tc>
      </w:tr>
      <w:tr w:rsidR="00940DFA" w:rsidRPr="00FE3D19" w14:paraId="03C69D44" w14:textId="77777777" w:rsidTr="00940DFA">
        <w:trPr>
          <w:trHeight w:val="70"/>
          <w:jc w:val="center"/>
        </w:trPr>
        <w:tc>
          <w:tcPr>
            <w:tcW w:w="588" w:type="pct"/>
            <w:tcBorders>
              <w:top w:val="nil"/>
              <w:left w:val="nil"/>
              <w:bottom w:val="nil"/>
              <w:right w:val="nil"/>
            </w:tcBorders>
            <w:shd w:val="clear" w:color="auto" w:fill="auto"/>
            <w:hideMark/>
          </w:tcPr>
          <w:p w14:paraId="6DA3CB33"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14:paraId="3FB74F6D"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الخدمات القانونية</w:t>
            </w:r>
          </w:p>
        </w:tc>
        <w:tc>
          <w:tcPr>
            <w:tcW w:w="1523" w:type="pct"/>
            <w:tcBorders>
              <w:top w:val="nil"/>
              <w:left w:val="nil"/>
              <w:bottom w:val="nil"/>
              <w:right w:val="nil"/>
            </w:tcBorders>
            <w:shd w:val="clear" w:color="auto" w:fill="auto"/>
            <w:hideMark/>
          </w:tcPr>
          <w:p w14:paraId="766ED1A6" w14:textId="307B42E3" w:rsidR="00940DFA" w:rsidRPr="00FE3D19" w:rsidRDefault="00940DFA" w:rsidP="0097084E">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إسداء المشورة القانونية</w:t>
            </w:r>
          </w:p>
          <w:p w14:paraId="146DD155"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ضمان الالتزام بالقواعد والإجراءات</w:t>
            </w:r>
          </w:p>
        </w:tc>
        <w:tc>
          <w:tcPr>
            <w:tcW w:w="1933" w:type="pct"/>
            <w:tcBorders>
              <w:top w:val="nil"/>
              <w:left w:val="nil"/>
              <w:bottom w:val="nil"/>
              <w:right w:val="nil"/>
            </w:tcBorders>
            <w:shd w:val="clear" w:color="auto" w:fill="auto"/>
            <w:hideMark/>
          </w:tcPr>
          <w:p w14:paraId="54045F74" w14:textId="77777777" w:rsidR="00940DFA" w:rsidRPr="00FE3D19" w:rsidRDefault="00940DFA" w:rsidP="00940DFA">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lang w:bidi="ar-EG"/>
              </w:rPr>
              <w:t>حماية مصالح الاتحاد وسلامته وسمعته</w:t>
            </w:r>
          </w:p>
          <w:p w14:paraId="46CEBA1C"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تطبيق القواعد واللوائح</w:t>
            </w:r>
          </w:p>
        </w:tc>
      </w:tr>
      <w:tr w:rsidR="00940DFA" w:rsidRPr="00FE3D19" w14:paraId="7B983E9B" w14:textId="77777777" w:rsidTr="00940DFA">
        <w:trPr>
          <w:trHeight w:val="70"/>
          <w:jc w:val="center"/>
        </w:trPr>
        <w:tc>
          <w:tcPr>
            <w:tcW w:w="588" w:type="pct"/>
            <w:tcBorders>
              <w:top w:val="single" w:sz="4" w:space="0" w:color="7F7F7F"/>
              <w:left w:val="nil"/>
              <w:bottom w:val="single" w:sz="4" w:space="0" w:color="7F7F7F"/>
              <w:right w:val="nil"/>
            </w:tcBorders>
            <w:shd w:val="clear" w:color="auto" w:fill="auto"/>
            <w:hideMark/>
          </w:tcPr>
          <w:p w14:paraId="758BEC0D"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14:paraId="13EBB153"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المراجعة الداخلية</w:t>
            </w:r>
          </w:p>
        </w:tc>
        <w:tc>
          <w:tcPr>
            <w:tcW w:w="1523" w:type="pct"/>
            <w:tcBorders>
              <w:top w:val="single" w:sz="4" w:space="0" w:color="7F7F7F"/>
              <w:left w:val="nil"/>
              <w:bottom w:val="single" w:sz="4" w:space="0" w:color="7F7F7F"/>
              <w:right w:val="nil"/>
            </w:tcBorders>
            <w:shd w:val="clear" w:color="auto" w:fill="auto"/>
            <w:hideMark/>
          </w:tcPr>
          <w:p w14:paraId="53FE87B5" w14:textId="03C1CE44" w:rsidR="00940DFA" w:rsidRPr="00FE3D19" w:rsidRDefault="00940DFA" w:rsidP="0097084E">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وفعالية الإدارة والرقابة الإدارية</w:t>
            </w:r>
          </w:p>
        </w:tc>
        <w:tc>
          <w:tcPr>
            <w:tcW w:w="1933" w:type="pct"/>
            <w:tcBorders>
              <w:top w:val="single" w:sz="4" w:space="0" w:color="7F7F7F"/>
              <w:left w:val="nil"/>
              <w:bottom w:val="single" w:sz="4" w:space="0" w:color="7F7F7F"/>
              <w:right w:val="nil"/>
            </w:tcBorders>
            <w:shd w:val="clear" w:color="auto" w:fill="auto"/>
            <w:hideMark/>
          </w:tcPr>
          <w:p w14:paraId="66A8FA53" w14:textId="77777777" w:rsidR="00940DFA" w:rsidRPr="00FE3D19"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تنفيذ توصيات المراجعة الداخلية</w:t>
            </w:r>
          </w:p>
        </w:tc>
      </w:tr>
      <w:tr w:rsidR="00940DFA" w:rsidRPr="00FE3D19" w14:paraId="2AED25EE" w14:textId="77777777" w:rsidTr="00940DFA">
        <w:trPr>
          <w:trHeight w:val="70"/>
          <w:jc w:val="center"/>
        </w:trPr>
        <w:tc>
          <w:tcPr>
            <w:tcW w:w="588" w:type="pct"/>
            <w:tcBorders>
              <w:top w:val="nil"/>
              <w:left w:val="nil"/>
              <w:bottom w:val="nil"/>
              <w:right w:val="nil"/>
            </w:tcBorders>
            <w:shd w:val="clear" w:color="auto" w:fill="auto"/>
            <w:hideMark/>
          </w:tcPr>
          <w:p w14:paraId="1AA6B533"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14:paraId="088226CB"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مكتب الأخلاقيات</w:t>
            </w:r>
          </w:p>
        </w:tc>
        <w:tc>
          <w:tcPr>
            <w:tcW w:w="1523" w:type="pct"/>
            <w:tcBorders>
              <w:top w:val="nil"/>
              <w:left w:val="nil"/>
              <w:bottom w:val="nil"/>
              <w:right w:val="nil"/>
            </w:tcBorders>
            <w:shd w:val="clear" w:color="auto" w:fill="auto"/>
            <w:hideMark/>
          </w:tcPr>
          <w:p w14:paraId="0416F53E" w14:textId="77777777" w:rsidR="00940DFA" w:rsidRPr="00FE3D19"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النهوض بأعلى معايير السلوك الأخلاقي</w:t>
            </w:r>
          </w:p>
        </w:tc>
        <w:tc>
          <w:tcPr>
            <w:tcW w:w="1933" w:type="pct"/>
            <w:tcBorders>
              <w:top w:val="nil"/>
              <w:left w:val="nil"/>
              <w:bottom w:val="nil"/>
              <w:right w:val="nil"/>
            </w:tcBorders>
            <w:shd w:val="clear" w:color="auto" w:fill="auto"/>
            <w:hideMark/>
          </w:tcPr>
          <w:p w14:paraId="7FCB078A" w14:textId="77777777" w:rsidR="00940DFA" w:rsidRPr="00FE3D19"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الالتزام بمعايير السلوك في الخدمة المدنية الدولية ومدونة الأخلاقيات في الاتحاد</w:t>
            </w:r>
          </w:p>
        </w:tc>
      </w:tr>
      <w:tr w:rsidR="00940DFA" w:rsidRPr="00FE3D19" w14:paraId="143B7861" w14:textId="77777777" w:rsidTr="00940DFA">
        <w:trPr>
          <w:trHeight w:val="70"/>
          <w:jc w:val="center"/>
        </w:trPr>
        <w:tc>
          <w:tcPr>
            <w:tcW w:w="588" w:type="pct"/>
            <w:tcBorders>
              <w:top w:val="single" w:sz="4" w:space="0" w:color="7F7F7F"/>
              <w:left w:val="nil"/>
              <w:bottom w:val="single" w:sz="4" w:space="0" w:color="7F7F7F"/>
              <w:right w:val="nil"/>
            </w:tcBorders>
            <w:shd w:val="clear" w:color="auto" w:fill="auto"/>
            <w:hideMark/>
          </w:tcPr>
          <w:p w14:paraId="66D4EB68"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14:paraId="1157EDB8" w14:textId="3D12CB57" w:rsidR="00940DFA" w:rsidRPr="00FE3D19" w:rsidRDefault="00940DFA" w:rsidP="00940DFA">
            <w:pPr>
              <w:spacing w:before="60" w:after="60" w:line="260" w:lineRule="exact"/>
              <w:jc w:val="left"/>
              <w:rPr>
                <w:sz w:val="20"/>
                <w:szCs w:val="26"/>
                <w:lang w:bidi="ar-SY"/>
              </w:rPr>
            </w:pPr>
            <w:r w:rsidRPr="00FE3D19">
              <w:rPr>
                <w:rFonts w:hint="cs"/>
                <w:sz w:val="20"/>
                <w:szCs w:val="26"/>
                <w:rtl/>
              </w:rPr>
              <w:t>التعاون مع الأعضاء/</w:t>
            </w:r>
            <w:r w:rsidR="0097084E">
              <w:rPr>
                <w:rFonts w:hint="cs"/>
                <w:sz w:val="20"/>
                <w:szCs w:val="26"/>
                <w:rtl/>
              </w:rPr>
              <w:t xml:space="preserve"> </w:t>
            </w:r>
            <w:r w:rsidRPr="00FE3D19">
              <w:rPr>
                <w:rFonts w:hint="cs"/>
                <w:sz w:val="20"/>
                <w:szCs w:val="26"/>
                <w:rtl/>
              </w:rPr>
              <w:t>خدمات دعم الأعضاء</w:t>
            </w:r>
          </w:p>
        </w:tc>
        <w:tc>
          <w:tcPr>
            <w:tcW w:w="1523" w:type="pct"/>
            <w:tcBorders>
              <w:top w:val="single" w:sz="4" w:space="0" w:color="7F7F7F"/>
              <w:left w:val="nil"/>
              <w:bottom w:val="single" w:sz="4" w:space="0" w:color="7F7F7F"/>
              <w:right w:val="nil"/>
            </w:tcBorders>
            <w:shd w:val="clear" w:color="auto" w:fill="auto"/>
            <w:hideMark/>
          </w:tcPr>
          <w:p w14:paraId="754765C3" w14:textId="77777777" w:rsidR="00940DFA" w:rsidRPr="00FE3D19"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الخدمات المتصلة بالأعضاء</w:t>
            </w:r>
          </w:p>
        </w:tc>
        <w:tc>
          <w:tcPr>
            <w:tcW w:w="1933" w:type="pct"/>
            <w:tcBorders>
              <w:top w:val="single" w:sz="4" w:space="0" w:color="7F7F7F"/>
              <w:left w:val="nil"/>
              <w:bottom w:val="single" w:sz="4" w:space="0" w:color="7F7F7F"/>
              <w:right w:val="nil"/>
            </w:tcBorders>
            <w:shd w:val="clear" w:color="auto" w:fill="auto"/>
            <w:hideMark/>
          </w:tcPr>
          <w:p w14:paraId="4F17D357" w14:textId="77777777" w:rsidR="00940DFA" w:rsidRPr="00FE3D19" w:rsidRDefault="00940DFA" w:rsidP="00940DFA">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زيادة عدد الأعضاء</w:t>
            </w:r>
          </w:p>
          <w:p w14:paraId="601380DA"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رضا الأعضاء</w:t>
            </w:r>
          </w:p>
          <w:p w14:paraId="674319A3" w14:textId="77777777" w:rsidR="00940DFA" w:rsidRPr="00FE3D19"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زيادة الإيرادات المتأتية من أعضاء القطاعات والمنتسبين والهيئات الأكاديمية</w:t>
            </w:r>
          </w:p>
        </w:tc>
      </w:tr>
      <w:tr w:rsidR="00940DFA" w:rsidRPr="00FE3D19" w14:paraId="4898EE03" w14:textId="77777777" w:rsidTr="00940DFA">
        <w:trPr>
          <w:trHeight w:val="70"/>
          <w:jc w:val="center"/>
        </w:trPr>
        <w:tc>
          <w:tcPr>
            <w:tcW w:w="588" w:type="pct"/>
            <w:tcBorders>
              <w:top w:val="nil"/>
              <w:left w:val="nil"/>
              <w:bottom w:val="nil"/>
              <w:right w:val="nil"/>
            </w:tcBorders>
            <w:shd w:val="clear" w:color="auto" w:fill="auto"/>
            <w:hideMark/>
          </w:tcPr>
          <w:p w14:paraId="4885E5DF" w14:textId="77777777" w:rsidR="00940DFA" w:rsidRPr="00FE3D19" w:rsidRDefault="00940DFA" w:rsidP="00940DFA">
            <w:pPr>
              <w:spacing w:before="60" w:after="60" w:line="260" w:lineRule="exact"/>
              <w:jc w:val="left"/>
              <w:rPr>
                <w:sz w:val="20"/>
                <w:szCs w:val="26"/>
                <w:rtl/>
                <w:lang w:bidi="ar-EG"/>
              </w:rPr>
            </w:pPr>
            <w:r w:rsidRPr="00FE3D19">
              <w:rPr>
                <w:rFonts w:hint="cs"/>
                <w:sz w:val="20"/>
                <w:szCs w:val="26"/>
                <w:rtl/>
              </w:rPr>
              <w:t>جمعيها</w:t>
            </w:r>
          </w:p>
        </w:tc>
        <w:tc>
          <w:tcPr>
            <w:tcW w:w="955" w:type="pct"/>
            <w:tcBorders>
              <w:top w:val="nil"/>
              <w:left w:val="nil"/>
              <w:bottom w:val="nil"/>
              <w:right w:val="nil"/>
            </w:tcBorders>
            <w:shd w:val="clear" w:color="auto" w:fill="auto"/>
            <w:hideMark/>
          </w:tcPr>
          <w:p w14:paraId="53D08489"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خدمات الاتصال</w:t>
            </w:r>
          </w:p>
        </w:tc>
        <w:tc>
          <w:tcPr>
            <w:tcW w:w="1523" w:type="pct"/>
            <w:tcBorders>
              <w:top w:val="nil"/>
              <w:left w:val="nil"/>
              <w:bottom w:val="nil"/>
              <w:right w:val="nil"/>
            </w:tcBorders>
            <w:shd w:val="clear" w:color="auto" w:fill="auto"/>
            <w:hideMark/>
          </w:tcPr>
          <w:p w14:paraId="01796486"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ضمان كفاءة خدمات الاتصال</w:t>
            </w:r>
          </w:p>
        </w:tc>
        <w:tc>
          <w:tcPr>
            <w:tcW w:w="1933" w:type="pct"/>
            <w:tcBorders>
              <w:top w:val="nil"/>
              <w:left w:val="nil"/>
              <w:bottom w:val="nil"/>
              <w:right w:val="nil"/>
            </w:tcBorders>
            <w:shd w:val="clear" w:color="auto" w:fill="auto"/>
            <w:hideMark/>
          </w:tcPr>
          <w:p w14:paraId="2912199C" w14:textId="77777777" w:rsidR="00940DFA" w:rsidRPr="00FE3D19" w:rsidRDefault="00940DFA" w:rsidP="00940DFA">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زيادة المشاركة المنتظمة لأصحاب المصلحة الرئيسيين في المنصات الرقمية للاتحاد</w:t>
            </w:r>
          </w:p>
          <w:p w14:paraId="366D409A"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التغطية الإعلامية للاتحاد</w:t>
            </w:r>
          </w:p>
          <w:p w14:paraId="18542B80"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تصور عمل الاتحاد</w:t>
            </w:r>
          </w:p>
          <w:p w14:paraId="70159DAC"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الحركة على قنوات الاتحاد متعددة الوسائط (فليكر، يوتيوب وما إلى ذلك)</w:t>
            </w:r>
          </w:p>
          <w:p w14:paraId="084EB6F7"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حركة أخبار الاتحاد والمشاركة فيها</w:t>
            </w:r>
          </w:p>
          <w:p w14:paraId="4ECDCF5C" w14:textId="77777777" w:rsidR="00940DFA" w:rsidRPr="00FE3D19" w:rsidRDefault="00940DFA" w:rsidP="00940DFA">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lang w:bidi="ar-EG"/>
              </w:rPr>
              <w:t>زيادة المشاركة من خلال مواقع التواصل الاجتماعي والإحالة إليها</w:t>
            </w:r>
          </w:p>
        </w:tc>
      </w:tr>
      <w:tr w:rsidR="00940DFA" w:rsidRPr="00FE3D19" w14:paraId="1B5E5E60" w14:textId="77777777" w:rsidTr="00940DFA">
        <w:trPr>
          <w:trHeight w:val="70"/>
          <w:jc w:val="center"/>
        </w:trPr>
        <w:tc>
          <w:tcPr>
            <w:tcW w:w="588" w:type="pct"/>
            <w:tcBorders>
              <w:top w:val="single" w:sz="4" w:space="0" w:color="7F7F7F"/>
              <w:left w:val="nil"/>
              <w:bottom w:val="single" w:sz="4" w:space="0" w:color="7F7F7F"/>
              <w:right w:val="nil"/>
            </w:tcBorders>
            <w:shd w:val="clear" w:color="auto" w:fill="auto"/>
            <w:hideMark/>
          </w:tcPr>
          <w:p w14:paraId="2DEFD104"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14:paraId="64325DD1"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خدمات البروتوكول</w:t>
            </w:r>
          </w:p>
        </w:tc>
        <w:tc>
          <w:tcPr>
            <w:tcW w:w="1523" w:type="pct"/>
            <w:tcBorders>
              <w:top w:val="single" w:sz="4" w:space="0" w:color="7F7F7F"/>
              <w:left w:val="nil"/>
              <w:bottom w:val="single" w:sz="4" w:space="0" w:color="7F7F7F"/>
              <w:right w:val="nil"/>
            </w:tcBorders>
            <w:shd w:val="clear" w:color="auto" w:fill="auto"/>
            <w:hideMark/>
          </w:tcPr>
          <w:p w14:paraId="7B46132F"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ضمان كفاءة إدارة خدمات البروتوكول</w:t>
            </w:r>
          </w:p>
        </w:tc>
        <w:tc>
          <w:tcPr>
            <w:tcW w:w="1933" w:type="pct"/>
            <w:tcBorders>
              <w:top w:val="single" w:sz="4" w:space="0" w:color="7F7F7F"/>
              <w:left w:val="nil"/>
              <w:bottom w:val="single" w:sz="4" w:space="0" w:color="7F7F7F"/>
              <w:right w:val="nil"/>
            </w:tcBorders>
            <w:shd w:val="clear" w:color="auto" w:fill="auto"/>
            <w:hideMark/>
          </w:tcPr>
          <w:p w14:paraId="4A5AE05E" w14:textId="77777777" w:rsidR="00940DFA" w:rsidRPr="006E3C65"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زيادة رضا المندوبين والزوار</w:t>
            </w:r>
          </w:p>
        </w:tc>
      </w:tr>
      <w:tr w:rsidR="00940DFA" w:rsidRPr="00FE3D19" w14:paraId="5E11FC43" w14:textId="77777777" w:rsidTr="00940DFA">
        <w:trPr>
          <w:trHeight w:val="70"/>
          <w:jc w:val="center"/>
        </w:trPr>
        <w:tc>
          <w:tcPr>
            <w:tcW w:w="588" w:type="pct"/>
            <w:tcBorders>
              <w:top w:val="nil"/>
              <w:left w:val="nil"/>
              <w:bottom w:val="nil"/>
              <w:right w:val="nil"/>
            </w:tcBorders>
            <w:shd w:val="clear" w:color="auto" w:fill="auto"/>
            <w:hideMark/>
          </w:tcPr>
          <w:p w14:paraId="0E5755C1"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14:paraId="47818E87"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shd w:val="clear" w:color="auto" w:fill="auto"/>
            <w:hideMark/>
          </w:tcPr>
          <w:p w14:paraId="50459A79" w14:textId="77777777" w:rsidR="00940DFA" w:rsidRPr="00FE3D19"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دعم وتيسير عمليات صنع القرار للهيئات الإدارية</w:t>
            </w:r>
          </w:p>
        </w:tc>
        <w:tc>
          <w:tcPr>
            <w:tcW w:w="1933" w:type="pct"/>
            <w:tcBorders>
              <w:top w:val="nil"/>
              <w:left w:val="nil"/>
              <w:bottom w:val="nil"/>
              <w:right w:val="nil"/>
            </w:tcBorders>
            <w:shd w:val="clear" w:color="auto" w:fill="auto"/>
            <w:hideMark/>
          </w:tcPr>
          <w:p w14:paraId="1943EE19" w14:textId="77777777" w:rsidR="00940DFA" w:rsidRPr="00FE3D19"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تحسين كفاءة اجتماعات الهيئات الإدارية</w:t>
            </w:r>
          </w:p>
        </w:tc>
      </w:tr>
      <w:tr w:rsidR="00940DFA" w:rsidRPr="00FE3D19" w14:paraId="107E6F3D" w14:textId="77777777" w:rsidTr="00940DFA">
        <w:trPr>
          <w:trHeight w:val="70"/>
          <w:jc w:val="center"/>
        </w:trPr>
        <w:tc>
          <w:tcPr>
            <w:tcW w:w="588" w:type="pct"/>
            <w:tcBorders>
              <w:top w:val="single" w:sz="4" w:space="0" w:color="7F7F7F"/>
              <w:left w:val="nil"/>
              <w:bottom w:val="single" w:sz="4" w:space="0" w:color="7F7F7F"/>
              <w:right w:val="nil"/>
            </w:tcBorders>
            <w:shd w:val="clear" w:color="auto" w:fill="auto"/>
            <w:hideMark/>
          </w:tcPr>
          <w:p w14:paraId="7307859B"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14:paraId="029D8166"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خدمات إدارة المرافق</w:t>
            </w:r>
          </w:p>
        </w:tc>
        <w:tc>
          <w:tcPr>
            <w:tcW w:w="1523" w:type="pct"/>
            <w:tcBorders>
              <w:top w:val="single" w:sz="4" w:space="0" w:color="7F7F7F"/>
              <w:left w:val="nil"/>
              <w:bottom w:val="single" w:sz="4" w:space="0" w:color="7F7F7F"/>
              <w:right w:val="nil"/>
            </w:tcBorders>
            <w:shd w:val="clear" w:color="auto" w:fill="auto"/>
            <w:hideMark/>
          </w:tcPr>
          <w:p w14:paraId="6F79E3B8" w14:textId="77777777" w:rsidR="00940DFA" w:rsidRPr="00192161" w:rsidRDefault="00940DFA" w:rsidP="00940DFA">
            <w:pPr>
              <w:tabs>
                <w:tab w:val="clear" w:pos="1134"/>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إدارة مباني الاتحاد</w:t>
            </w:r>
          </w:p>
        </w:tc>
        <w:tc>
          <w:tcPr>
            <w:tcW w:w="1933" w:type="pct"/>
            <w:tcBorders>
              <w:top w:val="single" w:sz="4" w:space="0" w:color="7F7F7F"/>
              <w:left w:val="nil"/>
              <w:bottom w:val="single" w:sz="4" w:space="0" w:color="7F7F7F"/>
              <w:right w:val="nil"/>
            </w:tcBorders>
            <w:shd w:val="clear" w:color="auto" w:fill="auto"/>
            <w:hideMark/>
          </w:tcPr>
          <w:p w14:paraId="3221F67E"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كفاءة إدارة عملية تطوير المبنى الجديد للاتحاد</w:t>
            </w:r>
          </w:p>
          <w:p w14:paraId="5BFA18DD"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وفورات في إدارة مرافق الاتحاد</w:t>
            </w:r>
          </w:p>
          <w:p w14:paraId="2498AF01" w14:textId="77777777" w:rsidR="00940DFA" w:rsidRPr="00FE3D19" w:rsidRDefault="00940DFA" w:rsidP="00940DFA">
            <w:pPr>
              <w:tabs>
                <w:tab w:val="clear" w:pos="1134"/>
                <w:tab w:val="left" w:pos="246"/>
              </w:tabs>
              <w:spacing w:before="60" w:after="60" w:line="260" w:lineRule="exact"/>
              <w:ind w:left="246" w:hanging="246"/>
              <w:jc w:val="left"/>
              <w:rPr>
                <w:sz w:val="20"/>
                <w:szCs w:val="26"/>
                <w:lang w:bidi="ar-EG"/>
              </w:rPr>
            </w:pPr>
            <w:r w:rsidRPr="00FE3D19">
              <w:rPr>
                <w:rFonts w:hint="cs"/>
                <w:sz w:val="20"/>
                <w:szCs w:val="26"/>
                <w:rtl/>
              </w:rPr>
              <w:t>-</w:t>
            </w:r>
            <w:r w:rsidRPr="00FE3D19">
              <w:rPr>
                <w:sz w:val="20"/>
                <w:szCs w:val="26"/>
                <w:rtl/>
              </w:rPr>
              <w:tab/>
            </w:r>
            <w:r w:rsidRPr="00FE3D19">
              <w:rPr>
                <w:rFonts w:hint="cs"/>
                <w:sz w:val="20"/>
                <w:szCs w:val="26"/>
                <w:rtl/>
              </w:rPr>
              <w:t>الحرص على أن يظل الاتحاد منظمة</w:t>
            </w:r>
            <w:r w:rsidRPr="00FE3D19">
              <w:rPr>
                <w:sz w:val="20"/>
                <w:szCs w:val="26"/>
                <w:rtl/>
              </w:rPr>
              <w:t xml:space="preserve"> محايد</w:t>
            </w:r>
            <w:r w:rsidRPr="00FE3D19">
              <w:rPr>
                <w:rFonts w:hint="cs"/>
                <w:sz w:val="20"/>
                <w:szCs w:val="26"/>
                <w:rtl/>
              </w:rPr>
              <w:t xml:space="preserve">ة </w:t>
            </w:r>
            <w:r w:rsidRPr="00FE3D19">
              <w:rPr>
                <w:sz w:val="20"/>
                <w:szCs w:val="26"/>
                <w:rtl/>
              </w:rPr>
              <w:t>من حيث انبعاثات الكربون</w:t>
            </w:r>
          </w:p>
        </w:tc>
      </w:tr>
      <w:tr w:rsidR="00940DFA" w:rsidRPr="00FE3D19" w14:paraId="7460D152" w14:textId="77777777" w:rsidTr="00940DFA">
        <w:trPr>
          <w:trHeight w:val="70"/>
          <w:jc w:val="center"/>
        </w:trPr>
        <w:tc>
          <w:tcPr>
            <w:tcW w:w="588" w:type="pct"/>
            <w:tcBorders>
              <w:top w:val="nil"/>
              <w:left w:val="nil"/>
              <w:bottom w:val="nil"/>
              <w:right w:val="nil"/>
            </w:tcBorders>
            <w:shd w:val="clear" w:color="auto" w:fill="auto"/>
            <w:hideMark/>
          </w:tcPr>
          <w:p w14:paraId="5D7E41A3" w14:textId="77777777" w:rsidR="00940DFA" w:rsidRPr="00FE3D19" w:rsidRDefault="00940DFA" w:rsidP="00940DFA">
            <w:pPr>
              <w:spacing w:before="60" w:after="60" w:line="260" w:lineRule="exact"/>
              <w:jc w:val="left"/>
              <w:rPr>
                <w:sz w:val="20"/>
                <w:szCs w:val="26"/>
                <w:lang w:val="en-GB"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14:paraId="4FA8F92F"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خدمات تطوير وإدارة المحتوى/</w:t>
            </w:r>
            <w:r w:rsidRPr="00FE3D19">
              <w:rPr>
                <w:sz w:val="20"/>
                <w:szCs w:val="26"/>
                <w:rtl/>
              </w:rPr>
              <w:t xml:space="preserve"> الإدارة والتخطيط الاستراتيجيان للمنظمة</w:t>
            </w:r>
          </w:p>
        </w:tc>
        <w:tc>
          <w:tcPr>
            <w:tcW w:w="1523" w:type="pct"/>
            <w:tcBorders>
              <w:top w:val="nil"/>
              <w:left w:val="nil"/>
              <w:bottom w:val="nil"/>
              <w:right w:val="nil"/>
            </w:tcBorders>
            <w:shd w:val="clear" w:color="auto" w:fill="auto"/>
            <w:hideMark/>
          </w:tcPr>
          <w:p w14:paraId="206C5A4A"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ضمان كفاءة التخطيط</w:t>
            </w:r>
          </w:p>
          <w:p w14:paraId="77D09708" w14:textId="77777777" w:rsidR="00940DFA" w:rsidRPr="00FE3D19" w:rsidRDefault="00940DFA" w:rsidP="00940DFA">
            <w:pPr>
              <w:tabs>
                <w:tab w:val="clear" w:pos="1134"/>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استشارة استراتيجية للإدارة العليا</w:t>
            </w:r>
          </w:p>
        </w:tc>
        <w:tc>
          <w:tcPr>
            <w:tcW w:w="1933" w:type="pct"/>
            <w:tcBorders>
              <w:top w:val="nil"/>
              <w:left w:val="nil"/>
              <w:bottom w:val="nil"/>
              <w:right w:val="nil"/>
            </w:tcBorders>
            <w:shd w:val="clear" w:color="auto" w:fill="auto"/>
            <w:hideMark/>
          </w:tcPr>
          <w:p w14:paraId="183EF90E"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موافقة الأعضاء على أدوات التخطيط في الاتحاد</w:t>
            </w:r>
          </w:p>
          <w:p w14:paraId="42E55E56" w14:textId="77777777" w:rsidR="00940DFA" w:rsidRPr="00FE3D19" w:rsidRDefault="00940DFA" w:rsidP="00940DFA">
            <w:pPr>
              <w:tabs>
                <w:tab w:val="clear" w:pos="1134"/>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دعم تطوير المبادرات الاستراتيجية</w:t>
            </w:r>
          </w:p>
        </w:tc>
      </w:tr>
      <w:tr w:rsidR="00940DFA" w:rsidRPr="00FE3D19" w14:paraId="48F72E92" w14:textId="77777777" w:rsidTr="00940DFA">
        <w:trPr>
          <w:trHeight w:val="70"/>
          <w:jc w:val="center"/>
        </w:trPr>
        <w:tc>
          <w:tcPr>
            <w:tcW w:w="588" w:type="pct"/>
            <w:tcBorders>
              <w:top w:val="single" w:sz="4" w:space="0" w:color="7F7F7F"/>
              <w:left w:val="nil"/>
              <w:bottom w:val="single" w:sz="4" w:space="0" w:color="7F7F7F"/>
              <w:right w:val="nil"/>
            </w:tcBorders>
            <w:shd w:val="clear" w:color="auto" w:fill="auto"/>
            <w:hideMark/>
          </w:tcPr>
          <w:p w14:paraId="414B2CF4" w14:textId="77777777" w:rsidR="00940DFA" w:rsidRPr="00FE3D19" w:rsidRDefault="00940DFA" w:rsidP="0097084E">
            <w:pPr>
              <w:keepNext/>
              <w:keepLines/>
              <w:spacing w:before="60" w:after="60" w:line="260" w:lineRule="exact"/>
              <w:jc w:val="left"/>
              <w:rPr>
                <w:sz w:val="20"/>
                <w:szCs w:val="26"/>
                <w:lang w:bidi="ar-SY"/>
              </w:rPr>
            </w:pPr>
            <w:r w:rsidRPr="00FE3D19">
              <w:rPr>
                <w:rFonts w:hint="cs"/>
                <w:sz w:val="20"/>
                <w:szCs w:val="26"/>
                <w:rtl/>
              </w:rPr>
              <w:lastRenderedPageBreak/>
              <w:t xml:space="preserve">الهدفان المشتركان بين القطاعات: </w:t>
            </w:r>
            <w:r w:rsidRPr="00FE3D19">
              <w:rPr>
                <w:sz w:val="20"/>
                <w:szCs w:val="26"/>
                <w:lang w:bidi="ar-SY"/>
              </w:rPr>
              <w:t>1.I</w:t>
            </w:r>
            <w:r w:rsidRPr="00FE3D19">
              <w:rPr>
                <w:rFonts w:hint="cs"/>
                <w:sz w:val="20"/>
                <w:szCs w:val="26"/>
                <w:rtl/>
                <w:lang w:bidi="ar-EG"/>
              </w:rPr>
              <w:t xml:space="preserve">، </w:t>
            </w:r>
            <w:r w:rsidRPr="00FE3D19">
              <w:rPr>
                <w:sz w:val="20"/>
                <w:szCs w:val="26"/>
                <w:lang w:bidi="ar-SY"/>
              </w:rPr>
              <w:t>2.I</w:t>
            </w:r>
          </w:p>
        </w:tc>
        <w:tc>
          <w:tcPr>
            <w:tcW w:w="955" w:type="pct"/>
            <w:tcBorders>
              <w:top w:val="single" w:sz="4" w:space="0" w:color="7F7F7F"/>
              <w:left w:val="nil"/>
              <w:bottom w:val="single" w:sz="4" w:space="0" w:color="7F7F7F"/>
              <w:right w:val="nil"/>
            </w:tcBorders>
            <w:shd w:val="clear" w:color="auto" w:fill="auto"/>
            <w:hideMark/>
          </w:tcPr>
          <w:p w14:paraId="7C085159" w14:textId="77777777" w:rsidR="00940DFA" w:rsidRPr="00FE3D19" w:rsidRDefault="00940DFA" w:rsidP="0097084E">
            <w:pPr>
              <w:keepNext/>
              <w:keepLines/>
              <w:spacing w:before="60" w:after="60" w:line="260" w:lineRule="exact"/>
              <w:jc w:val="left"/>
              <w:rPr>
                <w:sz w:val="20"/>
                <w:szCs w:val="26"/>
                <w:lang w:bidi="ar-SY"/>
              </w:rPr>
            </w:pPr>
            <w:r w:rsidRPr="00FE3D19">
              <w:rPr>
                <w:rFonts w:hint="cs"/>
                <w:sz w:val="20"/>
                <w:szCs w:val="26"/>
                <w:rtl/>
              </w:rPr>
              <w:t xml:space="preserve">التنسيق والتعاون في تعزيز </w:t>
            </w:r>
            <w:r>
              <w:rPr>
                <w:rFonts w:hint="cs"/>
                <w:sz w:val="20"/>
                <w:szCs w:val="26"/>
                <w:rtl/>
              </w:rPr>
              <w:t>الاتصالات/</w:t>
            </w:r>
            <w:r w:rsidRPr="00FE3D19">
              <w:rPr>
                <w:rFonts w:hint="cs"/>
                <w:sz w:val="20"/>
                <w:szCs w:val="26"/>
                <w:rtl/>
              </w:rPr>
              <w:t>تكنولوجيا المعلومات والاتصالات لتحقيق أهداف التنمية المستدامة</w:t>
            </w:r>
          </w:p>
        </w:tc>
        <w:tc>
          <w:tcPr>
            <w:tcW w:w="1523" w:type="pct"/>
            <w:tcBorders>
              <w:top w:val="single" w:sz="4" w:space="0" w:color="7F7F7F"/>
              <w:left w:val="nil"/>
              <w:bottom w:val="single" w:sz="4" w:space="0" w:color="7F7F7F"/>
              <w:right w:val="nil"/>
            </w:tcBorders>
            <w:shd w:val="clear" w:color="auto" w:fill="auto"/>
            <w:hideMark/>
          </w:tcPr>
          <w:p w14:paraId="6625B2D3" w14:textId="77777777" w:rsidR="00940DFA" w:rsidRPr="00FE3D19" w:rsidRDefault="00940DFA" w:rsidP="0097084E">
            <w:pPr>
              <w:keepNext/>
              <w:keepLines/>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التآزر والتعاون والتواصل الداخلي بشأن إقامة الشراكات والأنشطة المضطلع بها في مجال التعاون الدولي من أجل تعزيز تكنولوجيا المعلومات والاتصالات لتحقيق أهداف التنمية المستدامة</w:t>
            </w:r>
          </w:p>
          <w:p w14:paraId="4F4A2D48" w14:textId="77777777" w:rsidR="00940DFA" w:rsidRPr="00FE3D19" w:rsidRDefault="00940DFA" w:rsidP="0097084E">
            <w:pPr>
              <w:keepNext/>
              <w:keepLines/>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تنسيق تنظيم أحداث الاتحاد واجتماعاته</w:t>
            </w:r>
          </w:p>
          <w:p w14:paraId="6BB7FAD2" w14:textId="77777777" w:rsidR="00940DFA" w:rsidRPr="00FE3D19" w:rsidRDefault="00940DFA" w:rsidP="0097084E">
            <w:pPr>
              <w:keepNext/>
              <w:keepLines/>
              <w:tabs>
                <w:tab w:val="clear" w:pos="1134"/>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shd w:val="clear" w:color="auto" w:fill="auto"/>
            <w:hideMark/>
          </w:tcPr>
          <w:p w14:paraId="0C1E3810" w14:textId="77777777" w:rsidR="00940DFA" w:rsidRPr="00FE3D19" w:rsidRDefault="00940DFA" w:rsidP="0097084E">
            <w:pPr>
              <w:keepNext/>
              <w:keepLines/>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تدابير وآليات جديدة ومحسنة بهدف زيادة كفاءة المنظمة وفعاليتها</w:t>
            </w:r>
          </w:p>
          <w:p w14:paraId="7E597555" w14:textId="77777777" w:rsidR="00940DFA" w:rsidRPr="00FE3D19" w:rsidRDefault="00940DFA" w:rsidP="0097084E">
            <w:pPr>
              <w:keepNext/>
              <w:keepLines/>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 xml:space="preserve">تنسيق عمل الاتحاد ومساهمته في </w:t>
            </w:r>
            <w:r>
              <w:rPr>
                <w:rFonts w:hint="cs"/>
                <w:sz w:val="20"/>
                <w:szCs w:val="26"/>
                <w:rtl/>
              </w:rPr>
              <w:t>خطوط العمل المنبثقة عن القمة و</w:t>
            </w:r>
            <w:r w:rsidRPr="00FE3D19">
              <w:rPr>
                <w:rFonts w:hint="cs"/>
                <w:sz w:val="20"/>
                <w:szCs w:val="26"/>
                <w:rtl/>
              </w:rPr>
              <w:t xml:space="preserve">خطة التنمية المستدامة لعام </w:t>
            </w:r>
            <w:r w:rsidRPr="00FE3D19">
              <w:rPr>
                <w:sz w:val="20"/>
                <w:szCs w:val="26"/>
                <w:lang w:bidi="ar-SY"/>
              </w:rPr>
              <w:t>2030</w:t>
            </w:r>
            <w:r w:rsidRPr="00FE3D19">
              <w:rPr>
                <w:rFonts w:hint="cs"/>
                <w:sz w:val="20"/>
                <w:szCs w:val="26"/>
                <w:rtl/>
                <w:lang w:bidi="ar-EG"/>
              </w:rPr>
              <w:t xml:space="preserve"> </w:t>
            </w:r>
          </w:p>
        </w:tc>
      </w:tr>
      <w:tr w:rsidR="00940DFA" w:rsidRPr="00FE3D19" w14:paraId="612D9A4D" w14:textId="77777777" w:rsidTr="00940DFA">
        <w:trPr>
          <w:trHeight w:val="274"/>
          <w:jc w:val="center"/>
        </w:trPr>
        <w:tc>
          <w:tcPr>
            <w:tcW w:w="588" w:type="pct"/>
            <w:tcBorders>
              <w:top w:val="nil"/>
              <w:left w:val="nil"/>
              <w:bottom w:val="single" w:sz="4" w:space="0" w:color="7F7F7F"/>
              <w:right w:val="nil"/>
            </w:tcBorders>
            <w:shd w:val="clear" w:color="auto" w:fill="auto"/>
            <w:hideMark/>
          </w:tcPr>
          <w:p w14:paraId="4DC27812" w14:textId="77777777" w:rsidR="00940DFA" w:rsidRPr="00FE3D19" w:rsidRDefault="00940DFA" w:rsidP="00940DFA">
            <w:pPr>
              <w:spacing w:before="60" w:after="60" w:line="260" w:lineRule="exact"/>
              <w:jc w:val="left"/>
              <w:rPr>
                <w:sz w:val="20"/>
                <w:szCs w:val="26"/>
                <w:rtl/>
              </w:rPr>
            </w:pPr>
            <w:r w:rsidRPr="00FE3D19">
              <w:rPr>
                <w:rFonts w:hint="cs"/>
                <w:sz w:val="20"/>
                <w:szCs w:val="26"/>
                <w:rtl/>
              </w:rPr>
              <w:t xml:space="preserve">الأهداف المشتركة بين القطاعات: </w:t>
            </w:r>
            <w:r w:rsidRPr="00FE3D19">
              <w:rPr>
                <w:sz w:val="20"/>
                <w:szCs w:val="26"/>
                <w:lang w:bidi="ar-SY"/>
              </w:rPr>
              <w:t>3.I</w:t>
            </w:r>
            <w:r w:rsidRPr="00FE3D19">
              <w:rPr>
                <w:rFonts w:hint="cs"/>
                <w:sz w:val="20"/>
                <w:szCs w:val="26"/>
                <w:rtl/>
                <w:lang w:bidi="ar-EG"/>
              </w:rPr>
              <w:t xml:space="preserve">، </w:t>
            </w:r>
            <w:r w:rsidRPr="00FE3D19">
              <w:rPr>
                <w:sz w:val="20"/>
                <w:szCs w:val="26"/>
                <w:lang w:bidi="ar-SY"/>
              </w:rPr>
              <w:t>4.I</w:t>
            </w:r>
            <w:r w:rsidRPr="00FE3D19">
              <w:rPr>
                <w:rFonts w:hint="cs"/>
                <w:sz w:val="20"/>
                <w:szCs w:val="26"/>
                <w:rtl/>
                <w:lang w:bidi="ar-EG"/>
              </w:rPr>
              <w:t xml:space="preserve">، </w:t>
            </w:r>
            <w:r w:rsidRPr="00FE3D19">
              <w:rPr>
                <w:sz w:val="20"/>
                <w:szCs w:val="26"/>
                <w:lang w:bidi="ar-SY"/>
              </w:rPr>
              <w:t>5.I</w:t>
            </w:r>
            <w:r>
              <w:rPr>
                <w:rFonts w:hint="cs"/>
                <w:sz w:val="20"/>
                <w:szCs w:val="26"/>
                <w:rtl/>
              </w:rPr>
              <w:t xml:space="preserve">، </w:t>
            </w:r>
            <w:r>
              <w:rPr>
                <w:sz w:val="20"/>
                <w:szCs w:val="26"/>
                <w:lang w:bidi="ar-SY"/>
              </w:rPr>
              <w:t>6</w:t>
            </w:r>
            <w:r w:rsidRPr="00FE3D19">
              <w:rPr>
                <w:sz w:val="20"/>
                <w:szCs w:val="26"/>
                <w:lang w:bidi="ar-SY"/>
              </w:rPr>
              <w:t>.I</w:t>
            </w:r>
          </w:p>
        </w:tc>
        <w:tc>
          <w:tcPr>
            <w:tcW w:w="955" w:type="pct"/>
            <w:tcBorders>
              <w:top w:val="nil"/>
              <w:left w:val="nil"/>
              <w:bottom w:val="single" w:sz="4" w:space="0" w:color="7F7F7F"/>
              <w:right w:val="nil"/>
            </w:tcBorders>
            <w:shd w:val="clear" w:color="auto" w:fill="auto"/>
            <w:hideMark/>
          </w:tcPr>
          <w:p w14:paraId="38852CFF" w14:textId="77777777" w:rsidR="00940DFA" w:rsidRPr="00FE3D19" w:rsidRDefault="00940DFA" w:rsidP="00940DFA">
            <w:pPr>
              <w:spacing w:before="60" w:after="60" w:line="260" w:lineRule="exact"/>
              <w:jc w:val="left"/>
              <w:rPr>
                <w:sz w:val="20"/>
                <w:szCs w:val="26"/>
                <w:lang w:bidi="ar-SY"/>
              </w:rPr>
            </w:pPr>
            <w:r w:rsidRPr="00FE3D19">
              <w:rPr>
                <w:rFonts w:hint="cs"/>
                <w:sz w:val="20"/>
                <w:szCs w:val="26"/>
                <w:rtl/>
              </w:rPr>
              <w:t>التنسيق والتعاون في المجالات ذات الاهتمام 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shd w:val="clear" w:color="auto" w:fill="auto"/>
            <w:hideMark/>
          </w:tcPr>
          <w:p w14:paraId="681C0009"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تنسيق العمل في المجالات ذات الاهتمام المشترك، تعزيز أوجه التآزر وتحقيق الكفاءة والوفورات في استخدام موارد الاتحاد</w:t>
            </w:r>
          </w:p>
          <w:p w14:paraId="153A4B77" w14:textId="77777777" w:rsidR="00940DFA" w:rsidRPr="00FE3D19" w:rsidRDefault="00940DFA" w:rsidP="00940DFA">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lang w:bidi="ar-EG"/>
              </w:rPr>
              <w:tab/>
            </w:r>
            <w:r w:rsidRPr="00FE3D19">
              <w:rPr>
                <w:rFonts w:hint="cs"/>
                <w:sz w:val="20"/>
                <w:szCs w:val="26"/>
                <w:rtl/>
                <w:lang w:bidi="ar-EG"/>
              </w:rPr>
              <w:t>زيادة الاتساق لتخطيط المشاركة في</w:t>
            </w:r>
            <w:r>
              <w:rPr>
                <w:rFonts w:hint="eastAsia"/>
                <w:sz w:val="20"/>
                <w:szCs w:val="26"/>
                <w:rtl/>
                <w:lang w:bidi="ar-EG"/>
              </w:rPr>
              <w:t> </w:t>
            </w:r>
            <w:r w:rsidRPr="00FE3D19">
              <w:rPr>
                <w:rFonts w:hint="cs"/>
                <w:sz w:val="20"/>
                <w:szCs w:val="26"/>
                <w:rtl/>
                <w:lang w:bidi="ar-EG"/>
              </w:rPr>
              <w:t>المؤتمرات والمنتديات</w:t>
            </w:r>
          </w:p>
          <w:p w14:paraId="786DC0CF" w14:textId="77777777" w:rsidR="00940DFA" w:rsidRPr="00FE3D19" w:rsidRDefault="00940DFA" w:rsidP="00940DFA">
            <w:pPr>
              <w:tabs>
                <w:tab w:val="clear" w:pos="1134"/>
                <w:tab w:val="left" w:pos="246"/>
              </w:tabs>
              <w:spacing w:before="60" w:after="60" w:line="260" w:lineRule="exact"/>
              <w:ind w:left="246" w:hanging="246"/>
              <w:jc w:val="left"/>
              <w:rPr>
                <w:sz w:val="20"/>
                <w:szCs w:val="26"/>
                <w:rtl/>
                <w:lang w:bidi="ar-EG"/>
              </w:rPr>
            </w:pPr>
            <w:r w:rsidRPr="00FE3D19">
              <w:rPr>
                <w:rFonts w:hint="cs"/>
                <w:sz w:val="20"/>
                <w:szCs w:val="26"/>
                <w:rtl/>
              </w:rPr>
              <w:t>-</w:t>
            </w:r>
            <w:r w:rsidRPr="00FE3D19">
              <w:rPr>
                <w:sz w:val="20"/>
                <w:szCs w:val="26"/>
                <w:rtl/>
              </w:rPr>
              <w:tab/>
            </w:r>
            <w:r w:rsidRPr="00FE3D19">
              <w:rPr>
                <w:rFonts w:hint="cs"/>
                <w:sz w:val="20"/>
                <w:szCs w:val="26"/>
                <w:rtl/>
              </w:rPr>
              <w:t xml:space="preserve">زيادة التواصل الداخلي بشأن الأنشطة المضطلع بها في جميع المجالات المواضيعية </w:t>
            </w:r>
          </w:p>
          <w:p w14:paraId="258AC853"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تحسين تنسيق تنظيم أحداث الاتحاد واجتماعاته</w:t>
            </w:r>
          </w:p>
        </w:tc>
        <w:tc>
          <w:tcPr>
            <w:tcW w:w="1933" w:type="pct"/>
            <w:tcBorders>
              <w:top w:val="nil"/>
              <w:left w:val="nil"/>
              <w:bottom w:val="single" w:sz="4" w:space="0" w:color="7F7F7F"/>
              <w:right w:val="nil"/>
            </w:tcBorders>
            <w:shd w:val="clear" w:color="auto" w:fill="auto"/>
            <w:hideMark/>
          </w:tcPr>
          <w:p w14:paraId="5833ED32" w14:textId="77777777" w:rsidR="00940DFA" w:rsidRPr="00FE3D19" w:rsidRDefault="00940DFA" w:rsidP="00940DFA">
            <w:pPr>
              <w:tabs>
                <w:tab w:val="clear" w:pos="1134"/>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تنفيذ خطة العمل السنوية الموحدة لكل مجال من المجالات المواضيعية </w:t>
            </w:r>
          </w:p>
          <w:p w14:paraId="5B1F7739" w14:textId="77777777" w:rsidR="00940DFA" w:rsidRPr="00FE3D19" w:rsidRDefault="00940DFA" w:rsidP="00940DFA">
            <w:pPr>
              <w:tabs>
                <w:tab w:val="clear" w:pos="1134"/>
                <w:tab w:val="left" w:pos="246"/>
              </w:tabs>
              <w:spacing w:before="60" w:after="60" w:line="260" w:lineRule="exact"/>
              <w:ind w:left="246" w:hanging="246"/>
              <w:jc w:val="left"/>
              <w:rPr>
                <w:sz w:val="20"/>
                <w:szCs w:val="26"/>
                <w:lang w:val="en-GB" w:bidi="ar-SY"/>
              </w:rPr>
            </w:pPr>
            <w:r w:rsidRPr="00FE3D19">
              <w:rPr>
                <w:rFonts w:hint="cs"/>
                <w:sz w:val="20"/>
                <w:szCs w:val="26"/>
                <w:rtl/>
              </w:rPr>
              <w:t>-</w:t>
            </w:r>
            <w:r w:rsidRPr="00FE3D19">
              <w:rPr>
                <w:sz w:val="20"/>
                <w:szCs w:val="26"/>
                <w:rtl/>
              </w:rPr>
              <w:tab/>
            </w:r>
            <w:r w:rsidRPr="00FE3D19">
              <w:rPr>
                <w:rFonts w:hint="cs"/>
                <w:sz w:val="20"/>
                <w:szCs w:val="26"/>
                <w:rtl/>
              </w:rPr>
              <w:t>تدابير وآليات جديدة ومحسنة بهدف زيادة كفاءة المنظمة وفعاليتها</w:t>
            </w:r>
          </w:p>
        </w:tc>
      </w:tr>
    </w:tbl>
    <w:p w14:paraId="2D855896" w14:textId="77777777" w:rsidR="00940DFA" w:rsidRDefault="00940DFA" w:rsidP="00940DFA">
      <w:pPr>
        <w:pStyle w:val="Heading1"/>
        <w:rPr>
          <w:rFonts w:eastAsiaTheme="minorEastAsia"/>
          <w:color w:val="2E74B5" w:themeColor="accent1" w:themeShade="BF"/>
        </w:rPr>
      </w:pPr>
      <w:r w:rsidRPr="00C16611">
        <w:rPr>
          <w:rFonts w:eastAsiaTheme="minorEastAsia"/>
          <w:color w:val="2E74B5" w:themeColor="accent1" w:themeShade="BF"/>
        </w:rPr>
        <w:t>3</w:t>
      </w:r>
      <w:r w:rsidRPr="00C16611">
        <w:rPr>
          <w:rFonts w:eastAsiaTheme="minorEastAsia"/>
          <w:color w:val="2E74B5" w:themeColor="accent1" w:themeShade="BF"/>
          <w:lang w:bidi="ar-SY"/>
        </w:rPr>
        <w:tab/>
      </w:r>
      <w:r w:rsidRPr="00C16611">
        <w:rPr>
          <w:rFonts w:eastAsiaTheme="minorEastAsia" w:hint="cs"/>
          <w:color w:val="2E74B5" w:themeColor="accent1" w:themeShade="BF"/>
          <w:rtl/>
        </w:rPr>
        <w:t xml:space="preserve">الصلة </w:t>
      </w:r>
      <w:r>
        <w:rPr>
          <w:rFonts w:eastAsiaTheme="minorEastAsia" w:hint="cs"/>
          <w:color w:val="2E74B5" w:themeColor="accent1" w:themeShade="BF"/>
          <w:rtl/>
        </w:rPr>
        <w:t>ب</w:t>
      </w:r>
      <w:r w:rsidRPr="00C16611">
        <w:rPr>
          <w:rFonts w:eastAsiaTheme="minorEastAsia" w:hint="cs"/>
          <w:color w:val="2E74B5" w:themeColor="accent1" w:themeShade="BF"/>
          <w:rtl/>
        </w:rPr>
        <w:t>خطوط العمل المنبثقة عن القمة</w:t>
      </w:r>
      <w:r>
        <w:rPr>
          <w:rFonts w:eastAsiaTheme="minorEastAsia" w:hint="cs"/>
          <w:color w:val="2E74B5" w:themeColor="accent1" w:themeShade="BF"/>
          <w:rtl/>
        </w:rPr>
        <w:t xml:space="preserve"> وخطة التنمية المستدامة لعام </w:t>
      </w:r>
      <w:r>
        <w:rPr>
          <w:rFonts w:eastAsiaTheme="minorEastAsia"/>
          <w:color w:val="2E74B5" w:themeColor="accent1" w:themeShade="BF"/>
        </w:rPr>
        <w:t>2030</w:t>
      </w:r>
    </w:p>
    <w:p w14:paraId="6FA43972" w14:textId="77777777" w:rsidR="00940DFA" w:rsidRPr="00401C80" w:rsidRDefault="00940DFA" w:rsidP="00940DFA">
      <w:pPr>
        <w:pStyle w:val="Headingb0"/>
        <w:rPr>
          <w:rFonts w:eastAsiaTheme="minorEastAsia"/>
          <w:rtl/>
          <w:lang w:eastAsia="zh-CN"/>
        </w:rPr>
      </w:pPr>
      <w:r w:rsidRPr="00401C80">
        <w:rPr>
          <w:rFonts w:eastAsiaTheme="minorEastAsia" w:hint="cs"/>
          <w:rtl/>
          <w:lang w:eastAsia="zh-CN"/>
        </w:rPr>
        <w:t>الصلة بخطوط العمل المنبثقة عن القمة العالمية لمجتمع المعلومات</w:t>
      </w:r>
    </w:p>
    <w:p w14:paraId="0A3CCB25" w14:textId="77777777" w:rsidR="00940DFA" w:rsidRDefault="00940DFA" w:rsidP="00940DFA">
      <w:pPr>
        <w:rPr>
          <w:rtl/>
        </w:rPr>
      </w:pPr>
      <w:r w:rsidRPr="00401C80">
        <w:rPr>
          <w:rFonts w:hint="cs"/>
          <w:rtl/>
          <w:lang w:bidi="ar-EG"/>
        </w:rPr>
        <w:t xml:space="preserve">يضطلع الاتحاد بدور ريادي في عملية القمة العالمية لمجتمع المعلومات حيث يتولى، بصفته الميسّر الرئيسي إلى جانب </w:t>
      </w:r>
      <w:r w:rsidRPr="00401C80">
        <w:rPr>
          <w:rtl/>
        </w:rPr>
        <w:t>اليونسكو وبرنامج الأمم المتحدة الإنمائي</w:t>
      </w:r>
      <w:r w:rsidRPr="00401C80">
        <w:rPr>
          <w:rFonts w:hint="cs"/>
          <w:rtl/>
        </w:rPr>
        <w:t xml:space="preserve">، تنسيق </w:t>
      </w:r>
      <w:r w:rsidRPr="00401C80">
        <w:rPr>
          <w:rtl/>
        </w:rPr>
        <w:t>قيام أصحاب المصلحة المتعددين بتنفيذ خطة عمل جنيف</w:t>
      </w:r>
      <w:r w:rsidRPr="00401C80">
        <w:rPr>
          <w:rFonts w:hint="cs"/>
          <w:rtl/>
        </w:rPr>
        <w:t xml:space="preserve">. </w:t>
      </w:r>
      <w:r w:rsidRPr="00401C80">
        <w:rPr>
          <w:rFonts w:hint="cs"/>
          <w:rtl/>
          <w:lang w:bidi="ar-EG"/>
        </w:rPr>
        <w:t xml:space="preserve">وعلى وجه الخصوص، يعد الاتحاد </w:t>
      </w:r>
      <w:r w:rsidRPr="00401C80">
        <w:rPr>
          <w:rtl/>
        </w:rPr>
        <w:t>الميسر الوحيد</w:t>
      </w:r>
      <w:r w:rsidRPr="00401C80">
        <w:rPr>
          <w:rFonts w:hint="cs"/>
          <w:rtl/>
        </w:rPr>
        <w:t xml:space="preserve"> لثلاثة خطوط مختلفة للقمة؛ الخطوط </w:t>
      </w:r>
      <w:r w:rsidRPr="00FC3726">
        <w:rPr>
          <w:rFonts w:hint="cs"/>
          <w:b/>
          <w:bCs/>
          <w:rtl/>
        </w:rPr>
        <w:t>جيم</w:t>
      </w:r>
      <w:r w:rsidRPr="00FC3726">
        <w:rPr>
          <w:b/>
          <w:bCs/>
          <w:lang w:bidi="ar-SY"/>
        </w:rPr>
        <w:t>2</w:t>
      </w:r>
      <w:r w:rsidRPr="00401C80">
        <w:rPr>
          <w:rFonts w:hint="cs"/>
          <w:rtl/>
          <w:lang w:bidi="ar-EG"/>
        </w:rPr>
        <w:t xml:space="preserve"> (</w:t>
      </w:r>
      <w:r w:rsidRPr="00401C80">
        <w:rPr>
          <w:rtl/>
        </w:rPr>
        <w:t>البنية التحتية للمعلومات والاتصالات</w:t>
      </w:r>
      <w:r w:rsidRPr="00401C80">
        <w:rPr>
          <w:rFonts w:hint="cs"/>
          <w:rtl/>
        </w:rPr>
        <w:t xml:space="preserve">) </w:t>
      </w:r>
      <w:r w:rsidRPr="00FC3726">
        <w:rPr>
          <w:rFonts w:hint="cs"/>
          <w:b/>
          <w:bCs/>
          <w:rtl/>
        </w:rPr>
        <w:t>وجيم</w:t>
      </w:r>
      <w:r w:rsidRPr="00FC3726">
        <w:rPr>
          <w:b/>
          <w:bCs/>
          <w:lang w:bidi="ar-SY"/>
        </w:rPr>
        <w:t>5</w:t>
      </w:r>
      <w:r w:rsidRPr="00401C80">
        <w:rPr>
          <w:rFonts w:hint="cs"/>
          <w:rtl/>
          <w:lang w:bidi="ar-EG"/>
        </w:rPr>
        <w:t xml:space="preserve"> (بناء </w:t>
      </w:r>
      <w:r w:rsidRPr="00401C80">
        <w:rPr>
          <w:rtl/>
        </w:rPr>
        <w:t>الثقة والأمن في استعمال تكنولوجيا المعلومات والاتصالات</w:t>
      </w:r>
      <w:r w:rsidRPr="00401C80">
        <w:rPr>
          <w:rFonts w:hint="cs"/>
          <w:rtl/>
        </w:rPr>
        <w:t xml:space="preserve">) </w:t>
      </w:r>
      <w:r w:rsidRPr="00FC3726">
        <w:rPr>
          <w:rFonts w:hint="cs"/>
          <w:b/>
          <w:bCs/>
          <w:rtl/>
        </w:rPr>
        <w:t>وجيم</w:t>
      </w:r>
      <w:r w:rsidRPr="00FC3726">
        <w:rPr>
          <w:b/>
          <w:bCs/>
          <w:lang w:bidi="ar-SY"/>
        </w:rPr>
        <w:t>6</w:t>
      </w:r>
      <w:r w:rsidRPr="00401C80">
        <w:rPr>
          <w:rFonts w:hint="cs"/>
          <w:rtl/>
        </w:rPr>
        <w:t xml:space="preserve"> (البيئة التمكينية).</w:t>
      </w:r>
    </w:p>
    <w:p w14:paraId="132CA85D" w14:textId="77777777" w:rsidR="00940DFA" w:rsidRPr="00401C80" w:rsidRDefault="00940DFA" w:rsidP="00940DFA">
      <w:pPr>
        <w:rPr>
          <w:rtl/>
        </w:rPr>
      </w:pPr>
      <w:r w:rsidRPr="00692277">
        <w:rPr>
          <w:rFonts w:hint="cs"/>
          <w:b/>
          <w:bCs/>
          <w:rtl/>
        </w:rPr>
        <w:t>التقابل بين النواتج والأنشطة الرئيسية للاتحاد وخطوط العمل المنبثقة عن القمة العالمية لمجتمع المعلومات</w:t>
      </w:r>
      <w:r w:rsidRPr="00401C80">
        <w:rPr>
          <w:rFonts w:hint="cs"/>
          <w:rtl/>
        </w:rPr>
        <w:t xml:space="preserve"> (استناداً إلى المعلومات المستمدة من أداة </w:t>
      </w:r>
      <w:r w:rsidRPr="00401C80">
        <w:rPr>
          <w:rtl/>
        </w:rPr>
        <w:t>الاتحاد الخاصة بتقابل أهداف التنمية المستدامة</w:t>
      </w:r>
      <w:r w:rsidRPr="00401C80">
        <w:rPr>
          <w:rFonts w:hint="cs"/>
          <w:rtl/>
        </w:rPr>
        <w:t>)</w:t>
      </w:r>
    </w:p>
    <w:p w14:paraId="3343BD78" w14:textId="77777777" w:rsidR="00940DFA" w:rsidRPr="00401C80" w:rsidRDefault="00940DFA" w:rsidP="00940DFA">
      <w:pPr>
        <w:spacing w:before="100" w:beforeAutospacing="1" w:after="100" w:afterAutospacing="1" w:line="240" w:lineRule="auto"/>
        <w:rPr>
          <w:rtl/>
          <w:lang w:bidi="ar-EG"/>
        </w:rPr>
      </w:pPr>
      <w:r>
        <w:rPr>
          <w:noProof/>
        </w:rPr>
        <w:lastRenderedPageBreak/>
        <mc:AlternateContent>
          <mc:Choice Requires="wpg">
            <w:drawing>
              <wp:anchor distT="0" distB="0" distL="114300" distR="114300" simplePos="0" relativeHeight="251661312" behindDoc="0" locked="0" layoutInCell="1" allowOverlap="1" wp14:anchorId="21F50D2F" wp14:editId="1B1418E4">
                <wp:simplePos x="0" y="0"/>
                <wp:positionH relativeFrom="column">
                  <wp:posOffset>78028</wp:posOffset>
                </wp:positionH>
                <wp:positionV relativeFrom="paragraph">
                  <wp:posOffset>4970</wp:posOffset>
                </wp:positionV>
                <wp:extent cx="6038480" cy="3793490"/>
                <wp:effectExtent l="0" t="0" r="635" b="0"/>
                <wp:wrapNone/>
                <wp:docPr id="65" name="Group 65"/>
                <wp:cNvGraphicFramePr/>
                <a:graphic xmlns:a="http://schemas.openxmlformats.org/drawingml/2006/main">
                  <a:graphicData uri="http://schemas.microsoft.com/office/word/2010/wordprocessingGroup">
                    <wpg:wgp>
                      <wpg:cNvGrpSpPr/>
                      <wpg:grpSpPr>
                        <a:xfrm>
                          <a:off x="0" y="0"/>
                          <a:ext cx="6038480" cy="3793490"/>
                          <a:chOff x="0" y="0"/>
                          <a:chExt cx="6038480" cy="3793490"/>
                        </a:xfrm>
                      </wpg:grpSpPr>
                      <wps:wsp>
                        <wps:cNvPr id="66" name="Text Box 66"/>
                        <wps:cNvSpPr txBox="1"/>
                        <wps:spPr>
                          <a:xfrm>
                            <a:off x="30145" y="5526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6D309" w14:textId="77777777" w:rsidR="00940DFA" w:rsidRPr="00015261" w:rsidRDefault="00940DFA" w:rsidP="00940DFA">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7" name="Text Box 67"/>
                        <wps:cNvSpPr txBox="1"/>
                        <wps:spPr>
                          <a:xfrm>
                            <a:off x="2280976" y="5526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18BF1" w14:textId="77777777" w:rsidR="00940DFA" w:rsidRPr="00015261" w:rsidRDefault="00940DFA" w:rsidP="00940DFA">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8" name="Text Box 68"/>
                        <wps:cNvSpPr txBox="1"/>
                        <wps:spPr>
                          <a:xfrm>
                            <a:off x="4436347" y="55266"/>
                            <a:ext cx="858555" cy="818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2DFD7" w14:textId="77777777" w:rsidR="00940DFA" w:rsidRPr="00015261" w:rsidRDefault="00940DFA" w:rsidP="00940DFA">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 الحكومة</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9" name="Text Box 69"/>
                        <wps:cNvSpPr txBox="1"/>
                        <wps:spPr>
                          <a:xfrm>
                            <a:off x="0" y="2175469"/>
                            <a:ext cx="1356360" cy="6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91EB1" w14:textId="77777777" w:rsidR="00940DFA" w:rsidRPr="00015261" w:rsidRDefault="00940DFA" w:rsidP="00940DFA">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0" name="Text Box 70"/>
                        <wps:cNvSpPr txBox="1"/>
                        <wps:spPr>
                          <a:xfrm>
                            <a:off x="4450080" y="2312597"/>
                            <a:ext cx="1151443" cy="58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FFAAD" w14:textId="77777777" w:rsidR="00940DFA" w:rsidRPr="00FE1689" w:rsidRDefault="00940DFA" w:rsidP="00940DFA">
                              <w:pPr>
                                <w:spacing w:before="0" w:line="168" w:lineRule="auto"/>
                                <w:ind w:left="57"/>
                                <w:jc w:val="left"/>
                                <w:rPr>
                                  <w:color w:val="FFFFFF" w:themeColor="background1"/>
                                  <w:spacing w:val="-4"/>
                                  <w:sz w:val="18"/>
                                  <w:szCs w:val="24"/>
                                  <w:lang w:bidi="ar-EG"/>
                                </w:rPr>
                              </w:pPr>
                              <w:r w:rsidRPr="00FE1689">
                                <w:rPr>
                                  <w:rFonts w:hint="cs"/>
                                  <w:b/>
                                  <w:bCs/>
                                  <w:color w:val="FFFFFF" w:themeColor="background1"/>
                                  <w:spacing w:val="-4"/>
                                  <w:sz w:val="18"/>
                                  <w:szCs w:val="24"/>
                                  <w:rtl/>
                                  <w:lang w:bidi="ar-EG"/>
                                </w:rPr>
                                <w:t>جيم</w:t>
                              </w:r>
                              <w:r w:rsidRPr="00FE1689">
                                <w:rPr>
                                  <w:b/>
                                  <w:bCs/>
                                  <w:color w:val="FFFFFF" w:themeColor="background1"/>
                                  <w:spacing w:val="-4"/>
                                  <w:sz w:val="18"/>
                                  <w:szCs w:val="24"/>
                                  <w:lang w:bidi="ar-EG"/>
                                </w:rPr>
                                <w:t>5</w:t>
                              </w:r>
                              <w:r w:rsidRPr="00FE1689">
                                <w:rPr>
                                  <w:rFonts w:hint="cs"/>
                                  <w:b/>
                                  <w:bCs/>
                                  <w:color w:val="FFFFFF" w:themeColor="background1"/>
                                  <w:spacing w:val="-4"/>
                                  <w:sz w:val="18"/>
                                  <w:szCs w:val="24"/>
                                  <w:rtl/>
                                  <w:lang w:bidi="ar-EG"/>
                                </w:rPr>
                                <w:t xml:space="preserve"> </w:t>
                              </w:r>
                              <w:r w:rsidRPr="00FE1689">
                                <w:rPr>
                                  <w:b/>
                                  <w:bCs/>
                                  <w:color w:val="FFFFFF" w:themeColor="background1"/>
                                  <w:spacing w:val="-4"/>
                                  <w:sz w:val="18"/>
                                  <w:szCs w:val="24"/>
                                  <w:rtl/>
                                  <w:lang w:bidi="ar-EG"/>
                                </w:rPr>
                                <w:t>–</w:t>
                              </w:r>
                              <w:r w:rsidRPr="00FE1689">
                                <w:rPr>
                                  <w:rFonts w:hint="cs"/>
                                  <w:b/>
                                  <w:bCs/>
                                  <w:color w:val="FFFFFF" w:themeColor="background1"/>
                                  <w:spacing w:val="-4"/>
                                  <w:sz w:val="18"/>
                                  <w:szCs w:val="24"/>
                                  <w:rtl/>
                                  <w:lang w:bidi="ar-EG"/>
                                </w:rPr>
                                <w:t xml:space="preserve"> الأمن</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نواتج الاتحاد: </w:t>
                              </w:r>
                              <w:r w:rsidRPr="00FE1689">
                                <w:rPr>
                                  <w:color w:val="FFFFFF" w:themeColor="background1"/>
                                  <w:spacing w:val="-4"/>
                                  <w:sz w:val="18"/>
                                  <w:szCs w:val="24"/>
                                  <w:lang w:bidi="ar-EG"/>
                                </w:rPr>
                                <w:t>7</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الأنشطة الرئيسية للاتحاد: </w:t>
                              </w:r>
                              <w:r w:rsidRPr="00FE1689">
                                <w:rPr>
                                  <w:color w:val="FFFFFF" w:themeColor="background1"/>
                                  <w:spacing w:val="-4"/>
                                  <w:sz w:val="18"/>
                                  <w:szCs w:val="24"/>
                                  <w:lang w:bidi="ar-EG"/>
                                </w:rPr>
                                <w:t>24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1" name="Text Box 71"/>
                        <wps:cNvSpPr txBox="1"/>
                        <wps:spPr>
                          <a:xfrm>
                            <a:off x="2255855" y="1396721"/>
                            <a:ext cx="1376045" cy="82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1F5B2" w14:textId="77777777" w:rsidR="00940DFA" w:rsidRPr="00015261" w:rsidRDefault="00940DFA" w:rsidP="00940DFA">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2" name="Text Box 72"/>
                        <wps:cNvSpPr txBox="1"/>
                        <wps:spPr>
                          <a:xfrm>
                            <a:off x="2255855" y="2713055"/>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61270" w14:textId="77777777" w:rsidR="00940DFA" w:rsidRPr="00015261" w:rsidRDefault="00940DFA" w:rsidP="00940DFA">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3" name="Text Box 73"/>
                        <wps:cNvSpPr txBox="1"/>
                        <wps:spPr>
                          <a:xfrm>
                            <a:off x="5295481" y="0"/>
                            <a:ext cx="688340" cy="107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077B4" w14:textId="77777777" w:rsidR="00940DFA" w:rsidRPr="00015261" w:rsidRDefault="00940DFA" w:rsidP="00940DFA">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البيئة التمكينية</w:t>
                              </w:r>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4" name="Text Box 74"/>
                        <wps:cNvSpPr txBox="1"/>
                        <wps:spPr>
                          <a:xfrm>
                            <a:off x="787260" y="1203884"/>
                            <a:ext cx="568840" cy="270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D4F16" w14:textId="3625C11B" w:rsidR="00940DFA" w:rsidRPr="00CB02F3" w:rsidRDefault="00940DFA" w:rsidP="00FE1689">
                              <w:pPr>
                                <w:spacing w:before="0" w:line="168" w:lineRule="auto"/>
                                <w:jc w:val="center"/>
                                <w:rPr>
                                  <w:b/>
                                  <w:bCs/>
                                  <w:color w:val="FFFFFF" w:themeColor="background1"/>
                                  <w:sz w:val="12"/>
                                  <w:szCs w:val="18"/>
                                  <w:lang w:bidi="ar-EG"/>
                                </w:rPr>
                              </w:pPr>
                              <w:r w:rsidRPr="00CB02F3">
                                <w:rPr>
                                  <w:rFonts w:hint="cs"/>
                                  <w:b/>
                                  <w:bCs/>
                                  <w:color w:val="FFFFFF" w:themeColor="background1"/>
                                  <w:sz w:val="12"/>
                                  <w:szCs w:val="18"/>
                                  <w:rtl/>
                                  <w:lang w:bidi="ar-EG"/>
                                </w:rPr>
                                <w:t>خط العمل</w:t>
                              </w:r>
                              <w:r w:rsidR="00B85EAA">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5" name="Text Box 75"/>
                        <wps:cNvSpPr txBox="1"/>
                        <wps:spPr>
                          <a:xfrm>
                            <a:off x="3600450" y="952471"/>
                            <a:ext cx="575127" cy="25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55F87" w14:textId="3EB91FDC"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FE1689">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6" name="Text Box 76"/>
                        <wps:cNvSpPr txBox="1"/>
                        <wps:spPr>
                          <a:xfrm>
                            <a:off x="4609645" y="1327026"/>
                            <a:ext cx="482099" cy="279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C7F57" w14:textId="72779FFA"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B85EAA">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7" name="Text Box 77"/>
                        <wps:cNvSpPr txBox="1"/>
                        <wps:spPr>
                          <a:xfrm>
                            <a:off x="5516545" y="2175469"/>
                            <a:ext cx="521935"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EF2C7" w14:textId="77777777" w:rsidR="00940DFA" w:rsidRPr="00015261" w:rsidRDefault="00940DFA" w:rsidP="00940DFA">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Pr="00015261">
                                <w:rPr>
                                  <w:b/>
                                  <w:bCs/>
                                  <w:sz w:val="18"/>
                                  <w:szCs w:val="24"/>
                                  <w:rtl/>
                                  <w:lang w:bidi="ar-EG"/>
                                </w:rPr>
                                <w:t>–</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8" name="Text Box 78"/>
                        <wps:cNvSpPr txBox="1"/>
                        <wps:spPr>
                          <a:xfrm>
                            <a:off x="4461002" y="3398607"/>
                            <a:ext cx="803227" cy="372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0FB1C" w14:textId="22C909E2" w:rsidR="00940DFA" w:rsidRPr="00015261" w:rsidRDefault="00940DFA" w:rsidP="00FE1689">
                              <w:pPr>
                                <w:spacing w:before="0" w:line="200" w:lineRule="exact"/>
                                <w:ind w:left="57"/>
                                <w:jc w:val="left"/>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Pr="00015261">
                                <w:rPr>
                                  <w:b/>
                                  <w:bCs/>
                                  <w:sz w:val="18"/>
                                  <w:szCs w:val="24"/>
                                  <w:rtl/>
                                  <w:lang w:bidi="ar-EG"/>
                                </w:rPr>
                                <w:t>–</w:t>
                              </w:r>
                              <w:r w:rsidR="00FE1689">
                                <w:rPr>
                                  <w:b/>
                                  <w:bCs/>
                                  <w:sz w:val="18"/>
                                  <w:szCs w:val="24"/>
                                  <w:rtl/>
                                  <w:lang w:bidi="ar-EG"/>
                                </w:rPr>
                                <w:br/>
                              </w:r>
                              <w:r w:rsidRPr="00015261">
                                <w:rPr>
                                  <w:rFonts w:hint="cs"/>
                                  <w:b/>
                                  <w:bCs/>
                                  <w:sz w:val="18"/>
                                  <w:szCs w:val="24"/>
                                  <w:rtl/>
                                  <w:lang w:bidi="ar-EG"/>
                                </w:rPr>
                                <w:t>التنوع الثقافي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9" name="Text Box 79"/>
                        <wps:cNvSpPr txBox="1"/>
                        <wps:spPr>
                          <a:xfrm>
                            <a:off x="769620" y="3232049"/>
                            <a:ext cx="576364"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7DA0B" w14:textId="2466D041"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FE1689">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0" name="Text Box 80"/>
                        <wps:cNvSpPr txBox="1"/>
                        <wps:spPr>
                          <a:xfrm>
                            <a:off x="3606326" y="3327400"/>
                            <a:ext cx="582994" cy="311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AFEA4" w14:textId="5C76D11D"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B85EAA">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1" name="Text Box 81"/>
                        <wps:cNvSpPr txBox="1"/>
                        <wps:spPr>
                          <a:xfrm>
                            <a:off x="4804410" y="3135533"/>
                            <a:ext cx="490607" cy="232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B6E7A" w14:textId="3494C8B1" w:rsidR="00940DFA" w:rsidRPr="00CB02F3" w:rsidRDefault="00940DFA" w:rsidP="00FE1689">
                              <w:pPr>
                                <w:spacing w:before="0" w:line="16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FE1689">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2" name="Text Box 82"/>
                        <wps:cNvSpPr txBox="1"/>
                        <wps:spPr>
                          <a:xfrm>
                            <a:off x="5295480" y="3550920"/>
                            <a:ext cx="297873"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10069" w14:textId="77777777" w:rsidR="00940DFA" w:rsidRPr="00B85EAA" w:rsidRDefault="00940DFA" w:rsidP="00FE1689">
                              <w:pPr>
                                <w:spacing w:before="0" w:line="168" w:lineRule="auto"/>
                                <w:jc w:val="center"/>
                                <w:rPr>
                                  <w:b/>
                                  <w:bCs/>
                                  <w:color w:val="FFFFFF" w:themeColor="background1"/>
                                  <w:sz w:val="10"/>
                                  <w:szCs w:val="14"/>
                                  <w:rtl/>
                                  <w:lang w:bidi="ar-EG"/>
                                </w:rPr>
                              </w:pPr>
                              <w:r w:rsidRPr="00B85EAA">
                                <w:rPr>
                                  <w:rFonts w:hint="cs"/>
                                  <w:b/>
                                  <w:bCs/>
                                  <w:color w:val="FFFFFF" w:themeColor="background1"/>
                                  <w:sz w:val="10"/>
                                  <w:szCs w:val="14"/>
                                  <w:rtl/>
                                  <w:lang w:bidi="ar-EG"/>
                                </w:rPr>
                                <w:t>خط العمل جيم</w:t>
                              </w:r>
                              <w:r w:rsidRPr="00B85EAA">
                                <w:rPr>
                                  <w:b/>
                                  <w:bCs/>
                                  <w:color w:val="FFFFFF" w:themeColor="background1"/>
                                  <w:sz w:val="10"/>
                                  <w:szCs w:val="14"/>
                                  <w:lang w:bidi="ar-EG"/>
                                </w:rPr>
                                <w:t>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3" name="Text Box 83"/>
                        <wps:cNvSpPr txBox="1"/>
                        <wps:spPr>
                          <a:xfrm>
                            <a:off x="5644902" y="3481645"/>
                            <a:ext cx="329938" cy="296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7807F" w14:textId="77777777" w:rsidR="00940DFA" w:rsidRPr="00B85EAA" w:rsidRDefault="00940DFA" w:rsidP="00FE1689">
                              <w:pPr>
                                <w:spacing w:before="0" w:line="168" w:lineRule="auto"/>
                                <w:jc w:val="center"/>
                                <w:rPr>
                                  <w:b/>
                                  <w:bCs/>
                                  <w:color w:val="FFFFFF" w:themeColor="background1"/>
                                  <w:sz w:val="10"/>
                                  <w:szCs w:val="14"/>
                                  <w:rtl/>
                                  <w:lang w:bidi="ar-EG"/>
                                </w:rPr>
                              </w:pPr>
                              <w:r w:rsidRPr="00B85EAA">
                                <w:rPr>
                                  <w:rFonts w:hint="cs"/>
                                  <w:b/>
                                  <w:bCs/>
                                  <w:color w:val="FFFFFF" w:themeColor="background1"/>
                                  <w:sz w:val="10"/>
                                  <w:szCs w:val="14"/>
                                  <w:rtl/>
                                  <w:lang w:bidi="ar-EG"/>
                                </w:rPr>
                                <w:t xml:space="preserve">خط العمل </w:t>
                              </w:r>
                              <w:r w:rsidRPr="00B85EAA">
                                <w:rPr>
                                  <w:b/>
                                  <w:bCs/>
                                  <w:color w:val="FFFFFF" w:themeColor="background1"/>
                                  <w:sz w:val="10"/>
                                  <w:szCs w:val="14"/>
                                  <w:rtl/>
                                  <w:lang w:bidi="ar-EG"/>
                                </w:rPr>
                                <w:br/>
                              </w:r>
                              <w:r w:rsidRPr="00B85EAA">
                                <w:rPr>
                                  <w:rFonts w:hint="cs"/>
                                  <w:b/>
                                  <w:bCs/>
                                  <w:color w:val="FFFFFF" w:themeColor="background1"/>
                                  <w:sz w:val="10"/>
                                  <w:szCs w:val="14"/>
                                  <w:rtl/>
                                  <w:lang w:bidi="ar-EG"/>
                                </w:rPr>
                                <w:t>جيم</w:t>
                              </w:r>
                              <w:r w:rsidRPr="00B85EAA">
                                <w:rPr>
                                  <w:b/>
                                  <w:bCs/>
                                  <w:color w:val="FFFFFF" w:themeColor="background1"/>
                                  <w:sz w:val="10"/>
                                  <w:szCs w:val="14"/>
                                  <w:lang w:bidi="ar-EG"/>
                                </w:rPr>
                                <w:t>10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4" name="Text Box 84"/>
                        <wps:cNvSpPr txBox="1"/>
                        <wps:spPr>
                          <a:xfrm>
                            <a:off x="5634743" y="2771955"/>
                            <a:ext cx="339326" cy="272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6C7C5" w14:textId="77777777" w:rsidR="00940DFA" w:rsidRPr="00FE1689" w:rsidRDefault="00940DFA" w:rsidP="00FE1689">
                              <w:pPr>
                                <w:spacing w:before="0" w:line="160" w:lineRule="exact"/>
                                <w:jc w:val="center"/>
                                <w:rPr>
                                  <w:b/>
                                  <w:bCs/>
                                  <w:color w:val="FFFFFF" w:themeColor="background1"/>
                                  <w:sz w:val="10"/>
                                  <w:szCs w:val="14"/>
                                  <w:rtl/>
                                  <w:lang w:bidi="ar-EG"/>
                                </w:rPr>
                              </w:pPr>
                              <w:r w:rsidRPr="00FE1689">
                                <w:rPr>
                                  <w:rFonts w:hint="cs"/>
                                  <w:b/>
                                  <w:bCs/>
                                  <w:color w:val="FFFFFF" w:themeColor="background1"/>
                                  <w:sz w:val="10"/>
                                  <w:szCs w:val="14"/>
                                  <w:rtl/>
                                  <w:lang w:bidi="ar-EG"/>
                                </w:rPr>
                                <w:t>خط العمل جيم</w:t>
                              </w:r>
                              <w:r w:rsidRPr="00FE1689">
                                <w:rPr>
                                  <w:b/>
                                  <w:bCs/>
                                  <w:color w:val="FFFFFF" w:themeColor="background1"/>
                                  <w:sz w:val="10"/>
                                  <w:szCs w:val="14"/>
                                  <w:lang w:bidi="ar-EG"/>
                                </w:rPr>
                                <w:t>9</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5" name="Text Box 85"/>
                        <wps:cNvSpPr txBox="1"/>
                        <wps:spPr>
                          <a:xfrm>
                            <a:off x="3619993" y="2244760"/>
                            <a:ext cx="546376" cy="235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66FBF" w14:textId="11054FBB"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FE1689">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6" name="Text Box 86"/>
                        <wps:cNvSpPr txBox="1"/>
                        <wps:spPr>
                          <a:xfrm>
                            <a:off x="5409669" y="1327149"/>
                            <a:ext cx="482023" cy="247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93B6E" w14:textId="2A49ED3F"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B85EAA">
                                <w:rPr>
                                  <w:b/>
                                  <w:bCs/>
                                  <w:color w:val="FFFFFF" w:themeColor="background1"/>
                                  <w:sz w:val="12"/>
                                  <w:szCs w:val="18"/>
                                  <w:rtl/>
                                  <w:lang w:bidi="ar-EG"/>
                                </w:rPr>
                                <w:br/>
                              </w:r>
                              <w:r w:rsidRPr="00CB02F3">
                                <w:rPr>
                                  <w:rFonts w:hint="cs"/>
                                  <w:b/>
                                  <w:bCs/>
                                  <w:color w:val="FFFFFF" w:themeColor="background1"/>
                                  <w:sz w:val="12"/>
                                  <w:szCs w:val="18"/>
                                  <w:rtl/>
                                  <w:lang w:bidi="ar-EG"/>
                                </w:rPr>
                                <w:t>جيم</w:t>
                              </w:r>
                              <w:r>
                                <w:rPr>
                                  <w:b/>
                                  <w:bCs/>
                                  <w:color w:val="FFFFFF" w:themeColor="background1"/>
                                  <w:sz w:val="12"/>
                                  <w:szCs w:val="18"/>
                                  <w:lang w:bidi="ar-EG"/>
                                </w:rPr>
                                <w:t>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F50D2F" id="Group 65" o:spid="_x0000_s1037" style="position:absolute;left:0;text-align:left;margin-left:6.15pt;margin-top:.4pt;width:475.45pt;height:298.7pt;z-index:251661312;mso-width-relative:margin;mso-height-relative:margin" coordsize="60384,37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">
                <v:shape id="Text Box 66" o:spid="_x0000_s1038" type="#_x0000_t202" style="position:absolute;left:301;top:552;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AcMA&#10;AADbAAAADwAAAGRycy9kb3ducmV2LnhtbESP0WrCQBRE3wv+w3IF3+pGH4KkriKCGgsVqv2AS/aa&#10;jcneDdk1pn/fFYQ+DjNzhlmuB9uInjpfOVYwmyYgiAunKy4V/Fx27wsQPiBrbByTgl/ysF6N3paY&#10;affgb+rPoRQRwj5DBSaENpPSF4Ys+qlriaN3dZ3FEGVXSt3hI8JtI+dJkkqLFccFgy1tDRX1+W4V&#10;7Kvr7HLq67I19fGw/8y/bvktKDUZD5sPEIGG8B9+tXOtIE3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VAcMAAADbAAAADwAAAAAAAAAAAAAAAACYAgAAZHJzL2Rv&#10;d25yZXYueG1sUEsFBgAAAAAEAAQA9QAAAIgDAAAAAA==&#10;" filled="f" stroked="f" strokeweight=".5pt">
                  <v:textbox inset="0,0,0,0">
                    <w:txbxContent>
                      <w:p w14:paraId="6346D309" w14:textId="77777777" w:rsidR="00940DFA" w:rsidRPr="00015261" w:rsidRDefault="00940DFA" w:rsidP="00940DFA">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v:textbox>
                </v:shape>
                <v:shape id="Text Box 67" o:spid="_x0000_s1039" type="#_x0000_t202" style="position:absolute;left:22809;top:552;width:13767;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wmsQA&#10;AADbAAAADwAAAGRycy9kb3ducmV2LnhtbESP3WrCQBSE7wu+w3IE7+pGL7REVxFBjUIL/jzAIXvM&#10;xmTPhuwa07fvFgq9HGbmG2a57m0tOmp96VjBZJyAIM6dLrlQcLvu3j9A+ICssXZMCr7Jw3o1eFti&#10;qt2Lz9RdQiEihH2KCkwITSqlzw1Z9GPXEEfv7lqLIcq2kLrFV4TbWk6TZCYtlhwXDDa0NZRXl6dV&#10;sC/vk+tXVxWNqY6H/Sn7fGSPoNRo2G8WIAL14T/81860gt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sJrEAAAA2wAAAA8AAAAAAAAAAAAAAAAAmAIAAGRycy9k&#10;b3ducmV2LnhtbFBLBQYAAAAABAAEAPUAAACJAwAAAAA=&#10;" filled="f" stroked="f" strokeweight=".5pt">
                  <v:textbox inset="0,0,0,0">
                    <w:txbxContent>
                      <w:p w14:paraId="37D18BF1" w14:textId="77777777" w:rsidR="00940DFA" w:rsidRPr="00015261" w:rsidRDefault="00940DFA" w:rsidP="00940DFA">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v:textbox>
                </v:shape>
                <v:shape id="Text Box 68" o:spid="_x0000_s1040" type="#_x0000_t202" style="position:absolute;left:44363;top:552;width:8586;height:8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k6MAA&#10;AADbAAAADwAAAGRycy9kb3ducmV2LnhtbERPzYrCMBC+C/sOYRb2pql7EKlGEUG3LihYfYChGZva&#10;ZlKaWLtvvzkIHj++/+V6sI3oqfOVYwXTSQKCuHC64lLB9bIbz0H4gKyxcUwK/sjDevUxWmKq3ZPP&#10;1OehFDGEfYoKTAhtKqUvDFn0E9cSR+7mOoshwq6UusNnDLeN/E6SmbRYcWww2NLWUFHnD6tgX92m&#10;l1Nfl62pDz/73+x4z+5Bqa/PYbMA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wk6MAAAADbAAAADwAAAAAAAAAAAAAAAACYAgAAZHJzL2Rvd25y&#10;ZXYueG1sUEsFBgAAAAAEAAQA9QAAAIUDAAAAAA==&#10;" filled="f" stroked="f" strokeweight=".5pt">
                  <v:textbox inset="0,0,0,0">
                    <w:txbxContent>
                      <w:p w14:paraId="7DC2DFD7" w14:textId="77777777" w:rsidR="00940DFA" w:rsidRPr="00015261" w:rsidRDefault="00940DFA" w:rsidP="00940DFA">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 الحكومة</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v:textbox>
                </v:shape>
                <v:shape id="Text Box 69" o:spid="_x0000_s1041" type="#_x0000_t202" style="position:absolute;top:21754;width:13563;height:6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14:paraId="2DD91EB1" w14:textId="77777777" w:rsidR="00940DFA" w:rsidRPr="00015261" w:rsidRDefault="00940DFA" w:rsidP="00940DFA">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v:textbox>
                </v:shape>
                <v:shape id="Text Box 70" o:spid="_x0000_s1042" type="#_x0000_t202" style="position:absolute;left:44500;top:23125;width:11515;height:5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M8AA&#10;AADbAAAADwAAAGRycy9kb3ducmV2LnhtbERPzYrCMBC+C/sOYRb2pqkeVukaRQTdKiio+wBDMza1&#10;zaQ02Vrf3hwEjx/f/3zZ21p01PrSsYLxKAFBnDtdcqHg77IZzkD4gKyxdkwKHuRhufgYzDHV7s4n&#10;6s6hEDGEfYoKTAhNKqXPDVn0I9cQR+7qWoshwraQusV7DLe1nCTJt7RYcmww2NDaUF6d/62CbXkd&#10;X45dVTSm2v1u99nhlt2CUl+f/eoHRKA+vMUvd6Y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M8AAAADbAAAADwAAAAAAAAAAAAAAAACYAgAAZHJzL2Rvd25y&#10;ZXYueG1sUEsFBgAAAAAEAAQA9QAAAIUDAAAAAA==&#10;" filled="f" stroked="f" strokeweight=".5pt">
                  <v:textbox inset="0,0,0,0">
                    <w:txbxContent>
                      <w:p w14:paraId="788FFAAD" w14:textId="77777777" w:rsidR="00940DFA" w:rsidRPr="00FE1689" w:rsidRDefault="00940DFA" w:rsidP="00940DFA">
                        <w:pPr>
                          <w:spacing w:before="0" w:line="168" w:lineRule="auto"/>
                          <w:ind w:left="57"/>
                          <w:jc w:val="left"/>
                          <w:rPr>
                            <w:color w:val="FFFFFF" w:themeColor="background1"/>
                            <w:spacing w:val="-4"/>
                            <w:sz w:val="18"/>
                            <w:szCs w:val="24"/>
                            <w:lang w:bidi="ar-EG"/>
                          </w:rPr>
                        </w:pPr>
                        <w:r w:rsidRPr="00FE1689">
                          <w:rPr>
                            <w:rFonts w:hint="cs"/>
                            <w:b/>
                            <w:bCs/>
                            <w:color w:val="FFFFFF" w:themeColor="background1"/>
                            <w:spacing w:val="-4"/>
                            <w:sz w:val="18"/>
                            <w:szCs w:val="24"/>
                            <w:rtl/>
                            <w:lang w:bidi="ar-EG"/>
                          </w:rPr>
                          <w:t>جيم</w:t>
                        </w:r>
                        <w:r w:rsidRPr="00FE1689">
                          <w:rPr>
                            <w:b/>
                            <w:bCs/>
                            <w:color w:val="FFFFFF" w:themeColor="background1"/>
                            <w:spacing w:val="-4"/>
                            <w:sz w:val="18"/>
                            <w:szCs w:val="24"/>
                            <w:lang w:bidi="ar-EG"/>
                          </w:rPr>
                          <w:t>5</w:t>
                        </w:r>
                        <w:r w:rsidRPr="00FE1689">
                          <w:rPr>
                            <w:rFonts w:hint="cs"/>
                            <w:b/>
                            <w:bCs/>
                            <w:color w:val="FFFFFF" w:themeColor="background1"/>
                            <w:spacing w:val="-4"/>
                            <w:sz w:val="18"/>
                            <w:szCs w:val="24"/>
                            <w:rtl/>
                            <w:lang w:bidi="ar-EG"/>
                          </w:rPr>
                          <w:t xml:space="preserve"> </w:t>
                        </w:r>
                        <w:r w:rsidRPr="00FE1689">
                          <w:rPr>
                            <w:b/>
                            <w:bCs/>
                            <w:color w:val="FFFFFF" w:themeColor="background1"/>
                            <w:spacing w:val="-4"/>
                            <w:sz w:val="18"/>
                            <w:szCs w:val="24"/>
                            <w:rtl/>
                            <w:lang w:bidi="ar-EG"/>
                          </w:rPr>
                          <w:t>–</w:t>
                        </w:r>
                        <w:r w:rsidRPr="00FE1689">
                          <w:rPr>
                            <w:rFonts w:hint="cs"/>
                            <w:b/>
                            <w:bCs/>
                            <w:color w:val="FFFFFF" w:themeColor="background1"/>
                            <w:spacing w:val="-4"/>
                            <w:sz w:val="18"/>
                            <w:szCs w:val="24"/>
                            <w:rtl/>
                            <w:lang w:bidi="ar-EG"/>
                          </w:rPr>
                          <w:t xml:space="preserve"> الأمن</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نواتج الاتحاد: </w:t>
                        </w:r>
                        <w:r w:rsidRPr="00FE1689">
                          <w:rPr>
                            <w:color w:val="FFFFFF" w:themeColor="background1"/>
                            <w:spacing w:val="-4"/>
                            <w:sz w:val="18"/>
                            <w:szCs w:val="24"/>
                            <w:lang w:bidi="ar-EG"/>
                          </w:rPr>
                          <w:t>7</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الأنشطة الرئيسية للاتحاد: </w:t>
                        </w:r>
                        <w:r w:rsidRPr="00FE1689">
                          <w:rPr>
                            <w:color w:val="FFFFFF" w:themeColor="background1"/>
                            <w:spacing w:val="-4"/>
                            <w:sz w:val="18"/>
                            <w:szCs w:val="24"/>
                            <w:lang w:bidi="ar-EG"/>
                          </w:rPr>
                          <w:t>24</w:t>
                        </w:r>
                      </w:p>
                    </w:txbxContent>
                  </v:textbox>
                </v:shape>
                <v:shape id="Text Box 71" o:spid="_x0000_s1043" type="#_x0000_t202" style="position:absolute;left:22558;top:13967;width:13761;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bqMQA&#10;AADbAAAADwAAAGRycy9kb3ducmV2LnhtbESP3WrCQBSE7wu+w3KE3tVNeqEluooI2lRowZ8HOGSP&#10;2Zjs2ZBdY/r23YLg5TAz3zCL1WAb0VPnK8cK0kkCgrhwuuJSwfm0ffsA4QOyxsYxKfglD6vl6GWB&#10;mXZ3PlB/DKWIEPYZKjAhtJmUvjBk0U9cSxy9i+sshii7UuoO7xFuG/meJFNpseK4YLCljaGiPt6s&#10;gl11SU8/fV22pv763O3z72t+DUq9jof1HESgITzDj3auFc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fG6jEAAAA2wAAAA8AAAAAAAAAAAAAAAAAmAIAAGRycy9k&#10;b3ducmV2LnhtbFBLBQYAAAAABAAEAPUAAACJAwAAAAA=&#10;" filled="f" stroked="f" strokeweight=".5pt">
                  <v:textbox inset="0,0,0,0">
                    <w:txbxContent>
                      <w:p w14:paraId="38C1F5B2" w14:textId="77777777" w:rsidR="00940DFA" w:rsidRPr="00015261" w:rsidRDefault="00940DFA" w:rsidP="00940DFA">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v:textbox>
                </v:shape>
                <v:shape id="Text Box 72" o:spid="_x0000_s1044" type="#_x0000_t202" style="position:absolute;left:22558;top:27130;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38QA&#10;AADbAAAADwAAAGRycy9kb3ducmV2LnhtbESP3WrCQBSE7wu+w3IE7+pGL7REVxFBjUIL/jzAIXvM&#10;xmTPhuwa07fvFgq9HGbmG2a57m0tOmp96VjBZJyAIM6dLrlQcLvu3j9A+ICssXZMCr7Jw3o1eFti&#10;qt2Lz9RdQiEihH2KCkwITSqlzw1Z9GPXEEfv7lqLIcq2kLrFV4TbWk6TZCYtlhwXDDa0NZRXl6dV&#10;sC/vk+tXVxWNqY6H/Sn7fGSPoNRo2G8WIAL14T/81860gv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hd/EAAAA2wAAAA8AAAAAAAAAAAAAAAAAmAIAAGRycy9k&#10;b3ducmV2LnhtbFBLBQYAAAAABAAEAPUAAACJAwAAAAA=&#10;" filled="f" stroked="f" strokeweight=".5pt">
                  <v:textbox inset="0,0,0,0">
                    <w:txbxContent>
                      <w:p w14:paraId="63761270" w14:textId="77777777" w:rsidR="00940DFA" w:rsidRPr="00015261" w:rsidRDefault="00940DFA" w:rsidP="00940DFA">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v:textbox>
                </v:shape>
                <v:shape id="Text Box 73" o:spid="_x0000_s1045" type="#_x0000_t202" style="position:absolute;left:52954;width:6884;height:10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gRMQA&#10;AADbAAAADwAAAGRycy9kb3ducmV2LnhtbESP3WrCQBSE7wu+w3IE7+rGC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IETEAAAA2wAAAA8AAAAAAAAAAAAAAAAAmAIAAGRycy9k&#10;b3ducmV2LnhtbFBLBQYAAAAABAAEAPUAAACJAwAAAAA=&#10;" filled="f" stroked="f" strokeweight=".5pt">
                  <v:textbox inset="0,0,0,0">
                    <w:txbxContent>
                      <w:p w14:paraId="103077B4" w14:textId="77777777" w:rsidR="00940DFA" w:rsidRPr="00015261" w:rsidRDefault="00940DFA" w:rsidP="00940DFA">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البيئة التمكينية</w:t>
                        </w:r>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v:textbox>
                </v:shape>
                <v:shape id="Text Box 74" o:spid="_x0000_s1046" type="#_x0000_t202" style="position:absolute;left:7872;top:12038;width:5689;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4MMQA&#10;AADbAAAADwAAAGRycy9kb3ducmV2LnhtbESP3WrCQBSE7wu+w3IE7+rGI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uDDEAAAA2wAAAA8AAAAAAAAAAAAAAAAAmAIAAGRycy9k&#10;b3ducmV2LnhtbFBLBQYAAAAABAAEAPUAAACJAwAAAAA=&#10;" filled="f" stroked="f" strokeweight=".5pt">
                  <v:textbox inset="0,0,0,0">
                    <w:txbxContent>
                      <w:p w14:paraId="249D4F16" w14:textId="3625C11B" w:rsidR="00940DFA" w:rsidRPr="00CB02F3" w:rsidRDefault="00940DFA" w:rsidP="00FE1689">
                        <w:pPr>
                          <w:spacing w:before="0" w:line="168" w:lineRule="auto"/>
                          <w:jc w:val="center"/>
                          <w:rPr>
                            <w:b/>
                            <w:bCs/>
                            <w:color w:val="FFFFFF" w:themeColor="background1"/>
                            <w:sz w:val="12"/>
                            <w:szCs w:val="18"/>
                            <w:lang w:bidi="ar-EG"/>
                          </w:rPr>
                        </w:pPr>
                        <w:r w:rsidRPr="00CB02F3">
                          <w:rPr>
                            <w:rFonts w:hint="cs"/>
                            <w:b/>
                            <w:bCs/>
                            <w:color w:val="FFFFFF" w:themeColor="background1"/>
                            <w:sz w:val="12"/>
                            <w:szCs w:val="18"/>
                            <w:rtl/>
                            <w:lang w:bidi="ar-EG"/>
                          </w:rPr>
                          <w:t>خط العمل</w:t>
                        </w:r>
                        <w:r w:rsidR="00B85EAA">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2</w:t>
                        </w:r>
                      </w:p>
                    </w:txbxContent>
                  </v:textbox>
                </v:shape>
                <v:shape id="Text Box 75" o:spid="_x0000_s1047" type="#_x0000_t202" style="position:absolute;left:36004;top:9524;width:5751;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dq8QA&#10;AADbAAAADwAAAGRycy9kb3ducmV2LnhtbESP3WrCQBSE7wu+w3IE7+rGg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HavEAAAA2wAAAA8AAAAAAAAAAAAAAAAAmAIAAGRycy9k&#10;b3ducmV2LnhtbFBLBQYAAAAABAAEAPUAAACJAwAAAAA=&#10;" filled="f" stroked="f" strokeweight=".5pt">
                  <v:textbox inset="0,0,0,0">
                    <w:txbxContent>
                      <w:p w14:paraId="28755F87" w14:textId="3EB91FDC"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FE1689">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4</w:t>
                        </w:r>
                      </w:p>
                    </w:txbxContent>
                  </v:textbox>
                </v:shape>
                <v:shape id="Text Box 76" o:spid="_x0000_s1048" type="#_x0000_t202" style="position:absolute;left:46096;top:13270;width:4821;height:2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D3MQA&#10;AADbAAAADwAAAGRycy9kb3ducmV2LnhtbESP3WrCQBSE7wu+w3IE7+pGL7REVxFBjUIL/jzAIXvM&#10;xmTPhuwa07fvFgq9HGbmG2a57m0tOmp96VjBZJyAIM6dLrlQcLvu3j9A+ICssXZMCr7Jw3o1eFti&#10;qt2Lz9RdQiEihH2KCkwITSqlzw1Z9GPXEEfv7lqLIcq2kLrFV4TbWk6TZCYtlhwXDDa0NZRXl6dV&#10;sC/vk+tXVxWNqY6H/Sn7fGSPoNRo2G8WIAL14T/81860gvk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g9zEAAAA2wAAAA8AAAAAAAAAAAAAAAAAmAIAAGRycy9k&#10;b3ducmV2LnhtbFBLBQYAAAAABAAEAPUAAACJAwAAAAA=&#10;" filled="f" stroked="f" strokeweight=".5pt">
                  <v:textbox inset="0,0,0,0">
                    <w:txbxContent>
                      <w:p w14:paraId="29AC7F57" w14:textId="72779FFA"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B85EAA">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w:t>
                        </w:r>
                      </w:p>
                    </w:txbxContent>
                  </v:textbox>
                </v:shape>
                <v:shape id="Text Box 77" o:spid="_x0000_s1049" type="#_x0000_t202" style="position:absolute;left:55165;top:21754;width:5219;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mR8QA&#10;AADbAAAADwAAAGRycy9kb3ducmV2LnhtbESP3WrCQBSE7wu+w3IE7+pGL7REVxFBG4UW/HmAQ/aY&#10;jcmeDdltjG/vFgq9HGbmG2a57m0tOmp96VjBZJyAIM6dLrlQcL3s3j9A+ICssXZMCp7kYb0avC0x&#10;1e7BJ+rOoRARwj5FBSaEJpXS54Ys+rFriKN3c63FEGVbSN3iI8JtLadJMpMWS44LBhvaGsqr849V&#10;sC9vk8t3VxWNqQ6f+2P2dc/uQanRsN8sQATqw3/4r51pBfM5/H6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6JkfEAAAA2wAAAA8AAAAAAAAAAAAAAAAAmAIAAGRycy9k&#10;b3ducmV2LnhtbFBLBQYAAAAABAAEAPUAAACJAwAAAAA=&#10;" filled="f" stroked="f" strokeweight=".5pt">
                  <v:textbox inset="0,0,0,0">
                    <w:txbxContent>
                      <w:p w14:paraId="190EF2C7" w14:textId="77777777" w:rsidR="00940DFA" w:rsidRPr="00015261" w:rsidRDefault="00940DFA" w:rsidP="00940DFA">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Pr="00015261">
                          <w:rPr>
                            <w:b/>
                            <w:bCs/>
                            <w:sz w:val="18"/>
                            <w:szCs w:val="24"/>
                            <w:rtl/>
                            <w:lang w:bidi="ar-EG"/>
                          </w:rPr>
                          <w:t>–</w:t>
                        </w:r>
                      </w:p>
                    </w:txbxContent>
                  </v:textbox>
                </v:shape>
                <v:shape id="Text Box 78" o:spid="_x0000_s1050" type="#_x0000_t202" style="position:absolute;left:44610;top:33986;width:8032;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yNcAA&#10;AADbAAAADwAAAGRycy9kb3ducmV2LnhtbERPzYrCMBC+C/sOYRb2pqkeVukaRQTdKiio+wBDMza1&#10;zaQ02Vrf3hwEjx/f/3zZ21p01PrSsYLxKAFBnDtdcqHg77IZzkD4gKyxdkwKHuRhufgYzDHV7s4n&#10;6s6hEDGEfYoKTAhNKqXPDVn0I9cQR+7qWoshwraQusV7DLe1nCTJt7RYcmww2NDaUF6d/62CbXkd&#10;X45dVTSm2v1u99nhlt2CUl+f/eoHRKA+vMUvd6YVTOPY+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yNcAAAADbAAAADwAAAAAAAAAAAAAAAACYAgAAZHJzL2Rvd25y&#10;ZXYueG1sUEsFBgAAAAAEAAQA9QAAAIUDAAAAAA==&#10;" filled="f" stroked="f" strokeweight=".5pt">
                  <v:textbox inset="0,0,0,0">
                    <w:txbxContent>
                      <w:p w14:paraId="0E10FB1C" w14:textId="22C909E2" w:rsidR="00940DFA" w:rsidRPr="00015261" w:rsidRDefault="00940DFA" w:rsidP="00FE1689">
                        <w:pPr>
                          <w:spacing w:before="0" w:line="200" w:lineRule="exact"/>
                          <w:ind w:left="57"/>
                          <w:jc w:val="left"/>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Pr="00015261">
                          <w:rPr>
                            <w:b/>
                            <w:bCs/>
                            <w:sz w:val="18"/>
                            <w:szCs w:val="24"/>
                            <w:rtl/>
                            <w:lang w:bidi="ar-EG"/>
                          </w:rPr>
                          <w:t>–</w:t>
                        </w:r>
                        <w:r w:rsidR="00FE1689">
                          <w:rPr>
                            <w:b/>
                            <w:bCs/>
                            <w:sz w:val="18"/>
                            <w:szCs w:val="24"/>
                            <w:rtl/>
                            <w:lang w:bidi="ar-EG"/>
                          </w:rPr>
                          <w:br/>
                        </w:r>
                        <w:r w:rsidRPr="00015261">
                          <w:rPr>
                            <w:rFonts w:hint="cs"/>
                            <w:b/>
                            <w:bCs/>
                            <w:sz w:val="18"/>
                            <w:szCs w:val="24"/>
                            <w:rtl/>
                            <w:lang w:bidi="ar-EG"/>
                          </w:rPr>
                          <w:t>التنوع الثقافي</w:t>
                        </w:r>
                      </w:p>
                    </w:txbxContent>
                  </v:textbox>
                </v:shape>
                <v:shape id="Text Box 79" o:spid="_x0000_s1051" type="#_x0000_t202" style="position:absolute;left:7696;top:32320;width:5763;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XrsQA&#10;AADbAAAADwAAAGRycy9kb3ducmV2LnhtbESP3WrCQBSE7wu+w3IE7+rGXmiNriJCbSpU8OcBDtlj&#10;NiZ7NmS3MX17Vyj0cpiZb5jlure16Kj1pWMFk3ECgjh3uuRCweX88foOwgdkjbVjUvBLHtarwcsS&#10;U+3ufKTuFAoRIexTVGBCaFIpfW7Ioh+7hjh6V9daDFG2hdQt3iPc1vItSabSYslxwWBDW0N5dfqx&#10;CnbldXI+dFXRmOrrc7fPvm/ZLSg1GvabBYhAffgP/7UzrWA2h+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F67EAAAA2wAAAA8AAAAAAAAAAAAAAAAAmAIAAGRycy9k&#10;b3ducmV2LnhtbFBLBQYAAAAABAAEAPUAAACJAwAAAAA=&#10;" filled="f" stroked="f" strokeweight=".5pt">
                  <v:textbox inset="0,0,0,0">
                    <w:txbxContent>
                      <w:p w14:paraId="4E57DA0B" w14:textId="2466D041"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FE1689">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11</w:t>
                        </w:r>
                      </w:p>
                    </w:txbxContent>
                  </v:textbox>
                </v:shape>
                <v:shape id="Text Box 80" o:spid="_x0000_s1052" type="#_x0000_t202" style="position:absolute;left:36063;top:33274;width:5830;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OFMAA&#10;AADbAAAADwAAAGRycy9kb3ducmV2LnhtbERPzYrCMBC+C/sOYRb2pql7WKQaRQTduqBg9QGGZmxq&#10;m0lpYu2+vTkIHj++/8VqsI3oqfOVYwXTSQKCuHC64lLB5bwdz0D4gKyxcUwK/snDavkxWmCq3YNP&#10;1OehFDGEfYoKTAhtKqUvDFn0E9cSR+7qOoshwq6UusNHDLeN/E6SH2mx4thgsKWNoaLO71bBrrpO&#10;z8e+LltT7393f9nhlt2CUl+fw3oOItAQ3uKXO9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bOFMAAAADbAAAADwAAAAAAAAAAAAAAAACYAgAAZHJzL2Rvd25y&#10;ZXYueG1sUEsFBgAAAAAEAAQA9QAAAIUDAAAAAA==&#10;" filled="f" stroked="f" strokeweight=".5pt">
                  <v:textbox inset="0,0,0,0">
                    <w:txbxContent>
                      <w:p w14:paraId="19FAFEA4" w14:textId="5C76D11D"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B85EAA">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3</w:t>
                        </w:r>
                      </w:p>
                    </w:txbxContent>
                  </v:textbox>
                </v:shape>
                <v:shape id="Text Box 81" o:spid="_x0000_s1053" type="#_x0000_t202" style="position:absolute;left:48044;top:31355;width:4906;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rj8MA&#10;AADbAAAADwAAAGRycy9kb3ducmV2LnhtbESP0WrCQBRE3wv+w3KFvtVN+iASXUUENRYUqn7AJXvN&#10;xmTvhuw2pn/fFYQ+DjNzhlmsBtuInjpfOVaQThIQxIXTFZcKrpftxwyED8gaG8ek4Jc8rJajtwVm&#10;2j34m/pzKEWEsM9QgQmhzaT0hSGLfuJa4ujdXGcxRNmVUnf4iHDbyM8kmUqLFccFgy1tDBX1+ccq&#10;2FW39HLq67I19WG/+8qP9/welHofD+s5iEBD+A+/2rlWMEvh+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rj8MAAADbAAAADwAAAAAAAAAAAAAAAACYAgAAZHJzL2Rv&#10;d25yZXYueG1sUEsFBgAAAAAEAAQA9QAAAIgDAAAAAA==&#10;" filled="f" stroked="f" strokeweight=".5pt">
                  <v:textbox inset="0,0,0,0">
                    <w:txbxContent>
                      <w:p w14:paraId="3A5B6E7A" w14:textId="3494C8B1" w:rsidR="00940DFA" w:rsidRPr="00CB02F3" w:rsidRDefault="00940DFA" w:rsidP="00FE1689">
                        <w:pPr>
                          <w:spacing w:before="0" w:line="16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FE1689">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5</w:t>
                        </w:r>
                      </w:p>
                    </w:txbxContent>
                  </v:textbox>
                </v:shape>
                <v:shape id="Text Box 82" o:spid="_x0000_s1054" type="#_x0000_t202" style="position:absolute;left:52954;top:35509;width:2979;height: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1+MMA&#10;AADbAAAADwAAAGRycy9kb3ducmV2LnhtbESP0YrCMBRE3wX/IVzBN031YZFqFBHU7oILq37Apbk2&#10;tc1NaWKtf78RFvZxmJkzzGrT21p01PrSsYLZNAFBnDtdcqHgetlPFiB8QNZYOyYFL/KwWQ8HK0y1&#10;e/IPdedQiAhhn6ICE0KTSulzQxb91DXE0bu51mKIsi2kbvEZ4baW8yT5kBZLjgsGG9oZyqvzwyo4&#10;lLfZ5burisZUn8fDV3a6Z/eg1HjUb5cgAvXhP/zXzrSCx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1+MMAAADbAAAADwAAAAAAAAAAAAAAAACYAgAAZHJzL2Rv&#10;d25yZXYueG1sUEsFBgAAAAAEAAQA9QAAAIgDAAAAAA==&#10;" filled="f" stroked="f" strokeweight=".5pt">
                  <v:textbox inset="0,0,0,0">
                    <w:txbxContent>
                      <w:p w14:paraId="76E10069" w14:textId="77777777" w:rsidR="00940DFA" w:rsidRPr="00B85EAA" w:rsidRDefault="00940DFA" w:rsidP="00FE1689">
                        <w:pPr>
                          <w:spacing w:before="0" w:line="168" w:lineRule="auto"/>
                          <w:jc w:val="center"/>
                          <w:rPr>
                            <w:b/>
                            <w:bCs/>
                            <w:color w:val="FFFFFF" w:themeColor="background1"/>
                            <w:sz w:val="10"/>
                            <w:szCs w:val="14"/>
                            <w:rtl/>
                            <w:lang w:bidi="ar-EG"/>
                          </w:rPr>
                        </w:pPr>
                        <w:r w:rsidRPr="00B85EAA">
                          <w:rPr>
                            <w:rFonts w:hint="cs"/>
                            <w:b/>
                            <w:bCs/>
                            <w:color w:val="FFFFFF" w:themeColor="background1"/>
                            <w:sz w:val="10"/>
                            <w:szCs w:val="14"/>
                            <w:rtl/>
                            <w:lang w:bidi="ar-EG"/>
                          </w:rPr>
                          <w:t>خط العمل جيم</w:t>
                        </w:r>
                        <w:r w:rsidRPr="00B85EAA">
                          <w:rPr>
                            <w:b/>
                            <w:bCs/>
                            <w:color w:val="FFFFFF" w:themeColor="background1"/>
                            <w:sz w:val="10"/>
                            <w:szCs w:val="14"/>
                            <w:lang w:bidi="ar-EG"/>
                          </w:rPr>
                          <w:t>8</w:t>
                        </w:r>
                      </w:p>
                    </w:txbxContent>
                  </v:textbox>
                </v:shape>
                <v:shape id="Text Box 83" o:spid="_x0000_s1055" type="#_x0000_t202" style="position:absolute;left:56449;top:34816;width:3299;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QY8QA&#10;AADbAAAADwAAAGRycy9kb3ducmV2LnhtbESP3WrCQBSE7wu+w3IE7+pGB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UGPEAAAA2wAAAA8AAAAAAAAAAAAAAAAAmAIAAGRycy9k&#10;b3ducmV2LnhtbFBLBQYAAAAABAAEAPUAAACJAwAAAAA=&#10;" filled="f" stroked="f" strokeweight=".5pt">
                  <v:textbox inset="0,0,0,0">
                    <w:txbxContent>
                      <w:p w14:paraId="2B07807F" w14:textId="77777777" w:rsidR="00940DFA" w:rsidRPr="00B85EAA" w:rsidRDefault="00940DFA" w:rsidP="00FE1689">
                        <w:pPr>
                          <w:spacing w:before="0" w:line="168" w:lineRule="auto"/>
                          <w:jc w:val="center"/>
                          <w:rPr>
                            <w:b/>
                            <w:bCs/>
                            <w:color w:val="FFFFFF" w:themeColor="background1"/>
                            <w:sz w:val="10"/>
                            <w:szCs w:val="14"/>
                            <w:rtl/>
                            <w:lang w:bidi="ar-EG"/>
                          </w:rPr>
                        </w:pPr>
                        <w:r w:rsidRPr="00B85EAA">
                          <w:rPr>
                            <w:rFonts w:hint="cs"/>
                            <w:b/>
                            <w:bCs/>
                            <w:color w:val="FFFFFF" w:themeColor="background1"/>
                            <w:sz w:val="10"/>
                            <w:szCs w:val="14"/>
                            <w:rtl/>
                            <w:lang w:bidi="ar-EG"/>
                          </w:rPr>
                          <w:t xml:space="preserve">خط العمل </w:t>
                        </w:r>
                        <w:r w:rsidRPr="00B85EAA">
                          <w:rPr>
                            <w:b/>
                            <w:bCs/>
                            <w:color w:val="FFFFFF" w:themeColor="background1"/>
                            <w:sz w:val="10"/>
                            <w:szCs w:val="14"/>
                            <w:rtl/>
                            <w:lang w:bidi="ar-EG"/>
                          </w:rPr>
                          <w:br/>
                        </w:r>
                        <w:r w:rsidRPr="00B85EAA">
                          <w:rPr>
                            <w:rFonts w:hint="cs"/>
                            <w:b/>
                            <w:bCs/>
                            <w:color w:val="FFFFFF" w:themeColor="background1"/>
                            <w:sz w:val="10"/>
                            <w:szCs w:val="14"/>
                            <w:rtl/>
                            <w:lang w:bidi="ar-EG"/>
                          </w:rPr>
                          <w:t>جيم</w:t>
                        </w:r>
                        <w:r w:rsidRPr="00B85EAA">
                          <w:rPr>
                            <w:b/>
                            <w:bCs/>
                            <w:color w:val="FFFFFF" w:themeColor="background1"/>
                            <w:sz w:val="10"/>
                            <w:szCs w:val="14"/>
                            <w:lang w:bidi="ar-EG"/>
                          </w:rPr>
                          <w:t>10</w:t>
                        </w:r>
                      </w:p>
                    </w:txbxContent>
                  </v:textbox>
                </v:shape>
                <v:shape id="Text Box 84" o:spid="_x0000_s1056" type="#_x0000_t202" style="position:absolute;left:56347;top:27719;width:3393;height:2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F8QA&#10;AADbAAAADwAAAGRycy9kb3ducmV2LnhtbESP3WrCQBSE7wu+w3IE7+pGE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9yBfEAAAA2wAAAA8AAAAAAAAAAAAAAAAAmAIAAGRycy9k&#10;b3ducmV2LnhtbFBLBQYAAAAABAAEAPUAAACJAwAAAAA=&#10;" filled="f" stroked="f" strokeweight=".5pt">
                  <v:textbox inset="0,0,0,0">
                    <w:txbxContent>
                      <w:p w14:paraId="0096C7C5" w14:textId="77777777" w:rsidR="00940DFA" w:rsidRPr="00FE1689" w:rsidRDefault="00940DFA" w:rsidP="00FE1689">
                        <w:pPr>
                          <w:spacing w:before="0" w:line="160" w:lineRule="exact"/>
                          <w:jc w:val="center"/>
                          <w:rPr>
                            <w:b/>
                            <w:bCs/>
                            <w:color w:val="FFFFFF" w:themeColor="background1"/>
                            <w:sz w:val="10"/>
                            <w:szCs w:val="14"/>
                            <w:rtl/>
                            <w:lang w:bidi="ar-EG"/>
                          </w:rPr>
                        </w:pPr>
                        <w:r w:rsidRPr="00FE1689">
                          <w:rPr>
                            <w:rFonts w:hint="cs"/>
                            <w:b/>
                            <w:bCs/>
                            <w:color w:val="FFFFFF" w:themeColor="background1"/>
                            <w:sz w:val="10"/>
                            <w:szCs w:val="14"/>
                            <w:rtl/>
                            <w:lang w:bidi="ar-EG"/>
                          </w:rPr>
                          <w:t>خط العمل جيم</w:t>
                        </w:r>
                        <w:r w:rsidRPr="00FE1689">
                          <w:rPr>
                            <w:b/>
                            <w:bCs/>
                            <w:color w:val="FFFFFF" w:themeColor="background1"/>
                            <w:sz w:val="10"/>
                            <w:szCs w:val="14"/>
                            <w:lang w:bidi="ar-EG"/>
                          </w:rPr>
                          <w:t>9</w:t>
                        </w:r>
                      </w:p>
                    </w:txbxContent>
                  </v:textbox>
                </v:shape>
                <v:shape id="Text Box 85" o:spid="_x0000_s1057" type="#_x0000_t202" style="position:absolute;left:36199;top:22447;width:5464;height:2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tjMQA&#10;AADbAAAADwAAAGRycy9kb3ducmV2LnhtbESP3WrCQBSE7wu+w3IE7+pGQ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xbYzEAAAA2wAAAA8AAAAAAAAAAAAAAAAAmAIAAGRycy9k&#10;b3ducmV2LnhtbFBLBQYAAAAABAAEAPUAAACJAwAAAAA=&#10;" filled="f" stroked="f" strokeweight=".5pt">
                  <v:textbox inset="0,0,0,0">
                    <w:txbxContent>
                      <w:p w14:paraId="7B066FBF" w14:textId="11054FBB"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FE1689">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7</w:t>
                        </w:r>
                      </w:p>
                    </w:txbxContent>
                  </v:textbox>
                </v:shape>
                <v:shape id="Text Box 86" o:spid="_x0000_s1058" type="#_x0000_t202" style="position:absolute;left:54096;top:13271;width:482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8MA&#10;AADbAAAADwAAAGRycy9kb3ducmV2LnhtbESP0YrCMBRE3xf8h3AF39ZUH0SqUURQuwsKq37Apbk2&#10;tc1NabK1/v1GEPZxmJkzzHLd21p01PrSsYLJOAFBnDtdcqHgetl9zkH4gKyxdkwKnuRhvRp8LDHV&#10;7sE/1J1DISKEfYoKTAhNKqXPDVn0Y9cQR+/mWoshyraQusVHhNtaTpNkJi2WHBcMNrQ1lFfnX6tg&#10;X94ml1NXFY2pvg777+x4z+5BqdGw3yxABOrDf/jdzrSC+Qx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8MAAADbAAAADwAAAAAAAAAAAAAAAACYAgAAZHJzL2Rv&#10;d25yZXYueG1sUEsFBgAAAAAEAAQA9QAAAIgDAAAAAA==&#10;" filled="f" stroked="f" strokeweight=".5pt">
                  <v:textbox inset="0,0,0,0">
                    <w:txbxContent>
                      <w:p w14:paraId="51593B6E" w14:textId="2A49ED3F" w:rsidR="00940DFA" w:rsidRPr="00CB02F3" w:rsidRDefault="00940DFA" w:rsidP="00FE1689">
                        <w:pPr>
                          <w:spacing w:before="0" w:line="168" w:lineRule="auto"/>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B85EAA">
                          <w:rPr>
                            <w:b/>
                            <w:bCs/>
                            <w:color w:val="FFFFFF" w:themeColor="background1"/>
                            <w:sz w:val="12"/>
                            <w:szCs w:val="18"/>
                            <w:rtl/>
                            <w:lang w:bidi="ar-EG"/>
                          </w:rPr>
                          <w:br/>
                        </w:r>
                        <w:r w:rsidRPr="00CB02F3">
                          <w:rPr>
                            <w:rFonts w:hint="cs"/>
                            <w:b/>
                            <w:bCs/>
                            <w:color w:val="FFFFFF" w:themeColor="background1"/>
                            <w:sz w:val="12"/>
                            <w:szCs w:val="18"/>
                            <w:rtl/>
                            <w:lang w:bidi="ar-EG"/>
                          </w:rPr>
                          <w:t>جيم</w:t>
                        </w:r>
                        <w:r>
                          <w:rPr>
                            <w:b/>
                            <w:bCs/>
                            <w:color w:val="FFFFFF" w:themeColor="background1"/>
                            <w:sz w:val="12"/>
                            <w:szCs w:val="18"/>
                            <w:lang w:bidi="ar-EG"/>
                          </w:rPr>
                          <w:t>6</w:t>
                        </w:r>
                      </w:p>
                    </w:txbxContent>
                  </v:textbox>
                </v:shape>
              </v:group>
            </w:pict>
          </mc:Fallback>
        </mc:AlternateContent>
      </w:r>
      <w:r>
        <w:rPr>
          <w:noProof/>
        </w:rPr>
        <w:drawing>
          <wp:inline distT="0" distB="0" distL="0" distR="0" wp14:anchorId="2862384D" wp14:editId="5B169752">
            <wp:extent cx="6124575" cy="3803015"/>
            <wp:effectExtent l="0" t="0" r="952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3803015"/>
                    </a:xfrm>
                    <a:prstGeom prst="rect">
                      <a:avLst/>
                    </a:prstGeom>
                    <a:noFill/>
                    <a:ln>
                      <a:noFill/>
                    </a:ln>
                  </pic:spPr>
                </pic:pic>
              </a:graphicData>
            </a:graphic>
          </wp:inline>
        </w:drawing>
      </w:r>
    </w:p>
    <w:p w14:paraId="48C87B96" w14:textId="77777777" w:rsidR="00940DFA" w:rsidRPr="00401C80" w:rsidRDefault="00940DFA" w:rsidP="00940DFA">
      <w:pPr>
        <w:pStyle w:val="Headingb0"/>
        <w:rPr>
          <w:rFonts w:eastAsiaTheme="minorEastAsia"/>
          <w:rtl/>
          <w:lang w:eastAsia="zh-CN"/>
        </w:rPr>
      </w:pPr>
      <w:r w:rsidRPr="004C7FB5">
        <w:rPr>
          <w:rFonts w:eastAsiaTheme="minorEastAsia" w:hint="cs"/>
          <w:rtl/>
          <w:lang w:eastAsia="zh-CN"/>
        </w:rPr>
        <w:t>الصلة بأهداف التنمية المستدامة</w:t>
      </w:r>
    </w:p>
    <w:p w14:paraId="4E39FEE9" w14:textId="77777777" w:rsidR="00940DFA" w:rsidRPr="00401C80" w:rsidRDefault="00940DFA" w:rsidP="00940DFA">
      <w:pPr>
        <w:rPr>
          <w:rtl/>
        </w:rPr>
      </w:pPr>
      <w:r w:rsidRPr="00401C80">
        <w:rPr>
          <w:rFonts w:hint="cs"/>
          <w:rtl/>
          <w:lang w:bidi="ar-EG"/>
        </w:rPr>
        <w:t>مع اعتماد قرار الجمعية العام للأمم المتحدة "</w:t>
      </w:r>
      <w:r w:rsidRPr="00401C80">
        <w:rPr>
          <w:rtl/>
        </w:rPr>
        <w:t xml:space="preserve">تحويل عالمنا: برنامج التنمية المستدامة لعام </w:t>
      </w:r>
      <w:r w:rsidRPr="00401C80">
        <w:rPr>
          <w:lang w:bidi="ar-SY"/>
        </w:rPr>
        <w:t>2030</w:t>
      </w:r>
      <w:r w:rsidRPr="00401C80">
        <w:rPr>
          <w:rFonts w:hint="cs"/>
          <w:rtl/>
          <w:lang w:bidi="ar-EG"/>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w:t>
      </w:r>
      <w:r w:rsidRPr="00401C80">
        <w:rPr>
          <w:rtl/>
        </w:rPr>
        <w:t>السبعة عشر</w:t>
      </w:r>
      <w:r w:rsidRPr="00401C80">
        <w:rPr>
          <w:rFonts w:hint="cs"/>
          <w:rtl/>
        </w:rPr>
        <w:t xml:space="preserve"> والغايات المتصلة بها البالغة </w:t>
      </w:r>
      <w:r w:rsidRPr="00401C80">
        <w:rPr>
          <w:lang w:bidi="ar-SY"/>
        </w:rPr>
        <w:t>169</w:t>
      </w:r>
      <w:r w:rsidRPr="00401C80">
        <w:rPr>
          <w:rFonts w:hint="cs"/>
          <w:rtl/>
        </w:rPr>
        <w:t xml:space="preserve"> غاية رؤية كلية لمنظومة الأمم المتحدة.</w:t>
      </w:r>
    </w:p>
    <w:p w14:paraId="2CEEFD09" w14:textId="77777777" w:rsidR="00940DFA" w:rsidRPr="00401C80" w:rsidRDefault="00940DFA" w:rsidP="00940DFA">
      <w:pPr>
        <w:rPr>
          <w:rtl/>
        </w:rPr>
      </w:pPr>
      <w:r w:rsidRPr="00401C80">
        <w:rPr>
          <w:rFonts w:hint="cs"/>
          <w:rtl/>
          <w:lang w:bidi="ar-EG"/>
        </w:rPr>
        <w:t xml:space="preserve">وإن دور تكنولوجيا المعلومات والاتصالات </w:t>
      </w:r>
      <w:r w:rsidRPr="00401C80">
        <w:rPr>
          <w:lang w:bidi="ar-SY"/>
        </w:rPr>
        <w:t>(ICT)</w:t>
      </w:r>
      <w:r w:rsidRPr="00401C80">
        <w:rPr>
          <w:rFonts w:hint="cs"/>
          <w:rtl/>
          <w:lang w:bidi="ar-EG"/>
        </w:rPr>
        <w:t xml:space="preserve"> كحافز أساسي للتقدم السريع في تحقيق أهداف التنمية المستدامة يظهر بوضوح في خطة </w:t>
      </w:r>
      <w:r w:rsidRPr="00401C80">
        <w:rPr>
          <w:lang w:bidi="ar-SY"/>
        </w:rPr>
        <w:t>2030</w:t>
      </w:r>
      <w:r w:rsidRPr="00401C80">
        <w:rPr>
          <w:rFonts w:hint="cs"/>
          <w:rtl/>
          <w:lang w:bidi="ar-EG"/>
        </w:rPr>
        <w:t xml:space="preserve">: "ينطوي </w:t>
      </w:r>
      <w:r w:rsidRPr="00401C80">
        <w:rPr>
          <w:rtl/>
        </w:rPr>
        <w:t xml:space="preserve">انتشار تكنولوجيا المعلومات والاتصالات والترابط العالمي </w:t>
      </w:r>
      <w:r w:rsidRPr="00401C80">
        <w:rPr>
          <w:rFonts w:hint="cs"/>
          <w:rtl/>
        </w:rPr>
        <w:t>على</w:t>
      </w:r>
      <w:r w:rsidRPr="00401C80">
        <w:rPr>
          <w:rtl/>
        </w:rPr>
        <w:t xml:space="preserve"> إمكانات كبيرة للتعجيل بالتقدم البشري وسد الفجوة الرقمية وبناء مجتمعات تقوم على المعرفة</w:t>
      </w:r>
      <w:r w:rsidRPr="00401C80">
        <w:rPr>
          <w:rFonts w:hint="cs"/>
          <w:rtl/>
        </w:rPr>
        <w:t>". ويؤدي الاتحاد، بوصفه وكالة الأمم المتحدة المتخصصة في مجال تكنولوجيا المعلومات والاتصالات دوراً رئيسياً في تعزيز الازدهار في عالمنا الرقمي.</w:t>
      </w:r>
    </w:p>
    <w:p w14:paraId="676E0E05" w14:textId="77777777" w:rsidR="00940DFA" w:rsidRPr="00401C80" w:rsidRDefault="00940DFA" w:rsidP="00940DFA">
      <w:pPr>
        <w:rPr>
          <w:rtl/>
          <w:lang w:bidi="ar-EG"/>
        </w:rPr>
      </w:pPr>
      <w:r w:rsidRPr="00401C80">
        <w:rPr>
          <w:rFonts w:hint="cs"/>
          <w:rtl/>
          <w:lang w:bidi="ar-EG"/>
        </w:rPr>
        <w:t xml:space="preserve">وبغية تعظيم مساهمة الاتحاد في خطة </w:t>
      </w:r>
      <w:r w:rsidRPr="00401C80">
        <w:rPr>
          <w:lang w:bidi="ar-SY"/>
        </w:rPr>
        <w:t>2030</w:t>
      </w:r>
      <w:r w:rsidRPr="00401C80">
        <w:rPr>
          <w:rFonts w:hint="cs"/>
          <w:rtl/>
          <w:lang w:bidi="ar-EG"/>
        </w:rPr>
        <w:t xml:space="preserve">، ينصب التركيز الرئيسي للاتحاد على معالجة </w:t>
      </w:r>
      <w:r w:rsidRPr="00C16611">
        <w:rPr>
          <w:rFonts w:hint="cs"/>
          <w:b/>
          <w:bCs/>
          <w:rtl/>
          <w:lang w:bidi="ar-EG"/>
        </w:rPr>
        <w:t xml:space="preserve">الهدف </w:t>
      </w:r>
      <w:r w:rsidRPr="00C16611">
        <w:rPr>
          <w:b/>
          <w:bCs/>
          <w:lang w:bidi="ar-SY"/>
        </w:rPr>
        <w:t>9</w:t>
      </w:r>
      <w:r w:rsidRPr="00401C80">
        <w:rPr>
          <w:rtl/>
        </w:rPr>
        <w:t xml:space="preserve"> من أهداف التنمية المستدامة</w:t>
      </w:r>
      <w:r w:rsidRPr="00401C80">
        <w:rPr>
          <w:rFonts w:hint="cs"/>
          <w:rtl/>
        </w:rPr>
        <w:t xml:space="preserve"> (الصناعة والابتكار والبنية التحتية) والمقصد</w:t>
      </w:r>
      <w:r w:rsidRPr="00401C80">
        <w:rPr>
          <w:rFonts w:hint="cs"/>
          <w:rtl/>
          <w:lang w:bidi="ar-EG"/>
        </w:rPr>
        <w:t xml:space="preserve"> </w:t>
      </w:r>
      <w:r w:rsidRPr="00401C80">
        <w:rPr>
          <w:lang w:bidi="ar-SY"/>
        </w:rPr>
        <w:t>9</w:t>
      </w:r>
      <w:r w:rsidRPr="00401C80">
        <w:rPr>
          <w:rFonts w:hint="cs"/>
          <w:rtl/>
          <w:lang w:bidi="ar-EG"/>
        </w:rPr>
        <w:t xml:space="preserve">.ج الذي يرمي إلى </w:t>
      </w:r>
      <w:r w:rsidRPr="00401C80">
        <w:rPr>
          <w:rtl/>
        </w:rPr>
        <w:t>تحقيق زيادة كبيرة في فرص الحصول على تكنولوجيا المعلومات والاتصالات</w:t>
      </w:r>
      <w:r w:rsidRPr="00401C80">
        <w:rPr>
          <w:rFonts w:hint="cs"/>
          <w:rtl/>
        </w:rPr>
        <w:t xml:space="preserve"> و</w:t>
      </w:r>
      <w:r w:rsidRPr="00401C80">
        <w:rPr>
          <w:rtl/>
        </w:rPr>
        <w:t>توفير فرص النفاذ الشامل والميسور إلى شبكة الإنترنت</w:t>
      </w:r>
      <w:r w:rsidRPr="00401C80">
        <w:rPr>
          <w:rFonts w:hint="cs"/>
          <w:rtl/>
        </w:rPr>
        <w:t xml:space="preserve">. </w:t>
      </w:r>
      <w:r w:rsidRPr="00401C80">
        <w:rPr>
          <w:rFonts w:hint="cs"/>
          <w:rtl/>
          <w:lang w:bidi="ar-EG"/>
        </w:rPr>
        <w:t>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وقابل للتوسع.</w:t>
      </w:r>
    </w:p>
    <w:p w14:paraId="041CC829" w14:textId="77777777" w:rsidR="00940DFA" w:rsidRPr="00401C80" w:rsidRDefault="00940DFA" w:rsidP="00940DFA">
      <w:pPr>
        <w:rPr>
          <w:rtl/>
          <w:lang w:bidi="ar-EG"/>
        </w:rPr>
      </w:pPr>
      <w:r w:rsidRPr="00401C80">
        <w:rPr>
          <w:rFonts w:hint="cs"/>
          <w:rtl/>
          <w:lang w:bidi="ar-EG"/>
        </w:rPr>
        <w:t xml:space="preserve">ونظراً إلى أن </w:t>
      </w:r>
      <w:r w:rsidRPr="004C7FB5">
        <w:rPr>
          <w:rFonts w:hint="cs"/>
          <w:b/>
          <w:bCs/>
          <w:rtl/>
          <w:lang w:bidi="ar-EG"/>
        </w:rPr>
        <w:t xml:space="preserve">الهدف </w:t>
      </w:r>
      <w:r w:rsidRPr="004C7FB5">
        <w:rPr>
          <w:b/>
          <w:bCs/>
          <w:lang w:bidi="ar-SY"/>
        </w:rPr>
        <w:t>17</w:t>
      </w:r>
      <w:r w:rsidRPr="00401C80">
        <w:rPr>
          <w:rFonts w:hint="cs"/>
          <w:rtl/>
          <w:lang w:bidi="ar-EG"/>
        </w:rPr>
        <w:t xml:space="preserve"> من أهداف التنمية المستدامة (</w:t>
      </w:r>
      <w:r w:rsidRPr="00401C80">
        <w:rPr>
          <w:rFonts w:hint="cs"/>
          <w:rtl/>
        </w:rPr>
        <w:t>إقامة الشراكات</w:t>
      </w:r>
      <w:r w:rsidRPr="00401C80">
        <w:rPr>
          <w:rtl/>
        </w:rPr>
        <w:t xml:space="preserve"> </w:t>
      </w:r>
      <w:r w:rsidRPr="00401C80">
        <w:rPr>
          <w:rFonts w:hint="cs"/>
          <w:rtl/>
        </w:rPr>
        <w:t>ل</w:t>
      </w:r>
      <w:r w:rsidRPr="00401C80">
        <w:rPr>
          <w:rtl/>
        </w:rPr>
        <w:t>تحقيق الأهداف</w:t>
      </w:r>
      <w:r w:rsidRPr="00401C80">
        <w:rPr>
          <w:rFonts w:hint="cs"/>
          <w:rtl/>
        </w:rPr>
        <w:t xml:space="preserve">) </w:t>
      </w:r>
      <w:r w:rsidRPr="00401C80">
        <w:rPr>
          <w:rFonts w:hint="cs"/>
          <w:rtl/>
          <w:lang w:bidi="ar-EG"/>
        </w:rPr>
        <w:t xml:space="preserve">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sidRPr="004C7FB5">
        <w:rPr>
          <w:rFonts w:hint="cs"/>
          <w:b/>
          <w:bCs/>
          <w:rtl/>
          <w:lang w:bidi="ar-EG"/>
        </w:rPr>
        <w:t xml:space="preserve">الهدف </w:t>
      </w:r>
      <w:r w:rsidRPr="004C7FB5">
        <w:rPr>
          <w:b/>
          <w:bCs/>
          <w:lang w:bidi="ar-SY"/>
        </w:rPr>
        <w:t>11</w:t>
      </w:r>
      <w:r w:rsidRPr="00401C80">
        <w:rPr>
          <w:rFonts w:hint="cs"/>
          <w:rtl/>
          <w:lang w:bidi="ar-EG"/>
        </w:rPr>
        <w:t xml:space="preserve"> (المدن والمجتمعات الذكية) </w:t>
      </w:r>
      <w:r w:rsidRPr="004C7FB5">
        <w:rPr>
          <w:rFonts w:hint="cs"/>
          <w:b/>
          <w:bCs/>
          <w:rtl/>
          <w:lang w:bidi="ar-EG"/>
        </w:rPr>
        <w:t xml:space="preserve">والهدف </w:t>
      </w:r>
      <w:r w:rsidRPr="004C7FB5">
        <w:rPr>
          <w:b/>
          <w:bCs/>
          <w:lang w:bidi="ar-SY"/>
        </w:rPr>
        <w:t>10</w:t>
      </w:r>
      <w:r w:rsidRPr="00401C80">
        <w:rPr>
          <w:rFonts w:hint="cs"/>
          <w:rtl/>
          <w:lang w:bidi="ar-EG"/>
        </w:rPr>
        <w:t xml:space="preserve"> (</w:t>
      </w:r>
      <w:r w:rsidRPr="00401C80">
        <w:rPr>
          <w:rtl/>
        </w:rPr>
        <w:t>الحد من أوجه عدم المساواة</w:t>
      </w:r>
      <w:r w:rsidRPr="00401C80">
        <w:rPr>
          <w:rFonts w:hint="cs"/>
          <w:rtl/>
        </w:rPr>
        <w:t xml:space="preserve">) </w:t>
      </w:r>
      <w:r w:rsidRPr="004C7FB5">
        <w:rPr>
          <w:rFonts w:hint="cs"/>
          <w:b/>
          <w:bCs/>
          <w:rtl/>
        </w:rPr>
        <w:t xml:space="preserve">والهدف </w:t>
      </w:r>
      <w:r w:rsidRPr="004C7FB5">
        <w:rPr>
          <w:b/>
          <w:bCs/>
          <w:lang w:bidi="ar-SY"/>
        </w:rPr>
        <w:t>8</w:t>
      </w:r>
      <w:r w:rsidRPr="00401C80">
        <w:rPr>
          <w:rFonts w:hint="cs"/>
          <w:rtl/>
          <w:lang w:bidi="ar-EG"/>
        </w:rPr>
        <w:t xml:space="preserve"> (</w:t>
      </w:r>
      <w:r w:rsidRPr="00401C80">
        <w:rPr>
          <w:rtl/>
        </w:rPr>
        <w:t>العمل اللائق والنمو الاقتصادي</w:t>
      </w:r>
      <w:r w:rsidRPr="00401C80">
        <w:rPr>
          <w:rFonts w:hint="cs"/>
          <w:rtl/>
        </w:rPr>
        <w:t xml:space="preserve">) </w:t>
      </w:r>
      <w:r w:rsidRPr="004C7FB5">
        <w:rPr>
          <w:rFonts w:hint="cs"/>
          <w:b/>
          <w:bCs/>
          <w:rtl/>
        </w:rPr>
        <w:t xml:space="preserve">والهدف </w:t>
      </w:r>
      <w:r w:rsidRPr="004C7FB5">
        <w:rPr>
          <w:b/>
          <w:bCs/>
          <w:lang w:bidi="ar-SY"/>
        </w:rPr>
        <w:t>1</w:t>
      </w:r>
      <w:r w:rsidRPr="00401C80">
        <w:rPr>
          <w:rFonts w:hint="cs"/>
          <w:rtl/>
          <w:lang w:bidi="ar-EG"/>
        </w:rPr>
        <w:t xml:space="preserve"> (القضاء على الفقر) </w:t>
      </w:r>
      <w:r w:rsidRPr="004C7FB5">
        <w:rPr>
          <w:rFonts w:hint="cs"/>
          <w:b/>
          <w:bCs/>
          <w:rtl/>
          <w:lang w:bidi="ar-EG"/>
        </w:rPr>
        <w:t>والهدف</w:t>
      </w:r>
      <w:r w:rsidRPr="00401C80">
        <w:rPr>
          <w:rFonts w:hint="cs"/>
          <w:rtl/>
          <w:lang w:bidi="ar-EG"/>
        </w:rPr>
        <w:t xml:space="preserve"> </w:t>
      </w:r>
      <w:r w:rsidRPr="00401C80">
        <w:rPr>
          <w:lang w:bidi="ar-SY"/>
        </w:rPr>
        <w:t>3</w:t>
      </w:r>
      <w:r w:rsidRPr="00401C80">
        <w:rPr>
          <w:rFonts w:hint="cs"/>
          <w:rtl/>
          <w:lang w:bidi="ar-EG"/>
        </w:rPr>
        <w:t xml:space="preserve"> (</w:t>
      </w:r>
      <w:r w:rsidRPr="00401C80">
        <w:rPr>
          <w:rtl/>
        </w:rPr>
        <w:t>الصحة الجيدة والرفاهية</w:t>
      </w:r>
      <w:r w:rsidRPr="00401C80">
        <w:rPr>
          <w:rFonts w:hint="cs"/>
          <w:rtl/>
        </w:rPr>
        <w:t xml:space="preserve">) </w:t>
      </w:r>
      <w:r w:rsidRPr="004C7FB5">
        <w:rPr>
          <w:rFonts w:hint="cs"/>
          <w:b/>
          <w:bCs/>
          <w:rtl/>
        </w:rPr>
        <w:t>والهدف</w:t>
      </w:r>
      <w:r>
        <w:rPr>
          <w:rFonts w:hint="eastAsia"/>
          <w:b/>
          <w:bCs/>
          <w:rtl/>
        </w:rPr>
        <w:t> </w:t>
      </w:r>
      <w:r w:rsidRPr="004C7FB5">
        <w:rPr>
          <w:b/>
          <w:bCs/>
          <w:lang w:bidi="ar-SY"/>
        </w:rPr>
        <w:t>4</w:t>
      </w:r>
      <w:r w:rsidRPr="00401C80">
        <w:rPr>
          <w:rFonts w:hint="cs"/>
          <w:rtl/>
          <w:lang w:bidi="ar-EG"/>
        </w:rPr>
        <w:t xml:space="preserve"> (التعليم الجيد) </w:t>
      </w:r>
      <w:r w:rsidRPr="004C7FB5">
        <w:rPr>
          <w:rFonts w:hint="cs"/>
          <w:b/>
          <w:bCs/>
          <w:rtl/>
          <w:lang w:bidi="ar-EG"/>
        </w:rPr>
        <w:t xml:space="preserve">والهدف </w:t>
      </w:r>
      <w:r w:rsidRPr="004C7FB5">
        <w:rPr>
          <w:b/>
          <w:bCs/>
          <w:lang w:bidi="ar-SY"/>
        </w:rPr>
        <w:t>5</w:t>
      </w:r>
      <w:r w:rsidRPr="00401C80">
        <w:rPr>
          <w:rFonts w:hint="cs"/>
          <w:rtl/>
          <w:lang w:bidi="ar-EG"/>
        </w:rPr>
        <w:t xml:space="preserve"> (المساواة بين الجنسين).</w:t>
      </w:r>
    </w:p>
    <w:p w14:paraId="5F378769" w14:textId="77777777" w:rsidR="00940DFA" w:rsidRPr="00401C80" w:rsidRDefault="00940DFA" w:rsidP="00940DFA">
      <w:pPr>
        <w:rPr>
          <w:rtl/>
          <w:lang w:bidi="ar-EG"/>
        </w:rPr>
      </w:pPr>
      <w:r w:rsidRPr="00401C80">
        <w:rPr>
          <w:rFonts w:hint="cs"/>
          <w:rtl/>
          <w:lang w:bidi="ar-EG"/>
        </w:rPr>
        <w:lastRenderedPageBreak/>
        <w:t>وبالتالي سيساهم الاتحاد مساهمة كبيرة في تحقيق أهداف التنمية المستدامة المتبقية من خلال توفير البنية التحتية والتوصيلية وبالشراكة مع جميع أصحاب المصلحة.</w:t>
      </w:r>
    </w:p>
    <w:p w14:paraId="7052C206" w14:textId="77777777" w:rsidR="00940DFA" w:rsidRPr="00401C80" w:rsidRDefault="00940DFA" w:rsidP="00940DFA">
      <w:pPr>
        <w:keepNext/>
        <w:keepLines/>
        <w:rPr>
          <w:rtl/>
          <w:lang w:bidi="ar-EG"/>
        </w:rPr>
      </w:pPr>
      <w:r w:rsidRPr="004C7FB5">
        <w:rPr>
          <w:rFonts w:hint="cs"/>
          <w:b/>
          <w:bCs/>
          <w:rtl/>
          <w:lang w:bidi="ar-EG"/>
        </w:rPr>
        <w:t>التقابل بين النواتج والأنشطة الرئيسية للاتحاد وأهداف التنمية المستدامة</w:t>
      </w:r>
      <w:r w:rsidRPr="00401C80">
        <w:rPr>
          <w:rFonts w:hint="cs"/>
          <w:rtl/>
          <w:lang w:bidi="ar-EG"/>
        </w:rPr>
        <w:t xml:space="preserve"> (وفقاً ل</w:t>
      </w:r>
      <w:r w:rsidRPr="00401C80">
        <w:rPr>
          <w:rtl/>
        </w:rPr>
        <w:t>أداة الاتحاد الخاصة بتقابل أهداف التنمية المستدامة</w:t>
      </w:r>
      <w:r w:rsidRPr="004C7FB5">
        <w:rPr>
          <w:rStyle w:val="FootnoteReference"/>
          <w:rtl/>
        </w:rPr>
        <w:footnoteReference w:id="6"/>
      </w:r>
      <w:r w:rsidRPr="00401C80">
        <w:rPr>
          <w:rFonts w:hint="cs"/>
          <w:rtl/>
          <w:lang w:bidi="ar-EG"/>
        </w:rPr>
        <w:t>)</w:t>
      </w:r>
    </w:p>
    <w:p w14:paraId="31EA5C30" w14:textId="77777777" w:rsidR="00940DFA" w:rsidRPr="00401C80" w:rsidRDefault="00940DFA" w:rsidP="00940DFA">
      <w:pPr>
        <w:spacing w:before="100" w:beforeAutospacing="1" w:after="100" w:afterAutospacing="1" w:line="240" w:lineRule="auto"/>
        <w:jc w:val="center"/>
        <w:rPr>
          <w:rtl/>
        </w:rPr>
      </w:pPr>
      <w:r w:rsidRPr="00401C80">
        <w:rPr>
          <w:noProof/>
        </w:rPr>
        <w:drawing>
          <wp:inline distT="0" distB="0" distL="0" distR="0" wp14:anchorId="43BC49D0" wp14:editId="29688C0D">
            <wp:extent cx="4752975" cy="414845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4148455"/>
                    </a:xfrm>
                    <a:prstGeom prst="rect">
                      <a:avLst/>
                    </a:prstGeom>
                    <a:noFill/>
                    <a:ln>
                      <a:noFill/>
                    </a:ln>
                  </pic:spPr>
                </pic:pic>
              </a:graphicData>
            </a:graphic>
          </wp:inline>
        </w:drawing>
      </w:r>
    </w:p>
    <w:p w14:paraId="06DF6898" w14:textId="77694391" w:rsidR="00940DFA" w:rsidRPr="00401C80" w:rsidRDefault="00940DFA" w:rsidP="0097084E">
      <w:pPr>
        <w:rPr>
          <w:rtl/>
        </w:rPr>
      </w:pPr>
      <w:r w:rsidRPr="00401C80">
        <w:rPr>
          <w:rFonts w:hint="cs"/>
          <w:rtl/>
          <w:lang w:bidi="ar-EG"/>
        </w:rPr>
        <w:t>الاتحاد هو أيضاً الجهة الراعية ل</w:t>
      </w:r>
      <w:r w:rsidRPr="00401C80">
        <w:rPr>
          <w:rtl/>
        </w:rPr>
        <w:t>خمسة مؤشرات متعلقة بأهداف التنمية المستدامة</w:t>
      </w:r>
      <w:r w:rsidRPr="00401C80">
        <w:rPr>
          <w:rFonts w:hint="cs"/>
          <w:rtl/>
        </w:rPr>
        <w:t xml:space="preserve"> (</w:t>
      </w:r>
      <w:r w:rsidRPr="00401C80">
        <w:rPr>
          <w:lang w:bidi="ar-SY"/>
        </w:rPr>
        <w:t>1.4.4</w:t>
      </w:r>
      <w:r w:rsidRPr="00401C80">
        <w:rPr>
          <w:rFonts w:hint="cs"/>
          <w:rtl/>
        </w:rPr>
        <w:t xml:space="preserve"> </w:t>
      </w:r>
      <w:r w:rsidRPr="00401C80">
        <w:rPr>
          <w:rFonts w:hint="cs"/>
          <w:rtl/>
          <w:lang w:bidi="ar-EG"/>
        </w:rPr>
        <w:t>و</w:t>
      </w:r>
      <w:r w:rsidR="0097084E">
        <w:rPr>
          <w:lang w:bidi="ar-SY"/>
        </w:rPr>
        <w:t>5</w:t>
      </w:r>
      <w:r w:rsidRPr="00401C80">
        <w:rPr>
          <w:rFonts w:hint="cs"/>
          <w:rtl/>
          <w:lang w:bidi="ar-EG"/>
        </w:rPr>
        <w:t>.ب.</w:t>
      </w:r>
      <w:r w:rsidR="0097084E">
        <w:rPr>
          <w:lang w:bidi="ar-SY"/>
        </w:rPr>
        <w:t>1</w:t>
      </w:r>
      <w:r w:rsidRPr="00401C80">
        <w:rPr>
          <w:rFonts w:hint="cs"/>
          <w:rtl/>
          <w:lang w:bidi="ar-EG"/>
        </w:rPr>
        <w:t xml:space="preserve"> و</w:t>
      </w:r>
      <w:r w:rsidR="0097084E">
        <w:rPr>
          <w:lang w:bidi="ar-SY"/>
        </w:rPr>
        <w:t>9</w:t>
      </w:r>
      <w:r w:rsidRPr="00401C80">
        <w:rPr>
          <w:rFonts w:hint="cs"/>
          <w:rtl/>
          <w:lang w:bidi="ar-EG"/>
        </w:rPr>
        <w:t>.ج.</w:t>
      </w:r>
      <w:r w:rsidR="0097084E">
        <w:rPr>
          <w:lang w:bidi="ar-SY"/>
        </w:rPr>
        <w:t>1</w:t>
      </w:r>
      <w:r w:rsidRPr="00401C80">
        <w:rPr>
          <w:rFonts w:hint="cs"/>
          <w:rtl/>
          <w:lang w:bidi="ar-EG"/>
        </w:rPr>
        <w:t xml:space="preserve"> و</w:t>
      </w:r>
      <w:r w:rsidRPr="00401C80">
        <w:rPr>
          <w:lang w:bidi="ar-SY"/>
        </w:rPr>
        <w:t>2.6.17</w:t>
      </w:r>
      <w:r w:rsidRPr="00401C80">
        <w:rPr>
          <w:rFonts w:hint="cs"/>
          <w:rtl/>
          <w:lang w:bidi="ar-EG"/>
        </w:rPr>
        <w:t xml:space="preserve"> و</w:t>
      </w:r>
      <w:r w:rsidRPr="00401C80">
        <w:rPr>
          <w:lang w:bidi="ar-SY"/>
        </w:rPr>
        <w:t>1.8.17</w:t>
      </w:r>
      <w:r w:rsidRPr="00401C80">
        <w:rPr>
          <w:rFonts w:hint="cs"/>
          <w:rtl/>
          <w:lang w:bidi="ar-EG"/>
        </w:rPr>
        <w:t>) التي تساهم في رصد شعبة الأمم المتحدة الإحصائية لأهد</w:t>
      </w:r>
      <w:r>
        <w:rPr>
          <w:rFonts w:hint="cs"/>
          <w:rtl/>
          <w:lang w:bidi="ar-EG"/>
        </w:rPr>
        <w:t>اف التنمية المستدامة.</w:t>
      </w:r>
    </w:p>
    <w:p w14:paraId="4094952A" w14:textId="77777777" w:rsidR="00FC00CC" w:rsidRPr="00401C80" w:rsidRDefault="00FC00CC" w:rsidP="00FC00CC">
      <w:pPr>
        <w:pStyle w:val="Headingb0"/>
        <w:spacing w:before="240" w:after="60"/>
        <w:rPr>
          <w:rFonts w:eastAsiaTheme="minorEastAsia"/>
          <w:rtl/>
          <w:lang w:eastAsia="zh-CN"/>
        </w:rPr>
      </w:pPr>
      <w:r w:rsidRPr="00401C80">
        <w:rPr>
          <w:rFonts w:eastAsiaTheme="minorEastAsia" w:hint="cs"/>
          <w:rtl/>
          <w:lang w:eastAsia="zh-CN"/>
        </w:rPr>
        <w:t>الربط بين الغايات الاستراتيجية للاتحاد ومقاصد أهداف التنمية المستدامة</w:t>
      </w:r>
      <w:r w:rsidRPr="00BD103C">
        <w:rPr>
          <w:rStyle w:val="FootnoteReference"/>
          <w:rFonts w:eastAsiaTheme="minorEastAsia"/>
          <w:rtl/>
        </w:rPr>
        <w:footnoteReference w:id="7"/>
      </w:r>
    </w:p>
    <w:tbl>
      <w:tblPr>
        <w:bidiVisual/>
        <w:tblW w:w="5000" w:type="pct"/>
        <w:jc w:val="center"/>
        <w:tblCellMar>
          <w:left w:w="0" w:type="dxa"/>
          <w:right w:w="0" w:type="dxa"/>
        </w:tblCellMar>
        <w:tblLook w:val="04A0" w:firstRow="1" w:lastRow="0" w:firstColumn="1" w:lastColumn="0" w:noHBand="0" w:noVBand="1"/>
      </w:tblPr>
      <w:tblGrid>
        <w:gridCol w:w="9619"/>
      </w:tblGrid>
      <w:tr w:rsidR="00FC00CC" w:rsidRPr="00BD103C" w14:paraId="56F403DF" w14:textId="77777777" w:rsidTr="00FE1689">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F2B3098" w14:textId="77777777" w:rsidR="00FC00CC" w:rsidRPr="00E902C1" w:rsidRDefault="00FC00CC" w:rsidP="00316F75">
            <w:pPr>
              <w:spacing w:before="60" w:after="60" w:line="300" w:lineRule="exact"/>
              <w:rPr>
                <w:b/>
                <w:bCs/>
                <w:color w:val="FFFFFF" w:themeColor="background1"/>
                <w:sz w:val="20"/>
                <w:szCs w:val="26"/>
                <w:rtl/>
                <w:lang w:bidi="ar-EG"/>
              </w:rPr>
            </w:pPr>
            <w:r w:rsidRPr="00E902C1">
              <w:rPr>
                <w:rFonts w:hint="cs"/>
                <w:b/>
                <w:bCs/>
                <w:color w:val="FFFFFF" w:themeColor="background1"/>
                <w:sz w:val="20"/>
                <w:szCs w:val="26"/>
                <w:rtl/>
              </w:rPr>
              <w:t>الغاية</w:t>
            </w:r>
            <w:r w:rsidRPr="00E902C1">
              <w:rPr>
                <w:b/>
                <w:bCs/>
                <w:color w:val="FFFFFF" w:themeColor="background1"/>
                <w:sz w:val="20"/>
                <w:szCs w:val="26"/>
                <w:rtl/>
              </w:rPr>
              <w:t xml:space="preserve"> </w:t>
            </w:r>
            <w:r w:rsidRPr="00E902C1">
              <w:rPr>
                <w:b/>
                <w:bCs/>
                <w:color w:val="FFFFFF" w:themeColor="background1"/>
                <w:sz w:val="20"/>
                <w:szCs w:val="26"/>
                <w:lang w:bidi="ar-SY"/>
              </w:rPr>
              <w:t>1</w:t>
            </w:r>
            <w:r w:rsidRPr="00E902C1">
              <w:rPr>
                <w:b/>
                <w:bCs/>
                <w:color w:val="FFFFFF" w:themeColor="background1"/>
                <w:sz w:val="20"/>
                <w:szCs w:val="26"/>
                <w:rtl/>
                <w:lang w:bidi="ar-EG"/>
              </w:rPr>
              <w:t xml:space="preserve"> - </w:t>
            </w:r>
            <w:r w:rsidRPr="00E902C1">
              <w:rPr>
                <w:rFonts w:hint="cs"/>
                <w:b/>
                <w:bCs/>
                <w:color w:val="FFFFFF" w:themeColor="background1"/>
                <w:sz w:val="20"/>
                <w:szCs w:val="26"/>
                <w:rtl/>
                <w:lang w:bidi="ar-EG"/>
              </w:rPr>
              <w:t>النمو</w:t>
            </w:r>
          </w:p>
        </w:tc>
      </w:tr>
      <w:tr w:rsidR="00FC00CC" w:rsidRPr="00BD103C" w14:paraId="00D637E6" w14:textId="77777777" w:rsidTr="00FE1689">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6A4554E1" w14:textId="77A04CE9" w:rsidR="00FC00CC" w:rsidRPr="00E902C1" w:rsidRDefault="00FC00CC" w:rsidP="00A328B0">
            <w:pPr>
              <w:spacing w:before="60" w:after="60" w:line="300" w:lineRule="exact"/>
              <w:rPr>
                <w:sz w:val="20"/>
                <w:szCs w:val="26"/>
                <w:lang w:bidi="ar-SY"/>
              </w:rPr>
            </w:pPr>
            <w:r w:rsidRPr="00792995">
              <w:rPr>
                <w:rFonts w:hint="cs"/>
                <w:b/>
                <w:bCs/>
                <w:sz w:val="20"/>
                <w:szCs w:val="26"/>
                <w:u w:val="single"/>
                <w:rtl/>
              </w:rPr>
              <w:t>مقاصد أهداف التنمية المستدامة (المؤشر (المؤشرات</w:t>
            </w:r>
            <w:r w:rsidR="00A328B0">
              <w:rPr>
                <w:rFonts w:hint="cs"/>
                <w:b/>
                <w:bCs/>
                <w:sz w:val="20"/>
                <w:szCs w:val="26"/>
                <w:u w:val="single"/>
                <w:rtl/>
              </w:rPr>
              <w:t>)</w:t>
            </w:r>
            <w:r w:rsidRPr="00792995">
              <w:rPr>
                <w:rFonts w:hint="cs"/>
                <w:b/>
                <w:bCs/>
                <w:sz w:val="20"/>
                <w:szCs w:val="26"/>
                <w:u w:val="single"/>
                <w:rtl/>
              </w:rPr>
              <w:t>)</w:t>
            </w:r>
            <w:r w:rsidRPr="00792995">
              <w:rPr>
                <w:rFonts w:hint="cs"/>
                <w:b/>
                <w:bCs/>
                <w:sz w:val="20"/>
                <w:szCs w:val="26"/>
                <w:rtl/>
              </w:rPr>
              <w:t xml:space="preserve">: </w:t>
            </w:r>
            <w:r w:rsidRPr="00BD103C">
              <w:rPr>
                <w:sz w:val="20"/>
                <w:szCs w:val="26"/>
                <w:lang w:bidi="ar-SY"/>
              </w:rPr>
              <w:t>1.4 (1.4.1)</w:t>
            </w:r>
            <w:r>
              <w:rPr>
                <w:rFonts w:hint="cs"/>
                <w:sz w:val="20"/>
                <w:szCs w:val="26"/>
                <w:rtl/>
                <w:lang w:bidi="ar-SY"/>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4.1 (4.1.1)</w:t>
            </w:r>
            <w:r>
              <w:rPr>
                <w:rFonts w:hint="cs"/>
                <w:sz w:val="20"/>
                <w:szCs w:val="26"/>
                <w:rtl/>
                <w:lang w:bidi="ar-SY"/>
              </w:rPr>
              <w:t xml:space="preserve">، </w:t>
            </w:r>
            <w:r w:rsidRPr="00BD103C">
              <w:rPr>
                <w:sz w:val="20"/>
                <w:szCs w:val="26"/>
                <w:lang w:bidi="ar-SY"/>
              </w:rPr>
              <w:t>4.2 (</w:t>
            </w:r>
            <w:r w:rsidRPr="00BD103C">
              <w:rPr>
                <w:b/>
                <w:bCs/>
                <w:sz w:val="20"/>
                <w:szCs w:val="26"/>
                <w:u w:val="single"/>
                <w:lang w:bidi="ar-SY"/>
              </w:rPr>
              <w:t>4.2.2</w:t>
            </w:r>
            <w:r w:rsidRPr="00BD103C">
              <w:rPr>
                <w:sz w:val="20"/>
                <w:szCs w:val="26"/>
                <w:lang w:bidi="ar-SY"/>
              </w:rPr>
              <w:t>)</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7.3 (7.3.1)</w:t>
            </w:r>
            <w:r>
              <w:rPr>
                <w:rFonts w:hint="cs"/>
                <w:sz w:val="20"/>
                <w:szCs w:val="26"/>
                <w:rtl/>
                <w:lang w:bidi="ar-SY"/>
              </w:rPr>
              <w:t xml:space="preserve">، </w:t>
            </w:r>
            <w:r w:rsidRPr="00BD103C">
              <w:rPr>
                <w:sz w:val="20"/>
                <w:szCs w:val="26"/>
                <w:lang w:bidi="ar-SY"/>
              </w:rPr>
              <w:t>8.2 (8.2.1)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005B2C2D" w:rsidRPr="005B2C2D">
              <w:rPr>
                <w:sz w:val="20"/>
                <w:szCs w:val="26"/>
                <w:u w:val="single"/>
                <w:lang w:bidi="ar-SY"/>
              </w:rPr>
              <w:t>)</w:t>
            </w:r>
          </w:p>
        </w:tc>
      </w:tr>
      <w:tr w:rsidR="00FC00CC" w:rsidRPr="00BD103C" w14:paraId="533F3400" w14:textId="77777777" w:rsidTr="00FE1689">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52B2535" w14:textId="77777777" w:rsidR="00FC00CC" w:rsidRPr="00E902C1" w:rsidRDefault="00FC00CC" w:rsidP="00D1741C">
            <w:pPr>
              <w:keepNext/>
              <w:spacing w:before="60" w:after="60" w:line="300" w:lineRule="exact"/>
              <w:rPr>
                <w:b/>
                <w:bCs/>
                <w:color w:val="FFFFFF" w:themeColor="background1"/>
                <w:sz w:val="20"/>
                <w:szCs w:val="26"/>
                <w:rtl/>
                <w:lang w:bidi="ar-EG"/>
              </w:rPr>
            </w:pPr>
            <w:r w:rsidRPr="00E902C1">
              <w:rPr>
                <w:rFonts w:hint="cs"/>
                <w:b/>
                <w:bCs/>
                <w:color w:val="FFFFFF" w:themeColor="background1"/>
                <w:sz w:val="20"/>
                <w:szCs w:val="26"/>
                <w:rtl/>
              </w:rPr>
              <w:lastRenderedPageBreak/>
              <w:t>الغاية</w:t>
            </w:r>
            <w:r w:rsidRPr="00E902C1">
              <w:rPr>
                <w:b/>
                <w:bCs/>
                <w:color w:val="FFFFFF" w:themeColor="background1"/>
                <w:sz w:val="20"/>
                <w:szCs w:val="26"/>
                <w:rtl/>
              </w:rPr>
              <w:t xml:space="preserve"> </w:t>
            </w:r>
            <w:r w:rsidRPr="00E902C1">
              <w:rPr>
                <w:b/>
                <w:bCs/>
                <w:color w:val="FFFFFF" w:themeColor="background1"/>
                <w:sz w:val="20"/>
                <w:szCs w:val="26"/>
                <w:lang w:bidi="ar-SY"/>
              </w:rPr>
              <w:t>2</w:t>
            </w:r>
            <w:r w:rsidRPr="00E902C1">
              <w:rPr>
                <w:b/>
                <w:bCs/>
                <w:color w:val="FFFFFF" w:themeColor="background1"/>
                <w:sz w:val="20"/>
                <w:szCs w:val="26"/>
                <w:rtl/>
                <w:lang w:bidi="ar-EG"/>
              </w:rPr>
              <w:t xml:space="preserve"> - </w:t>
            </w:r>
            <w:r w:rsidRPr="00E902C1">
              <w:rPr>
                <w:rFonts w:hint="cs"/>
                <w:b/>
                <w:bCs/>
                <w:color w:val="FFFFFF" w:themeColor="background1"/>
                <w:sz w:val="20"/>
                <w:szCs w:val="26"/>
                <w:rtl/>
                <w:lang w:bidi="ar-EG"/>
              </w:rPr>
              <w:t>الشمول</w:t>
            </w:r>
          </w:p>
        </w:tc>
      </w:tr>
      <w:tr w:rsidR="00FC00CC" w:rsidRPr="00BD103C" w14:paraId="2BC503A3" w14:textId="77777777" w:rsidTr="00FE1689">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3ABACFDC" w14:textId="59FDE0F1" w:rsidR="00FC00CC" w:rsidRPr="00E902C1" w:rsidRDefault="00FC00CC" w:rsidP="00D1741C">
            <w:pPr>
              <w:keepNext/>
              <w:spacing w:before="60" w:after="60" w:line="300" w:lineRule="exact"/>
              <w:rPr>
                <w:sz w:val="20"/>
                <w:szCs w:val="26"/>
                <w:lang w:bidi="ar-SY"/>
              </w:rPr>
            </w:pPr>
            <w:r w:rsidRPr="00792995">
              <w:rPr>
                <w:rFonts w:hint="cs"/>
                <w:b/>
                <w:bCs/>
                <w:sz w:val="20"/>
                <w:szCs w:val="26"/>
                <w:u w:val="single"/>
                <w:rtl/>
              </w:rPr>
              <w:t>مقاصد أهداف التنمية المستدامة (المؤشر (المؤشرات</w:t>
            </w:r>
            <w:r w:rsidR="00A328B0">
              <w:rPr>
                <w:rFonts w:hint="cs"/>
                <w:b/>
                <w:bCs/>
                <w:sz w:val="20"/>
                <w:szCs w:val="26"/>
                <w:u w:val="single"/>
                <w:rtl/>
              </w:rPr>
              <w:t>)</w:t>
            </w:r>
            <w:r w:rsidRPr="00792995">
              <w:rPr>
                <w:rFonts w:hint="cs"/>
                <w:b/>
                <w:bCs/>
                <w:sz w:val="20"/>
                <w:szCs w:val="26"/>
                <w:u w:val="single"/>
                <w:rtl/>
              </w:rPr>
              <w:t>)</w:t>
            </w:r>
            <w:r w:rsidRPr="00792995">
              <w:rPr>
                <w:rFonts w:hint="cs"/>
                <w:b/>
                <w:bCs/>
                <w:sz w:val="20"/>
                <w:szCs w:val="26"/>
                <w:rtl/>
              </w:rPr>
              <w:t xml:space="preserve">: </w:t>
            </w:r>
            <w:r w:rsidRPr="00BD103C">
              <w:rPr>
                <w:sz w:val="20"/>
                <w:szCs w:val="26"/>
                <w:lang w:bidi="ar-SY"/>
              </w:rPr>
              <w:t>1.4 (1.4.1)</w:t>
            </w:r>
            <w:r>
              <w:rPr>
                <w:rFonts w:hint="cs"/>
                <w:sz w:val="20"/>
                <w:szCs w:val="26"/>
                <w:rtl/>
                <w:lang w:bidi="ar-SY"/>
              </w:rPr>
              <w:t xml:space="preserve">، </w:t>
            </w:r>
            <w:r w:rsidRPr="00BD103C">
              <w:rPr>
                <w:sz w:val="20"/>
                <w:szCs w:val="26"/>
                <w:lang w:bidi="ar-SY"/>
              </w:rPr>
              <w:t>1.5 (1.5.3)</w:t>
            </w:r>
            <w:r>
              <w:rPr>
                <w:rFonts w:hint="cs"/>
                <w:sz w:val="20"/>
                <w:szCs w:val="26"/>
                <w:rtl/>
                <w:lang w:bidi="ar-SY"/>
              </w:rPr>
              <w:t xml:space="preserve">، </w:t>
            </w:r>
            <w:r w:rsidRPr="00BD103C">
              <w:rPr>
                <w:sz w:val="20"/>
                <w:szCs w:val="26"/>
                <w:lang w:bidi="ar-SY"/>
              </w:rPr>
              <w:t>2.C (2.C.1)</w:t>
            </w:r>
            <w:r>
              <w:rPr>
                <w:rFonts w:hint="cs"/>
                <w:sz w:val="20"/>
                <w:szCs w:val="26"/>
                <w:rtl/>
                <w:lang w:bidi="ar-SY"/>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4.1 (4.1.1)</w:t>
            </w:r>
            <w:r>
              <w:rPr>
                <w:rFonts w:hint="cs"/>
                <w:sz w:val="20"/>
                <w:szCs w:val="26"/>
                <w:rtl/>
                <w:lang w:bidi="ar-SY"/>
              </w:rPr>
              <w:t xml:space="preserve">، </w:t>
            </w:r>
            <w:r w:rsidRPr="00BD103C">
              <w:rPr>
                <w:sz w:val="20"/>
                <w:szCs w:val="26"/>
                <w:lang w:bidi="ar-SY"/>
              </w:rPr>
              <w:t>4.2 (</w:t>
            </w:r>
            <w:r w:rsidRPr="00BD103C">
              <w:rPr>
                <w:b/>
                <w:bCs/>
                <w:sz w:val="20"/>
                <w:szCs w:val="26"/>
                <w:u w:val="single"/>
                <w:lang w:bidi="ar-SY"/>
              </w:rPr>
              <w:t>4.2.2</w:t>
            </w:r>
            <w:r w:rsidRPr="00BD103C">
              <w:rPr>
                <w:sz w:val="20"/>
                <w:szCs w:val="26"/>
                <w:lang w:bidi="ar-SY"/>
              </w:rPr>
              <w:t>)</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4.5 (4.5.1)</w:t>
            </w:r>
            <w:r>
              <w:rPr>
                <w:rFonts w:hint="cs"/>
                <w:sz w:val="20"/>
                <w:szCs w:val="26"/>
                <w:rtl/>
                <w:lang w:bidi="ar-SY"/>
              </w:rPr>
              <w:t xml:space="preserve">، </w:t>
            </w:r>
            <w:r w:rsidRPr="00BD103C">
              <w:rPr>
                <w:sz w:val="20"/>
                <w:szCs w:val="26"/>
                <w:lang w:bidi="ar-SY"/>
              </w:rPr>
              <w:t>4.6 (4.6.1)</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4.C (4.C.1)</w:t>
            </w:r>
            <w:r>
              <w:rPr>
                <w:rFonts w:hint="cs"/>
                <w:sz w:val="20"/>
                <w:szCs w:val="26"/>
                <w:rtl/>
                <w:lang w:bidi="ar-SY"/>
              </w:rPr>
              <w:t xml:space="preserve">، </w:t>
            </w:r>
            <w:r w:rsidRPr="00BD103C">
              <w:rPr>
                <w:sz w:val="20"/>
                <w:szCs w:val="26"/>
                <w:lang w:bidi="ar-SY"/>
              </w:rPr>
              <w:t>5.1</w:t>
            </w:r>
            <w:r>
              <w:rPr>
                <w:rFonts w:hint="cs"/>
                <w:sz w:val="20"/>
                <w:szCs w:val="26"/>
                <w:rtl/>
                <w:lang w:bidi="ar-SY"/>
              </w:rPr>
              <w:t xml:space="preserve">، </w:t>
            </w:r>
            <w:r w:rsidRPr="00BD103C">
              <w:rPr>
                <w:sz w:val="20"/>
                <w:szCs w:val="26"/>
                <w:lang w:bidi="ar-SY"/>
              </w:rPr>
              <w:t>5.2 (5.2.1, 5.2.2)</w:t>
            </w:r>
            <w:r>
              <w:rPr>
                <w:rFonts w:hint="cs"/>
                <w:sz w:val="20"/>
                <w:szCs w:val="26"/>
                <w:rtl/>
                <w:lang w:bidi="ar-SY"/>
              </w:rPr>
              <w:t xml:space="preserve">، </w:t>
            </w:r>
            <w:r w:rsidRPr="00BD103C">
              <w:rPr>
                <w:sz w:val="20"/>
                <w:szCs w:val="26"/>
                <w:lang w:bidi="ar-SY"/>
              </w:rPr>
              <w:t>5.3</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5.6 (5.6.1, 5.6.2)</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5.C</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7.1 (7.1.1, 7.1.2)</w:t>
            </w:r>
            <w:r>
              <w:rPr>
                <w:rFonts w:hint="cs"/>
                <w:sz w:val="20"/>
                <w:szCs w:val="26"/>
                <w:rtl/>
                <w:lang w:bidi="ar-SY"/>
              </w:rPr>
              <w:t xml:space="preserve">، </w:t>
            </w:r>
            <w:r w:rsidRPr="00BD103C">
              <w:rPr>
                <w:sz w:val="20"/>
                <w:szCs w:val="26"/>
                <w:lang w:bidi="ar-SY"/>
              </w:rPr>
              <w:t>7.B (7.B.1)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8.5 (8.5.1)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10.2 (10.2.1)</w:t>
            </w:r>
            <w:r>
              <w:rPr>
                <w:rFonts w:hint="cs"/>
                <w:sz w:val="20"/>
                <w:szCs w:val="26"/>
                <w:rtl/>
                <w:lang w:bidi="ar-SY"/>
              </w:rPr>
              <w:t xml:space="preserve">، </w:t>
            </w:r>
            <w:r w:rsidRPr="00BD103C">
              <w:rPr>
                <w:sz w:val="20"/>
                <w:szCs w:val="26"/>
                <w:lang w:bidi="ar-SY"/>
              </w:rPr>
              <w:t>10.6</w:t>
            </w:r>
            <w:r>
              <w:rPr>
                <w:rFonts w:hint="cs"/>
                <w:sz w:val="20"/>
                <w:szCs w:val="26"/>
                <w:rtl/>
                <w:lang w:bidi="ar-SY"/>
              </w:rPr>
              <w:t xml:space="preserve">، </w:t>
            </w:r>
            <w:r w:rsidRPr="00BD103C">
              <w:rPr>
                <w:sz w:val="20"/>
                <w:szCs w:val="26"/>
                <w:lang w:bidi="ar-SY"/>
              </w:rPr>
              <w:t>10.7 (10.7.1)</w:t>
            </w:r>
            <w:r>
              <w:rPr>
                <w:rFonts w:hint="cs"/>
                <w:sz w:val="20"/>
                <w:szCs w:val="26"/>
                <w:rtl/>
                <w:lang w:bidi="ar-SY"/>
              </w:rPr>
              <w:t xml:space="preserve">، </w:t>
            </w:r>
            <w:r w:rsidRPr="00BD103C">
              <w:rPr>
                <w:sz w:val="20"/>
                <w:szCs w:val="26"/>
                <w:lang w:bidi="ar-SY"/>
              </w:rPr>
              <w:t>10.B (10.B.1)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11.1 (11.1.1)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11.A</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12.1 (12.1.1)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13.A(13.A.1)</w:t>
            </w:r>
            <w:r>
              <w:rPr>
                <w:rFonts w:hint="cs"/>
                <w:sz w:val="20"/>
                <w:szCs w:val="26"/>
                <w:rtl/>
                <w:lang w:bidi="ar-SY"/>
              </w:rPr>
              <w:t xml:space="preserve">، </w:t>
            </w:r>
            <w:r w:rsidRPr="00BD103C">
              <w:rPr>
                <w:sz w:val="20"/>
                <w:szCs w:val="26"/>
                <w:lang w:bidi="ar-SY"/>
              </w:rPr>
              <w:t>13.B (13.B.1)</w:t>
            </w:r>
            <w:r>
              <w:rPr>
                <w:rFonts w:hint="cs"/>
                <w:sz w:val="20"/>
                <w:szCs w:val="26"/>
                <w:rtl/>
                <w:lang w:bidi="ar-SY"/>
              </w:rPr>
              <w:t xml:space="preserve">، </w:t>
            </w:r>
            <w:r w:rsidRPr="00BD103C">
              <w:rPr>
                <w:sz w:val="20"/>
                <w:szCs w:val="26"/>
                <w:lang w:bidi="ar-SY"/>
              </w:rPr>
              <w:t>14.A (14.A.1)</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16.8 (16.8.1)</w:t>
            </w:r>
            <w:r>
              <w:rPr>
                <w:rFonts w:hint="cs"/>
                <w:sz w:val="20"/>
                <w:szCs w:val="26"/>
                <w:rtl/>
                <w:lang w:bidi="ar-SY"/>
              </w:rPr>
              <w:t xml:space="preserve">، </w:t>
            </w:r>
            <w:r w:rsidRPr="00BD103C">
              <w:rPr>
                <w:sz w:val="20"/>
                <w:szCs w:val="26"/>
                <w:lang w:bidi="ar-SY"/>
              </w:rPr>
              <w:t>17.3 (17.3.2)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BD103C">
              <w:rPr>
                <w:sz w:val="20"/>
                <w:szCs w:val="26"/>
                <w:lang w:bidi="ar-SY"/>
              </w:rPr>
              <w:t>)</w:t>
            </w:r>
            <w:r>
              <w:rPr>
                <w:rFonts w:hint="cs"/>
                <w:sz w:val="20"/>
                <w:szCs w:val="26"/>
                <w:rtl/>
                <w:lang w:bidi="ar-SY"/>
              </w:rPr>
              <w:t xml:space="preserve">، </w:t>
            </w:r>
            <w:r w:rsidRPr="00BD103C">
              <w:rPr>
                <w:sz w:val="20"/>
                <w:szCs w:val="26"/>
                <w:lang w:bidi="ar-SY"/>
              </w:rPr>
              <w:t>17.7</w:t>
            </w:r>
            <w:r>
              <w:rPr>
                <w:rFonts w:hint="cs"/>
                <w:sz w:val="20"/>
                <w:szCs w:val="26"/>
                <w:rtl/>
                <w:lang w:bidi="ar-SY"/>
              </w:rPr>
              <w:t xml:space="preserve">، </w:t>
            </w:r>
            <w:r w:rsidRPr="00BD103C">
              <w:rPr>
                <w:sz w:val="20"/>
                <w:szCs w:val="26"/>
                <w:lang w:bidi="ar-SY"/>
              </w:rPr>
              <w:t>17.8 (</w:t>
            </w:r>
            <w:r w:rsidRPr="00BD103C">
              <w:rPr>
                <w:b/>
                <w:bCs/>
                <w:sz w:val="20"/>
                <w:szCs w:val="26"/>
                <w:u w:val="single"/>
                <w:lang w:bidi="ar-SY"/>
              </w:rPr>
              <w:t>17.8.1</w:t>
            </w:r>
            <w:r w:rsidRPr="00BD103C">
              <w:rPr>
                <w:sz w:val="20"/>
                <w:szCs w:val="26"/>
                <w:lang w:bidi="ar-SY"/>
              </w:rPr>
              <w:t>)</w:t>
            </w:r>
            <w:r>
              <w:rPr>
                <w:rFonts w:hint="cs"/>
                <w:sz w:val="20"/>
                <w:szCs w:val="26"/>
                <w:rtl/>
                <w:lang w:bidi="ar-SY"/>
              </w:rPr>
              <w:t xml:space="preserve">، </w:t>
            </w:r>
            <w:r w:rsidRPr="00BD103C">
              <w:rPr>
                <w:sz w:val="20"/>
                <w:szCs w:val="26"/>
                <w:lang w:bidi="ar-SY"/>
              </w:rPr>
              <w:t>17.9 (17.9.1)</w:t>
            </w:r>
            <w:r>
              <w:rPr>
                <w:rFonts w:hint="cs"/>
                <w:sz w:val="20"/>
                <w:szCs w:val="26"/>
                <w:rtl/>
                <w:lang w:bidi="ar-SY"/>
              </w:rPr>
              <w:t xml:space="preserve">، </w:t>
            </w:r>
            <w:r w:rsidRPr="00BD103C">
              <w:rPr>
                <w:sz w:val="20"/>
                <w:szCs w:val="26"/>
                <w:lang w:bidi="ar-SY"/>
              </w:rPr>
              <w:t>17.18</w:t>
            </w:r>
          </w:p>
        </w:tc>
      </w:tr>
      <w:tr w:rsidR="00FC00CC" w:rsidRPr="00BD103C" w14:paraId="0E660C9F" w14:textId="77777777" w:rsidTr="00FE1689">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0296074" w14:textId="77777777" w:rsidR="00FC00CC" w:rsidRPr="00E902C1" w:rsidRDefault="00FC00CC" w:rsidP="00316F75">
            <w:pPr>
              <w:spacing w:before="60" w:after="60" w:line="300" w:lineRule="exact"/>
              <w:rPr>
                <w:b/>
                <w:bCs/>
                <w:color w:val="FFFFFF" w:themeColor="background1"/>
                <w:sz w:val="20"/>
                <w:szCs w:val="26"/>
                <w:rtl/>
                <w:lang w:bidi="ar-EG"/>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3</w:t>
            </w:r>
            <w:r w:rsidRPr="00E902C1">
              <w:rPr>
                <w:b/>
                <w:bCs/>
                <w:color w:val="FFFFFF" w:themeColor="background1"/>
                <w:sz w:val="20"/>
                <w:szCs w:val="26"/>
                <w:rtl/>
                <w:lang w:bidi="ar-EG"/>
              </w:rPr>
              <w:t xml:space="preserve"> - </w:t>
            </w:r>
            <w:r w:rsidRPr="00E902C1">
              <w:rPr>
                <w:rFonts w:hint="cs"/>
                <w:b/>
                <w:bCs/>
                <w:color w:val="FFFFFF" w:themeColor="background1"/>
                <w:sz w:val="20"/>
                <w:szCs w:val="26"/>
                <w:rtl/>
                <w:lang w:bidi="ar-EG"/>
              </w:rPr>
              <w:t>الاستدامة</w:t>
            </w:r>
          </w:p>
        </w:tc>
      </w:tr>
      <w:tr w:rsidR="00FC00CC" w:rsidRPr="00BD103C" w14:paraId="7F8B085C" w14:textId="77777777" w:rsidTr="00FE1689">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7BFEF85D" w14:textId="7BAB525E" w:rsidR="00FC00CC" w:rsidRPr="00E902C1" w:rsidRDefault="00FC00CC" w:rsidP="00316F75">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sidR="00A328B0">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rtl/>
              </w:rPr>
              <w:t xml:space="preserve"> </w:t>
            </w:r>
            <w:r w:rsidRPr="00BD103C">
              <w:rPr>
                <w:sz w:val="20"/>
                <w:szCs w:val="26"/>
                <w:lang w:bidi="ar-SY"/>
              </w:rPr>
              <w:t>1.5 (1.5.3)</w:t>
            </w:r>
            <w:r>
              <w:rPr>
                <w:rFonts w:hint="cs"/>
                <w:sz w:val="20"/>
                <w:szCs w:val="26"/>
                <w:rtl/>
                <w:lang w:bidi="ar-SY"/>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8.5 (8.5.1)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11.6 (11.6.1, 11.6.2)</w:t>
            </w:r>
            <w:r>
              <w:rPr>
                <w:rFonts w:hint="cs"/>
                <w:sz w:val="20"/>
                <w:szCs w:val="26"/>
                <w:rtl/>
                <w:lang w:bidi="ar-SY"/>
              </w:rPr>
              <w:t xml:space="preserve">، </w:t>
            </w:r>
            <w:r w:rsidRPr="00BD103C">
              <w:rPr>
                <w:sz w:val="20"/>
                <w:szCs w:val="26"/>
                <w:lang w:bidi="ar-SY"/>
              </w:rPr>
              <w:t>11.A</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12.1 (12.1.1)</w:t>
            </w:r>
            <w:r>
              <w:rPr>
                <w:rFonts w:hint="cs"/>
                <w:sz w:val="20"/>
                <w:szCs w:val="26"/>
                <w:rtl/>
                <w:lang w:bidi="ar-SY"/>
              </w:rPr>
              <w:t xml:space="preserve">، </w:t>
            </w:r>
            <w:r w:rsidRPr="00BD103C">
              <w:rPr>
                <w:sz w:val="20"/>
                <w:szCs w:val="26"/>
                <w:lang w:bidi="ar-SY"/>
              </w:rPr>
              <w:t>12.2 (12.2.1, 12.2.2)</w:t>
            </w:r>
            <w:r>
              <w:rPr>
                <w:rFonts w:hint="cs"/>
                <w:sz w:val="20"/>
                <w:szCs w:val="26"/>
                <w:rtl/>
                <w:lang w:bidi="ar-SY"/>
              </w:rPr>
              <w:t xml:space="preserve">، </w:t>
            </w:r>
            <w:r w:rsidRPr="00BD103C">
              <w:rPr>
                <w:sz w:val="20"/>
                <w:szCs w:val="26"/>
                <w:lang w:bidi="ar-SY"/>
              </w:rPr>
              <w:t>12.4 (12.4.1, 12.4.2)</w:t>
            </w:r>
            <w:r>
              <w:rPr>
                <w:rFonts w:hint="cs"/>
                <w:sz w:val="20"/>
                <w:szCs w:val="26"/>
                <w:rtl/>
                <w:lang w:bidi="ar-SY"/>
              </w:rPr>
              <w:t xml:space="preserve">، </w:t>
            </w:r>
            <w:r w:rsidRPr="00BD103C">
              <w:rPr>
                <w:sz w:val="20"/>
                <w:szCs w:val="26"/>
                <w:lang w:bidi="ar-SY"/>
              </w:rPr>
              <w:t>12.5 (12.5.1)</w:t>
            </w:r>
            <w:r>
              <w:rPr>
                <w:rFonts w:hint="cs"/>
                <w:sz w:val="20"/>
                <w:szCs w:val="26"/>
                <w:rtl/>
                <w:lang w:bidi="ar-SY"/>
              </w:rPr>
              <w:t xml:space="preserve">، </w:t>
            </w:r>
            <w:r w:rsidRPr="00BD103C">
              <w:rPr>
                <w:sz w:val="20"/>
                <w:szCs w:val="26"/>
                <w:lang w:bidi="ar-SY"/>
              </w:rPr>
              <w:t>12.6 (12.6.1)</w:t>
            </w:r>
            <w:r>
              <w:rPr>
                <w:rFonts w:hint="cs"/>
                <w:sz w:val="20"/>
                <w:szCs w:val="26"/>
                <w:rtl/>
                <w:lang w:bidi="ar-SY"/>
              </w:rPr>
              <w:t xml:space="preserve">، </w:t>
            </w:r>
            <w:r w:rsidRPr="00BD103C">
              <w:rPr>
                <w:sz w:val="20"/>
                <w:szCs w:val="26"/>
                <w:lang w:bidi="ar-SY"/>
              </w:rPr>
              <w:t>12.7 (12.7.1)</w:t>
            </w:r>
            <w:r>
              <w:rPr>
                <w:rFonts w:hint="cs"/>
                <w:sz w:val="20"/>
                <w:szCs w:val="26"/>
                <w:rtl/>
                <w:lang w:bidi="ar-SY"/>
              </w:rPr>
              <w:t xml:space="preserve">، </w:t>
            </w:r>
            <w:r w:rsidRPr="00BD103C">
              <w:rPr>
                <w:sz w:val="20"/>
                <w:szCs w:val="26"/>
                <w:lang w:bidi="ar-SY"/>
              </w:rPr>
              <w:t>12.8 (12.8.1)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17.7</w:t>
            </w:r>
          </w:p>
        </w:tc>
      </w:tr>
      <w:tr w:rsidR="00FC00CC" w:rsidRPr="00BD103C" w14:paraId="2D06AD0C" w14:textId="77777777" w:rsidTr="00FE1689">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3CCA5F0" w14:textId="77777777" w:rsidR="00FC00CC" w:rsidRPr="00E902C1" w:rsidRDefault="00FC00CC" w:rsidP="00316F75">
            <w:pPr>
              <w:spacing w:before="60" w:after="60" w:line="300" w:lineRule="exact"/>
              <w:rPr>
                <w:b/>
                <w:bCs/>
                <w:color w:val="FFFFFF" w:themeColor="background1"/>
                <w:sz w:val="20"/>
                <w:szCs w:val="26"/>
                <w:rtl/>
                <w:lang w:bidi="ar-EG"/>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4</w:t>
            </w:r>
            <w:r w:rsidRPr="00E902C1">
              <w:rPr>
                <w:b/>
                <w:bCs/>
                <w:color w:val="FFFFFF" w:themeColor="background1"/>
                <w:sz w:val="20"/>
                <w:szCs w:val="26"/>
                <w:rtl/>
                <w:lang w:bidi="ar-EG"/>
              </w:rPr>
              <w:t xml:space="preserve"> - </w:t>
            </w:r>
            <w:r w:rsidRPr="00E902C1">
              <w:rPr>
                <w:rFonts w:hint="cs"/>
                <w:b/>
                <w:bCs/>
                <w:color w:val="FFFFFF" w:themeColor="background1"/>
                <w:sz w:val="20"/>
                <w:szCs w:val="26"/>
                <w:rtl/>
                <w:lang w:bidi="ar-EG"/>
              </w:rPr>
              <w:t>الابتكار</w:t>
            </w:r>
          </w:p>
        </w:tc>
      </w:tr>
      <w:tr w:rsidR="00FC00CC" w:rsidRPr="00BD103C" w14:paraId="76973DFB" w14:textId="77777777" w:rsidTr="00FE1689">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74297C6C" w14:textId="130017FC" w:rsidR="00FC00CC" w:rsidRPr="00E902C1" w:rsidRDefault="00FC00CC" w:rsidP="00316F75">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sidR="00A328B0">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sz w:val="20"/>
                <w:szCs w:val="26"/>
                <w:rtl/>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2.C (2.C.1)</w:t>
            </w:r>
            <w:r>
              <w:rPr>
                <w:rFonts w:hint="cs"/>
                <w:sz w:val="20"/>
                <w:szCs w:val="26"/>
                <w:rtl/>
                <w:lang w:bidi="ar-SY"/>
              </w:rPr>
              <w:t xml:space="preserve">، </w:t>
            </w:r>
            <w:r w:rsidRPr="00BD103C">
              <w:rPr>
                <w:sz w:val="20"/>
                <w:szCs w:val="26"/>
                <w:lang w:bidi="ar-SY"/>
              </w:rPr>
              <w:t>3.6 (3.6.1)</w:t>
            </w:r>
            <w:r>
              <w:rPr>
                <w:rFonts w:hint="cs"/>
                <w:sz w:val="20"/>
                <w:szCs w:val="26"/>
                <w:rtl/>
                <w:lang w:bidi="ar-SY"/>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4.5 (4.5.1)</w:t>
            </w:r>
            <w:r>
              <w:rPr>
                <w:rFonts w:hint="cs"/>
                <w:sz w:val="20"/>
                <w:szCs w:val="26"/>
                <w:rtl/>
                <w:lang w:bidi="ar-SY"/>
              </w:rPr>
              <w:t xml:space="preserve">، </w:t>
            </w:r>
            <w:r w:rsidRPr="00BD103C">
              <w:rPr>
                <w:sz w:val="20"/>
                <w:szCs w:val="26"/>
                <w:lang w:bidi="ar-SY"/>
              </w:rPr>
              <w:t>4.6 (4.6.1)</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7.1 (7.1.1, 7.1.2)</w:t>
            </w:r>
            <w:r>
              <w:rPr>
                <w:rFonts w:hint="cs"/>
                <w:sz w:val="20"/>
                <w:szCs w:val="26"/>
                <w:rtl/>
                <w:lang w:bidi="ar-SY"/>
              </w:rPr>
              <w:t xml:space="preserve">، </w:t>
            </w:r>
            <w:r w:rsidRPr="00BD103C">
              <w:rPr>
                <w:sz w:val="20"/>
                <w:szCs w:val="26"/>
                <w:lang w:bidi="ar-SY"/>
              </w:rPr>
              <w:t>7.2 (7.2.1)</w:t>
            </w:r>
            <w:r>
              <w:rPr>
                <w:rFonts w:hint="cs"/>
                <w:sz w:val="20"/>
                <w:szCs w:val="26"/>
                <w:rtl/>
                <w:lang w:bidi="ar-SY"/>
              </w:rPr>
              <w:t xml:space="preserve">، </w:t>
            </w:r>
            <w:r w:rsidRPr="00BD103C">
              <w:rPr>
                <w:sz w:val="20"/>
                <w:szCs w:val="26"/>
                <w:lang w:bidi="ar-SY"/>
              </w:rPr>
              <w:t>7.3 (7.3.1)</w:t>
            </w:r>
            <w:r>
              <w:rPr>
                <w:rFonts w:hint="cs"/>
                <w:sz w:val="20"/>
                <w:szCs w:val="26"/>
                <w:rtl/>
                <w:lang w:bidi="ar-SY"/>
              </w:rPr>
              <w:t xml:space="preserve">، </w:t>
            </w:r>
            <w:r w:rsidRPr="00BD103C">
              <w:rPr>
                <w:sz w:val="20"/>
                <w:szCs w:val="26"/>
                <w:lang w:bidi="ar-SY"/>
              </w:rPr>
              <w:t>8.2 (8.2.1)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10.5 (10.5.1)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11.4</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11.6 (11.6.1, 11.6.2)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12.3</w:t>
            </w:r>
            <w:r>
              <w:rPr>
                <w:rFonts w:hint="cs"/>
                <w:sz w:val="20"/>
                <w:szCs w:val="26"/>
                <w:rtl/>
                <w:lang w:bidi="ar-SY"/>
              </w:rPr>
              <w:t xml:space="preserve">، </w:t>
            </w:r>
            <w:r w:rsidRPr="00BD103C">
              <w:rPr>
                <w:sz w:val="20"/>
                <w:szCs w:val="26"/>
                <w:lang w:bidi="ar-SY"/>
              </w:rPr>
              <w:t>12.5 (12.5.1)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12.B (12.B.1)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14.4 (14.4.1)</w:t>
            </w:r>
            <w:r>
              <w:rPr>
                <w:rFonts w:hint="cs"/>
                <w:sz w:val="20"/>
                <w:szCs w:val="26"/>
                <w:rtl/>
                <w:lang w:bidi="ar-SY"/>
              </w:rPr>
              <w:t xml:space="preserve">، </w:t>
            </w:r>
            <w:r w:rsidRPr="00BD103C">
              <w:rPr>
                <w:sz w:val="20"/>
                <w:szCs w:val="26"/>
                <w:lang w:bidi="ar-SY"/>
              </w:rPr>
              <w:t>14.A (14.A.1)</w:t>
            </w:r>
            <w:r>
              <w:rPr>
                <w:rFonts w:hint="cs"/>
                <w:sz w:val="20"/>
                <w:szCs w:val="26"/>
                <w:rtl/>
                <w:lang w:bidi="ar-SY"/>
              </w:rPr>
              <w:t xml:space="preserve">، </w:t>
            </w:r>
            <w:r w:rsidRPr="00BD103C">
              <w:rPr>
                <w:sz w:val="20"/>
                <w:szCs w:val="26"/>
                <w:lang w:bidi="ar-SY"/>
              </w:rPr>
              <w:t>16.3</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16.10 (16.10.2)</w:t>
            </w:r>
            <w:r>
              <w:rPr>
                <w:rFonts w:hint="cs"/>
                <w:sz w:val="20"/>
                <w:szCs w:val="26"/>
                <w:rtl/>
                <w:lang w:bidi="ar-SY"/>
              </w:rPr>
              <w:t xml:space="preserve">، </w:t>
            </w:r>
            <w:r w:rsidRPr="00BD103C">
              <w:rPr>
                <w:sz w:val="20"/>
                <w:szCs w:val="26"/>
                <w:lang w:bidi="ar-SY"/>
              </w:rPr>
              <w:t>17.7</w:t>
            </w:r>
          </w:p>
        </w:tc>
      </w:tr>
      <w:tr w:rsidR="00FC00CC" w:rsidRPr="00BD103C" w14:paraId="4760D80A" w14:textId="77777777" w:rsidTr="00FE1689">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331C50A" w14:textId="77777777" w:rsidR="00FC00CC" w:rsidRPr="00E902C1" w:rsidRDefault="00FC00CC" w:rsidP="00316F75">
            <w:pPr>
              <w:spacing w:before="60" w:after="60" w:line="300" w:lineRule="exact"/>
              <w:rPr>
                <w:b/>
                <w:bCs/>
                <w:sz w:val="20"/>
                <w:szCs w:val="26"/>
                <w:rtl/>
                <w:lang w:bidi="ar-EG"/>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5</w:t>
            </w:r>
            <w:r w:rsidRPr="00E902C1">
              <w:rPr>
                <w:b/>
                <w:bCs/>
                <w:color w:val="FFFFFF" w:themeColor="background1"/>
                <w:sz w:val="20"/>
                <w:szCs w:val="26"/>
                <w:rtl/>
                <w:lang w:bidi="ar-EG"/>
              </w:rPr>
              <w:t xml:space="preserve"> - </w:t>
            </w:r>
            <w:r w:rsidRPr="00E902C1">
              <w:rPr>
                <w:rFonts w:hint="cs"/>
                <w:b/>
                <w:bCs/>
                <w:color w:val="FFFFFF" w:themeColor="background1"/>
                <w:sz w:val="20"/>
                <w:szCs w:val="26"/>
                <w:rtl/>
                <w:lang w:bidi="ar-EG"/>
              </w:rPr>
              <w:t>الشراكة</w:t>
            </w:r>
          </w:p>
        </w:tc>
      </w:tr>
      <w:tr w:rsidR="00FC00CC" w:rsidRPr="00BD103C" w14:paraId="43A539C6" w14:textId="77777777" w:rsidTr="00FE1689">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694CD571" w14:textId="05A4E3EF" w:rsidR="00FC00CC" w:rsidRPr="00E902C1" w:rsidRDefault="00FC00CC" w:rsidP="00316F75">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sidR="00A328B0">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b/>
                <w:bCs/>
                <w:sz w:val="20"/>
                <w:szCs w:val="26"/>
                <w:rtl/>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4.C (4.C.1)</w:t>
            </w:r>
            <w:r>
              <w:rPr>
                <w:rFonts w:hint="cs"/>
                <w:sz w:val="20"/>
                <w:szCs w:val="26"/>
                <w:rtl/>
                <w:lang w:bidi="ar-SY"/>
              </w:rPr>
              <w:t xml:space="preserve">، </w:t>
            </w:r>
            <w:r w:rsidRPr="00BD103C">
              <w:rPr>
                <w:sz w:val="20"/>
                <w:szCs w:val="26"/>
                <w:lang w:bidi="ar-SY"/>
              </w:rPr>
              <w:t>5.1</w:t>
            </w:r>
            <w:r>
              <w:rPr>
                <w:rFonts w:hint="cs"/>
                <w:sz w:val="20"/>
                <w:szCs w:val="26"/>
                <w:rtl/>
                <w:lang w:bidi="ar-SY"/>
              </w:rPr>
              <w:t xml:space="preserve">، </w:t>
            </w:r>
            <w:r w:rsidRPr="00BD103C">
              <w:rPr>
                <w:sz w:val="20"/>
                <w:szCs w:val="26"/>
                <w:lang w:bidi="ar-SY"/>
              </w:rPr>
              <w:t>5.2 (5.2.1, 5.2.2)</w:t>
            </w:r>
            <w:r>
              <w:rPr>
                <w:rFonts w:hint="cs"/>
                <w:sz w:val="20"/>
                <w:szCs w:val="26"/>
                <w:rtl/>
                <w:lang w:bidi="ar-SY"/>
              </w:rPr>
              <w:t xml:space="preserve">، </w:t>
            </w:r>
            <w:r w:rsidRPr="00BD103C">
              <w:rPr>
                <w:sz w:val="20"/>
                <w:szCs w:val="26"/>
                <w:lang w:bidi="ar-SY"/>
              </w:rPr>
              <w:t>5.3</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5.6 (5.6.1, 5.6.2)</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5.C</w:t>
            </w:r>
            <w:r>
              <w:rPr>
                <w:rFonts w:hint="cs"/>
                <w:sz w:val="20"/>
                <w:szCs w:val="26"/>
                <w:rtl/>
                <w:lang w:bidi="ar-SY"/>
              </w:rPr>
              <w:t xml:space="preserve">، </w:t>
            </w:r>
            <w:r w:rsidRPr="00BD103C">
              <w:rPr>
                <w:sz w:val="20"/>
                <w:szCs w:val="26"/>
                <w:lang w:bidi="ar-SY"/>
              </w:rPr>
              <w:t>7.B (7.B.1)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10.5 (10.5.1)</w:t>
            </w:r>
            <w:r>
              <w:rPr>
                <w:rFonts w:hint="cs"/>
                <w:sz w:val="20"/>
                <w:szCs w:val="26"/>
                <w:rtl/>
                <w:lang w:bidi="ar-SY"/>
              </w:rPr>
              <w:t xml:space="preserve">، </w:t>
            </w:r>
            <w:r w:rsidRPr="00BD103C">
              <w:rPr>
                <w:sz w:val="20"/>
                <w:szCs w:val="26"/>
                <w:lang w:bidi="ar-SY"/>
              </w:rPr>
              <w:t>10.6</w:t>
            </w:r>
            <w:r>
              <w:rPr>
                <w:rFonts w:hint="cs"/>
                <w:sz w:val="20"/>
                <w:szCs w:val="26"/>
                <w:rtl/>
                <w:lang w:bidi="ar-SY"/>
              </w:rPr>
              <w:t xml:space="preserve">، </w:t>
            </w:r>
            <w:r w:rsidRPr="00BD103C">
              <w:rPr>
                <w:sz w:val="20"/>
                <w:szCs w:val="26"/>
                <w:lang w:bidi="ar-SY"/>
              </w:rPr>
              <w:t>10.B (10.B.1)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11.1 (11.1.1)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12.3</w:t>
            </w:r>
            <w:r>
              <w:rPr>
                <w:rFonts w:hint="cs"/>
                <w:sz w:val="20"/>
                <w:szCs w:val="26"/>
                <w:rtl/>
                <w:lang w:bidi="ar-SY"/>
              </w:rPr>
              <w:t xml:space="preserve">، </w:t>
            </w:r>
            <w:r w:rsidRPr="00BD103C">
              <w:rPr>
                <w:sz w:val="20"/>
                <w:szCs w:val="26"/>
                <w:lang w:bidi="ar-SY"/>
              </w:rPr>
              <w:t>12.6 (12.6.1)</w:t>
            </w:r>
            <w:r>
              <w:rPr>
                <w:rFonts w:hint="cs"/>
                <w:sz w:val="20"/>
                <w:szCs w:val="26"/>
                <w:rtl/>
                <w:lang w:bidi="ar-SY"/>
              </w:rPr>
              <w:t xml:space="preserve">، </w:t>
            </w:r>
            <w:r w:rsidRPr="00BD103C">
              <w:rPr>
                <w:sz w:val="20"/>
                <w:szCs w:val="26"/>
                <w:lang w:bidi="ar-SY"/>
              </w:rPr>
              <w:t>12.7 (12.7.1)</w:t>
            </w:r>
            <w:r>
              <w:rPr>
                <w:rFonts w:hint="cs"/>
                <w:sz w:val="20"/>
                <w:szCs w:val="26"/>
                <w:rtl/>
                <w:lang w:bidi="ar-SY"/>
              </w:rPr>
              <w:t xml:space="preserve">، </w:t>
            </w:r>
            <w:r w:rsidRPr="00BD103C">
              <w:rPr>
                <w:sz w:val="20"/>
                <w:szCs w:val="26"/>
                <w:lang w:bidi="ar-SY"/>
              </w:rPr>
              <w:t>12.8 (12.8.1)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12.B (12.B.1)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16.3</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16.8 (16.8.1)</w:t>
            </w:r>
            <w:r>
              <w:rPr>
                <w:rFonts w:hint="cs"/>
                <w:sz w:val="20"/>
                <w:szCs w:val="26"/>
                <w:rtl/>
                <w:lang w:bidi="ar-SY"/>
              </w:rPr>
              <w:t xml:space="preserve">، </w:t>
            </w:r>
            <w:r w:rsidRPr="00BD103C">
              <w:rPr>
                <w:sz w:val="20"/>
                <w:szCs w:val="26"/>
                <w:lang w:bidi="ar-SY"/>
              </w:rPr>
              <w:t>16.10</w:t>
            </w:r>
            <w:r>
              <w:rPr>
                <w:rFonts w:hint="cs"/>
                <w:sz w:val="20"/>
                <w:szCs w:val="26"/>
                <w:rtl/>
                <w:lang w:bidi="ar-SY"/>
              </w:rPr>
              <w:t xml:space="preserve">، </w:t>
            </w:r>
            <w:r w:rsidRPr="00BD103C">
              <w:rPr>
                <w:sz w:val="20"/>
                <w:szCs w:val="26"/>
                <w:lang w:bidi="ar-SY"/>
              </w:rPr>
              <w:t>(16.10.2)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BD103C">
              <w:rPr>
                <w:sz w:val="20"/>
                <w:szCs w:val="26"/>
                <w:lang w:bidi="ar-SY"/>
              </w:rPr>
              <w:t>)</w:t>
            </w:r>
            <w:r>
              <w:rPr>
                <w:rFonts w:hint="cs"/>
                <w:sz w:val="20"/>
                <w:szCs w:val="26"/>
                <w:rtl/>
                <w:lang w:bidi="ar-SY"/>
              </w:rPr>
              <w:t xml:space="preserve">، </w:t>
            </w:r>
            <w:r w:rsidRPr="00BD103C">
              <w:rPr>
                <w:sz w:val="20"/>
                <w:szCs w:val="26"/>
                <w:lang w:bidi="ar-SY"/>
              </w:rPr>
              <w:t>17.7</w:t>
            </w:r>
            <w:r>
              <w:rPr>
                <w:rFonts w:hint="cs"/>
                <w:sz w:val="20"/>
                <w:szCs w:val="26"/>
                <w:rtl/>
                <w:lang w:bidi="ar-SY"/>
              </w:rPr>
              <w:t xml:space="preserve">، </w:t>
            </w:r>
            <w:r w:rsidRPr="00BD103C">
              <w:rPr>
                <w:sz w:val="20"/>
                <w:szCs w:val="26"/>
                <w:lang w:bidi="ar-SY"/>
              </w:rPr>
              <w:t>17.8 (</w:t>
            </w:r>
            <w:r w:rsidRPr="00BD103C">
              <w:rPr>
                <w:b/>
                <w:bCs/>
                <w:sz w:val="20"/>
                <w:szCs w:val="26"/>
                <w:u w:val="single"/>
                <w:lang w:bidi="ar-SY"/>
              </w:rPr>
              <w:t>17.8.1</w:t>
            </w:r>
            <w:r w:rsidRPr="00BD103C">
              <w:rPr>
                <w:sz w:val="20"/>
                <w:szCs w:val="26"/>
                <w:lang w:bidi="ar-SY"/>
              </w:rPr>
              <w:t>)</w:t>
            </w:r>
            <w:r>
              <w:rPr>
                <w:rFonts w:hint="cs"/>
                <w:sz w:val="20"/>
                <w:szCs w:val="26"/>
                <w:rtl/>
                <w:lang w:bidi="ar-SY"/>
              </w:rPr>
              <w:t xml:space="preserve">، </w:t>
            </w:r>
            <w:r w:rsidRPr="00BD103C">
              <w:rPr>
                <w:sz w:val="20"/>
                <w:szCs w:val="26"/>
                <w:lang w:bidi="ar-SY"/>
              </w:rPr>
              <w:t>17.9 (17.9.1)</w:t>
            </w:r>
            <w:r>
              <w:rPr>
                <w:rFonts w:hint="cs"/>
                <w:sz w:val="20"/>
                <w:szCs w:val="26"/>
                <w:rtl/>
                <w:lang w:bidi="ar-SY"/>
              </w:rPr>
              <w:t xml:space="preserve">، </w:t>
            </w:r>
            <w:r w:rsidRPr="00BD103C">
              <w:rPr>
                <w:sz w:val="20"/>
                <w:szCs w:val="26"/>
                <w:lang w:bidi="ar-SY"/>
              </w:rPr>
              <w:t>17.18</w:t>
            </w:r>
          </w:p>
        </w:tc>
      </w:tr>
    </w:tbl>
    <w:p w14:paraId="650A4F2F" w14:textId="77777777" w:rsidR="00FC00CC" w:rsidRDefault="00FC00CC" w:rsidP="00FC00CC">
      <w:pPr>
        <w:rPr>
          <w:rtl/>
        </w:rPr>
      </w:pPr>
    </w:p>
    <w:p w14:paraId="578CA181" w14:textId="77777777" w:rsidR="00FC00CC" w:rsidRPr="00401C80" w:rsidRDefault="00FC00CC" w:rsidP="00F97E7D">
      <w:pPr>
        <w:spacing w:before="100" w:beforeAutospacing="1" w:after="100" w:afterAutospacing="1" w:line="240" w:lineRule="auto"/>
        <w:rPr>
          <w:rtl/>
          <w:lang w:bidi="ar-EG"/>
        </w:rPr>
      </w:pPr>
      <w:r>
        <w:rPr>
          <w:noProof/>
        </w:rPr>
        <w:lastRenderedPageBreak/>
        <mc:AlternateContent>
          <mc:Choice Requires="wpg">
            <w:drawing>
              <wp:anchor distT="0" distB="0" distL="114300" distR="114300" simplePos="0" relativeHeight="251663360" behindDoc="0" locked="0" layoutInCell="1" allowOverlap="1" wp14:anchorId="666BAEC9" wp14:editId="0600FCDD">
                <wp:simplePos x="0" y="0"/>
                <wp:positionH relativeFrom="column">
                  <wp:posOffset>525780</wp:posOffset>
                </wp:positionH>
                <wp:positionV relativeFrom="paragraph">
                  <wp:posOffset>3297238</wp:posOffset>
                </wp:positionV>
                <wp:extent cx="5240215" cy="341644"/>
                <wp:effectExtent l="0" t="0" r="17780" b="20320"/>
                <wp:wrapNone/>
                <wp:docPr id="29" name="Group 29"/>
                <wp:cNvGraphicFramePr/>
                <a:graphic xmlns:a="http://schemas.openxmlformats.org/drawingml/2006/main">
                  <a:graphicData uri="http://schemas.microsoft.com/office/word/2010/wordprocessingGroup">
                    <wpg:wgp>
                      <wpg:cNvGrpSpPr/>
                      <wpg:grpSpPr>
                        <a:xfrm>
                          <a:off x="0" y="0"/>
                          <a:ext cx="5240215" cy="341644"/>
                          <a:chOff x="0" y="0"/>
                          <a:chExt cx="5240215" cy="341644"/>
                        </a:xfrm>
                      </wpg:grpSpPr>
                      <wps:wsp>
                        <wps:cNvPr id="19" name="Rectangle 19"/>
                        <wps:cNvSpPr/>
                        <wps:spPr>
                          <a:xfrm>
                            <a:off x="175846" y="5024"/>
                            <a:ext cx="648118"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ectangle 20"/>
                        <wps:cNvSpPr/>
                        <wps:spPr>
                          <a:xfrm>
                            <a:off x="974690"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ectangle 21"/>
                        <wps:cNvSpPr/>
                        <wps:spPr>
                          <a:xfrm>
                            <a:off x="2125226"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Rectangle 22"/>
                        <wps:cNvSpPr/>
                        <wps:spPr>
                          <a:xfrm>
                            <a:off x="3305907" y="0"/>
                            <a:ext cx="808893"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Rectangle 23"/>
                        <wps:cNvSpPr/>
                        <wps:spPr>
                          <a:xfrm>
                            <a:off x="4300694" y="0"/>
                            <a:ext cx="939521"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Text Box 24"/>
                        <wps:cNvSpPr txBox="1"/>
                        <wps:spPr>
                          <a:xfrm>
                            <a:off x="0" y="5024"/>
                            <a:ext cx="71310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CF930" w14:textId="77777777" w:rsidR="00FC00CC" w:rsidRPr="00FC3726" w:rsidRDefault="00FC00CC" w:rsidP="00FC00CC">
                              <w:pPr>
                                <w:spacing w:before="60" w:line="144" w:lineRule="auto"/>
                                <w:jc w:val="center"/>
                                <w:rPr>
                                  <w:sz w:val="20"/>
                                  <w:szCs w:val="26"/>
                                  <w:lang w:bidi="ar-EG"/>
                                </w:rPr>
                              </w:pPr>
                              <w:r>
                                <w:rPr>
                                  <w:rFonts w:hint="cs"/>
                                  <w:sz w:val="20"/>
                                  <w:szCs w:val="26"/>
                                  <w:rtl/>
                                  <w:lang w:bidi="ar-EG"/>
                                </w:rPr>
                                <w:t>النمو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5" name="Text Box 25"/>
                        <wps:cNvSpPr txBox="1"/>
                        <wps:spPr>
                          <a:xfrm>
                            <a:off x="854109"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96244" w14:textId="77777777" w:rsidR="00FC00CC" w:rsidRPr="00FC3726" w:rsidRDefault="00FC00CC" w:rsidP="00FC00CC">
                              <w:pPr>
                                <w:spacing w:before="60" w:line="144" w:lineRule="auto"/>
                                <w:jc w:val="center"/>
                                <w:rPr>
                                  <w:sz w:val="20"/>
                                  <w:szCs w:val="26"/>
                                  <w:lang w:bidi="ar-EG"/>
                                </w:rPr>
                              </w:pPr>
                              <w:r>
                                <w:rPr>
                                  <w:rFonts w:hint="cs"/>
                                  <w:sz w:val="20"/>
                                  <w:szCs w:val="26"/>
                                  <w:rtl/>
                                  <w:lang w:bidi="ar-EG"/>
                                </w:rPr>
                                <w:t>الشمول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6" name="Text Box 26"/>
                        <wps:cNvSpPr txBox="1"/>
                        <wps:spPr>
                          <a:xfrm>
                            <a:off x="2024742"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930EA" w14:textId="77777777" w:rsidR="00FC00CC" w:rsidRPr="00FC3726" w:rsidRDefault="00FC00CC" w:rsidP="00FC00CC">
                              <w:pPr>
                                <w:spacing w:before="60" w:line="144" w:lineRule="auto"/>
                                <w:jc w:val="center"/>
                                <w:rPr>
                                  <w:sz w:val="20"/>
                                  <w:szCs w:val="26"/>
                                  <w:lang w:bidi="ar-EG"/>
                                </w:rPr>
                              </w:pPr>
                              <w:r>
                                <w:rPr>
                                  <w:rFonts w:hint="cs"/>
                                  <w:sz w:val="20"/>
                                  <w:szCs w:val="26"/>
                                  <w:rtl/>
                                  <w:lang w:bidi="ar-EG"/>
                                </w:rPr>
                                <w:t>الاستدامة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7" name="Text Box 27"/>
                        <wps:cNvSpPr txBox="1"/>
                        <wps:spPr>
                          <a:xfrm>
                            <a:off x="3185327"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FDADE" w14:textId="77777777" w:rsidR="00FC00CC" w:rsidRPr="00FC3726" w:rsidRDefault="00FC00CC" w:rsidP="00FC00CC">
                              <w:pPr>
                                <w:spacing w:before="60" w:line="144" w:lineRule="auto"/>
                                <w:jc w:val="center"/>
                                <w:rPr>
                                  <w:sz w:val="20"/>
                                  <w:szCs w:val="26"/>
                                  <w:lang w:bidi="ar-EG"/>
                                </w:rPr>
                              </w:pPr>
                              <w:r>
                                <w:rPr>
                                  <w:rFonts w:hint="cs"/>
                                  <w:sz w:val="20"/>
                                  <w:szCs w:val="26"/>
                                  <w:rtl/>
                                  <w:lang w:bidi="ar-EG"/>
                                </w:rPr>
                                <w:t>الابتكار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8" name="Text Box 28"/>
                        <wps:cNvSpPr txBox="1"/>
                        <wps:spPr>
                          <a:xfrm>
                            <a:off x="4160017"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D0D0B" w14:textId="77777777" w:rsidR="00FC00CC" w:rsidRPr="00FC3726" w:rsidRDefault="00FC00CC" w:rsidP="00FC00CC">
                              <w:pPr>
                                <w:spacing w:before="60" w:line="144" w:lineRule="auto"/>
                                <w:jc w:val="center"/>
                                <w:rPr>
                                  <w:sz w:val="20"/>
                                  <w:szCs w:val="26"/>
                                  <w:lang w:bidi="ar-EG"/>
                                </w:rPr>
                              </w:pPr>
                              <w:r>
                                <w:rPr>
                                  <w:rFonts w:hint="cs"/>
                                  <w:sz w:val="20"/>
                                  <w:szCs w:val="26"/>
                                  <w:rtl/>
                                  <w:lang w:bidi="ar-EG"/>
                                </w:rPr>
                                <w:t>الشراكة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666BAEC9" id="Group 29" o:spid="_x0000_s1059" style="position:absolute;left:0;text-align:left;margin-left:41.4pt;margin-top:259.65pt;width:412.6pt;height:26.9pt;z-index:251663360" coordsize="5240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">
                <v:rect id="Rectangle 19" o:spid="_x0000_s1060" style="position:absolute;left:1758;top:50;width:6481;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Rectangle 20" o:spid="_x0000_s1061" style="position:absolute;left:9746;top:50;width:9597;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rect id="Rectangle 21" o:spid="_x0000_s1062" style="position:absolute;left:21252;top:50;width:95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77cUA&#10;AADbAAAADwAAAGRycy9kb3ducmV2LnhtbESPT2vCQBTE7wW/w/IK3nRjDlWjqxRpqQUP9Q+0x0f2&#10;bRLMvg3ZTUy/vSsUehxm5jfMejvYWvTU+sqxgtk0AUGcO11xoeByfp8sQPiArLF2TAp+ycN2M3pa&#10;Y6bdjY/Un0IhIoR9hgrKEJpMSp+XZNFPXUMcPeNaiyHKtpC6xVuE21qmSfIiLVYcF0psaFdSfj11&#10;VsGPwY/z26c/SJP2Zll9dd9m3ik1fh5eVyACDeE//NfeawXpDB5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vtxQAAANsAAAAPAAAAAAAAAAAAAAAAAJgCAABkcnMv&#10;ZG93bnJldi54bWxQSwUGAAAAAAQABAD1AAAAigMAAAAA&#10;" fillcolor="white [3212]" strokecolor="white [3212]" strokeweight="1pt"/>
                <v:rect id="Rectangle 22" o:spid="_x0000_s1063" style="position:absolute;left:33059;width:808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lmsQA&#10;AADbAAAADwAAAGRycy9kb3ducmV2LnhtbESPQWvCQBSE70L/w/IKvemmOVQbXUWK0hY8WC3U4yP7&#10;Nglm34bsJqb/3hUEj8PMfMMsVoOtRU+trxwreJ0kIIhzpysuFPwet+MZCB+QNdaOScE/eVgtn0YL&#10;zLS78A/1h1CICGGfoYIyhCaT0uclWfQT1xBHz7jWYoiyLaRu8RLhtpZpkrxJixXHhRIb+igpPx86&#10;q+Bk8PO4+fY7adLevFf77s9MO6Venof1HESgITzC9/aXVpCmcPs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ZZrEAAAA2wAAAA8AAAAAAAAAAAAAAAAAmAIAAGRycy9k&#10;b3ducmV2LnhtbFBLBQYAAAAABAAEAPUAAACJAwAAAAA=&#10;" fillcolor="white [3212]" strokecolor="white [3212]" strokeweight="1pt"/>
                <v:rect id="Rectangle 23" o:spid="_x0000_s1064" style="position:absolute;left:43006;width:93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AAcQA&#10;AADbAAAADwAAAGRycy9kb3ducmV2LnhtbESPQWvCQBSE7wX/w/IK3nTTF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wAHEAAAA2wAAAA8AAAAAAAAAAAAAAAAAmAIAAGRycy9k&#10;b3ducmV2LnhtbFBLBQYAAAAABAAEAPUAAACJAwAAAAA=&#10;" fillcolor="white [3212]" strokecolor="white [3212]" strokeweight="1pt"/>
                <v:shapetype id="_x0000_t202" coordsize="21600,21600" o:spt="202" path="m,l,21600r21600,l21600,xe">
                  <v:stroke joinstyle="miter"/>
                  <v:path gradientshapeok="t" o:connecttype="rect"/>
                </v:shapetype>
                <v:shape id="Text Box 24" o:spid="_x0000_s1065" type="#_x0000_t202" style="position:absolute;top:50;width:7131;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LcQA&#10;AADbAAAADwAAAGRycy9kb3ducmV2LnhtbESP3WrCQBSE7wu+w3IE7+pGE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ly3EAAAA2wAAAA8AAAAAAAAAAAAAAAAAmAIAAGRycy9k&#10;b3ducmV2LnhtbFBLBQYAAAAABAAEAPUAAACJAwAAAAA=&#10;" filled="f" stroked="f" strokeweight=".5pt">
                  <v:textbox inset="0,0,0,0">
                    <w:txbxContent>
                      <w:p w14:paraId="349CF930" w14:textId="77777777" w:rsidR="00FC00CC" w:rsidRPr="00FC3726" w:rsidRDefault="00FC00CC" w:rsidP="00FC00CC">
                        <w:pPr>
                          <w:spacing w:before="60" w:line="144" w:lineRule="auto"/>
                          <w:jc w:val="center"/>
                          <w:rPr>
                            <w:sz w:val="20"/>
                            <w:szCs w:val="26"/>
                            <w:lang w:bidi="ar-EG"/>
                          </w:rPr>
                        </w:pPr>
                        <w:r>
                          <w:rPr>
                            <w:rFonts w:hint="cs"/>
                            <w:sz w:val="20"/>
                            <w:szCs w:val="26"/>
                            <w:rtl/>
                            <w:lang w:bidi="ar-EG"/>
                          </w:rPr>
                          <w:t>النمو</w:t>
                        </w:r>
                      </w:p>
                    </w:txbxContent>
                  </v:textbox>
                </v:shape>
                <v:shape id="Text Box 25" o:spid="_x0000_s1066" type="#_x0000_t202" style="position:absolute;left:8541;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ytsQA&#10;AADbAAAADwAAAGRycy9kb3ducmV2LnhtbESP3WrCQBSE7wu+w3IE7+pGQ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MrbEAAAA2wAAAA8AAAAAAAAAAAAAAAAAmAIAAGRycy9k&#10;b3ducmV2LnhtbFBLBQYAAAAABAAEAPUAAACJAwAAAAA=&#10;" filled="f" stroked="f" strokeweight=".5pt">
                  <v:textbox inset="0,0,0,0">
                    <w:txbxContent>
                      <w:p w14:paraId="63F96244" w14:textId="77777777" w:rsidR="00FC00CC" w:rsidRPr="00FC3726" w:rsidRDefault="00FC00CC" w:rsidP="00FC00CC">
                        <w:pPr>
                          <w:spacing w:before="60" w:line="144" w:lineRule="auto"/>
                          <w:jc w:val="center"/>
                          <w:rPr>
                            <w:sz w:val="20"/>
                            <w:szCs w:val="26"/>
                            <w:lang w:bidi="ar-EG"/>
                          </w:rPr>
                        </w:pPr>
                        <w:r>
                          <w:rPr>
                            <w:rFonts w:hint="cs"/>
                            <w:sz w:val="20"/>
                            <w:szCs w:val="26"/>
                            <w:rtl/>
                            <w:lang w:bidi="ar-EG"/>
                          </w:rPr>
                          <w:t>الشمول</w:t>
                        </w:r>
                      </w:p>
                    </w:txbxContent>
                  </v:textbox>
                </v:shape>
                <v:shape id="Text Box 26" o:spid="_x0000_s1067" type="#_x0000_t202" style="position:absolute;left:20247;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wcMA&#10;AADbAAAADwAAAGRycy9kb3ducmV2LnhtbESP0YrCMBRE3wX/IVzBN031QZZqFBHUurDCqh9waa5N&#10;bXNTmli7f79ZEPZxmJkzzGrT21p01PrSsYLZNAFBnDtdcqHgdt1PPkD4gKyxdkwKfsjDZj0crDDV&#10;7sXf1F1CISKEfYoKTAhNKqXPDVn0U9cQR+/uWoshyraQusVXhNtazpNkIS2WHBcMNrQzlFeXp1Vw&#10;KO+z67mrisZUp+PhM/t6ZI+g1HjUb5cgAvXhP/xuZ1rBfAF/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swcMAAADbAAAADwAAAAAAAAAAAAAAAACYAgAAZHJzL2Rv&#10;d25yZXYueG1sUEsFBgAAAAAEAAQA9QAAAIgDAAAAAA==&#10;" filled="f" stroked="f" strokeweight=".5pt">
                  <v:textbox inset="0,0,0,0">
                    <w:txbxContent>
                      <w:p w14:paraId="1BB930EA" w14:textId="77777777" w:rsidR="00FC00CC" w:rsidRPr="00FC3726" w:rsidRDefault="00FC00CC" w:rsidP="00FC00CC">
                        <w:pPr>
                          <w:spacing w:before="60" w:line="144" w:lineRule="auto"/>
                          <w:jc w:val="center"/>
                          <w:rPr>
                            <w:sz w:val="20"/>
                            <w:szCs w:val="26"/>
                            <w:lang w:bidi="ar-EG"/>
                          </w:rPr>
                        </w:pPr>
                        <w:r>
                          <w:rPr>
                            <w:rFonts w:hint="cs"/>
                            <w:sz w:val="20"/>
                            <w:szCs w:val="26"/>
                            <w:rtl/>
                            <w:lang w:bidi="ar-EG"/>
                          </w:rPr>
                          <w:t>الاستدامة</w:t>
                        </w:r>
                      </w:p>
                    </w:txbxContent>
                  </v:textbox>
                </v:shape>
                <v:shape id="Text Box 27" o:spid="_x0000_s1068" type="#_x0000_t202" style="position:absolute;left:31853;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JWsQA&#10;AADbAAAADwAAAGRycy9kb3ducmV2LnhtbESP3WrCQBSE7wu+w3IE7+pGL7REVxFBjUIL/jzAIXvM&#10;xmTPhuwa07fvFgq9HGbmG2a57m0tOmp96VjBZJyAIM6dLrlQcLvu3j9A+ICssXZMCr7Jw3o1eFti&#10;qt2Lz9RdQiEihH2KCkwITSqlzw1Z9GPXEEfv7lqLIcq2kLrFV4TbWk6TZCYtlhwXDDa0NZRXl6dV&#10;sC/vk+tXVxWNqY6H/Sn7fGSPoNRo2G8WIAL14T/81860gu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JCVrEAAAA2wAAAA8AAAAAAAAAAAAAAAAAmAIAAGRycy9k&#10;b3ducmV2LnhtbFBLBQYAAAAABAAEAPUAAACJAwAAAAA=&#10;" filled="f" stroked="f" strokeweight=".5pt">
                  <v:textbox inset="0,0,0,0">
                    <w:txbxContent>
                      <w:p w14:paraId="638FDADE" w14:textId="77777777" w:rsidR="00FC00CC" w:rsidRPr="00FC3726" w:rsidRDefault="00FC00CC" w:rsidP="00FC00CC">
                        <w:pPr>
                          <w:spacing w:before="60" w:line="144" w:lineRule="auto"/>
                          <w:jc w:val="center"/>
                          <w:rPr>
                            <w:sz w:val="20"/>
                            <w:szCs w:val="26"/>
                            <w:lang w:bidi="ar-EG"/>
                          </w:rPr>
                        </w:pPr>
                        <w:r>
                          <w:rPr>
                            <w:rFonts w:hint="cs"/>
                            <w:sz w:val="20"/>
                            <w:szCs w:val="26"/>
                            <w:rtl/>
                            <w:lang w:bidi="ar-EG"/>
                          </w:rPr>
                          <w:t>الابتكار</w:t>
                        </w:r>
                      </w:p>
                    </w:txbxContent>
                  </v:textbox>
                </v:shape>
                <v:shape id="Text Box 28" o:spid="_x0000_s1069" type="#_x0000_t202" style="position:absolute;left:41600;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14:paraId="5A9D0D0B" w14:textId="77777777" w:rsidR="00FC00CC" w:rsidRPr="00FC3726" w:rsidRDefault="00FC00CC" w:rsidP="00FC00CC">
                        <w:pPr>
                          <w:spacing w:before="60" w:line="144" w:lineRule="auto"/>
                          <w:jc w:val="center"/>
                          <w:rPr>
                            <w:sz w:val="20"/>
                            <w:szCs w:val="26"/>
                            <w:lang w:bidi="ar-EG"/>
                          </w:rPr>
                        </w:pPr>
                        <w:r>
                          <w:rPr>
                            <w:rFonts w:hint="cs"/>
                            <w:sz w:val="20"/>
                            <w:szCs w:val="26"/>
                            <w:rtl/>
                            <w:lang w:bidi="ar-EG"/>
                          </w:rPr>
                          <w:t>الشراكة</w:t>
                        </w:r>
                      </w:p>
                    </w:txbxContent>
                  </v:textbox>
                </v:shape>
              </v:group>
            </w:pict>
          </mc:Fallback>
        </mc:AlternateContent>
      </w:r>
      <w:r w:rsidRPr="00401C80">
        <w:rPr>
          <w:noProof/>
        </w:rPr>
        <w:drawing>
          <wp:inline distT="0" distB="0" distL="0" distR="0" wp14:anchorId="1816EE87" wp14:editId="42C95D2D">
            <wp:extent cx="6123940" cy="3667760"/>
            <wp:effectExtent l="0" t="0" r="10160" b="889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1CAD20" w14:textId="77777777" w:rsidR="00FC00CC" w:rsidRPr="002B26DD" w:rsidRDefault="00FC00CC" w:rsidP="00FC00CC">
      <w:pPr>
        <w:pStyle w:val="Heading1"/>
        <w:rPr>
          <w:rFonts w:eastAsiaTheme="minorEastAsia"/>
          <w:color w:val="2E74B5" w:themeColor="accent1" w:themeShade="BF"/>
          <w:rtl/>
        </w:rPr>
      </w:pPr>
      <w:r w:rsidRPr="002B26DD">
        <w:rPr>
          <w:rFonts w:eastAsiaTheme="minorEastAsia"/>
          <w:color w:val="2E74B5" w:themeColor="accent1" w:themeShade="BF"/>
          <w:lang w:bidi="ar-SY"/>
        </w:rPr>
        <w:t>4</w:t>
      </w:r>
      <w:r w:rsidRPr="002B26DD">
        <w:rPr>
          <w:rFonts w:eastAsiaTheme="minorEastAsia"/>
          <w:color w:val="2E74B5" w:themeColor="accent1" w:themeShade="BF"/>
          <w:rtl/>
        </w:rPr>
        <w:tab/>
      </w:r>
      <w:r w:rsidRPr="002B26DD">
        <w:rPr>
          <w:rFonts w:eastAsiaTheme="minorEastAsia" w:hint="cs"/>
          <w:color w:val="2E74B5" w:themeColor="accent1" w:themeShade="BF"/>
          <w:rtl/>
        </w:rPr>
        <w:t>تنفيذ وتقييم الخطة الاستراتيجية</w:t>
      </w:r>
    </w:p>
    <w:p w14:paraId="6C2A879A" w14:textId="77777777" w:rsidR="00FC00CC" w:rsidRPr="00401C80" w:rsidRDefault="00FC00CC" w:rsidP="00FC00CC">
      <w:pPr>
        <w:rPr>
          <w:rtl/>
          <w:lang w:bidi="ar-SY"/>
        </w:rPr>
      </w:pPr>
      <w:r w:rsidRPr="00401C80">
        <w:rPr>
          <w:rFonts w:hint="cs"/>
          <w:rtl/>
          <w:lang w:bidi="ar-SY"/>
        </w:rPr>
        <w:t>الربط القوي والمتماسك بين التخطيط الاستراتيجي والتشغيلي والمالي للاتحاد مضمون بتنفيذ إطار الاتحاد للإدارة القائمة على النتائج</w:t>
      </w:r>
      <w:r w:rsidRPr="00401C80">
        <w:rPr>
          <w:rFonts w:hint="eastAsia"/>
          <w:rtl/>
          <w:lang w:bidi="ar-SY"/>
        </w:rPr>
        <w:t> </w:t>
      </w:r>
      <w:r w:rsidRPr="00401C80">
        <w:rPr>
          <w:lang w:bidi="ar-SY"/>
        </w:rPr>
        <w:t>(RBM)</w:t>
      </w:r>
      <w:r w:rsidRPr="00401C80">
        <w:rPr>
          <w:rFonts w:hint="cs"/>
          <w:rtl/>
          <w:lang w:bidi="ar-SY"/>
        </w:rPr>
        <w:t xml:space="preserve"> </w:t>
      </w:r>
      <w:r w:rsidRPr="00B67604">
        <w:rPr>
          <w:rFonts w:hint="cs"/>
          <w:highlight w:val="green"/>
          <w:rtl/>
          <w:lang w:bidi="ar-SY"/>
        </w:rPr>
        <w:t xml:space="preserve">طبقاً للقرارات </w:t>
      </w:r>
      <w:r w:rsidRPr="00B67604">
        <w:rPr>
          <w:highlight w:val="green"/>
          <w:lang w:val="en-GB" w:bidi="ar-SY"/>
        </w:rPr>
        <w:t>71</w:t>
      </w:r>
      <w:r w:rsidRPr="00B67604">
        <w:rPr>
          <w:rFonts w:hint="cs"/>
          <w:highlight w:val="green"/>
          <w:rtl/>
          <w:lang w:bidi="ar-SY"/>
        </w:rPr>
        <w:t xml:space="preserve"> و</w:t>
      </w:r>
      <w:r w:rsidRPr="00B67604">
        <w:rPr>
          <w:highlight w:val="green"/>
          <w:lang w:val="en-GB" w:bidi="ar-SY"/>
        </w:rPr>
        <w:t>72</w:t>
      </w:r>
      <w:r w:rsidRPr="00B67604">
        <w:rPr>
          <w:rFonts w:hint="cs"/>
          <w:highlight w:val="green"/>
          <w:rtl/>
          <w:lang w:bidi="ar-SY"/>
        </w:rPr>
        <w:t xml:space="preserve"> و</w:t>
      </w:r>
      <w:r w:rsidRPr="00B67604">
        <w:rPr>
          <w:highlight w:val="green"/>
          <w:lang w:val="en-GB" w:bidi="ar-SY"/>
        </w:rPr>
        <w:t>151</w:t>
      </w:r>
      <w:r w:rsidRPr="00B67604">
        <w:rPr>
          <w:rFonts w:hint="cs"/>
          <w:highlight w:val="green"/>
          <w:rtl/>
          <w:lang w:bidi="ar-SY"/>
        </w:rPr>
        <w:t xml:space="preserve"> (المراجَعة في بوسان، </w:t>
      </w:r>
      <w:r w:rsidRPr="00B67604">
        <w:rPr>
          <w:highlight w:val="green"/>
          <w:lang w:val="en-GB" w:bidi="ar-SY"/>
        </w:rPr>
        <w:t>2014</w:t>
      </w:r>
      <w:r w:rsidRPr="00B67604">
        <w:rPr>
          <w:rFonts w:hint="cs"/>
          <w:highlight w:val="green"/>
          <w:rtl/>
          <w:lang w:bidi="ar-SY"/>
        </w:rPr>
        <w:t>)</w:t>
      </w:r>
      <w:r w:rsidRPr="00401C80">
        <w:rPr>
          <w:rFonts w:hint="cs"/>
          <w:rtl/>
          <w:lang w:bidi="ar-SY"/>
        </w:rPr>
        <w:t xml:space="preserve"> لمؤتمر المندوبين المفوضين.</w:t>
      </w:r>
    </w:p>
    <w:p w14:paraId="36A11D20" w14:textId="77777777" w:rsidR="00FC00CC" w:rsidRPr="00B67604" w:rsidRDefault="00FC00CC" w:rsidP="00FC00CC">
      <w:pPr>
        <w:rPr>
          <w:spacing w:val="4"/>
          <w:rtl/>
          <w:lang w:bidi="ar-SY"/>
        </w:rPr>
      </w:pPr>
      <w:r w:rsidRPr="00B67604">
        <w:rPr>
          <w:rFonts w:hint="cs"/>
          <w:spacing w:val="4"/>
          <w:rtl/>
          <w:lang w:bidi="ar-SY"/>
        </w:rPr>
        <w:t>ستكون النتائج هي المحور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14:paraId="5DE729F8" w14:textId="77777777" w:rsidR="00FC00CC" w:rsidRPr="00401C80" w:rsidRDefault="00FC00CC" w:rsidP="00FC00CC">
      <w:pPr>
        <w:rPr>
          <w:rtl/>
          <w:lang w:bidi="ar-SY"/>
        </w:rPr>
      </w:pPr>
      <w:r w:rsidRPr="00401C80">
        <w:rPr>
          <w:rFonts w:hint="cs"/>
          <w:rtl/>
          <w:lang w:bidi="ar-SY"/>
        </w:rPr>
        <w:t>وسيخضع إطار الاتحاد لمراقبة الأداء وتقييمه للتطوير طبقاً للإطار الاستراتيجي المحدد في الخطة الاستراتيجية للفترة</w:t>
      </w:r>
      <w:r w:rsidRPr="00401C80">
        <w:rPr>
          <w:rFonts w:hint="cs"/>
          <w:rtl/>
        </w:rPr>
        <w:t> </w:t>
      </w:r>
      <w:r w:rsidRPr="00401C80">
        <w:rPr>
          <w:lang w:bidi="ar-SY"/>
        </w:rPr>
        <w:t>2023-2020</w:t>
      </w:r>
      <w:r w:rsidRPr="00401C80">
        <w:rPr>
          <w:rFonts w:hint="cs"/>
          <w:rtl/>
          <w:lang w:bidi="ar-SY"/>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14:paraId="0841E4AA" w14:textId="77777777" w:rsidR="00FC00CC" w:rsidRDefault="00FC00CC" w:rsidP="00FC00CC">
      <w:pPr>
        <w:rPr>
          <w:rtl/>
        </w:rPr>
      </w:pPr>
      <w:r w:rsidRPr="00401C80">
        <w:rPr>
          <w:rFonts w:hint="cs"/>
          <w:rtl/>
          <w:lang w:bidi="ar-SY"/>
        </w:rPr>
        <w:t>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w:t>
      </w:r>
      <w:r w:rsidRPr="00401C80">
        <w:rPr>
          <w:rFonts w:hint="cs"/>
          <w:rtl/>
          <w:lang w:bidi="ar-EG"/>
        </w:rPr>
        <w:t xml:space="preserve"> </w:t>
      </w:r>
      <w:r w:rsidRPr="00401C80">
        <w:rPr>
          <w:lang w:bidi="ar-SY"/>
        </w:rPr>
        <w:t>2023-2020</w:t>
      </w:r>
      <w:r w:rsidRPr="00401C80">
        <w:rPr>
          <w:rFonts w:hint="cs"/>
          <w:rtl/>
          <w:lang w:bidi="ar-SY"/>
        </w:rPr>
        <w:t>.</w:t>
      </w:r>
    </w:p>
    <w:p w14:paraId="62EE11DE" w14:textId="77777777" w:rsidR="00FC00CC" w:rsidRPr="001D5E66" w:rsidRDefault="00FC00CC" w:rsidP="00FC00CC">
      <w:pPr>
        <w:pStyle w:val="Heading1"/>
        <w:pageBreakBefore/>
        <w:rPr>
          <w:rFonts w:eastAsiaTheme="minorEastAsia"/>
          <w:color w:val="2E74B5" w:themeColor="accent1" w:themeShade="BF"/>
          <w:rtl/>
        </w:rPr>
      </w:pPr>
      <w:r w:rsidRPr="001D5E66">
        <w:rPr>
          <w:rFonts w:eastAsiaTheme="minorEastAsia" w:hint="cs"/>
          <w:color w:val="2E74B5" w:themeColor="accent1" w:themeShade="BF"/>
          <w:rtl/>
          <w:lang w:bidi="ar-SY"/>
        </w:rPr>
        <w:lastRenderedPageBreak/>
        <w:t xml:space="preserve">التذييل </w:t>
      </w:r>
      <w:r w:rsidRPr="001D5E66">
        <w:rPr>
          <w:rFonts w:eastAsiaTheme="minorEastAsia"/>
          <w:color w:val="2E74B5" w:themeColor="accent1" w:themeShade="BF"/>
          <w:lang w:bidi="ar-SY"/>
        </w:rPr>
        <w:t>A</w:t>
      </w:r>
      <w:r w:rsidRPr="001D5E66">
        <w:rPr>
          <w:rFonts w:eastAsiaTheme="minorEastAsia" w:hint="cs"/>
          <w:color w:val="2E74B5" w:themeColor="accent1" w:themeShade="BF"/>
          <w:rtl/>
        </w:rPr>
        <w:t xml:space="preserve">. </w:t>
      </w:r>
      <w:r w:rsidRPr="001D5E66">
        <w:rPr>
          <w:rFonts w:eastAsiaTheme="minorEastAsia"/>
          <w:color w:val="2E74B5" w:themeColor="accent1" w:themeShade="BF"/>
          <w:rtl/>
        </w:rPr>
        <w:t>توزيع الموارد (الصلة بالخطة المالية</w:t>
      </w:r>
      <w:r w:rsidRPr="001D5E66">
        <w:rPr>
          <w:rFonts w:eastAsiaTheme="minorEastAsia" w:hint="cs"/>
          <w:color w:val="2E74B5" w:themeColor="accent1" w:themeShade="BF"/>
          <w:rtl/>
        </w:rPr>
        <w:t>)</w:t>
      </w:r>
    </w:p>
    <w:p w14:paraId="62304FC2" w14:textId="77777777" w:rsidR="00FC00CC" w:rsidRPr="00401C80" w:rsidRDefault="00FC00CC" w:rsidP="00FC00CC">
      <w:pPr>
        <w:rPr>
          <w:rtl/>
          <w:lang w:bidi="ar-EG"/>
        </w:rPr>
      </w:pPr>
      <w:r w:rsidRPr="00B67604">
        <w:rPr>
          <w:rFonts w:hint="cs"/>
          <w:highlight w:val="green"/>
          <w:rtl/>
          <w:lang w:bidi="ar-EG"/>
        </w:rPr>
        <w:t xml:space="preserve">(يتم تحديثه وفقاً للخطة المالية للفترة </w:t>
      </w:r>
      <w:r w:rsidRPr="00B67604">
        <w:rPr>
          <w:highlight w:val="green"/>
          <w:lang w:bidi="ar-SY"/>
        </w:rPr>
        <w:t>2030-2020</w:t>
      </w:r>
      <w:r w:rsidRPr="00B67604">
        <w:rPr>
          <w:rFonts w:hint="cs"/>
          <w:highlight w:val="green"/>
          <w:rtl/>
          <w:lang w:bidi="ar-EG"/>
        </w:rPr>
        <w:t>)</w:t>
      </w:r>
    </w:p>
    <w:p w14:paraId="7270A4B5" w14:textId="77777777" w:rsidR="00FC00CC" w:rsidRPr="00401C80" w:rsidRDefault="00FC00CC" w:rsidP="00FC00CC">
      <w:pPr>
        <w:rPr>
          <w:rtl/>
          <w:lang w:bidi="ar-EG"/>
        </w:rPr>
      </w:pPr>
    </w:p>
    <w:p w14:paraId="648A5B37" w14:textId="3D103C5E" w:rsidR="00940DFA" w:rsidRPr="00940DFA" w:rsidRDefault="00FE1689" w:rsidP="00FE1689">
      <w:pPr>
        <w:spacing w:before="600"/>
        <w:jc w:val="center"/>
        <w:rPr>
          <w:rtl/>
          <w:lang w:bidi="ar-EG"/>
        </w:rPr>
      </w:pPr>
      <w:r>
        <w:rPr>
          <w:rtl/>
          <w:lang w:bidi="ar-EG"/>
        </w:rPr>
        <w:t>___________</w:t>
      </w:r>
    </w:p>
    <w:sectPr w:rsidR="00940DFA" w:rsidRPr="00940DFA"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CFBB5" w14:textId="77777777" w:rsidR="00940DFA" w:rsidRDefault="00940DFA" w:rsidP="006C3242">
      <w:pPr>
        <w:spacing w:before="0" w:line="240" w:lineRule="auto"/>
      </w:pPr>
      <w:r>
        <w:separator/>
      </w:r>
    </w:p>
  </w:endnote>
  <w:endnote w:type="continuationSeparator" w:id="0">
    <w:p w14:paraId="50DE72DA" w14:textId="77777777" w:rsidR="00940DFA" w:rsidRDefault="00940DF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318F" w14:textId="3B217CA7" w:rsidR="00940DFA" w:rsidRPr="006C3242" w:rsidRDefault="00940DFA" w:rsidP="006A4FCB">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665929">
      <w:rPr>
        <w:rFonts w:ascii="Calibri" w:hAnsi="Calibri" w:cs="Calibri"/>
        <w:noProof/>
        <w:sz w:val="16"/>
        <w:szCs w:val="16"/>
        <w:lang w:val="fr-FR"/>
      </w:rPr>
      <w:t>P:\ARA\SG\CONSEIL\CWG-SFP\CWG-SFP4\000\005A.docx</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r w:rsidR="006A4FCB">
      <w:rPr>
        <w:rFonts w:ascii="Calibri" w:hAnsi="Calibri" w:cs="Calibri"/>
        <w:sz w:val="16"/>
        <w:szCs w:val="16"/>
        <w:lang w:val="fr-FR"/>
      </w:rPr>
      <w:t>433649</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802CD">
      <w:rPr>
        <w:rFonts w:ascii="Calibri" w:hAnsi="Calibri" w:cs="Calibri"/>
        <w:noProof/>
        <w:sz w:val="16"/>
        <w:szCs w:val="16"/>
        <w:lang w:val="fr-FR"/>
      </w:rPr>
      <w:t>05.04.18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665929">
      <w:rPr>
        <w:rFonts w:ascii="Calibri" w:hAnsi="Calibri" w:cs="Calibri"/>
        <w:noProof/>
        <w:sz w:val="16"/>
        <w:szCs w:val="16"/>
        <w:lang w:val="fr-FR"/>
      </w:rPr>
      <w:t>05.04.18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A6748" w14:textId="77777777" w:rsidR="00940DFA" w:rsidRPr="006C3242" w:rsidRDefault="00940DFA"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EC0AC" w14:textId="77777777" w:rsidR="00940DFA" w:rsidRDefault="00940DFA" w:rsidP="006C3242">
      <w:pPr>
        <w:spacing w:before="0" w:line="240" w:lineRule="auto"/>
      </w:pPr>
      <w:r>
        <w:separator/>
      </w:r>
    </w:p>
  </w:footnote>
  <w:footnote w:type="continuationSeparator" w:id="0">
    <w:p w14:paraId="62F21DAF" w14:textId="77777777" w:rsidR="00940DFA" w:rsidRDefault="00940DFA" w:rsidP="006C3242">
      <w:pPr>
        <w:spacing w:before="0" w:line="240" w:lineRule="auto"/>
      </w:pPr>
      <w:r>
        <w:continuationSeparator/>
      </w:r>
    </w:p>
  </w:footnote>
  <w:footnote w:id="1">
    <w:p w14:paraId="67BC4381" w14:textId="77777777" w:rsidR="00940DFA" w:rsidRPr="00A21BDF" w:rsidRDefault="00940DFA" w:rsidP="0097084E">
      <w:pPr>
        <w:pStyle w:val="FootnoteText"/>
        <w:tabs>
          <w:tab w:val="clear" w:pos="794"/>
          <w:tab w:val="left" w:pos="283"/>
        </w:tabs>
        <w:ind w:left="283" w:hanging="283"/>
        <w:rPr>
          <w:rtl/>
        </w:rPr>
      </w:pPr>
      <w:r>
        <w:rPr>
          <w:rStyle w:val="FootnoteReference"/>
        </w:rPr>
        <w:footnoteRef/>
      </w:r>
      <w:r>
        <w:rPr>
          <w:rtl/>
        </w:rPr>
        <w:tab/>
      </w:r>
      <w:r>
        <w:rPr>
          <w:rFonts w:hint="cs"/>
          <w:rtl/>
        </w:rPr>
        <w:t xml:space="preserve">وفقاً لديباجة خطة التنمية المستدامة لعام </w:t>
      </w:r>
      <w:r>
        <w:t>2030</w:t>
      </w:r>
      <w:r>
        <w:rPr>
          <w:rFonts w:hint="cs"/>
          <w:rtl/>
        </w:rPr>
        <w:t xml:space="preserve"> (القرار </w:t>
      </w:r>
      <w:r>
        <w:t>A/RES/70/1</w:t>
      </w:r>
      <w:r>
        <w:rPr>
          <w:rFonts w:hint="cs"/>
          <w:rtl/>
        </w:rPr>
        <w:t xml:space="preserve"> للجمعية العامة للأمم المتحدة)</w:t>
      </w:r>
    </w:p>
  </w:footnote>
  <w:footnote w:id="2">
    <w:p w14:paraId="621E8502" w14:textId="77777777" w:rsidR="00940DFA" w:rsidRPr="00C63C8A" w:rsidRDefault="00940DFA" w:rsidP="0097084E">
      <w:pPr>
        <w:pStyle w:val="FootnoteText"/>
        <w:tabs>
          <w:tab w:val="clear" w:pos="794"/>
          <w:tab w:val="left" w:pos="283"/>
        </w:tabs>
        <w:ind w:left="283" w:hanging="283"/>
        <w:rPr>
          <w:rtl/>
        </w:rPr>
      </w:pPr>
      <w:r>
        <w:rPr>
          <w:rStyle w:val="FootnoteReference"/>
        </w:rPr>
        <w:footnoteRef/>
      </w:r>
      <w:r>
        <w:rPr>
          <w:rtl/>
        </w:rPr>
        <w:t xml:space="preserve"> </w:t>
      </w:r>
      <w:r>
        <w:rPr>
          <w:rtl/>
        </w:rPr>
        <w:tab/>
      </w:r>
      <w:r>
        <w:rPr>
          <w:rFonts w:hint="cs"/>
          <w:rtl/>
        </w:rPr>
        <w:t xml:space="preserve">الإشارة إلى القرار </w:t>
      </w:r>
      <w:r>
        <w:t>64</w:t>
      </w:r>
      <w:r>
        <w:rPr>
          <w:rFonts w:hint="cs"/>
          <w:rtl/>
        </w:rPr>
        <w:t xml:space="preserve"> لمؤتمر المندوبين المفوضين لعام </w:t>
      </w:r>
      <w:r>
        <w:t>2014</w:t>
      </w:r>
    </w:p>
  </w:footnote>
  <w:footnote w:id="3">
    <w:p w14:paraId="47E185A7" w14:textId="77777777" w:rsidR="00940DFA" w:rsidRDefault="00940DFA" w:rsidP="0097084E">
      <w:pPr>
        <w:pStyle w:val="FootnoteText"/>
        <w:tabs>
          <w:tab w:val="clear" w:pos="794"/>
          <w:tab w:val="left" w:pos="283"/>
        </w:tabs>
        <w:ind w:left="283" w:hanging="283"/>
      </w:pPr>
      <w:r>
        <w:rPr>
          <w:rStyle w:val="FootnoteReference"/>
        </w:rPr>
        <w:footnoteRef/>
      </w:r>
      <w:r>
        <w:rPr>
          <w:rtl/>
        </w:rPr>
        <w:tab/>
      </w:r>
      <w:r>
        <w:rPr>
          <w:rFonts w:hint="cs"/>
          <w:rtl/>
        </w:rPr>
        <w:t>توضح الأطر والعلامات الروابط الأولية والثانوية بالغايات</w:t>
      </w:r>
    </w:p>
  </w:footnote>
  <w:footnote w:id="4">
    <w:p w14:paraId="31D12F09" w14:textId="77777777" w:rsidR="00940DFA" w:rsidRDefault="00940DFA" w:rsidP="0097084E">
      <w:pPr>
        <w:pStyle w:val="FootnoteText"/>
        <w:tabs>
          <w:tab w:val="clear" w:pos="794"/>
          <w:tab w:val="left" w:pos="283"/>
        </w:tabs>
        <w:ind w:left="283" w:hanging="283"/>
      </w:pPr>
      <w:r>
        <w:rPr>
          <w:rStyle w:val="FootnoteReference"/>
        </w:rPr>
        <w:footnoteRef/>
      </w:r>
      <w:r>
        <w:rPr>
          <w:rtl/>
        </w:rPr>
        <w:tab/>
      </w:r>
      <w:r>
        <w:rPr>
          <w:rFonts w:hint="cs"/>
          <w:rtl/>
        </w:rPr>
        <w:t>[سيُضاف توضيح بخصوص العمل في قطاعي تقييس الاتصالات وتنمية الاتصالات]</w:t>
      </w:r>
    </w:p>
  </w:footnote>
  <w:footnote w:id="5">
    <w:p w14:paraId="06FAEDE9" w14:textId="77777777" w:rsidR="00940DFA" w:rsidRDefault="00940DFA" w:rsidP="0097084E">
      <w:pPr>
        <w:pStyle w:val="FootnoteText"/>
        <w:tabs>
          <w:tab w:val="clear" w:pos="794"/>
          <w:tab w:val="left" w:pos="283"/>
        </w:tabs>
        <w:ind w:left="283" w:hanging="283"/>
      </w:pPr>
      <w:r>
        <w:rPr>
          <w:rStyle w:val="FootnoteReference"/>
        </w:rPr>
        <w:footnoteRef/>
      </w:r>
      <w:r>
        <w:rPr>
          <w:rtl/>
        </w:rPr>
        <w:tab/>
      </w:r>
      <w:r w:rsidRPr="004C365A">
        <w:rPr>
          <w:rtl/>
        </w:rPr>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sidRPr="004C365A">
        <w:rPr>
          <w:lang w:val="fr-CH"/>
        </w:rPr>
        <w:t>21</w:t>
      </w:r>
      <w:r w:rsidRPr="004C365A">
        <w:rPr>
          <w:rtl/>
        </w:rPr>
        <w:t xml:space="preserve"> من دستور الاتحاد، يُذكر من بينها بناء القدرات ونشر خبرات الاتحاد ومعارفه.</w:t>
      </w:r>
    </w:p>
  </w:footnote>
  <w:footnote w:id="6">
    <w:p w14:paraId="2AD1A03F" w14:textId="77777777" w:rsidR="00940DFA" w:rsidRDefault="00940DFA" w:rsidP="0097084E">
      <w:pPr>
        <w:pStyle w:val="FootnoteText"/>
        <w:tabs>
          <w:tab w:val="clear" w:pos="794"/>
          <w:tab w:val="left" w:pos="283"/>
        </w:tabs>
        <w:ind w:left="283" w:hanging="283"/>
      </w:pPr>
      <w:r>
        <w:rPr>
          <w:rStyle w:val="FootnoteReference"/>
        </w:rPr>
        <w:footnoteRef/>
      </w:r>
      <w:r>
        <w:rPr>
          <w:rtl/>
        </w:rPr>
        <w:tab/>
      </w:r>
      <w:r>
        <w:rPr>
          <w:color w:val="000000"/>
          <w:rtl/>
        </w:rPr>
        <w:t>أداة الاتحاد الخاصة بتقابل أهداف التنمية المستدامة</w:t>
      </w:r>
      <w:r>
        <w:rPr>
          <w:rFonts w:hint="cs"/>
          <w:rtl/>
        </w:rPr>
        <w:t xml:space="preserve">: </w:t>
      </w:r>
      <w:hyperlink r:id="rId1" w:history="1">
        <w:r w:rsidRPr="006B720D">
          <w:rPr>
            <w:rStyle w:val="Hyperlink"/>
            <w:szCs w:val="28"/>
          </w:rPr>
          <w:t>https://www.itu.int/sdgmappingtool</w:t>
        </w:r>
      </w:hyperlink>
    </w:p>
  </w:footnote>
  <w:footnote w:id="7">
    <w:p w14:paraId="69DB75B5" w14:textId="77777777" w:rsidR="00FC00CC" w:rsidRDefault="00FC00CC" w:rsidP="0097084E">
      <w:pPr>
        <w:pStyle w:val="FootnoteText"/>
        <w:tabs>
          <w:tab w:val="clear" w:pos="794"/>
          <w:tab w:val="left" w:pos="283"/>
        </w:tabs>
        <w:ind w:left="283" w:hanging="283"/>
      </w:pPr>
      <w:r>
        <w:rPr>
          <w:rStyle w:val="FootnoteReference"/>
        </w:rPr>
        <w:footnoteRef/>
      </w:r>
      <w:r>
        <w:rPr>
          <w:rtl/>
        </w:rPr>
        <w:tab/>
      </w:r>
      <w:r>
        <w:rPr>
          <w:rFonts w:hint="cs"/>
          <w:rtl/>
        </w:rPr>
        <w:t>تُبين مؤشرات أهداف التنمية المستدامة التي تشير إلى تكنولوجيا المعلومات والاتصالات بخط بارز.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33FEB" w14:textId="6241DB7C" w:rsidR="00940DFA" w:rsidRPr="00940DFA" w:rsidRDefault="00940DFA" w:rsidP="00B802CD">
    <w:pPr>
      <w:spacing w:before="0" w:after="240" w:line="240" w:lineRule="auto"/>
      <w:jc w:val="center"/>
      <w:rPr>
        <w:rFonts w:cs="Calibri"/>
        <w:sz w:val="20"/>
        <w:szCs w:val="26"/>
        <w:lang w:bidi="ar-EG"/>
      </w:rPr>
    </w:pP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E962D0">
      <w:rPr>
        <w:rStyle w:val="PageNumber"/>
        <w:rFonts w:cs="Times New Roman"/>
        <w:noProof/>
        <w:rtl/>
      </w:rPr>
      <w:t>2</w:t>
    </w:r>
    <w:r w:rsidRPr="008B5B5D">
      <w:rPr>
        <w:rStyle w:val="PageNumber"/>
      </w:rPr>
      <w:fldChar w:fldCharType="end"/>
    </w:r>
    <w:r>
      <w:rPr>
        <w:rStyle w:val="PageNumber"/>
        <w:rtl/>
      </w:rPr>
      <w:br/>
    </w:r>
    <w:r w:rsidRPr="008C66B3">
      <w:rPr>
        <w:rFonts w:hint="cs"/>
        <w:sz w:val="20"/>
        <w:szCs w:val="26"/>
        <w:rtl/>
      </w:rPr>
      <w:t xml:space="preserve">الخطة الاستراتيجية للاتحاد للفترة </w:t>
    </w:r>
    <w:r w:rsidRPr="008C66B3">
      <w:rPr>
        <w:sz w:val="20"/>
        <w:szCs w:val="26"/>
        <w:lang w:bidi="ar-EG"/>
      </w:rPr>
      <w:t>2023-2020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9"/>
  </w:num>
  <w:num w:numId="14">
    <w:abstractNumId w:val="17"/>
  </w:num>
  <w:num w:numId="15">
    <w:abstractNumId w:val="24"/>
  </w:num>
  <w:num w:numId="16">
    <w:abstractNumId w:val="21"/>
  </w:num>
  <w:num w:numId="17">
    <w:abstractNumId w:val="20"/>
  </w:num>
  <w:num w:numId="18">
    <w:abstractNumId w:val="10"/>
  </w:num>
  <w:num w:numId="19">
    <w:abstractNumId w:val="23"/>
  </w:num>
  <w:num w:numId="20">
    <w:abstractNumId w:val="12"/>
  </w:num>
  <w:num w:numId="21">
    <w:abstractNumId w:val="22"/>
  </w:num>
  <w:num w:numId="22">
    <w:abstractNumId w:val="16"/>
  </w:num>
  <w:num w:numId="23">
    <w:abstractNumId w:val="18"/>
  </w:num>
  <w:num w:numId="24">
    <w:abstractNumId w:val="15"/>
  </w:num>
  <w:num w:numId="2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21"/>
    <w:rsid w:val="00090574"/>
    <w:rsid w:val="000C548A"/>
    <w:rsid w:val="001B2E84"/>
    <w:rsid w:val="001C0169"/>
    <w:rsid w:val="001D1D50"/>
    <w:rsid w:val="001D4A79"/>
    <w:rsid w:val="001E446E"/>
    <w:rsid w:val="002154EE"/>
    <w:rsid w:val="0023283D"/>
    <w:rsid w:val="00271C43"/>
    <w:rsid w:val="00281F7C"/>
    <w:rsid w:val="00290728"/>
    <w:rsid w:val="002978F4"/>
    <w:rsid w:val="002B028D"/>
    <w:rsid w:val="002E6541"/>
    <w:rsid w:val="003409BC"/>
    <w:rsid w:val="00357185"/>
    <w:rsid w:val="00383829"/>
    <w:rsid w:val="003857E3"/>
    <w:rsid w:val="003F4B29"/>
    <w:rsid w:val="0042686F"/>
    <w:rsid w:val="004317D8"/>
    <w:rsid w:val="00433626"/>
    <w:rsid w:val="00443869"/>
    <w:rsid w:val="00447F32"/>
    <w:rsid w:val="004E11DC"/>
    <w:rsid w:val="005409AC"/>
    <w:rsid w:val="0055516A"/>
    <w:rsid w:val="0058491B"/>
    <w:rsid w:val="00595E10"/>
    <w:rsid w:val="005A3170"/>
    <w:rsid w:val="005B2C2D"/>
    <w:rsid w:val="00665929"/>
    <w:rsid w:val="0069200F"/>
    <w:rsid w:val="00697AD1"/>
    <w:rsid w:val="006A4FCB"/>
    <w:rsid w:val="006A65CB"/>
    <w:rsid w:val="006C3242"/>
    <w:rsid w:val="006C7CC0"/>
    <w:rsid w:val="006F63F7"/>
    <w:rsid w:val="00706D7A"/>
    <w:rsid w:val="00722F0D"/>
    <w:rsid w:val="0074420E"/>
    <w:rsid w:val="00783E26"/>
    <w:rsid w:val="007C3BC7"/>
    <w:rsid w:val="007D4ACF"/>
    <w:rsid w:val="007F0787"/>
    <w:rsid w:val="00810B7B"/>
    <w:rsid w:val="008235CD"/>
    <w:rsid w:val="008247DE"/>
    <w:rsid w:val="00840B10"/>
    <w:rsid w:val="008513CB"/>
    <w:rsid w:val="00851672"/>
    <w:rsid w:val="00923B0C"/>
    <w:rsid w:val="0094021C"/>
    <w:rsid w:val="00940DFA"/>
    <w:rsid w:val="0097084E"/>
    <w:rsid w:val="00982B28"/>
    <w:rsid w:val="009D313F"/>
    <w:rsid w:val="009E3FD7"/>
    <w:rsid w:val="00A328B0"/>
    <w:rsid w:val="00A47A5A"/>
    <w:rsid w:val="00A64AB2"/>
    <w:rsid w:val="00A6683B"/>
    <w:rsid w:val="00A97F94"/>
    <w:rsid w:val="00B05BC8"/>
    <w:rsid w:val="00B41CB3"/>
    <w:rsid w:val="00B64B47"/>
    <w:rsid w:val="00B802CD"/>
    <w:rsid w:val="00B85EAA"/>
    <w:rsid w:val="00C002DE"/>
    <w:rsid w:val="00C53BF8"/>
    <w:rsid w:val="00C66157"/>
    <w:rsid w:val="00C674FE"/>
    <w:rsid w:val="00C75633"/>
    <w:rsid w:val="00CE2EE1"/>
    <w:rsid w:val="00CF3FFD"/>
    <w:rsid w:val="00D1741C"/>
    <w:rsid w:val="00D77D0F"/>
    <w:rsid w:val="00DA1CF0"/>
    <w:rsid w:val="00DC1E02"/>
    <w:rsid w:val="00DC24B4"/>
    <w:rsid w:val="00DF16DC"/>
    <w:rsid w:val="00E45211"/>
    <w:rsid w:val="00E5087E"/>
    <w:rsid w:val="00E962D0"/>
    <w:rsid w:val="00EB796D"/>
    <w:rsid w:val="00F24FC4"/>
    <w:rsid w:val="00F2676C"/>
    <w:rsid w:val="00F30D45"/>
    <w:rsid w:val="00F61721"/>
    <w:rsid w:val="00F84366"/>
    <w:rsid w:val="00F85089"/>
    <w:rsid w:val="00F97E7D"/>
    <w:rsid w:val="00FA6F46"/>
    <w:rsid w:val="00FC00CC"/>
    <w:rsid w:val="00FE168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7807E"/>
  <w15:chartTrackingRefBased/>
  <w15:docId w15:val="{B95648E8-BA0A-4315-8603-3457766E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72"/>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styleId="NoSpacing">
    <w:name w:val="No Spacing"/>
    <w:uiPriority w:val="1"/>
    <w:qFormat/>
    <w:rsid w:val="007C3BC7"/>
    <w:pPr>
      <w:spacing w:after="0" w:line="240" w:lineRule="auto"/>
    </w:pPr>
    <w:rPr>
      <w:color w:val="FF000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qFormat/>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character" w:customStyle="1" w:styleId="CallChar">
    <w:name w:val="Call Char"/>
    <w:basedOn w:val="DefaultParagraphFont"/>
    <w:link w:val="Call"/>
    <w:locked/>
    <w:rsid w:val="00940DFA"/>
    <w:rPr>
      <w:rFonts w:ascii="Calibri" w:hAnsi="Calibri" w:cs="Traditional Arabic"/>
      <w:i/>
      <w:iCs/>
      <w:szCs w:val="30"/>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nhideWhenUsed/>
    <w:rsid w:val="00DA1CF0"/>
    <w:pPr>
      <w:keepNext/>
      <w:spacing w:after="120"/>
      <w:jc w:val="right"/>
    </w:pPr>
  </w:style>
  <w:style w:type="character" w:customStyle="1" w:styleId="DateChar">
    <w:name w:val="Date Char"/>
    <w:basedOn w:val="DefaultParagraphFont"/>
    <w:link w:val="Date"/>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E5872"/>
    <w:pPr>
      <w:keepNext/>
      <w:spacing w:before="360"/>
    </w:pPr>
    <w:rPr>
      <w:lang w:bidi="ar-SY"/>
    </w:rPr>
  </w:style>
  <w:style w:type="character" w:customStyle="1" w:styleId="NormalaftertitleChar">
    <w:name w:val="Normal after title Char"/>
    <w:basedOn w:val="DefaultParagraphFont"/>
    <w:link w:val="Normalaftertitle"/>
    <w:rsid w:val="00940DFA"/>
    <w:rPr>
      <w:rFonts w:ascii="Calibri" w:hAnsi="Calibri" w:cs="Traditional Arabic"/>
      <w:szCs w:val="30"/>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character" w:customStyle="1" w:styleId="ReasonsChar">
    <w:name w:val="Reasons Char"/>
    <w:basedOn w:val="DefaultParagraphFont"/>
    <w:link w:val="Reasons"/>
    <w:rsid w:val="00940DFA"/>
    <w:rPr>
      <w:rFonts w:ascii="Calibri" w:hAnsi="Calibri" w:cs="Traditional Arabic"/>
      <w:szCs w:val="30"/>
    </w:rPr>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link w:val="RectitleChar"/>
    <w:qFormat/>
    <w:rsid w:val="002B028D"/>
    <w:pPr>
      <w:keepNext/>
      <w:keepLines/>
      <w:spacing w:after="360"/>
      <w:jc w:val="center"/>
    </w:pPr>
    <w:rPr>
      <w:b/>
      <w:bCs/>
      <w:sz w:val="28"/>
      <w:szCs w:val="40"/>
    </w:rPr>
  </w:style>
  <w:style w:type="character" w:customStyle="1" w:styleId="RectitleChar">
    <w:name w:val="Rec_title Char"/>
    <w:link w:val="Rectitle"/>
    <w:rsid w:val="00940DFA"/>
    <w:rPr>
      <w:rFonts w:ascii="Calibri" w:hAnsi="Calibri" w:cs="Traditional Arabic"/>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link w:val="Section1Char"/>
    <w:qFormat/>
    <w:rsid w:val="00CF3FFD"/>
    <w:pPr>
      <w:keepNext/>
      <w:spacing w:before="360" w:after="240"/>
      <w:jc w:val="center"/>
    </w:pPr>
    <w:rPr>
      <w:b/>
      <w:bCs/>
      <w:sz w:val="26"/>
      <w:szCs w:val="36"/>
      <w:lang w:bidi="ar-SY"/>
    </w:rPr>
  </w:style>
  <w:style w:type="character" w:customStyle="1" w:styleId="Section1Char">
    <w:name w:val="Section 1 Char"/>
    <w:link w:val="Section1"/>
    <w:rsid w:val="00940DFA"/>
    <w:rPr>
      <w:rFonts w:ascii="Calibri" w:hAnsi="Calibri" w:cs="Traditional Arabic"/>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7C3BC7"/>
    <w:pPr>
      <w:spacing w:before="80"/>
      <w:ind w:left="720"/>
      <w:contextualSpacing/>
    </w:pPr>
  </w:style>
  <w:style w:type="character" w:customStyle="1" w:styleId="ListParagraphChar">
    <w:name w:val="List Paragraph Char"/>
    <w:link w:val="ListParagraph"/>
    <w:uiPriority w:val="34"/>
    <w:rsid w:val="00940DFA"/>
    <w:rPr>
      <w:rFonts w:ascii="Calibri" w:hAnsi="Calibri" w:cs="Traditional Arabic"/>
      <w:szCs w:val="30"/>
    </w:r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AnnexNotitle">
    <w:name w:val="Annex_No &amp; title"/>
    <w:basedOn w:val="Normal"/>
    <w:next w:val="Normal"/>
    <w:qFormat/>
    <w:rsid w:val="00F61721"/>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jc w:val="center"/>
      <w:textAlignment w:val="baseline"/>
    </w:pPr>
    <w:rPr>
      <w:rFonts w:eastAsia="SimSun"/>
      <w:caps/>
      <w:sz w:val="28"/>
      <w:szCs w:val="40"/>
      <w:lang w:val="en-GB" w:eastAsia="en-US" w:bidi="ar-EG"/>
    </w:rPr>
  </w:style>
  <w:style w:type="character" w:styleId="CommentReference">
    <w:name w:val="annotation reference"/>
    <w:uiPriority w:val="99"/>
    <w:semiHidden/>
    <w:unhideWhenUsed/>
    <w:rsid w:val="00851672"/>
    <w:rPr>
      <w:sz w:val="16"/>
      <w:szCs w:val="16"/>
    </w:rPr>
  </w:style>
  <w:style w:type="paragraph" w:styleId="CommentText">
    <w:name w:val="annotation text"/>
    <w:basedOn w:val="Normal"/>
    <w:link w:val="CommentTextChar"/>
    <w:uiPriority w:val="99"/>
    <w:unhideWhenUsed/>
    <w:rsid w:val="008516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240" w:lineRule="auto"/>
      <w:textAlignment w:val="baseline"/>
    </w:pPr>
    <w:rPr>
      <w:rFonts w:eastAsia="Times New Roman"/>
      <w:sz w:val="20"/>
      <w:szCs w:val="20"/>
      <w:lang w:val="en-GB" w:eastAsia="en-US" w:bidi="ar-EG"/>
    </w:rPr>
  </w:style>
  <w:style w:type="character" w:customStyle="1" w:styleId="CommentTextChar">
    <w:name w:val="Comment Text Char"/>
    <w:basedOn w:val="DefaultParagraphFont"/>
    <w:link w:val="CommentText"/>
    <w:uiPriority w:val="99"/>
    <w:rsid w:val="00851672"/>
    <w:rPr>
      <w:rFonts w:ascii="Calibri" w:eastAsia="Times New Roman" w:hAnsi="Calibri" w:cs="Traditional Arabic"/>
      <w:sz w:val="20"/>
      <w:szCs w:val="20"/>
      <w:lang w:val="en-GB" w:eastAsia="en-US" w:bidi="ar-EG"/>
    </w:rPr>
  </w:style>
  <w:style w:type="character" w:styleId="PageNumber">
    <w:name w:val="page number"/>
    <w:basedOn w:val="DefaultParagraphFont"/>
    <w:rsid w:val="00940DFA"/>
    <w:rPr>
      <w:rFonts w:ascii="Calibri" w:hAnsi="Calibri" w:cs="Calibri"/>
      <w:b w:val="0"/>
      <w:bCs w:val="0"/>
      <w:i w:val="0"/>
      <w:iCs w:val="0"/>
      <w:color w:val="auto"/>
      <w:spacing w:val="0"/>
      <w:w w:val="100"/>
      <w:position w:val="0"/>
      <w:sz w:val="20"/>
      <w:szCs w:val="20"/>
      <w:u w:val="none"/>
    </w:rPr>
  </w:style>
  <w:style w:type="paragraph" w:customStyle="1" w:styleId="Headingb0">
    <w:name w:val="Heading_b"/>
    <w:basedOn w:val="Heading2"/>
    <w:link w:val="HeadingbChar"/>
    <w:qFormat/>
    <w:rsid w:val="00940DFA"/>
    <w:pPr>
      <w:spacing w:before="180"/>
      <w:ind w:left="0" w:firstLine="0"/>
    </w:pPr>
    <w:rPr>
      <w:rFonts w:eastAsia="Times New Roman"/>
      <w:kern w:val="14"/>
      <w:lang w:eastAsia="en-US" w:bidi="ar-EG"/>
    </w:rPr>
  </w:style>
  <w:style w:type="character" w:customStyle="1" w:styleId="HeadingbChar">
    <w:name w:val="Heading_b Char"/>
    <w:link w:val="Headingb0"/>
    <w:locked/>
    <w:rsid w:val="00940DFA"/>
    <w:rPr>
      <w:rFonts w:ascii="Calibri" w:eastAsia="Times New Roman" w:hAnsi="Calibri" w:cs="Traditional Arabic"/>
      <w:b/>
      <w:bCs/>
      <w:kern w:val="14"/>
      <w:sz w:val="24"/>
      <w:szCs w:val="32"/>
      <w:lang w:eastAsia="en-US" w:bidi="ar-EG"/>
    </w:rPr>
  </w:style>
  <w:style w:type="paragraph" w:customStyle="1" w:styleId="enumlev10">
    <w:name w:val="enumlev1"/>
    <w:basedOn w:val="Normal"/>
    <w:next w:val="Normal"/>
    <w:link w:val="enumlev1Char"/>
    <w:qFormat/>
    <w:rsid w:val="00940D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character" w:customStyle="1" w:styleId="enumlev1Char">
    <w:name w:val="enumlev1 Char"/>
    <w:basedOn w:val="DefaultParagraphFont"/>
    <w:link w:val="enumlev10"/>
    <w:rsid w:val="00940DFA"/>
    <w:rPr>
      <w:rFonts w:ascii="Calibri" w:eastAsia="Times New Roman" w:hAnsi="Calibri" w:cs="Traditional Arabic"/>
      <w:szCs w:val="30"/>
      <w:lang w:eastAsia="en-US"/>
    </w:rPr>
  </w:style>
  <w:style w:type="paragraph" w:customStyle="1" w:styleId="Sectiontitle0">
    <w:name w:val="Section_title"/>
    <w:basedOn w:val="Annextitle0"/>
    <w:next w:val="Normalaftertitle"/>
    <w:rsid w:val="00940DFA"/>
    <w:pPr>
      <w:tabs>
        <w:tab w:val="clear" w:pos="567"/>
        <w:tab w:val="clear" w:pos="1701"/>
        <w:tab w:val="clear" w:pos="2835"/>
        <w:tab w:val="left" w:pos="1871"/>
      </w:tabs>
      <w:bidi w:val="0"/>
    </w:pPr>
    <w:rPr>
      <w:lang w:val="en-GB"/>
    </w:rPr>
  </w:style>
  <w:style w:type="paragraph" w:customStyle="1" w:styleId="Annextitle0">
    <w:name w:val="Annex_title"/>
    <w:basedOn w:val="Normal"/>
    <w:next w:val="Normal"/>
    <w:link w:val="AnnextitleChar"/>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940DFA"/>
    <w:rPr>
      <w:rFonts w:ascii="Calibri" w:eastAsia="Times New Roman" w:hAnsi="Calibri" w:cs="Traditional Arabic"/>
      <w:b/>
      <w:bCs/>
      <w:sz w:val="28"/>
      <w:szCs w:val="40"/>
      <w:lang w:eastAsia="en-US"/>
    </w:rPr>
  </w:style>
  <w:style w:type="paragraph" w:customStyle="1" w:styleId="Headingi0">
    <w:name w:val="Heading_i"/>
    <w:basedOn w:val="Heading3"/>
    <w:next w:val="Normal"/>
    <w:qFormat/>
    <w:rsid w:val="00940DFA"/>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uiPriority w:val="99"/>
    <w:qFormat/>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940DFA"/>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940DFA"/>
    <w:rPr>
      <w:rFonts w:ascii="Calibri" w:eastAsia="Times New Roman" w:hAnsi="Calibri" w:cs="Traditional Arabic"/>
      <w:sz w:val="28"/>
      <w:szCs w:val="40"/>
      <w:lang w:eastAsia="en-US" w:bidi="ar-EG"/>
    </w:rPr>
  </w:style>
  <w:style w:type="paragraph" w:customStyle="1" w:styleId="Opiniontitle0">
    <w:name w:val="Opinion_title"/>
    <w:next w:val="Normal"/>
    <w:qFormat/>
    <w:rsid w:val="00940DFA"/>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Annexref">
    <w:name w:val="Annex_ref"/>
    <w:qFormat/>
    <w:rsid w:val="00940DFA"/>
    <w:pPr>
      <w:keepLines/>
      <w:bidi/>
      <w:spacing w:before="120" w:after="120" w:line="192" w:lineRule="auto"/>
    </w:pPr>
    <w:rPr>
      <w:rFonts w:ascii="Calibri" w:eastAsia="Times New Roman" w:hAnsi="Calibri" w:cs="Traditional Arabic"/>
      <w:b/>
      <w:bCs/>
      <w:szCs w:val="30"/>
      <w:lang w:eastAsia="en-US" w:bidi="ar-SY"/>
    </w:rPr>
  </w:style>
  <w:style w:type="paragraph" w:customStyle="1" w:styleId="AppendixNo0">
    <w:name w:val="Appendix_No"/>
    <w:basedOn w:val="AnnexNo0"/>
    <w:link w:val="AppendixNoChar"/>
    <w:qFormat/>
    <w:rsid w:val="00940DFA"/>
  </w:style>
  <w:style w:type="character" w:customStyle="1" w:styleId="AppendixNoChar">
    <w:name w:val="Appendix_No Char"/>
    <w:link w:val="AppendixNo0"/>
    <w:rsid w:val="00940DFA"/>
    <w:rPr>
      <w:rFonts w:ascii="Calibri" w:eastAsia="Times New Roman" w:hAnsi="Calibri" w:cs="Traditional Arabic"/>
      <w:sz w:val="28"/>
      <w:szCs w:val="40"/>
      <w:lang w:val="en-GB" w:eastAsia="en-US" w:bidi="ar-EG"/>
    </w:rPr>
  </w:style>
  <w:style w:type="paragraph" w:customStyle="1" w:styleId="Appendixtitle0">
    <w:name w:val="Appendix_title"/>
    <w:basedOn w:val="Annextitle0"/>
    <w:next w:val="Normal"/>
    <w:rsid w:val="00940DFA"/>
  </w:style>
  <w:style w:type="paragraph" w:customStyle="1" w:styleId="enumlev20">
    <w:name w:val="enumlev2"/>
    <w:basedOn w:val="enumlev10"/>
    <w:next w:val="Normal"/>
    <w:link w:val="enumlev2Char"/>
    <w:qFormat/>
    <w:rsid w:val="00940DFA"/>
    <w:pPr>
      <w:ind w:left="1814" w:hanging="680"/>
    </w:pPr>
  </w:style>
  <w:style w:type="character" w:customStyle="1" w:styleId="enumlev2Char">
    <w:name w:val="enumlev2 Char"/>
    <w:basedOn w:val="enumlev1Char"/>
    <w:link w:val="enumlev20"/>
    <w:rsid w:val="00940DFA"/>
    <w:rPr>
      <w:rFonts w:ascii="Calibri" w:eastAsia="Times New Roman" w:hAnsi="Calibri" w:cs="Traditional Arabic"/>
      <w:szCs w:val="30"/>
      <w:lang w:eastAsia="en-US"/>
    </w:rPr>
  </w:style>
  <w:style w:type="paragraph" w:customStyle="1" w:styleId="Tablehead0">
    <w:name w:val="Table_head"/>
    <w:basedOn w:val="Normal"/>
    <w:link w:val="TableheadChar"/>
    <w:qFormat/>
    <w:rsid w:val="00940DF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940DFA"/>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940DFA"/>
    <w:rPr>
      <w:rFonts w:ascii="Calibri" w:eastAsia="Times New Roman" w:hAnsi="Calibri" w:cs="Traditional Arabic"/>
      <w:szCs w:val="30"/>
      <w:lang w:eastAsia="en-US"/>
    </w:rPr>
  </w:style>
  <w:style w:type="paragraph" w:customStyle="1" w:styleId="Tabletext">
    <w:name w:val="Table_text"/>
    <w:basedOn w:val="Normal"/>
    <w:link w:val="TabletextChar"/>
    <w:qFormat/>
    <w:rsid w:val="00940D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940DFA"/>
    <w:rPr>
      <w:rFonts w:ascii="Calibri" w:eastAsia="Times New Roman" w:hAnsi="Calibri" w:cs="Traditional Arabic"/>
      <w:sz w:val="20"/>
      <w:szCs w:val="26"/>
      <w:lang w:val="fr-FR" w:eastAsia="en-US" w:bidi="ar-EG"/>
    </w:rPr>
  </w:style>
  <w:style w:type="paragraph" w:customStyle="1" w:styleId="Questiontitle">
    <w:name w:val="Question_title"/>
    <w:basedOn w:val="Normal"/>
    <w:next w:val="Normal"/>
    <w:qFormat/>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940DFA"/>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pPr>
    <w:rPr>
      <w:rFonts w:eastAsia="Times New Roman"/>
      <w:b/>
      <w:bCs/>
      <w:sz w:val="24"/>
      <w:szCs w:val="32"/>
      <w:lang w:eastAsia="en-US" w:bidi="ar-EG"/>
    </w:rPr>
  </w:style>
  <w:style w:type="paragraph" w:customStyle="1" w:styleId="Committee">
    <w:name w:val="Committee"/>
    <w:basedOn w:val="Normal"/>
    <w:qFormat/>
    <w:rsid w:val="00940DFA"/>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940DFA"/>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940DFA"/>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paragraph" w:customStyle="1" w:styleId="ChapNo">
    <w:name w:val="Chap_No"/>
    <w:basedOn w:val="Normal"/>
    <w:link w:val="ChapNoChar"/>
    <w:qFormat/>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character" w:customStyle="1" w:styleId="ChapNoChar">
    <w:name w:val="Chap_No Char"/>
    <w:link w:val="ChapNo"/>
    <w:rsid w:val="00940DFA"/>
    <w:rPr>
      <w:rFonts w:ascii="Calibri" w:eastAsia="Times New Roman" w:hAnsi="Calibri" w:cs="Traditional Arabic"/>
      <w:sz w:val="28"/>
      <w:szCs w:val="40"/>
      <w:lang w:val="en-GB" w:eastAsia="en-US" w:bidi="ar-EG"/>
    </w:rPr>
  </w:style>
  <w:style w:type="paragraph" w:customStyle="1" w:styleId="Opinionref">
    <w:name w:val="Opinion_ref"/>
    <w:basedOn w:val="Normal"/>
    <w:qFormat/>
    <w:rsid w:val="00940DF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pPr>
    <w:rPr>
      <w:rFonts w:eastAsia="Times New Roman"/>
      <w:i/>
      <w:iCs/>
      <w:lang w:eastAsia="en-US" w:bidi="ar-EG"/>
    </w:rPr>
  </w:style>
  <w:style w:type="paragraph" w:customStyle="1" w:styleId="Chaptitle">
    <w:name w:val="Chap_title"/>
    <w:basedOn w:val="Agendaitem0"/>
    <w:qFormat/>
    <w:rsid w:val="00940DFA"/>
    <w:pPr>
      <w:spacing w:after="360"/>
    </w:pPr>
    <w:rPr>
      <w:b/>
      <w:bCs/>
    </w:rPr>
  </w:style>
  <w:style w:type="character" w:styleId="EndnoteReference">
    <w:name w:val="endnote reference"/>
    <w:basedOn w:val="DefaultParagraphFont"/>
    <w:rsid w:val="00940DFA"/>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940DFA"/>
    <w:pPr>
      <w:tabs>
        <w:tab w:val="clear" w:pos="1134"/>
        <w:tab w:val="left" w:pos="2500"/>
      </w:tabs>
      <w:ind w:left="2494"/>
    </w:pPr>
  </w:style>
  <w:style w:type="character" w:customStyle="1" w:styleId="enumlev3Char">
    <w:name w:val="enumlev3 Char"/>
    <w:basedOn w:val="enumlev2Char"/>
    <w:link w:val="enumlev30"/>
    <w:rsid w:val="00940DFA"/>
    <w:rPr>
      <w:rFonts w:ascii="Calibri" w:eastAsia="Times New Roman" w:hAnsi="Calibri" w:cs="Traditional Arabic"/>
      <w:szCs w:val="30"/>
      <w:lang w:eastAsia="en-US"/>
    </w:rPr>
  </w:style>
  <w:style w:type="paragraph" w:customStyle="1" w:styleId="FigureNo0">
    <w:name w:val="Figure_No"/>
    <w:basedOn w:val="Normal"/>
    <w:qFormat/>
    <w:rsid w:val="00940DFA"/>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940DFA"/>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940DFA"/>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940D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eastAsia="Times New Roman"/>
      <w:lang w:eastAsia="en-US" w:bidi="ar-EG"/>
    </w:rPr>
  </w:style>
  <w:style w:type="paragraph" w:customStyle="1" w:styleId="Parttitle0">
    <w:name w:val="Part_title"/>
    <w:basedOn w:val="Normal"/>
    <w:qFormat/>
    <w:rsid w:val="00940DFA"/>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940DFA"/>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paragraph" w:customStyle="1" w:styleId="Reftext">
    <w:name w:val="Ref_text"/>
    <w:basedOn w:val="Normal"/>
    <w:rsid w:val="00940D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94" w:right="794" w:hanging="794"/>
    </w:pPr>
    <w:rPr>
      <w:rFonts w:eastAsia="Times New Roman"/>
      <w:lang w:eastAsia="en-US"/>
    </w:rPr>
  </w:style>
  <w:style w:type="paragraph" w:customStyle="1" w:styleId="Restitle">
    <w:name w:val="Res_title"/>
    <w:basedOn w:val="Annextitle0"/>
    <w:next w:val="Normal"/>
    <w:link w:val="RestitleChar"/>
    <w:rsid w:val="00940DFA"/>
  </w:style>
  <w:style w:type="character" w:customStyle="1" w:styleId="RestitleChar">
    <w:name w:val="Res_title Char"/>
    <w:basedOn w:val="AnnextitleChar"/>
    <w:link w:val="Restitle"/>
    <w:rsid w:val="00940DFA"/>
    <w:rPr>
      <w:rFonts w:ascii="Calibri" w:eastAsia="Times New Roman" w:hAnsi="Calibri" w:cs="Traditional Arabic"/>
      <w:b/>
      <w:bCs/>
      <w:sz w:val="28"/>
      <w:szCs w:val="40"/>
      <w:lang w:eastAsia="en-US"/>
    </w:rPr>
  </w:style>
  <w:style w:type="paragraph" w:customStyle="1" w:styleId="Section10">
    <w:name w:val="Section_1"/>
    <w:basedOn w:val="Normal"/>
    <w:link w:val="Section1Char0"/>
    <w:qFormat/>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b/>
      <w:bCs/>
      <w:sz w:val="24"/>
      <w:szCs w:val="32"/>
      <w:lang w:eastAsia="en-US" w:bidi="ar-EG"/>
    </w:rPr>
  </w:style>
  <w:style w:type="character" w:customStyle="1" w:styleId="Section1Char0">
    <w:name w:val="Section_1 Char"/>
    <w:link w:val="Section10"/>
    <w:rsid w:val="00940DFA"/>
    <w:rPr>
      <w:rFonts w:ascii="Calibri" w:eastAsia="Times New Roman" w:hAnsi="Calibri" w:cs="Traditional Arabic"/>
      <w:b/>
      <w:bCs/>
      <w:sz w:val="24"/>
      <w:szCs w:val="32"/>
      <w:lang w:eastAsia="en-US" w:bidi="ar-EG"/>
    </w:rPr>
  </w:style>
  <w:style w:type="paragraph" w:customStyle="1" w:styleId="Section20">
    <w:name w:val="Section_2"/>
    <w:basedOn w:val="Section10"/>
    <w:rsid w:val="00940DFA"/>
    <w:pPr>
      <w:tabs>
        <w:tab w:val="clear" w:pos="1134"/>
        <w:tab w:val="center" w:pos="4820"/>
      </w:tabs>
      <w:bidi w:val="0"/>
      <w:spacing w:before="360"/>
    </w:pPr>
    <w:rPr>
      <w:b w:val="0"/>
      <w:bCs w:val="0"/>
      <w:i/>
      <w:iCs/>
      <w:lang w:val="en-GB" w:bidi="ar-SA"/>
    </w:rPr>
  </w:style>
  <w:style w:type="paragraph" w:customStyle="1" w:styleId="Section3">
    <w:name w:val="Section_3‎"/>
    <w:qFormat/>
    <w:rsid w:val="00940DFA"/>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rsid w:val="00940D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Tablefin">
    <w:name w:val="Table_fin"/>
    <w:basedOn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940DFA"/>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940DFA"/>
    <w:rPr>
      <w:rFonts w:ascii="Calibri" w:eastAsia="Times New Roman" w:hAnsi="Calibri" w:cs="Traditional Arabic"/>
      <w:i/>
      <w:iCs/>
      <w:szCs w:val="30"/>
      <w:lang w:bidi="ar-EG"/>
    </w:rPr>
  </w:style>
  <w:style w:type="paragraph" w:customStyle="1" w:styleId="Title10">
    <w:name w:val="Title1"/>
    <w:basedOn w:val="Normal"/>
    <w:rsid w:val="00940D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eastAsia="Times New Roman"/>
      <w:b/>
      <w:bCs/>
      <w:lang w:eastAsia="en-US"/>
    </w:rPr>
  </w:style>
  <w:style w:type="paragraph" w:customStyle="1" w:styleId="Volumetitle0">
    <w:name w:val="Volume_title"/>
    <w:basedOn w:val="Normal"/>
    <w:qFormat/>
    <w:rsid w:val="00940D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240"/>
      <w:jc w:val="center"/>
    </w:pPr>
    <w:rPr>
      <w:rFonts w:eastAsia="Times New Roman"/>
      <w:sz w:val="28"/>
      <w:szCs w:val="40"/>
      <w:lang w:eastAsia="en-US"/>
    </w:rPr>
  </w:style>
  <w:style w:type="paragraph" w:customStyle="1" w:styleId="HeadingSummary">
    <w:name w:val="HeadingSummary"/>
    <w:basedOn w:val="Headingb0"/>
    <w:qFormat/>
    <w:rsid w:val="00940DFA"/>
    <w:rPr>
      <w:sz w:val="22"/>
      <w:szCs w:val="30"/>
    </w:rPr>
  </w:style>
  <w:style w:type="paragraph" w:customStyle="1" w:styleId="Recref">
    <w:name w:val="Rec_ref"/>
    <w:basedOn w:val="Normal"/>
    <w:qFormat/>
    <w:rsid w:val="00940DF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pPr>
    <w:rPr>
      <w:rFonts w:ascii="Times New Roman italic" w:eastAsia="Times New Roman" w:hAnsi="Times New Roman italic"/>
      <w:i/>
      <w:iCs/>
      <w:lang w:eastAsia="en-US"/>
    </w:rPr>
  </w:style>
  <w:style w:type="paragraph" w:customStyle="1" w:styleId="Resref">
    <w:name w:val="Res_ref"/>
    <w:basedOn w:val="Recref"/>
    <w:qFormat/>
    <w:rsid w:val="00940DFA"/>
    <w:pPr>
      <w:keepLines/>
    </w:pPr>
    <w:rPr>
      <w:rFonts w:ascii="Calibri" w:hAnsi="Calibri"/>
    </w:rPr>
  </w:style>
  <w:style w:type="character" w:customStyle="1" w:styleId="BalloonTextChar">
    <w:name w:val="Balloon Text Char"/>
    <w:basedOn w:val="DefaultParagraphFont"/>
    <w:link w:val="BalloonText"/>
    <w:semiHidden/>
    <w:rsid w:val="00940DFA"/>
    <w:rPr>
      <w:rFonts w:ascii="Segoe UI" w:eastAsia="Times New Roman" w:hAnsi="Segoe UI" w:cs="Segoe UI"/>
      <w:sz w:val="18"/>
      <w:szCs w:val="18"/>
      <w:lang w:eastAsia="en-US"/>
    </w:rPr>
  </w:style>
  <w:style w:type="paragraph" w:styleId="BalloonText">
    <w:name w:val="Balloon Text"/>
    <w:basedOn w:val="Normal"/>
    <w:link w:val="BalloonTextChar"/>
    <w:semiHidden/>
    <w:unhideWhenUsed/>
    <w:rsid w:val="00940D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Segoe UI" w:eastAsia="Times New Roman" w:hAnsi="Segoe UI" w:cs="Segoe UI"/>
      <w:sz w:val="18"/>
      <w:szCs w:val="18"/>
      <w:lang w:eastAsia="en-US"/>
    </w:rPr>
  </w:style>
  <w:style w:type="paragraph" w:customStyle="1" w:styleId="Body">
    <w:name w:val="Body"/>
    <w:qFormat/>
    <w:rsid w:val="00940DFA"/>
    <w:pPr>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rsid w:val="00940DFA"/>
    <w:pPr>
      <w:framePr w:hSpace="181" w:wrap="around" w:vAnchor="page" w:hAnchor="margin" w:y="852"/>
      <w:shd w:val="solid" w:color="FFFFFF"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s>
      <w:overflowPunct w:val="0"/>
      <w:autoSpaceDE w:val="0"/>
      <w:autoSpaceDN w:val="0"/>
      <w:adjustRightInd w:val="0"/>
      <w:spacing w:before="0" w:after="120"/>
      <w:jc w:val="left"/>
      <w:textAlignment w:val="baseline"/>
    </w:pPr>
    <w:rPr>
      <w:rFonts w:ascii="Times New Roman Bold" w:eastAsia="Times New Roman" w:hAnsi="Times New Roman Bold"/>
      <w:b/>
      <w:bCs/>
      <w:szCs w:val="28"/>
      <w:lang w:val="en-GB" w:eastAsia="en-US" w:bidi="ar-EG"/>
    </w:rPr>
  </w:style>
  <w:style w:type="paragraph" w:customStyle="1" w:styleId="ddate">
    <w:name w:val="ddate"/>
    <w:basedOn w:val="Normal"/>
    <w:rsid w:val="00940DFA"/>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adjustRightInd w:val="0"/>
      <w:textAlignment w:val="baseline"/>
    </w:pPr>
    <w:rPr>
      <w:rFonts w:ascii="Times New Roman" w:eastAsia="Times New Roman" w:hAnsi="Times New Roman"/>
      <w:b/>
      <w:bCs/>
      <w:sz w:val="24"/>
      <w:szCs w:val="20"/>
      <w:lang w:val="en-GB" w:eastAsia="en-US" w:bidi="ar-EG"/>
    </w:rPr>
  </w:style>
  <w:style w:type="paragraph" w:customStyle="1" w:styleId="dorlang">
    <w:name w:val="dorlang"/>
    <w:basedOn w:val="Normal"/>
    <w:rsid w:val="00940DFA"/>
    <w:pPr>
      <w:framePr w:hSpace="181" w:wrap="around" w:vAnchor="page" w:hAnchor="margin" w:y="852"/>
      <w:shd w:val="solid" w:color="FFFFFF"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s>
      <w:overflowPunct w:val="0"/>
      <w:autoSpaceDE w:val="0"/>
      <w:autoSpaceDN w:val="0"/>
      <w:adjustRightInd w:val="0"/>
      <w:spacing w:before="0" w:after="120"/>
      <w:textAlignment w:val="baseline"/>
    </w:pPr>
    <w:rPr>
      <w:rFonts w:eastAsia="Times New Roman"/>
      <w:b/>
      <w:bCs/>
      <w:szCs w:val="28"/>
      <w:lang w:val="en-GB" w:eastAsia="en-US" w:bidi="ar-EG"/>
    </w:rPr>
  </w:style>
  <w:style w:type="table" w:styleId="LightList-Accent1">
    <w:name w:val="Light List Accent 1"/>
    <w:basedOn w:val="TableNormal"/>
    <w:uiPriority w:val="61"/>
    <w:rsid w:val="00940DFA"/>
    <w:pPr>
      <w:spacing w:after="0" w:line="240" w:lineRule="auto"/>
    </w:pPr>
    <w:rPr>
      <w:rFonts w:ascii="Calibri" w:eastAsia="SimSun"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ArtNo">
    <w:name w:val="Art_No"/>
    <w:basedOn w:val="Normal"/>
    <w:next w:val="Normal"/>
    <w:link w:val="ArtNoChar"/>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character" w:customStyle="1" w:styleId="ArtNoChar">
    <w:name w:val="Art_No Char"/>
    <w:link w:val="ArtNo"/>
    <w:rsid w:val="00940DFA"/>
    <w:rPr>
      <w:rFonts w:ascii="Calibri" w:eastAsia="Times New Roman" w:hAnsi="Calibri" w:cs="Traditional Arabic"/>
      <w:sz w:val="28"/>
      <w:szCs w:val="40"/>
      <w:lang w:val="en-GB" w:eastAsia="en-US" w:bidi="ar-EG"/>
    </w:rPr>
  </w:style>
  <w:style w:type="paragraph" w:customStyle="1" w:styleId="ArtNoS1">
    <w:name w:val="Art_No_S1"/>
    <w:basedOn w:val="ArtNo"/>
    <w:qFormat/>
    <w:rsid w:val="00940DFA"/>
    <w:pPr>
      <w:spacing w:before="240"/>
    </w:pPr>
    <w:rPr>
      <w:lang w:val="en-US" w:bidi="ar-SA"/>
    </w:rPr>
  </w:style>
  <w:style w:type="paragraph" w:customStyle="1" w:styleId="ResNoS1">
    <w:name w:val="Res_No_S1"/>
    <w:basedOn w:val="ArtNoS1"/>
    <w:qFormat/>
    <w:rsid w:val="00940DFA"/>
  </w:style>
  <w:style w:type="paragraph" w:customStyle="1" w:styleId="PartNoS1">
    <w:name w:val="Part_No_S1"/>
    <w:basedOn w:val="ResNoS1"/>
    <w:qFormat/>
    <w:rsid w:val="00940DFA"/>
  </w:style>
  <w:style w:type="paragraph" w:customStyle="1" w:styleId="PartNO1">
    <w:name w:val="(Part_NO)"/>
    <w:basedOn w:val="PartNoS1"/>
    <w:qFormat/>
    <w:rsid w:val="00940DFA"/>
  </w:style>
  <w:style w:type="paragraph" w:customStyle="1" w:styleId="PartTitleS1">
    <w:name w:val="Part_Title_S1"/>
    <w:basedOn w:val="ResNoS1"/>
    <w:qFormat/>
    <w:rsid w:val="00940DFA"/>
    <w:rPr>
      <w:b/>
      <w:bCs/>
    </w:rPr>
  </w:style>
  <w:style w:type="paragraph" w:customStyle="1" w:styleId="PartTitle1">
    <w:name w:val="(Part_Title)"/>
    <w:basedOn w:val="PartTitleS1"/>
    <w:qFormat/>
    <w:rsid w:val="00940DFA"/>
  </w:style>
  <w:style w:type="paragraph" w:customStyle="1" w:styleId="Normalhead">
    <w:name w:val="Normalhead"/>
    <w:basedOn w:val="Normal"/>
    <w:qFormat/>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line="360" w:lineRule="exact"/>
      <w:textAlignment w:val="baseline"/>
    </w:pPr>
    <w:rPr>
      <w:rFonts w:eastAsia="Times New Roman"/>
      <w:b/>
      <w:bCs/>
      <w:lang w:eastAsia="en-US" w:bidi="ar-EG"/>
    </w:rPr>
  </w:style>
  <w:style w:type="paragraph" w:customStyle="1" w:styleId="Address">
    <w:name w:val="Address"/>
    <w:basedOn w:val="Normalhead"/>
    <w:qFormat/>
    <w:rsid w:val="00940DFA"/>
  </w:style>
  <w:style w:type="paragraph" w:customStyle="1" w:styleId="AnnexNO1">
    <w:name w:val="Annex_NO"/>
    <w:basedOn w:val="Normal"/>
    <w:qFormat/>
    <w:rsid w:val="00940DFA"/>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AnnexNoS2">
    <w:name w:val="Annex_No_S2"/>
    <w:basedOn w:val="Normal"/>
    <w:next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720"/>
      <w:jc w:val="left"/>
      <w:textAlignment w:val="baseline"/>
    </w:pPr>
    <w:rPr>
      <w:rFonts w:ascii="Times New Roman Bold" w:eastAsia="Times New Roman" w:hAnsi="Times New Roman Bold"/>
      <w:b/>
      <w:bCs/>
      <w:caps/>
      <w:position w:val="2"/>
      <w:sz w:val="24"/>
      <w:szCs w:val="32"/>
      <w:lang w:val="en-GB" w:eastAsia="en-US" w:bidi="ar-EG"/>
    </w:rPr>
  </w:style>
  <w:style w:type="paragraph" w:customStyle="1" w:styleId="AnnexrefS2">
    <w:name w:val="Annex_ref_S2"/>
    <w:basedOn w:val="Annextitle0"/>
    <w:next w:val="Normal"/>
    <w:rsid w:val="00940DFA"/>
    <w:pPr>
      <w:keepLines w:val="0"/>
      <w:tabs>
        <w:tab w:val="clear" w:pos="567"/>
        <w:tab w:val="clear" w:pos="1134"/>
        <w:tab w:val="clear" w:pos="1701"/>
        <w:tab w:val="clear" w:pos="2268"/>
        <w:tab w:val="clear" w:pos="2835"/>
        <w:tab w:val="left" w:pos="851"/>
      </w:tabs>
      <w:spacing w:after="0"/>
      <w:jc w:val="left"/>
    </w:pPr>
    <w:rPr>
      <w:b w:val="0"/>
    </w:rPr>
  </w:style>
  <w:style w:type="paragraph" w:customStyle="1" w:styleId="AnnextitleS2">
    <w:name w:val="Annex_title_S2"/>
    <w:basedOn w:val="Annextitle0"/>
    <w:next w:val="Normal"/>
    <w:rsid w:val="00940DFA"/>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ppdef">
    <w:name w:val="App_def"/>
    <w:rsid w:val="00940DFA"/>
    <w:rPr>
      <w:rFonts w:ascii="Times New Roman" w:hAnsi="Times New Roman"/>
      <w:b/>
    </w:rPr>
  </w:style>
  <w:style w:type="paragraph" w:customStyle="1" w:styleId="AppendexNo">
    <w:name w:val="Appendex_No"/>
    <w:basedOn w:val="AnnexNO1"/>
    <w:qFormat/>
    <w:rsid w:val="00940DFA"/>
  </w:style>
  <w:style w:type="paragraph" w:customStyle="1" w:styleId="AppendixNotitle">
    <w:name w:val="Appendix_No &amp; title"/>
    <w:basedOn w:val="AnnexNotitle"/>
    <w:next w:val="Normal"/>
    <w:rsid w:val="00940DFA"/>
  </w:style>
  <w:style w:type="paragraph" w:customStyle="1" w:styleId="PartTitleS2">
    <w:name w:val="Part_Title_S2"/>
    <w:basedOn w:val="PartTitle1"/>
    <w:qFormat/>
    <w:rsid w:val="00940DFA"/>
    <w:pPr>
      <w:spacing w:before="300" w:line="240" w:lineRule="exact"/>
      <w:jc w:val="left"/>
    </w:pPr>
    <w:rPr>
      <w:sz w:val="22"/>
      <w:szCs w:val="22"/>
    </w:rPr>
  </w:style>
  <w:style w:type="paragraph" w:customStyle="1" w:styleId="PartNoS2">
    <w:name w:val="Part_No_S2"/>
    <w:basedOn w:val="PartTitleS2"/>
    <w:qFormat/>
    <w:rsid w:val="00940DFA"/>
    <w:pPr>
      <w:spacing w:before="100" w:after="80" w:line="260" w:lineRule="exact"/>
    </w:pPr>
  </w:style>
  <w:style w:type="paragraph" w:customStyle="1" w:styleId="RepNoS2">
    <w:name w:val="Rep_No_S2"/>
    <w:basedOn w:val="PartNoS2"/>
    <w:qFormat/>
    <w:rsid w:val="00940DFA"/>
  </w:style>
  <w:style w:type="paragraph" w:customStyle="1" w:styleId="SectionNoS2">
    <w:name w:val="Section_No_S2"/>
    <w:basedOn w:val="RepNoS2"/>
    <w:qFormat/>
    <w:rsid w:val="00940DFA"/>
  </w:style>
  <w:style w:type="paragraph" w:customStyle="1" w:styleId="AppendixNoS2">
    <w:name w:val="Appendix_No_S2"/>
    <w:basedOn w:val="SectionNoS2"/>
    <w:next w:val="Normal"/>
    <w:rsid w:val="00940DFA"/>
    <w:pPr>
      <w:spacing w:before="300" w:after="0" w:line="240" w:lineRule="exact"/>
    </w:pPr>
  </w:style>
  <w:style w:type="paragraph" w:customStyle="1" w:styleId="AppendixNoTitle0">
    <w:name w:val="Appendix_NoTitle"/>
    <w:basedOn w:val="Normal"/>
    <w:next w:val="Normal"/>
    <w:link w:val="AppendixNoTitleChar"/>
    <w:rsid w:val="00940DFA"/>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
    <w:name w:val="Appendix_NoTitle Char"/>
    <w:link w:val="AppendixNoTitle0"/>
    <w:rsid w:val="00940DFA"/>
    <w:rPr>
      <w:rFonts w:ascii="Times New Roman Bold" w:eastAsia="Batang" w:hAnsi="Times New Roman Bold" w:cs="Traditional Arabic"/>
      <w:b/>
      <w:bCs/>
      <w:sz w:val="28"/>
      <w:szCs w:val="40"/>
      <w:lang w:val="en-GB" w:eastAsia="en-US" w:bidi="ar-EG"/>
    </w:rPr>
  </w:style>
  <w:style w:type="paragraph" w:customStyle="1" w:styleId="Appendixref">
    <w:name w:val="Appendix_ref"/>
    <w:basedOn w:val="Annexref"/>
    <w:next w:val="Normal"/>
    <w:rsid w:val="00940DFA"/>
    <w:pPr>
      <w:keepLines w:val="0"/>
      <w:overflowPunct w:val="0"/>
      <w:autoSpaceDE w:val="0"/>
      <w:autoSpaceDN w:val="0"/>
      <w:adjustRightInd w:val="0"/>
      <w:spacing w:after="0"/>
      <w:jc w:val="center"/>
      <w:textAlignment w:val="baseline"/>
    </w:pPr>
    <w:rPr>
      <w:b w:val="0"/>
      <w:bCs w:val="0"/>
      <w:lang w:val="en-GB" w:bidi="ar-EG"/>
    </w:rPr>
  </w:style>
  <w:style w:type="paragraph" w:customStyle="1" w:styleId="AppendixrefS2">
    <w:name w:val="Appendix_ref_S2"/>
    <w:basedOn w:val="Appendixref"/>
    <w:next w:val="AnnextitleS2"/>
    <w:rsid w:val="00940DFA"/>
    <w:pPr>
      <w:tabs>
        <w:tab w:val="left" w:pos="851"/>
      </w:tabs>
      <w:jc w:val="left"/>
    </w:pPr>
    <w:rPr>
      <w:rFonts w:ascii="Times New Roman Bold" w:hAnsi="Times New Roman Bold"/>
      <w:b/>
      <w:bCs/>
    </w:rPr>
  </w:style>
  <w:style w:type="paragraph" w:customStyle="1" w:styleId="AppendixtitleS2">
    <w:name w:val="Appendix_title_S2"/>
    <w:basedOn w:val="Appendixtitle0"/>
    <w:next w:val="Normal"/>
    <w:rsid w:val="00940DFA"/>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rtdef">
    <w:name w:val="Art_def"/>
    <w:rsid w:val="00940DFA"/>
    <w:rPr>
      <w:rFonts w:ascii="Times New Roman" w:hAnsi="Times New Roman"/>
      <w:b/>
    </w:rPr>
  </w:style>
  <w:style w:type="paragraph" w:customStyle="1" w:styleId="Artheading">
    <w:name w:val="Art_heading"/>
    <w:basedOn w:val="Normal"/>
    <w:next w:val="Normal"/>
    <w:link w:val="ArtheadingChar"/>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link w:val="Artheading"/>
    <w:rsid w:val="00940DFA"/>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940DFA"/>
    <w:pPr>
      <w:tabs>
        <w:tab w:val="left" w:pos="851"/>
      </w:tabs>
      <w:jc w:val="left"/>
    </w:pPr>
    <w:rPr>
      <w:position w:val="2"/>
    </w:rPr>
  </w:style>
  <w:style w:type="paragraph" w:customStyle="1" w:styleId="Arttitle">
    <w:name w:val="Art_title"/>
    <w:basedOn w:val="Normal"/>
    <w:next w:val="Normal"/>
    <w:link w:val="ArttitleChar"/>
    <w:rsid w:val="00940DFA"/>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6"/>
      <w:szCs w:val="36"/>
      <w:lang w:val="en-GB" w:eastAsia="en-US" w:bidi="ar-EG"/>
    </w:rPr>
  </w:style>
  <w:style w:type="character" w:customStyle="1" w:styleId="ArttitleChar">
    <w:name w:val="Art_title Char"/>
    <w:link w:val="Arttitle"/>
    <w:rsid w:val="00940DFA"/>
    <w:rPr>
      <w:rFonts w:ascii="Times New Roman Bold" w:eastAsia="Times New Roman" w:hAnsi="Times New Roman Bold" w:cs="Traditional Arabic"/>
      <w:b/>
      <w:bCs/>
      <w:sz w:val="26"/>
      <w:szCs w:val="36"/>
      <w:lang w:val="en-GB" w:eastAsia="en-US" w:bidi="ar-EG"/>
    </w:rPr>
  </w:style>
  <w:style w:type="paragraph" w:customStyle="1" w:styleId="ChaptitleS2">
    <w:name w:val="Chap_title_S2"/>
    <w:basedOn w:val="Chaptitle"/>
    <w:next w:val="Normal"/>
    <w:rsid w:val="00940DFA"/>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NoS2">
    <w:name w:val="Art_No_S2"/>
    <w:basedOn w:val="ChaptitleS2"/>
    <w:next w:val="Normal"/>
    <w:rsid w:val="00940DFA"/>
    <w:pPr>
      <w:keepNext w:val="0"/>
      <w:spacing w:before="100" w:after="80" w:line="260" w:lineRule="exact"/>
    </w:pPr>
  </w:style>
  <w:style w:type="paragraph" w:customStyle="1" w:styleId="ArtTitle0">
    <w:name w:val="Art_Title"/>
    <w:basedOn w:val="Normal"/>
    <w:qFormat/>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8"/>
      <w:szCs w:val="40"/>
      <w:lang w:eastAsia="en-US"/>
    </w:rPr>
  </w:style>
  <w:style w:type="paragraph" w:customStyle="1" w:styleId="RepTitleS1">
    <w:name w:val="Rep_Title_S1"/>
    <w:basedOn w:val="PartTitleS1"/>
    <w:qFormat/>
    <w:rsid w:val="00940DFA"/>
  </w:style>
  <w:style w:type="paragraph" w:customStyle="1" w:styleId="ChaptitleS1">
    <w:name w:val="Chap_title_S1"/>
    <w:basedOn w:val="RepTitleS1"/>
    <w:qFormat/>
    <w:rsid w:val="00940DFA"/>
  </w:style>
  <w:style w:type="paragraph" w:customStyle="1" w:styleId="ArttitleS1">
    <w:name w:val="Art_title_S1"/>
    <w:basedOn w:val="ChaptitleS1"/>
    <w:qFormat/>
    <w:rsid w:val="00940DFA"/>
  </w:style>
  <w:style w:type="paragraph" w:customStyle="1" w:styleId="ArttitleS2">
    <w:name w:val="Art_title_S2"/>
    <w:basedOn w:val="ArtNoS2"/>
    <w:next w:val="Normal"/>
    <w:rsid w:val="00940DFA"/>
    <w:pPr>
      <w:spacing w:before="300" w:after="0" w:line="240" w:lineRule="exact"/>
    </w:pPr>
  </w:style>
  <w:style w:type="paragraph" w:customStyle="1" w:styleId="AttachNO">
    <w:name w:val="Attach_NO"/>
    <w:basedOn w:val="AnnexNO1"/>
    <w:qFormat/>
    <w:rsid w:val="00940DFA"/>
    <w:rPr>
      <w:lang w:bidi="ar-SA"/>
    </w:rPr>
  </w:style>
  <w:style w:type="paragraph" w:customStyle="1" w:styleId="AttachNo0">
    <w:name w:val="Attach_No"/>
    <w:basedOn w:val="AppendexNo"/>
    <w:qFormat/>
    <w:rsid w:val="00940DFA"/>
    <w:pPr>
      <w:tabs>
        <w:tab w:val="right" w:pos="7512"/>
      </w:tabs>
    </w:pPr>
  </w:style>
  <w:style w:type="paragraph" w:customStyle="1" w:styleId="CahpNoS1">
    <w:name w:val="Cahp_No_S1"/>
    <w:basedOn w:val="ChapNo"/>
    <w:qFormat/>
    <w:rsid w:val="00940DFA"/>
    <w:pPr>
      <w:spacing w:before="360" w:after="60"/>
    </w:pPr>
    <w:rPr>
      <w:lang w:val="en-US"/>
    </w:rPr>
  </w:style>
  <w:style w:type="paragraph" w:customStyle="1" w:styleId="ChapNoS1">
    <w:name w:val="Chap_No_S1"/>
    <w:basedOn w:val="CahpNoS1"/>
    <w:qFormat/>
    <w:rsid w:val="00940DFA"/>
    <w:pPr>
      <w:keepNext w:val="0"/>
      <w:keepLines w:val="0"/>
      <w:spacing w:before="120"/>
    </w:pPr>
  </w:style>
  <w:style w:type="paragraph" w:customStyle="1" w:styleId="SectionNoS1">
    <w:name w:val="Section_No_S1"/>
    <w:basedOn w:val="ChapNoS1"/>
    <w:qFormat/>
    <w:rsid w:val="00940DFA"/>
    <w:pPr>
      <w:spacing w:before="240"/>
    </w:pPr>
    <w:rPr>
      <w:lang w:bidi="ar-SA"/>
    </w:rPr>
  </w:style>
  <w:style w:type="paragraph" w:customStyle="1" w:styleId="AttachNoS1">
    <w:name w:val="Attach_No_S1"/>
    <w:basedOn w:val="SectionNoS1"/>
    <w:qFormat/>
    <w:rsid w:val="00940DFA"/>
  </w:style>
  <w:style w:type="paragraph" w:customStyle="1" w:styleId="AttachNoS2">
    <w:name w:val="Attach_No_S2"/>
    <w:basedOn w:val="SectionNoS2"/>
    <w:qFormat/>
    <w:rsid w:val="00940DFA"/>
  </w:style>
  <w:style w:type="paragraph" w:customStyle="1" w:styleId="AttachTitle">
    <w:name w:val="Attach_Title"/>
    <w:basedOn w:val="Annextitle0"/>
    <w:qFormat/>
    <w:rsid w:val="00940DFA"/>
    <w:pPr>
      <w:keepLines w:val="0"/>
      <w:tabs>
        <w:tab w:val="clear" w:pos="567"/>
        <w:tab w:val="clear" w:pos="1134"/>
        <w:tab w:val="clear" w:pos="1701"/>
        <w:tab w:val="clear" w:pos="2268"/>
        <w:tab w:val="clear" w:pos="2835"/>
      </w:tabs>
      <w:spacing w:after="0"/>
    </w:pPr>
  </w:style>
  <w:style w:type="paragraph" w:customStyle="1" w:styleId="SectiontitleS1">
    <w:name w:val="Section_title_S1"/>
    <w:basedOn w:val="ChaptitleS1"/>
    <w:qFormat/>
    <w:rsid w:val="00940DFA"/>
  </w:style>
  <w:style w:type="paragraph" w:customStyle="1" w:styleId="AttachTitleS1">
    <w:name w:val="Attach_Title_S1"/>
    <w:basedOn w:val="SectiontitleS1"/>
    <w:qFormat/>
    <w:rsid w:val="00940DFA"/>
  </w:style>
  <w:style w:type="paragraph" w:customStyle="1" w:styleId="AttachTitleS2">
    <w:name w:val="Attach_Title_S2"/>
    <w:basedOn w:val="Normal"/>
    <w:next w:val="Normal"/>
    <w:qFormat/>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00" w:line="240" w:lineRule="exact"/>
      <w:textAlignment w:val="baseline"/>
    </w:pPr>
    <w:rPr>
      <w:rFonts w:eastAsia="Times New Roman"/>
      <w:b/>
      <w:bCs/>
      <w:lang w:val="en-GB" w:eastAsia="en-US" w:bidi="ar-EG"/>
    </w:rPr>
  </w:style>
  <w:style w:type="paragraph" w:styleId="BlockText">
    <w:name w:val="Block Text"/>
    <w:basedOn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ind w:left="1440" w:right="1440"/>
      <w:textAlignment w:val="baseline"/>
    </w:pPr>
    <w:rPr>
      <w:rFonts w:eastAsia="Times New Roman"/>
      <w:lang w:val="en-GB" w:eastAsia="en-US" w:bidi="ar-EG"/>
    </w:rPr>
  </w:style>
  <w:style w:type="paragraph" w:styleId="BodyText">
    <w:name w:val="Body Text"/>
    <w:basedOn w:val="Normal"/>
    <w:link w:val="BodyTextChar"/>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textAlignment w:val="baseline"/>
    </w:pPr>
    <w:rPr>
      <w:rFonts w:eastAsia="Times New Roman"/>
      <w:lang w:val="en-GB" w:eastAsia="en-US" w:bidi="ar-EG"/>
    </w:rPr>
  </w:style>
  <w:style w:type="character" w:customStyle="1" w:styleId="BodyTextChar">
    <w:name w:val="Body Text Char"/>
    <w:basedOn w:val="DefaultParagraphFont"/>
    <w:link w:val="BodyText"/>
    <w:rsid w:val="00940DFA"/>
    <w:rPr>
      <w:rFonts w:ascii="Calibri" w:eastAsia="Times New Roman" w:hAnsi="Calibri" w:cs="Traditional Arabic"/>
      <w:szCs w:val="30"/>
      <w:lang w:val="en-GB" w:eastAsia="en-US" w:bidi="ar-EG"/>
    </w:rPr>
  </w:style>
  <w:style w:type="paragraph" w:customStyle="1" w:styleId="Cahptitle">
    <w:name w:val="Cahp_title_"/>
    <w:basedOn w:val="Chaptitle"/>
    <w:qFormat/>
    <w:rsid w:val="00940DFA"/>
    <w:pPr>
      <w:keepLines w:val="0"/>
      <w:overflowPunct w:val="0"/>
      <w:autoSpaceDE w:val="0"/>
      <w:autoSpaceDN w:val="0"/>
      <w:adjustRightInd w:val="0"/>
      <w:spacing w:after="60"/>
      <w:textAlignment w:val="baseline"/>
    </w:pPr>
    <w:rPr>
      <w:rFonts w:ascii="Times New Roman Bold" w:hAnsi="Times New Roman Bold"/>
      <w:position w:val="2"/>
      <w:sz w:val="26"/>
      <w:szCs w:val="36"/>
    </w:rPr>
  </w:style>
  <w:style w:type="paragraph" w:customStyle="1" w:styleId="ChapNoS2">
    <w:name w:val="Chap_No_S2"/>
    <w:basedOn w:val="ChapNo"/>
    <w:next w:val="Normal"/>
    <w:rsid w:val="00940DFA"/>
    <w:pPr>
      <w:tabs>
        <w:tab w:val="left" w:pos="851"/>
      </w:tabs>
      <w:spacing w:before="180" w:after="80"/>
      <w:jc w:val="left"/>
    </w:pPr>
    <w:rPr>
      <w:b/>
      <w:bCs/>
      <w:position w:val="2"/>
      <w:sz w:val="22"/>
      <w:szCs w:val="22"/>
      <w:lang w:val="en-US" w:bidi="ar-SA"/>
    </w:rPr>
  </w:style>
  <w:style w:type="paragraph" w:customStyle="1" w:styleId="ContS1">
    <w:name w:val="Cont_S1"/>
    <w:basedOn w:val="Source"/>
    <w:qFormat/>
    <w:rsid w:val="00940DFA"/>
    <w:pPr>
      <w:keepNext w:val="0"/>
      <w:keepLines w:val="0"/>
      <w:framePr w:hSpace="181" w:wrap="around" w:hAnchor="text" w:xAlign="center" w:y="1"/>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120"/>
      <w:suppressOverlap/>
      <w:textAlignment w:val="baseline"/>
    </w:pPr>
    <w:rPr>
      <w:rFonts w:eastAsia="SimSun"/>
      <w:sz w:val="28"/>
      <w:szCs w:val="40"/>
      <w:lang w:val="en-CA" w:eastAsia="en-US" w:bidi="ar-EG"/>
    </w:rPr>
  </w:style>
  <w:style w:type="paragraph" w:customStyle="1" w:styleId="NormalS2">
    <w:name w:val="Normal_S2"/>
    <w:basedOn w:val="Normal"/>
    <w:next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14"/>
      </w:tabs>
      <w:overflowPunct w:val="0"/>
      <w:autoSpaceDE w:val="0"/>
      <w:autoSpaceDN w:val="0"/>
      <w:adjustRightInd w:val="0"/>
      <w:spacing w:before="520" w:line="260" w:lineRule="exact"/>
      <w:jc w:val="left"/>
      <w:textAlignment w:val="baseline"/>
    </w:pPr>
    <w:rPr>
      <w:rFonts w:eastAsia="Times New Roman"/>
      <w:b/>
      <w:bCs/>
      <w:szCs w:val="22"/>
      <w:lang w:eastAsia="en-US" w:bidi="ar-EG"/>
    </w:rPr>
  </w:style>
  <w:style w:type="paragraph" w:customStyle="1" w:styleId="ContS2">
    <w:name w:val="Cont_S2"/>
    <w:basedOn w:val="NormalS2"/>
    <w:qFormat/>
    <w:rsid w:val="00940DFA"/>
    <w:rPr>
      <w:lang w:bidi="ar-SA"/>
    </w:rPr>
  </w:style>
  <w:style w:type="paragraph" w:customStyle="1" w:styleId="Conv">
    <w:name w:val="Conv"/>
    <w:basedOn w:val="Normal"/>
    <w:next w:val="Normal"/>
    <w:rsid w:val="00940DFA"/>
    <w:pPr>
      <w:pageBreakBefore/>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customStyle="1" w:styleId="ConvS1">
    <w:name w:val="Conv_S1"/>
    <w:basedOn w:val="Conv"/>
    <w:qFormat/>
    <w:rsid w:val="00940DFA"/>
    <w:pPr>
      <w:bidi/>
    </w:pPr>
    <w:rPr>
      <w:rFonts w:ascii="Calibri" w:hAnsi="Calibri"/>
      <w:lang w:val="es-ES_tradnl"/>
    </w:rPr>
  </w:style>
  <w:style w:type="paragraph" w:customStyle="1" w:styleId="ConvS2">
    <w:name w:val="Conv_S2"/>
    <w:basedOn w:val="NormalS2"/>
    <w:qFormat/>
    <w:rsid w:val="00940DFA"/>
    <w:pPr>
      <w:pageBreakBefore/>
      <w:spacing w:before="600"/>
    </w:pPr>
    <w:rPr>
      <w:rFonts w:ascii="Times New Roman" w:hAnsi="Times New Roman" w:cs="Times New Roman"/>
      <w:lang w:bidi="ar-SA"/>
    </w:rPr>
  </w:style>
  <w:style w:type="paragraph" w:customStyle="1" w:styleId="DecNo">
    <w:name w:val="Dec_No"/>
    <w:basedOn w:val="Source"/>
    <w:qFormat/>
    <w:rsid w:val="00940DFA"/>
    <w:pPr>
      <w:keepNext w:val="0"/>
      <w:keepLines w:val="0"/>
      <w:framePr w:hSpace="180" w:wrap="around" w:hAnchor="text" w:xAlign="center" w:y="-656"/>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480"/>
      <w:suppressOverlap/>
      <w:textAlignment w:val="baseline"/>
    </w:pPr>
    <w:rPr>
      <w:rFonts w:eastAsia="SimSun"/>
      <w:b w:val="0"/>
      <w:bCs w:val="0"/>
      <w:sz w:val="28"/>
      <w:szCs w:val="40"/>
      <w:lang w:val="en-CA" w:eastAsia="en-US" w:bidi="ar-EG"/>
    </w:rPr>
  </w:style>
  <w:style w:type="paragraph" w:customStyle="1" w:styleId="ResNotitle">
    <w:name w:val="Res_No&amp;title"/>
    <w:basedOn w:val="Restitle"/>
    <w:qFormat/>
    <w:rsid w:val="00940DFA"/>
    <w:pPr>
      <w:keepLines w:val="0"/>
      <w:tabs>
        <w:tab w:val="clear" w:pos="567"/>
        <w:tab w:val="clear" w:pos="1134"/>
        <w:tab w:val="clear" w:pos="1701"/>
        <w:tab w:val="clear" w:pos="2268"/>
        <w:tab w:val="clear" w:pos="2835"/>
      </w:tabs>
      <w:spacing w:after="0"/>
    </w:pPr>
  </w:style>
  <w:style w:type="paragraph" w:customStyle="1" w:styleId="DecisionNoTitle">
    <w:name w:val="Decision_No&amp;Title"/>
    <w:basedOn w:val="ResNotitle"/>
    <w:qFormat/>
    <w:rsid w:val="00940DFA"/>
  </w:style>
  <w:style w:type="paragraph" w:customStyle="1" w:styleId="DecisionNoS1">
    <w:name w:val="Decision_No_S1"/>
    <w:basedOn w:val="ResNoS1"/>
    <w:qFormat/>
    <w:rsid w:val="00940DFA"/>
  </w:style>
  <w:style w:type="paragraph" w:customStyle="1" w:styleId="RezNoS2">
    <w:name w:val="Rez_No_S2"/>
    <w:basedOn w:val="ArtNoS2"/>
    <w:qFormat/>
    <w:rsid w:val="00940DFA"/>
  </w:style>
  <w:style w:type="paragraph" w:customStyle="1" w:styleId="DecisionNoS2">
    <w:name w:val="Decision_No_S2"/>
    <w:basedOn w:val="RezNoS2"/>
    <w:qFormat/>
    <w:rsid w:val="00940DFA"/>
  </w:style>
  <w:style w:type="paragraph" w:customStyle="1" w:styleId="RestitleS1">
    <w:name w:val="Res_title_S1"/>
    <w:basedOn w:val="ArttitleS1"/>
    <w:qFormat/>
    <w:rsid w:val="00940DFA"/>
    <w:pPr>
      <w:spacing w:before="360"/>
    </w:pPr>
  </w:style>
  <w:style w:type="paragraph" w:customStyle="1" w:styleId="DecisionTiltleS">
    <w:name w:val="Decision_Tiltle_S!"/>
    <w:basedOn w:val="RestitleS1"/>
    <w:qFormat/>
    <w:rsid w:val="00940DFA"/>
  </w:style>
  <w:style w:type="paragraph" w:customStyle="1" w:styleId="enumlevS1">
    <w:name w:val="enumlev_S1"/>
    <w:basedOn w:val="enumlev10"/>
    <w:qFormat/>
    <w:rsid w:val="00940DFA"/>
    <w:pPr>
      <w:tabs>
        <w:tab w:val="clear" w:pos="1134"/>
      </w:tabs>
      <w:overflowPunct w:val="0"/>
      <w:autoSpaceDE w:val="0"/>
      <w:autoSpaceDN w:val="0"/>
      <w:adjustRightInd w:val="0"/>
      <w:spacing w:line="180" w:lineRule="auto"/>
      <w:ind w:left="567" w:hanging="567"/>
      <w:textAlignment w:val="baseline"/>
    </w:pPr>
    <w:rPr>
      <w:lang w:val="en-GB" w:bidi="ar-EG"/>
    </w:rPr>
  </w:style>
  <w:style w:type="paragraph" w:customStyle="1" w:styleId="enumlev1s">
    <w:name w:val="enumlev1_s"/>
    <w:basedOn w:val="enumlev10"/>
    <w:qFormat/>
    <w:rsid w:val="00940DFA"/>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1s1">
    <w:name w:val="enumlev1_s1"/>
    <w:basedOn w:val="enumlev1s"/>
    <w:qFormat/>
    <w:rsid w:val="00940DFA"/>
  </w:style>
  <w:style w:type="paragraph" w:customStyle="1" w:styleId="enumlev1S2">
    <w:name w:val="enumlev1_S2"/>
    <w:basedOn w:val="enumlev10"/>
    <w:link w:val="enumlev1S2Char"/>
    <w:rsid w:val="00940DFA"/>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link w:val="enumlev1S2"/>
    <w:rsid w:val="00940DFA"/>
    <w:rPr>
      <w:rFonts w:ascii="Calibri" w:eastAsia="Times New Roman" w:hAnsi="Calibri" w:cs="Traditional Arabic"/>
      <w:b/>
      <w:bCs/>
      <w:szCs w:val="30"/>
      <w:lang w:val="es-ES_tradnl" w:eastAsia="en-US" w:bidi="ar-EG"/>
    </w:rPr>
  </w:style>
  <w:style w:type="paragraph" w:customStyle="1" w:styleId="enumlev2s1">
    <w:name w:val="enumlev2_s1"/>
    <w:basedOn w:val="enumlev1s1"/>
    <w:qFormat/>
    <w:rsid w:val="00940DFA"/>
    <w:pPr>
      <w:ind w:left="1134"/>
    </w:pPr>
    <w:rPr>
      <w:lang w:bidi="ar-SA"/>
    </w:rPr>
  </w:style>
  <w:style w:type="paragraph" w:customStyle="1" w:styleId="enumlev2S2">
    <w:name w:val="enumlev2_S2"/>
    <w:basedOn w:val="enumlev1S2"/>
    <w:link w:val="enumlev2S2Char"/>
    <w:rsid w:val="00940DFA"/>
  </w:style>
  <w:style w:type="character" w:customStyle="1" w:styleId="enumlev2S2Char">
    <w:name w:val="enumlev2_S2 Char"/>
    <w:link w:val="enumlev2S2"/>
    <w:rsid w:val="00940DFA"/>
    <w:rPr>
      <w:rFonts w:ascii="Calibri" w:eastAsia="Times New Roman" w:hAnsi="Calibri" w:cs="Traditional Arabic"/>
      <w:b/>
      <w:bCs/>
      <w:szCs w:val="30"/>
      <w:lang w:val="es-ES_tradnl" w:eastAsia="en-US" w:bidi="ar-EG"/>
    </w:rPr>
  </w:style>
  <w:style w:type="paragraph" w:customStyle="1" w:styleId="enumlev3S1">
    <w:name w:val="enumlev3_S1"/>
    <w:basedOn w:val="enumlev10"/>
    <w:qFormat/>
    <w:rsid w:val="00940DFA"/>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3S2">
    <w:name w:val="enumlev3_S2"/>
    <w:basedOn w:val="enumlev1S2"/>
    <w:rsid w:val="00940DFA"/>
  </w:style>
  <w:style w:type="paragraph" w:customStyle="1" w:styleId="Equation">
    <w:name w:val="Equation"/>
    <w:basedOn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textAlignment w:val="baseline"/>
    </w:pPr>
    <w:rPr>
      <w:rFonts w:eastAsia="Batang"/>
      <w:lang w:val="en-GB" w:eastAsia="en-US" w:bidi="ar-EG"/>
    </w:rPr>
  </w:style>
  <w:style w:type="paragraph" w:customStyle="1" w:styleId="Equationlegend">
    <w:name w:val="Equation_legend"/>
    <w:basedOn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FigNo">
    <w:name w:val="Fig._No"/>
    <w:basedOn w:val="Normal"/>
    <w:qFormat/>
    <w:rsid w:val="00940DF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940DF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b/>
      <w:bCs/>
      <w:lang w:eastAsia="en-US"/>
    </w:rPr>
  </w:style>
  <w:style w:type="paragraph" w:customStyle="1" w:styleId="Figure">
    <w:name w:val="Figure"/>
    <w:basedOn w:val="Normal"/>
    <w:next w:val="Normal"/>
    <w:rsid w:val="00940DFA"/>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igurelegend0">
    <w:name w:val="Figure_legend"/>
    <w:basedOn w:val="Normal"/>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FigureNotitle">
    <w:name w:val="Figure_No &amp; title"/>
    <w:basedOn w:val="Normal"/>
    <w:next w:val="Normal"/>
    <w:rsid w:val="00940DFA"/>
    <w:pPr>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eastAsia="en-US" w:bidi="ar-EG"/>
    </w:rPr>
  </w:style>
  <w:style w:type="paragraph" w:customStyle="1" w:styleId="FigureNoBR">
    <w:name w:val="Figure_No_BR"/>
    <w:basedOn w:val="Normal"/>
    <w:next w:val="Normal"/>
    <w:rsid w:val="00940DFA"/>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eastAsia="en-US" w:bidi="ar-EG"/>
    </w:rPr>
  </w:style>
  <w:style w:type="paragraph" w:customStyle="1" w:styleId="FiguretitleBR">
    <w:name w:val="Figure_title_BR"/>
    <w:basedOn w:val="Normal"/>
    <w:next w:val="Normal"/>
    <w:rsid w:val="00940DFA"/>
    <w:pPr>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rsid w:val="00940DFA"/>
    <w:pPr>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irstFooter">
    <w:name w:val="FirstFooter"/>
    <w:basedOn w:val="Normal"/>
    <w:link w:val="FirstFooterChar"/>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jc w:val="center"/>
      <w:textAlignment w:val="baseline"/>
    </w:pPr>
    <w:rPr>
      <w:rFonts w:eastAsia="SimSun"/>
      <w:sz w:val="18"/>
      <w:lang w:val="en-GB" w:eastAsia="en-US" w:bidi="ar-EG"/>
    </w:rPr>
  </w:style>
  <w:style w:type="character" w:customStyle="1" w:styleId="FirstFooterChar">
    <w:name w:val="FirstFooter Char"/>
    <w:link w:val="FirstFooter"/>
    <w:rsid w:val="00940DFA"/>
    <w:rPr>
      <w:rFonts w:ascii="Calibri" w:eastAsia="SimSun" w:hAnsi="Calibri" w:cs="Traditional Arabic"/>
      <w:sz w:val="18"/>
      <w:szCs w:val="30"/>
      <w:lang w:val="en-GB" w:eastAsia="en-US" w:bidi="ar-EG"/>
    </w:rPr>
  </w:style>
  <w:style w:type="character" w:styleId="FollowedHyperlink">
    <w:name w:val="FollowedHyperlink"/>
    <w:rsid w:val="00940DFA"/>
    <w:rPr>
      <w:color w:val="800080"/>
      <w:u w:val="single"/>
    </w:rPr>
  </w:style>
  <w:style w:type="paragraph" w:customStyle="1" w:styleId="FooterQP">
    <w:name w:val="Footer_QP"/>
    <w:basedOn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val="en-GB" w:eastAsia="en-US" w:bidi="ar-EG"/>
    </w:rPr>
  </w:style>
  <w:style w:type="paragraph" w:customStyle="1" w:styleId="FooterS2">
    <w:name w:val="Footer_S2"/>
    <w:basedOn w:val="Footer"/>
    <w:rsid w:val="00940DFA"/>
    <w:pPr>
      <w:tabs>
        <w:tab w:val="clear" w:pos="1134"/>
        <w:tab w:val="clear" w:pos="4153"/>
        <w:tab w:val="clear" w:pos="8306"/>
        <w:tab w:val="left" w:pos="3686"/>
        <w:tab w:val="left" w:pos="5670"/>
        <w:tab w:val="right" w:pos="7655"/>
      </w:tabs>
      <w:spacing w:before="120"/>
      <w:ind w:left="-1985"/>
    </w:pPr>
    <w:rPr>
      <w:rFonts w:ascii="Calibri" w:hAnsi="Calibri"/>
      <w:noProof/>
      <w:sz w:val="16"/>
      <w:szCs w:val="16"/>
      <w:lang w:val="en-GB"/>
    </w:rPr>
  </w:style>
  <w:style w:type="paragraph" w:customStyle="1" w:styleId="FootnoteTextS2">
    <w:name w:val="Footnote Text_S2"/>
    <w:basedOn w:val="FootnoteText"/>
    <w:rsid w:val="00940DFA"/>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180" w:lineRule="auto"/>
      <w:textAlignment w:val="baseline"/>
    </w:pPr>
    <w:rPr>
      <w:rFonts w:eastAsia="SimSun"/>
      <w:b/>
      <w:position w:val="2"/>
      <w:sz w:val="18"/>
      <w:szCs w:val="24"/>
      <w:lang w:val="en-GB" w:eastAsia="en-US" w:bidi="ar-EG"/>
    </w:rPr>
  </w:style>
  <w:style w:type="paragraph" w:customStyle="1" w:styleId="Formal">
    <w:name w:val="Formal"/>
    <w:basedOn w:val="Normal"/>
    <w:rsid w:val="00940DF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customStyle="1" w:styleId="Head1">
    <w:name w:val="Head_1"/>
    <w:basedOn w:val="Normal"/>
    <w:qFormat/>
    <w:rsid w:val="00940DFA"/>
    <w:pPr>
      <w:framePr w:hSpace="180" w:wrap="around" w:hAnchor="margin" w:y="-613"/>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left"/>
      <w:textAlignment w:val="baseline"/>
    </w:pPr>
    <w:rPr>
      <w:rFonts w:eastAsia="SimSun"/>
      <w:w w:val="125"/>
      <w:position w:val="6"/>
      <w:lang w:val="en-GB" w:eastAsia="en-US"/>
    </w:rPr>
  </w:style>
  <w:style w:type="paragraph" w:customStyle="1" w:styleId="Head2">
    <w:name w:val="Head_2"/>
    <w:basedOn w:val="Normal"/>
    <w:qFormat/>
    <w:rsid w:val="00940DFA"/>
    <w:pPr>
      <w:framePr w:hSpace="180" w:wrap="around" w:hAnchor="margin" w:y="-613"/>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jc w:val="left"/>
      <w:textAlignment w:val="baseline"/>
    </w:pPr>
    <w:rPr>
      <w:rFonts w:eastAsia="Times New Roman"/>
      <w:b/>
      <w:bCs/>
      <w:position w:val="6"/>
      <w:sz w:val="25"/>
      <w:szCs w:val="34"/>
      <w:lang w:val="en-GB" w:eastAsia="en-US" w:bidi="ar-EG"/>
    </w:rPr>
  </w:style>
  <w:style w:type="paragraph" w:customStyle="1" w:styleId="Head3">
    <w:name w:val="Head_3"/>
    <w:basedOn w:val="Normalhead"/>
    <w:qFormat/>
    <w:rsid w:val="00940DFA"/>
    <w:rPr>
      <w:lang w:bidi="ar-SA"/>
    </w:rPr>
  </w:style>
  <w:style w:type="paragraph" w:customStyle="1" w:styleId="HeaderS2">
    <w:name w:val="Header_S2"/>
    <w:basedOn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ind w:left="-1985"/>
      <w:jc w:val="center"/>
      <w:textAlignment w:val="baseline"/>
    </w:pPr>
    <w:rPr>
      <w:rFonts w:eastAsia="Times New Roman"/>
      <w:lang w:val="en-GB" w:eastAsia="en-US" w:bidi="ar-EG"/>
    </w:rPr>
  </w:style>
  <w:style w:type="paragraph" w:customStyle="1" w:styleId="Heading1S2">
    <w:name w:val="Heading 1_S2"/>
    <w:basedOn w:val="Heading1"/>
    <w:next w:val="Normal"/>
    <w:rsid w:val="00940DFA"/>
    <w:pPr>
      <w:tabs>
        <w:tab w:val="clear" w:pos="1134"/>
        <w:tab w:val="left" w:pos="851"/>
      </w:tabs>
      <w:overflowPunct w:val="0"/>
      <w:autoSpaceDE w:val="0"/>
      <w:autoSpaceDN w:val="0"/>
      <w:adjustRightInd w:val="0"/>
      <w:spacing w:before="480"/>
      <w:ind w:left="0" w:firstLine="0"/>
      <w:textAlignment w:val="baseline"/>
      <w:outlineLvl w:val="9"/>
    </w:pPr>
    <w:rPr>
      <w:rFonts w:eastAsia="Times New Roman"/>
      <w:color w:val="365F91"/>
      <w:position w:val="2"/>
      <w:sz w:val="24"/>
      <w:lang w:val="en-GB" w:eastAsia="en-US" w:bidi="ar-EG"/>
    </w:rPr>
  </w:style>
  <w:style w:type="paragraph" w:customStyle="1" w:styleId="Heading1c">
    <w:name w:val="Heading 1c"/>
    <w:basedOn w:val="Heading1"/>
    <w:next w:val="Normal"/>
    <w:rsid w:val="00940DFA"/>
    <w:pPr>
      <w:tabs>
        <w:tab w:val="clear" w:pos="1134"/>
      </w:tabs>
      <w:overflowPunct w:val="0"/>
      <w:autoSpaceDE w:val="0"/>
      <w:autoSpaceDN w:val="0"/>
      <w:adjustRightInd w:val="0"/>
      <w:spacing w:before="480"/>
      <w:ind w:left="0" w:firstLine="0"/>
      <w:jc w:val="center"/>
      <w:textAlignment w:val="baseline"/>
      <w:outlineLvl w:val="9"/>
    </w:pPr>
    <w:rPr>
      <w:rFonts w:ascii="Times New Roman" w:eastAsia="Times New Roman" w:hAnsi="Times New Roman"/>
      <w:color w:val="365F91"/>
      <w:position w:val="2"/>
      <w:lang w:val="en-GB" w:eastAsia="en-US" w:bidi="ar-EG"/>
    </w:rPr>
  </w:style>
  <w:style w:type="paragraph" w:customStyle="1" w:styleId="Heading1cS2">
    <w:name w:val="Heading 1c_S2"/>
    <w:basedOn w:val="Heading1c"/>
    <w:next w:val="Normal"/>
    <w:rsid w:val="00940DFA"/>
    <w:pPr>
      <w:tabs>
        <w:tab w:val="left" w:pos="851"/>
      </w:tabs>
      <w:jc w:val="left"/>
    </w:pPr>
    <w:rPr>
      <w:sz w:val="24"/>
    </w:rPr>
  </w:style>
  <w:style w:type="paragraph" w:customStyle="1" w:styleId="Heading1pv">
    <w:name w:val="Heading 1pv"/>
    <w:basedOn w:val="Heading1"/>
    <w:next w:val="Normal"/>
    <w:link w:val="Heading1pvChar"/>
    <w:rsid w:val="00940DFA"/>
    <w:pPr>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rFonts w:eastAsia="Times New Roman"/>
      <w:color w:val="365F91"/>
      <w:lang w:val="en-GB" w:eastAsia="en-US" w:bidi="ar-EG"/>
    </w:rPr>
  </w:style>
  <w:style w:type="character" w:customStyle="1" w:styleId="Heading1pvChar">
    <w:name w:val="Heading 1pv Char"/>
    <w:link w:val="Heading1pv"/>
    <w:rsid w:val="00940DFA"/>
    <w:rPr>
      <w:rFonts w:ascii="Calibri" w:eastAsia="Times New Roman" w:hAnsi="Calibri" w:cs="Traditional Arabic"/>
      <w:b/>
      <w:bCs/>
      <w:color w:val="365F91"/>
      <w:sz w:val="26"/>
      <w:szCs w:val="36"/>
      <w:lang w:val="en-GB" w:eastAsia="en-US" w:bidi="ar-EG"/>
    </w:rPr>
  </w:style>
  <w:style w:type="paragraph" w:customStyle="1" w:styleId="Heading2S2">
    <w:name w:val="Heading 2_S2"/>
    <w:basedOn w:val="Heading2"/>
    <w:next w:val="Normal"/>
    <w:rsid w:val="00940DFA"/>
    <w:pPr>
      <w:tabs>
        <w:tab w:val="clear" w:pos="1134"/>
        <w:tab w:val="left" w:pos="851"/>
      </w:tabs>
      <w:overflowPunct w:val="0"/>
      <w:autoSpaceDE w:val="0"/>
      <w:autoSpaceDN w:val="0"/>
      <w:adjustRightInd w:val="0"/>
      <w:spacing w:before="320"/>
      <w:ind w:left="567" w:hanging="567"/>
      <w:textAlignment w:val="baseline"/>
    </w:pPr>
    <w:rPr>
      <w:rFonts w:eastAsia="Times New Roman"/>
      <w:color w:val="2E74B5"/>
      <w:position w:val="2"/>
      <w:lang w:val="en-GB" w:eastAsia="en-US" w:bidi="ar-EG"/>
    </w:rPr>
  </w:style>
  <w:style w:type="paragraph" w:customStyle="1" w:styleId="Heading2i">
    <w:name w:val="Heading 2i"/>
    <w:basedOn w:val="Heading2"/>
    <w:next w:val="Normal"/>
    <w:rsid w:val="00940DFA"/>
    <w:pPr>
      <w:tabs>
        <w:tab w:val="clear" w:pos="1134"/>
      </w:tabs>
      <w:overflowPunct w:val="0"/>
      <w:autoSpaceDE w:val="0"/>
      <w:autoSpaceDN w:val="0"/>
      <w:adjustRightInd w:val="0"/>
      <w:spacing w:before="320"/>
      <w:ind w:left="567" w:hanging="567"/>
      <w:textAlignment w:val="baseline"/>
    </w:pPr>
    <w:rPr>
      <w:rFonts w:ascii="Times New Roman" w:eastAsia="Times New Roman" w:hAnsi="Times New Roman"/>
      <w:b w:val="0"/>
      <w:bCs w:val="0"/>
      <w:i/>
      <w:iCs/>
      <w:color w:val="2E74B5"/>
      <w:position w:val="2"/>
      <w:lang w:val="en-GB" w:eastAsia="en-US" w:bidi="ar-EG"/>
    </w:rPr>
  </w:style>
  <w:style w:type="paragraph" w:customStyle="1" w:styleId="Heading2iS2">
    <w:name w:val="Heading 2i_S2"/>
    <w:basedOn w:val="Heading2i"/>
    <w:next w:val="Normal"/>
    <w:rsid w:val="00940DFA"/>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940DFA"/>
    <w:pPr>
      <w:spacing w:before="320"/>
      <w:outlineLvl w:val="1"/>
    </w:pPr>
    <w:rPr>
      <w:position w:val="2"/>
      <w:sz w:val="24"/>
    </w:rPr>
  </w:style>
  <w:style w:type="paragraph" w:customStyle="1" w:styleId="Heading3S2">
    <w:name w:val="Heading 3_S2"/>
    <w:basedOn w:val="Heading3"/>
    <w:next w:val="Normal"/>
    <w:link w:val="Heading3S2Char"/>
    <w:rsid w:val="00940DFA"/>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character" w:customStyle="1" w:styleId="Heading3S2Char">
    <w:name w:val="Heading 3_S2 Char"/>
    <w:link w:val="Heading3S2"/>
    <w:rsid w:val="00940DFA"/>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rsid w:val="00940DFA"/>
    <w:pPr>
      <w:spacing w:before="200"/>
      <w:outlineLvl w:val="2"/>
    </w:pPr>
    <w:rPr>
      <w:sz w:val="22"/>
      <w:szCs w:val="30"/>
    </w:rPr>
  </w:style>
  <w:style w:type="character" w:customStyle="1" w:styleId="Heading3pvChar">
    <w:name w:val="Heading 3pv Char"/>
    <w:link w:val="Heading3pv"/>
    <w:rsid w:val="00940DFA"/>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rsid w:val="00940DFA"/>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character" w:customStyle="1" w:styleId="Heading4S2Char">
    <w:name w:val="Heading 4_S2 Char"/>
    <w:link w:val="Heading4S2"/>
    <w:rsid w:val="00940DFA"/>
    <w:rPr>
      <w:rFonts w:ascii="Calibri" w:eastAsia="Times New Roman" w:hAnsi="Calibri" w:cs="Traditional Arabic"/>
      <w:b/>
      <w:bCs/>
      <w:color w:val="365F91"/>
      <w:szCs w:val="30"/>
      <w:lang w:val="en-GB" w:eastAsia="en-US" w:bidi="ar-EG"/>
    </w:rPr>
  </w:style>
  <w:style w:type="paragraph" w:customStyle="1" w:styleId="Heading5S2">
    <w:name w:val="Heading 5_S2"/>
    <w:basedOn w:val="Heading5"/>
    <w:next w:val="NormalS2"/>
    <w:rsid w:val="00940DFA"/>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position w:val="2"/>
      <w:lang w:val="en-GB" w:eastAsia="en-US" w:bidi="ar-EG"/>
    </w:rPr>
  </w:style>
  <w:style w:type="paragraph" w:customStyle="1" w:styleId="Heading6S2">
    <w:name w:val="Heading 6_S2"/>
    <w:basedOn w:val="Heading6"/>
    <w:next w:val="Normal"/>
    <w:rsid w:val="00940DFA"/>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paragraph" w:customStyle="1" w:styleId="Heading7S2">
    <w:name w:val="Heading 7_S2"/>
    <w:basedOn w:val="Heading7"/>
    <w:next w:val="Normal"/>
    <w:rsid w:val="00940DFA"/>
    <w:pPr>
      <w:tabs>
        <w:tab w:val="clear" w:pos="1134"/>
        <w:tab w:val="left" w:pos="851"/>
      </w:tabs>
      <w:overflowPunct w:val="0"/>
      <w:autoSpaceDE w:val="0"/>
      <w:autoSpaceDN w:val="0"/>
      <w:adjustRightInd w:val="0"/>
      <w:spacing w:before="200"/>
      <w:ind w:left="1701" w:hanging="1701"/>
      <w:textAlignment w:val="baseline"/>
    </w:pPr>
    <w:rPr>
      <w:rFonts w:eastAsia="Times New Roman"/>
      <w:color w:val="365F91"/>
      <w:lang w:val="en-GB" w:eastAsia="en-US" w:bidi="ar-EG"/>
    </w:rPr>
  </w:style>
  <w:style w:type="paragraph" w:customStyle="1" w:styleId="Heading8S2">
    <w:name w:val="Heading 8_S2"/>
    <w:basedOn w:val="Heading8"/>
    <w:next w:val="Normal"/>
    <w:rsid w:val="00940DFA"/>
    <w:pPr>
      <w:tabs>
        <w:tab w:val="clear" w:pos="1134"/>
        <w:tab w:val="left" w:pos="851"/>
      </w:tabs>
      <w:overflowPunct w:val="0"/>
      <w:autoSpaceDE w:val="0"/>
      <w:autoSpaceDN w:val="0"/>
      <w:adjustRightInd w:val="0"/>
      <w:spacing w:before="200"/>
      <w:ind w:left="1701" w:hanging="1701"/>
      <w:textAlignment w:val="baseline"/>
    </w:pPr>
    <w:rPr>
      <w:rFonts w:eastAsia="Times New Roman"/>
      <w:color w:val="365F91"/>
      <w:lang w:val="en-GB" w:eastAsia="en-US" w:bidi="ar-EG"/>
    </w:rPr>
  </w:style>
  <w:style w:type="paragraph" w:customStyle="1" w:styleId="Heading9S2">
    <w:name w:val="Heading 9_S2"/>
    <w:basedOn w:val="Heading9"/>
    <w:next w:val="Normal"/>
    <w:rsid w:val="00940DFA"/>
    <w:pPr>
      <w:tabs>
        <w:tab w:val="clear" w:pos="1134"/>
        <w:tab w:val="left" w:pos="851"/>
      </w:tabs>
      <w:overflowPunct w:val="0"/>
      <w:autoSpaceDE w:val="0"/>
      <w:autoSpaceDN w:val="0"/>
      <w:adjustRightInd w:val="0"/>
      <w:spacing w:before="200"/>
      <w:ind w:left="1701" w:hanging="1701"/>
      <w:textAlignment w:val="baseline"/>
    </w:pPr>
    <w:rPr>
      <w:rFonts w:eastAsia="Times New Roman"/>
      <w:color w:val="365F91"/>
      <w:position w:val="2"/>
      <w:lang w:val="en-GB" w:eastAsia="en-US" w:bidi="ar-EG"/>
    </w:rPr>
  </w:style>
  <w:style w:type="paragraph" w:customStyle="1" w:styleId="HeadingbS2">
    <w:name w:val="Headingb_S2"/>
    <w:basedOn w:val="Headingb0"/>
    <w:next w:val="Normal"/>
    <w:rsid w:val="00940DFA"/>
    <w:pPr>
      <w:tabs>
        <w:tab w:val="clear" w:pos="1134"/>
        <w:tab w:val="left" w:pos="851"/>
      </w:tabs>
      <w:overflowPunct w:val="0"/>
      <w:autoSpaceDE w:val="0"/>
      <w:autoSpaceDN w:val="0"/>
      <w:adjustRightInd w:val="0"/>
      <w:spacing w:before="200" w:after="40"/>
      <w:textAlignment w:val="baseline"/>
      <w:outlineLvl w:val="0"/>
    </w:pPr>
    <w:rPr>
      <w:color w:val="365F91"/>
      <w:kern w:val="0"/>
      <w:position w:val="2"/>
      <w:sz w:val="22"/>
      <w:szCs w:val="30"/>
      <w:lang w:bidi="ar-SY"/>
    </w:rPr>
  </w:style>
  <w:style w:type="paragraph" w:customStyle="1" w:styleId="HeadingbS20">
    <w:name w:val="Heading_b_S2"/>
    <w:basedOn w:val="HeadingbS2"/>
    <w:qFormat/>
    <w:rsid w:val="00940DFA"/>
  </w:style>
  <w:style w:type="paragraph" w:customStyle="1" w:styleId="HeadingiS2">
    <w:name w:val="Headingi_S2"/>
    <w:basedOn w:val="Headingi0"/>
    <w:next w:val="Normal"/>
    <w:rsid w:val="00940DFA"/>
    <w:pPr>
      <w:tabs>
        <w:tab w:val="clear" w:pos="567"/>
        <w:tab w:val="clear" w:pos="1134"/>
        <w:tab w:val="clear" w:pos="1701"/>
        <w:tab w:val="clear" w:pos="2268"/>
        <w:tab w:val="clear" w:pos="2835"/>
        <w:tab w:val="left" w:pos="851"/>
      </w:tabs>
      <w:ind w:left="794" w:hanging="794"/>
    </w:pPr>
    <w:rPr>
      <w:rFonts w:ascii="Times New Roman Bold" w:hAnsi="Times New Roman Bold"/>
      <w:i w:val="0"/>
      <w:iCs w:val="0"/>
      <w:color w:val="365F91"/>
      <w:position w:val="2"/>
    </w:rPr>
  </w:style>
  <w:style w:type="character" w:customStyle="1" w:styleId="href">
    <w:name w:val="href"/>
    <w:rsid w:val="00940DFA"/>
    <w:rPr>
      <w:color w:val="auto"/>
    </w:rPr>
  </w:style>
  <w:style w:type="paragraph" w:styleId="Index1">
    <w:name w:val="index 1"/>
    <w:basedOn w:val="Normal"/>
    <w:next w:val="Normal"/>
    <w:semiHidden/>
    <w:rsid w:val="00940DF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MinusFootnote">
    <w:name w:val="MinusFootnote"/>
    <w:basedOn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1701" w:hanging="284"/>
      <w:textAlignment w:val="baseline"/>
    </w:pPr>
    <w:rPr>
      <w:rFonts w:eastAsia="Times New Roman"/>
      <w:lang w:val="en-GB" w:eastAsia="en-US" w:bidi="ar-EG"/>
    </w:rPr>
  </w:style>
  <w:style w:type="paragraph" w:customStyle="1" w:styleId="NormalaftertitleS2">
    <w:name w:val="Normal after title_S2"/>
    <w:basedOn w:val="Normalaftertitle"/>
    <w:next w:val="Normal"/>
    <w:rsid w:val="00940DFA"/>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textAlignment w:val="baseline"/>
    </w:pPr>
    <w:rPr>
      <w:rFonts w:eastAsia="Times New Roman"/>
      <w:b/>
      <w:position w:val="2"/>
      <w:lang w:eastAsia="en-US" w:bidi="ar-EG"/>
    </w:rPr>
  </w:style>
  <w:style w:type="paragraph" w:styleId="NormalIndent">
    <w:name w:val="Normal Indent"/>
    <w:basedOn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567"/>
      <w:textAlignment w:val="baseline"/>
    </w:pPr>
    <w:rPr>
      <w:rFonts w:eastAsia="Times New Roman"/>
      <w:lang w:val="en-GB" w:eastAsia="en-US" w:bidi="ar-EG"/>
    </w:rPr>
  </w:style>
  <w:style w:type="paragraph" w:customStyle="1" w:styleId="NormalIndentS2">
    <w:name w:val="Normal Indent_S2"/>
    <w:basedOn w:val="NormalIndent"/>
    <w:rsid w:val="00940DFA"/>
    <w:pPr>
      <w:tabs>
        <w:tab w:val="left" w:pos="851"/>
      </w:tabs>
      <w:ind w:left="0"/>
    </w:pPr>
    <w:rPr>
      <w:b/>
    </w:rPr>
  </w:style>
  <w:style w:type="paragraph" w:customStyle="1" w:styleId="Normalpv">
    <w:name w:val="Normal pv"/>
    <w:basedOn w:val="Normal"/>
    <w:rsid w:val="00940DF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Normalaftertitle0">
    <w:name w:val="Normal_after_title"/>
    <w:basedOn w:val="Normal"/>
    <w:next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textAlignment w:val="baseline"/>
    </w:pPr>
    <w:rPr>
      <w:rFonts w:eastAsia="Times New Roman"/>
      <w:lang w:val="en-GB" w:eastAsia="en-US" w:bidi="ar-EG"/>
    </w:rPr>
  </w:style>
  <w:style w:type="paragraph" w:customStyle="1" w:styleId="NormalendS2">
    <w:name w:val="Normal_end_S2"/>
    <w:basedOn w:val="Normal"/>
    <w:qFormat/>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rPr>
  </w:style>
  <w:style w:type="paragraph" w:customStyle="1" w:styleId="NormalS1">
    <w:name w:val="Normal_S1"/>
    <w:basedOn w:val="Normal"/>
    <w:qFormat/>
    <w:rsid w:val="00940DFA"/>
    <w:pPr>
      <w:suppressLineNumber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uppressAutoHyphens/>
      <w:overflowPunct w:val="0"/>
      <w:autoSpaceDE w:val="0"/>
      <w:autoSpaceDN w:val="0"/>
      <w:adjustRightInd w:val="0"/>
      <w:spacing w:before="200" w:line="185" w:lineRule="auto"/>
      <w:textAlignment w:val="baseline"/>
      <w:textboxTightWrap w:val="allLines"/>
    </w:pPr>
    <w:rPr>
      <w:rFonts w:eastAsia="Times New Roman"/>
      <w:lang w:eastAsia="en-US"/>
    </w:rPr>
  </w:style>
  <w:style w:type="paragraph" w:customStyle="1" w:styleId="NormalS2Small">
    <w:name w:val="Normal_S2_Small"/>
    <w:basedOn w:val="NormalS2"/>
    <w:rsid w:val="00940DFA"/>
    <w:pPr>
      <w:spacing w:before="0" w:line="200" w:lineRule="exact"/>
    </w:pPr>
    <w:rPr>
      <w:sz w:val="18"/>
      <w:szCs w:val="24"/>
    </w:rPr>
  </w:style>
  <w:style w:type="paragraph" w:customStyle="1" w:styleId="NormlS2">
    <w:name w:val="Norml_S2"/>
    <w:basedOn w:val="Normal"/>
    <w:qFormat/>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60" w:line="240" w:lineRule="exact"/>
      <w:jc w:val="left"/>
      <w:textAlignment w:val="baseline"/>
    </w:pPr>
    <w:rPr>
      <w:rFonts w:ascii="Times New Roman Bold" w:eastAsia="Times New Roman" w:hAnsi="Times New Roman Bold"/>
      <w:b/>
      <w:bCs/>
      <w:lang w:val="en-GB" w:eastAsia="en-US" w:bidi="ar-EG"/>
    </w:rPr>
  </w:style>
  <w:style w:type="paragraph" w:customStyle="1" w:styleId="NoteS2">
    <w:name w:val="Note_S2"/>
    <w:basedOn w:val="Note"/>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sz w:val="20"/>
      <w:szCs w:val="26"/>
      <w:lang w:eastAsia="en-US" w:bidi="ar-EG"/>
    </w:rPr>
  </w:style>
  <w:style w:type="paragraph" w:customStyle="1" w:styleId="Part">
    <w:name w:val="Part"/>
    <w:basedOn w:val="Normal"/>
    <w:next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textAlignment w:val="baseline"/>
    </w:pPr>
    <w:rPr>
      <w:rFonts w:eastAsia="SimSun"/>
      <w:b/>
      <w:bCs/>
      <w:caps/>
      <w:sz w:val="28"/>
      <w:szCs w:val="40"/>
      <w:lang w:val="fr-FR" w:eastAsia="en-US" w:bidi="ar-EG"/>
    </w:rPr>
  </w:style>
  <w:style w:type="paragraph" w:customStyle="1" w:styleId="PartNOS10">
    <w:name w:val="Part_NO_S1"/>
    <w:basedOn w:val="PartNO1"/>
    <w:qFormat/>
    <w:rsid w:val="00940DFA"/>
  </w:style>
  <w:style w:type="paragraph" w:customStyle="1" w:styleId="Partref">
    <w:name w:val="Part_ref"/>
    <w:basedOn w:val="Normal"/>
    <w:next w:val="Normal"/>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80"/>
      <w:jc w:val="center"/>
      <w:textAlignment w:val="baseline"/>
    </w:pPr>
    <w:rPr>
      <w:rFonts w:eastAsia="Times New Roman"/>
      <w:lang w:val="en-GB" w:eastAsia="en-US" w:bidi="ar-EG"/>
    </w:rPr>
  </w:style>
  <w:style w:type="paragraph" w:customStyle="1" w:styleId="PartTitle2">
    <w:name w:val="Part_Title"/>
    <w:basedOn w:val="Sectiontitle0"/>
    <w:qFormat/>
    <w:rsid w:val="00940DFA"/>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Questiondate">
    <w:name w:val="Question_date"/>
    <w:basedOn w:val="Normal"/>
    <w:next w:val="Normalaftertitle0"/>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val="en-GB" w:eastAsia="en-US" w:bidi="ar-EG"/>
    </w:rPr>
  </w:style>
  <w:style w:type="paragraph" w:customStyle="1" w:styleId="QuestionNoBR">
    <w:name w:val="Question_No_BR"/>
    <w:basedOn w:val="Normal"/>
    <w:next w:val="Normal"/>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Questionref">
    <w:name w:val="Question_ref"/>
    <w:basedOn w:val="Normal"/>
    <w:next w:val="Questiondate"/>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lang w:val="en-GB" w:eastAsia="en-US" w:bidi="ar-EG"/>
    </w:rPr>
  </w:style>
  <w:style w:type="paragraph" w:customStyle="1" w:styleId="ReasonsS1">
    <w:name w:val="Reasons_S1"/>
    <w:basedOn w:val="NormalS1"/>
    <w:qFormat/>
    <w:rsid w:val="00940DFA"/>
  </w:style>
  <w:style w:type="paragraph" w:customStyle="1" w:styleId="ReasonsS2">
    <w:name w:val="Reasons_S2"/>
    <w:basedOn w:val="Reasons"/>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Times New Roman"/>
      <w:b/>
      <w:bCs/>
      <w:position w:val="2"/>
      <w:lang w:eastAsia="en-US"/>
    </w:rPr>
  </w:style>
  <w:style w:type="paragraph" w:customStyle="1" w:styleId="Recdate">
    <w:name w:val="Rec_date"/>
    <w:basedOn w:val="Normal"/>
    <w:next w:val="Normalaftertitle0"/>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val="en-GB" w:eastAsia="en-US" w:bidi="ar-EG"/>
    </w:rPr>
  </w:style>
  <w:style w:type="character" w:customStyle="1" w:styleId="Recdef">
    <w:name w:val="Rec_def"/>
    <w:rsid w:val="00940DFA"/>
    <w:rPr>
      <w:b/>
    </w:rPr>
  </w:style>
  <w:style w:type="paragraph" w:customStyle="1" w:styleId="RecTitle0">
    <w:name w:val="Rec_Title"/>
    <w:basedOn w:val="Annextitle0"/>
    <w:autoRedefine/>
    <w:qFormat/>
    <w:rsid w:val="00940DFA"/>
    <w:pPr>
      <w:keepLines w:val="0"/>
      <w:tabs>
        <w:tab w:val="clear" w:pos="567"/>
        <w:tab w:val="clear" w:pos="1134"/>
        <w:tab w:val="clear" w:pos="1701"/>
        <w:tab w:val="clear" w:pos="2268"/>
        <w:tab w:val="clear" w:pos="2835"/>
      </w:tabs>
      <w:spacing w:after="0"/>
    </w:pPr>
  </w:style>
  <w:style w:type="paragraph" w:customStyle="1" w:styleId="RecNoTitle">
    <w:name w:val="Rec_No&amp;Title"/>
    <w:basedOn w:val="RecTitle0"/>
    <w:qFormat/>
    <w:rsid w:val="00940DFA"/>
  </w:style>
  <w:style w:type="paragraph" w:customStyle="1" w:styleId="RecNoBR">
    <w:name w:val="Rec_No_BR"/>
    <w:basedOn w:val="Normal"/>
    <w:next w:val="Rectitle"/>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RecNoS1">
    <w:name w:val="Rec_No_S1"/>
    <w:basedOn w:val="DecisionNoS1"/>
    <w:qFormat/>
    <w:rsid w:val="00940DFA"/>
  </w:style>
  <w:style w:type="paragraph" w:customStyle="1" w:styleId="RecNoS2">
    <w:name w:val="Rec_No_S2"/>
    <w:basedOn w:val="RezNoS2"/>
    <w:next w:val="Normal"/>
    <w:rsid w:val="00940DFA"/>
  </w:style>
  <w:style w:type="paragraph" w:customStyle="1" w:styleId="RecTitleS1">
    <w:name w:val="Rec_Title_S1"/>
    <w:basedOn w:val="DecisionTiltleS"/>
    <w:qFormat/>
    <w:rsid w:val="00940DFA"/>
  </w:style>
  <w:style w:type="paragraph" w:customStyle="1" w:styleId="RectitleS2">
    <w:name w:val="Rec_title_S2"/>
    <w:basedOn w:val="Rectitle"/>
    <w:next w:val="Heading1S2"/>
    <w:link w:val="RectitleS2Char"/>
    <w:rsid w:val="00940DFA"/>
    <w:pPr>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 w:val="0"/>
      <w:caps/>
      <w:sz w:val="26"/>
      <w:szCs w:val="36"/>
      <w:lang w:eastAsia="en-US"/>
    </w:rPr>
  </w:style>
  <w:style w:type="character" w:customStyle="1" w:styleId="RectitleS2Char">
    <w:name w:val="Rec_title_S2 Char"/>
    <w:link w:val="RectitleS2"/>
    <w:rsid w:val="00940DFA"/>
    <w:rPr>
      <w:rFonts w:ascii="Calibri" w:eastAsia="Times New Roman" w:hAnsi="Calibri" w:cs="Traditional Arabic"/>
      <w:bCs/>
      <w:caps/>
      <w:sz w:val="26"/>
      <w:szCs w:val="36"/>
      <w:lang w:eastAsia="en-US"/>
    </w:rPr>
  </w:style>
  <w:style w:type="paragraph" w:customStyle="1" w:styleId="ReftextS2">
    <w:name w:val="Ref_text_S2"/>
    <w:basedOn w:val="Reftext"/>
    <w:rsid w:val="00940DFA"/>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940DFA"/>
    <w:pPr>
      <w:keepNext w:val="0"/>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val="en-GB" w:eastAsia="en-US" w:bidi="ar-EG"/>
    </w:rPr>
  </w:style>
  <w:style w:type="paragraph" w:customStyle="1" w:styleId="Repdate">
    <w:name w:val="Rep_date"/>
    <w:basedOn w:val="Recdate"/>
    <w:next w:val="Normalaftertitle0"/>
    <w:rsid w:val="00940DFA"/>
  </w:style>
  <w:style w:type="paragraph" w:customStyle="1" w:styleId="RepNo">
    <w:name w:val="Rep_No"/>
    <w:basedOn w:val="RecNo"/>
    <w:next w:val="Normal"/>
    <w:rsid w:val="00940DFA"/>
    <w:pPr>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sz w:val="28"/>
      <w:szCs w:val="40"/>
      <w:lang w:val="en-GB" w:eastAsia="en-US" w:bidi="ar-EG"/>
    </w:rPr>
  </w:style>
  <w:style w:type="paragraph" w:customStyle="1" w:styleId="RepNoBR">
    <w:name w:val="Rep_No_BR"/>
    <w:basedOn w:val="RecNoBR"/>
    <w:next w:val="Normal"/>
    <w:rsid w:val="00940DFA"/>
  </w:style>
  <w:style w:type="paragraph" w:customStyle="1" w:styleId="RepNoS1">
    <w:name w:val="Rep_No_S1"/>
    <w:basedOn w:val="PartNoS1"/>
    <w:qFormat/>
    <w:rsid w:val="00940DFA"/>
  </w:style>
  <w:style w:type="paragraph" w:customStyle="1" w:styleId="Repref">
    <w:name w:val="Rep_ref"/>
    <w:basedOn w:val="Normal"/>
    <w:next w:val="Repdate"/>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iCs/>
      <w:lang w:val="en-GB" w:eastAsia="en-US" w:bidi="ar-EG"/>
    </w:rPr>
  </w:style>
  <w:style w:type="paragraph" w:customStyle="1" w:styleId="Reptitle">
    <w:name w:val="Rep_title"/>
    <w:basedOn w:val="Rectitle"/>
    <w:next w:val="Repref"/>
    <w:rsid w:val="00940DFA"/>
    <w:pPr>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b w:val="0"/>
      <w:lang w:eastAsia="en-US"/>
    </w:rPr>
  </w:style>
  <w:style w:type="paragraph" w:customStyle="1" w:styleId="RepTitleS2">
    <w:name w:val="Rep_Title_S2"/>
    <w:basedOn w:val="RepNoS2"/>
    <w:qFormat/>
    <w:rsid w:val="00940DFA"/>
    <w:pPr>
      <w:spacing w:before="300" w:after="0" w:line="240" w:lineRule="exact"/>
    </w:pPr>
  </w:style>
  <w:style w:type="paragraph" w:customStyle="1" w:styleId="Resdate">
    <w:name w:val="Res_date"/>
    <w:basedOn w:val="Recdate"/>
    <w:next w:val="Normalaftertitle0"/>
    <w:rsid w:val="00940DFA"/>
  </w:style>
  <w:style w:type="paragraph" w:customStyle="1" w:styleId="ResNoBR">
    <w:name w:val="Res_No_BR"/>
    <w:basedOn w:val="RecNoBR"/>
    <w:next w:val="Restitle"/>
    <w:rsid w:val="00940DFA"/>
    <w:rPr>
      <w:rFonts w:ascii="Times New Roman Bold" w:hAnsi="Times New Roman Bold"/>
      <w:b/>
      <w:bCs/>
    </w:rPr>
  </w:style>
  <w:style w:type="paragraph" w:customStyle="1" w:styleId="ResNoS2">
    <w:name w:val="Res_No_S2"/>
    <w:basedOn w:val="ResNo"/>
    <w:next w:val="Normal"/>
    <w:rsid w:val="00940DFA"/>
    <w:pPr>
      <w:keepNext w:val="0"/>
      <w:keepLines w:val="0"/>
      <w:tabs>
        <w:tab w:val="clear" w:pos="1134"/>
        <w:tab w:val="left" w:pos="851"/>
      </w:tabs>
      <w:overflowPunct w:val="0"/>
      <w:autoSpaceDE w:val="0"/>
      <w:autoSpaceDN w:val="0"/>
      <w:adjustRightInd w:val="0"/>
      <w:spacing w:before="720" w:after="0"/>
      <w:jc w:val="left"/>
      <w:textAlignment w:val="baseline"/>
    </w:pPr>
    <w:rPr>
      <w:b/>
      <w:position w:val="2"/>
      <w:sz w:val="24"/>
    </w:rPr>
  </w:style>
  <w:style w:type="paragraph" w:customStyle="1" w:styleId="RestitleS2">
    <w:name w:val="Res_title_S2"/>
    <w:basedOn w:val="Restitle"/>
    <w:next w:val="NormalS2"/>
    <w:rsid w:val="00940DFA"/>
    <w:pPr>
      <w:keepLines w:val="0"/>
      <w:tabs>
        <w:tab w:val="clear" w:pos="567"/>
        <w:tab w:val="clear" w:pos="1134"/>
        <w:tab w:val="clear" w:pos="1701"/>
        <w:tab w:val="clear" w:pos="2268"/>
        <w:tab w:val="clear" w:pos="2835"/>
        <w:tab w:val="left" w:pos="851"/>
      </w:tabs>
      <w:spacing w:after="0"/>
      <w:jc w:val="left"/>
    </w:pPr>
    <w:rPr>
      <w:bCs w:val="0"/>
      <w:sz w:val="24"/>
    </w:rPr>
  </w:style>
  <w:style w:type="paragraph" w:customStyle="1" w:styleId="ReztitleS2">
    <w:name w:val="Rez_title_S2"/>
    <w:basedOn w:val="ArttitleS2"/>
    <w:qFormat/>
    <w:rsid w:val="00940DFA"/>
  </w:style>
  <w:style w:type="paragraph" w:customStyle="1" w:styleId="Section1S2">
    <w:name w:val="Section 1_S2"/>
    <w:basedOn w:val="Section1"/>
    <w:next w:val="NormalS2"/>
    <w:rsid w:val="00940DFA"/>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after="0" w:line="260" w:lineRule="exact"/>
      <w:jc w:val="left"/>
      <w:textAlignment w:val="baseline"/>
    </w:pPr>
    <w:rPr>
      <w:rFonts w:eastAsia="Times New Roman"/>
      <w:position w:val="2"/>
      <w:sz w:val="22"/>
      <w:szCs w:val="22"/>
      <w:lang w:val="en-GB" w:eastAsia="en-US" w:bidi="ar-SA"/>
    </w:rPr>
  </w:style>
  <w:style w:type="paragraph" w:customStyle="1" w:styleId="Section2S2">
    <w:name w:val="Section 2_S2"/>
    <w:basedOn w:val="Section2"/>
    <w:next w:val="NormalS2"/>
    <w:rsid w:val="00940DFA"/>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80"/>
      <w:jc w:val="left"/>
      <w:textAlignment w:val="baseline"/>
    </w:pPr>
    <w:rPr>
      <w:rFonts w:ascii="Times New Roman Bold" w:eastAsia="Times New Roman" w:hAnsi="Times New Roman Bold"/>
      <w:b/>
      <w:bCs/>
      <w:i/>
      <w:iCs/>
      <w:caps/>
      <w:position w:val="2"/>
      <w:sz w:val="24"/>
      <w:szCs w:val="44"/>
      <w:lang w:val="en-GB" w:eastAsia="en-US" w:bidi="ar-EG"/>
    </w:rPr>
  </w:style>
  <w:style w:type="paragraph" w:customStyle="1" w:styleId="SectiontitleS2">
    <w:name w:val="Section_title_S2"/>
    <w:basedOn w:val="SectionNoS2"/>
    <w:qFormat/>
    <w:rsid w:val="00940DFA"/>
    <w:pPr>
      <w:spacing w:before="300" w:after="0" w:line="240" w:lineRule="exact"/>
    </w:pPr>
  </w:style>
  <w:style w:type="character" w:customStyle="1" w:styleId="shorttext">
    <w:name w:val="short_text"/>
    <w:basedOn w:val="DefaultParagraphFont"/>
    <w:rsid w:val="00940DFA"/>
  </w:style>
  <w:style w:type="paragraph" w:customStyle="1" w:styleId="StyleNormalS2Right">
    <w:name w:val="Style Normal_S2 + Right"/>
    <w:basedOn w:val="NormalS2"/>
    <w:autoRedefine/>
    <w:rsid w:val="00940DFA"/>
    <w:pPr>
      <w:spacing w:line="220" w:lineRule="exact"/>
    </w:pPr>
  </w:style>
  <w:style w:type="paragraph" w:customStyle="1" w:styleId="StyleSection1AsianSimSun">
    <w:name w:val="Style Section_1 + (Asian) SimSun"/>
    <w:basedOn w:val="Section10"/>
    <w:autoRedefine/>
    <w:qFormat/>
    <w:rsid w:val="00940DFA"/>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lang w:val="en-GB"/>
    </w:rPr>
  </w:style>
  <w:style w:type="paragraph" w:customStyle="1" w:styleId="TableHead1">
    <w:name w:val="Table_Head"/>
    <w:basedOn w:val="Normal"/>
    <w:uiPriority w:val="99"/>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after="80" w:line="240" w:lineRule="exact"/>
      <w:jc w:val="center"/>
      <w:textAlignment w:val="baseline"/>
    </w:pPr>
    <w:rPr>
      <w:rFonts w:eastAsia="Times New Roman"/>
      <w:b/>
      <w:bCs/>
      <w:sz w:val="20"/>
      <w:szCs w:val="26"/>
      <w:lang w:val="en-GB" w:eastAsia="en-US" w:bidi="ar-EG"/>
    </w:rPr>
  </w:style>
  <w:style w:type="paragraph" w:customStyle="1" w:styleId="TablelegendS2">
    <w:name w:val="Table_legend_S2"/>
    <w:basedOn w:val="Tablelegend0"/>
    <w:rsid w:val="00940DFA"/>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940DFA"/>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560" w:after="120"/>
      <w:jc w:val="center"/>
      <w:textAlignment w:val="baseline"/>
    </w:pPr>
    <w:rPr>
      <w:rFonts w:eastAsia="Times New Roman"/>
      <w:caps/>
      <w:lang w:val="en-GB" w:eastAsia="en-US" w:bidi="ar-EG"/>
    </w:rPr>
  </w:style>
  <w:style w:type="paragraph" w:customStyle="1" w:styleId="TableNoS2">
    <w:name w:val="Table_No_S2"/>
    <w:basedOn w:val="TableNo0"/>
    <w:next w:val="Normal"/>
    <w:rsid w:val="00940DFA"/>
    <w:pPr>
      <w:keepNext w:val="0"/>
      <w:keepLines w:val="0"/>
      <w:tabs>
        <w:tab w:val="clear" w:pos="1134"/>
        <w:tab w:val="left" w:pos="851"/>
      </w:tabs>
      <w:overflowPunct w:val="0"/>
      <w:autoSpaceDE w:val="0"/>
      <w:autoSpaceDN w:val="0"/>
      <w:adjustRightInd w:val="0"/>
      <w:spacing w:before="560"/>
      <w:jc w:val="left"/>
      <w:textAlignment w:val="baseline"/>
    </w:pPr>
    <w:rPr>
      <w:b/>
      <w:caps/>
      <w:lang w:val="en-GB"/>
    </w:rPr>
  </w:style>
  <w:style w:type="paragraph" w:customStyle="1" w:styleId="Tableref">
    <w:name w:val="Table_ref"/>
    <w:basedOn w:val="Normal"/>
    <w:next w:val="Normal"/>
    <w:rsid w:val="00940DFA"/>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ableText0">
    <w:name w:val="Table_Text"/>
    <w:basedOn w:val="Normal"/>
    <w:next w:val="Normal"/>
    <w:qFormat/>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line="240" w:lineRule="exact"/>
      <w:textAlignment w:val="baseline"/>
    </w:pPr>
    <w:rPr>
      <w:rFonts w:eastAsia="Times New Roman"/>
      <w:sz w:val="20"/>
      <w:szCs w:val="26"/>
      <w:lang w:val="en-GB" w:eastAsia="en-US" w:bidi="ar-EG"/>
    </w:rPr>
  </w:style>
  <w:style w:type="paragraph" w:customStyle="1" w:styleId="TabletextS2">
    <w:name w:val="Table_text_S2"/>
    <w:basedOn w:val="Normal"/>
    <w:rsid w:val="00940D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60" w:line="240" w:lineRule="exact"/>
      <w:textAlignment w:val="baseline"/>
    </w:pPr>
    <w:rPr>
      <w:rFonts w:eastAsia="Times New Roman"/>
      <w:b/>
      <w:sz w:val="20"/>
      <w:szCs w:val="26"/>
      <w:lang w:val="en-GB" w:eastAsia="en-US" w:bidi="ar-EG"/>
    </w:rPr>
  </w:style>
  <w:style w:type="paragraph" w:customStyle="1" w:styleId="TableTitle1">
    <w:name w:val="Table_Title"/>
    <w:basedOn w:val="Normal"/>
    <w:autoRedefine/>
    <w:qFormat/>
    <w:rsid w:val="00940DF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b/>
      <w:bCs/>
      <w:lang w:val="en-GB" w:eastAsia="en-US" w:bidi="ar-EG"/>
    </w:rPr>
  </w:style>
  <w:style w:type="paragraph" w:customStyle="1" w:styleId="TabletitleBR">
    <w:name w:val="Table_title_BR"/>
    <w:basedOn w:val="Normal"/>
    <w:next w:val="Normal"/>
    <w:rsid w:val="00940D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ascii="Times New Roman Bold" w:eastAsia="Times New Roman" w:hAnsi="Times New Roman Bold"/>
      <w:b/>
      <w:bCs/>
      <w:lang w:val="en-GB" w:eastAsia="en-US" w:bidi="ar-EG"/>
    </w:rPr>
  </w:style>
  <w:style w:type="paragraph" w:customStyle="1" w:styleId="TabletitleS2">
    <w:name w:val="Table_title_S2"/>
    <w:basedOn w:val="Tabletitle0"/>
    <w:next w:val="TabletextS2"/>
    <w:rsid w:val="00940DFA"/>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val="en-GB"/>
    </w:rPr>
  </w:style>
  <w:style w:type="paragraph" w:customStyle="1" w:styleId="TextBox">
    <w:name w:val="Text_Box"/>
    <w:basedOn w:val="Normal"/>
    <w:autoRedefine/>
    <w:qFormat/>
    <w:rsid w:val="00940DF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titleBold">
    <w:name w:val="title_Bold"/>
    <w:basedOn w:val="Title"/>
    <w:qFormat/>
    <w:rsid w:val="00940DFA"/>
    <w:pPr>
      <w:keepNext w:val="0"/>
      <w:framePr w:hSpace="181" w:wrap="around" w:vAnchor="text" w:hAnchor="text" w:xAlign="center" w:y="1"/>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480" w:after="0"/>
      <w:suppressOverlap/>
      <w:jc w:val="center"/>
      <w:textAlignment w:val="baseline"/>
    </w:pPr>
    <w:rPr>
      <w:rFonts w:eastAsia="SimSun"/>
      <w:b w:val="0"/>
      <w:bCs w:val="0"/>
      <w:color w:val="auto"/>
      <w:lang w:val="en-CA" w:eastAsia="en-US" w:bidi="ar-EG"/>
    </w:rPr>
  </w:style>
  <w:style w:type="paragraph" w:customStyle="1" w:styleId="a">
    <w:name w:val="ؤشمم"/>
    <w:basedOn w:val="Normal"/>
    <w:rsid w:val="00940DF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Times New Roman" w:hAnsi="Times New Roman"/>
      <w:i/>
      <w:iCs/>
      <w:lang w:eastAsia="en-US" w:bidi="ar-EG"/>
    </w:rPr>
  </w:style>
  <w:style w:type="paragraph" w:customStyle="1" w:styleId="CEONormal">
    <w:name w:val="CEO_Normal"/>
    <w:link w:val="CEONormalChar"/>
    <w:rsid w:val="00940DFA"/>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940DFA"/>
    <w:rPr>
      <w:rFonts w:ascii="Verdana" w:eastAsia="SimSun" w:hAnsi="Verdana" w:cs="Times New Roman"/>
      <w:sz w:val="19"/>
      <w:szCs w:val="19"/>
      <w:lang w:val="en-GB" w:eastAsia="en-US"/>
    </w:rPr>
  </w:style>
  <w:style w:type="paragraph" w:customStyle="1" w:styleId="annexNoTitlecolor">
    <w:name w:val="annex_No&amp;Titlecolor"/>
    <w:basedOn w:val="AnnexNotitle"/>
    <w:qFormat/>
    <w:rsid w:val="00940DFA"/>
    <w:rPr>
      <w:b/>
      <w:bCs/>
      <w:color w:val="4A442A"/>
      <w:sz w:val="34"/>
      <w:szCs w:val="44"/>
    </w:rPr>
  </w:style>
  <w:style w:type="character" w:customStyle="1" w:styleId="CommentSubjectChar">
    <w:name w:val="Comment Subject Char"/>
    <w:basedOn w:val="CommentTextChar"/>
    <w:link w:val="CommentSubject"/>
    <w:uiPriority w:val="99"/>
    <w:semiHidden/>
    <w:rsid w:val="00940DFA"/>
    <w:rPr>
      <w:rFonts w:ascii="Calibri" w:eastAsia="Times New Roman" w:hAnsi="Calibri" w:cs="Traditional Arabic"/>
      <w:b/>
      <w:bCs/>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940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endParaRPr lang="ar-EG"/>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384597440"/>
        <c:axId val="589366784"/>
      </c:barChart>
      <c:catAx>
        <c:axId val="3845974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589366784"/>
        <c:crosses val="autoZero"/>
        <c:auto val="1"/>
        <c:lblAlgn val="ctr"/>
        <c:lblOffset val="100"/>
        <c:noMultiLvlLbl val="0"/>
      </c:catAx>
      <c:valAx>
        <c:axId val="58936678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384597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ar-E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BC3EB-FCF5-42A6-80F4-68AE63D8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60</TotalTime>
  <Pages>26</Pages>
  <Words>8616</Words>
  <Characters>49114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Imad RIZ</cp:lastModifiedBy>
  <cp:revision>22</cp:revision>
  <cp:lastPrinted>2018-04-05T14:34:00Z</cp:lastPrinted>
  <dcterms:created xsi:type="dcterms:W3CDTF">2018-04-05T09:56:00Z</dcterms:created>
  <dcterms:modified xsi:type="dcterms:W3CDTF">2018-04-09T11:21:00Z</dcterms:modified>
</cp:coreProperties>
</file>