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1291"/>
        <w:tblW w:w="9781" w:type="dxa"/>
        <w:tblLayout w:type="fixed"/>
        <w:tblLook w:val="0000" w:firstRow="0" w:lastRow="0" w:firstColumn="0" w:lastColumn="0" w:noHBand="0" w:noVBand="0"/>
      </w:tblPr>
      <w:tblGrid>
        <w:gridCol w:w="6521"/>
        <w:gridCol w:w="3260"/>
      </w:tblGrid>
      <w:tr w:rsidR="00A40B12" w:rsidTr="00B3411A">
        <w:trPr>
          <w:cantSplit/>
        </w:trPr>
        <w:tc>
          <w:tcPr>
            <w:tcW w:w="6521" w:type="dxa"/>
          </w:tcPr>
          <w:p w:rsidR="00A40B12" w:rsidRDefault="00A40B12" w:rsidP="00B3411A">
            <w:pPr>
              <w:spacing w:before="240" w:after="48"/>
              <w:jc w:val="left"/>
              <w:rPr>
                <w:b/>
                <w:position w:val="6"/>
                <w:sz w:val="30"/>
                <w:szCs w:val="30"/>
              </w:rPr>
            </w:pPr>
            <w:r w:rsidRPr="000F2E67">
              <w:rPr>
                <w:b/>
                <w:position w:val="6"/>
                <w:sz w:val="30"/>
                <w:szCs w:val="30"/>
              </w:rPr>
              <w:t xml:space="preserve">Council Working Group </w:t>
            </w:r>
            <w:r>
              <w:rPr>
                <w:b/>
                <w:position w:val="6"/>
                <w:sz w:val="30"/>
                <w:szCs w:val="30"/>
              </w:rPr>
              <w:t>for</w:t>
            </w:r>
            <w:r w:rsidRPr="000F2E67">
              <w:rPr>
                <w:b/>
                <w:position w:val="6"/>
                <w:sz w:val="30"/>
                <w:szCs w:val="30"/>
              </w:rPr>
              <w:br/>
            </w:r>
            <w:r>
              <w:rPr>
                <w:b/>
                <w:position w:val="6"/>
                <w:sz w:val="30"/>
                <w:szCs w:val="30"/>
              </w:rPr>
              <w:t>Strategic and Financial Plans 2020-2023</w:t>
            </w:r>
          </w:p>
          <w:p w:rsidR="00A40B12" w:rsidRPr="00D613F6" w:rsidRDefault="00BF39CD" w:rsidP="00BF39CD">
            <w:pPr>
              <w:spacing w:after="120"/>
              <w:jc w:val="left"/>
              <w:rPr>
                <w:b/>
                <w:position w:val="6"/>
                <w:sz w:val="26"/>
                <w:szCs w:val="26"/>
              </w:rPr>
            </w:pPr>
            <w:r>
              <w:rPr>
                <w:rFonts w:cs="Times New Roman Bold"/>
                <w:b/>
                <w:sz w:val="24"/>
              </w:rPr>
              <w:t xml:space="preserve">Fourth </w:t>
            </w:r>
            <w:r w:rsidR="00A40B12">
              <w:rPr>
                <w:rFonts w:cs="Times New Roman Bold"/>
                <w:b/>
                <w:sz w:val="24"/>
              </w:rPr>
              <w:t>meeting</w:t>
            </w:r>
            <w:r w:rsidR="00A40B12" w:rsidRPr="001B506B">
              <w:rPr>
                <w:rFonts w:cs="Times New Roman Bold"/>
                <w:b/>
                <w:sz w:val="24"/>
              </w:rPr>
              <w:t xml:space="preserve"> </w:t>
            </w:r>
            <w:r w:rsidR="00A40B12" w:rsidRPr="001B506B">
              <w:rPr>
                <w:rFonts w:ascii="Calibri" w:eastAsia="Calibri" w:hAnsi="Calibri" w:cs="Calibri"/>
                <w:b/>
                <w:color w:val="000000"/>
                <w:sz w:val="24"/>
              </w:rPr>
              <w:t>–</w:t>
            </w:r>
            <w:r w:rsidR="00A40B12" w:rsidRPr="000F2E67">
              <w:rPr>
                <w:rFonts w:cs="Times New Roman Bold"/>
                <w:b/>
                <w:sz w:val="24"/>
              </w:rPr>
              <w:t xml:space="preserve"> Geneva, </w:t>
            </w:r>
            <w:r>
              <w:rPr>
                <w:rFonts w:cs="Times New Roman Bold"/>
                <w:b/>
                <w:sz w:val="24"/>
              </w:rPr>
              <w:t xml:space="preserve">16 April </w:t>
            </w:r>
            <w:r w:rsidR="00A40B12">
              <w:rPr>
                <w:rFonts w:cs="Times New Roman Bold"/>
                <w:b/>
                <w:sz w:val="24"/>
              </w:rPr>
              <w:t>2018</w:t>
            </w:r>
          </w:p>
        </w:tc>
        <w:tc>
          <w:tcPr>
            <w:tcW w:w="3260" w:type="dxa"/>
            <w:vAlign w:val="bottom"/>
          </w:tcPr>
          <w:p w:rsidR="00A40B12" w:rsidRPr="00D613F6" w:rsidRDefault="00A40B12" w:rsidP="00B3411A">
            <w:pPr>
              <w:spacing w:before="120" w:line="240" w:lineRule="atLeast"/>
              <w:jc w:val="right"/>
            </w:pPr>
            <w:bookmarkStart w:id="0" w:name="ditulogo"/>
            <w:bookmarkEnd w:id="0"/>
            <w:r>
              <w:rPr>
                <w:noProof/>
                <w:lang w:eastAsia="zh-CN"/>
              </w:rPr>
              <w:drawing>
                <wp:inline distT="0" distB="0" distL="0" distR="0" wp14:anchorId="39331CE6" wp14:editId="78E8779F">
                  <wp:extent cx="657225" cy="723900"/>
                  <wp:effectExtent l="0" t="0" r="9525" b="0"/>
                  <wp:docPr id="6" name="Picture 6" descr="ITU-logo-U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logo-UN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r>
      <w:tr w:rsidR="00A40B12" w:rsidRPr="00617BE4" w:rsidTr="00B3411A">
        <w:trPr>
          <w:cantSplit/>
        </w:trPr>
        <w:tc>
          <w:tcPr>
            <w:tcW w:w="6521" w:type="dxa"/>
            <w:tcBorders>
              <w:top w:val="single" w:sz="12" w:space="0" w:color="auto"/>
            </w:tcBorders>
          </w:tcPr>
          <w:p w:rsidR="00A40B12" w:rsidRPr="00D613F6" w:rsidRDefault="00A40B12" w:rsidP="00D32B0B">
            <w:pPr>
              <w:snapToGrid w:val="0"/>
              <w:spacing w:after="0" w:line="240" w:lineRule="auto"/>
              <w:jc w:val="left"/>
              <w:rPr>
                <w:b/>
                <w:smallCaps/>
              </w:rPr>
            </w:pPr>
          </w:p>
        </w:tc>
        <w:tc>
          <w:tcPr>
            <w:tcW w:w="3260" w:type="dxa"/>
            <w:tcBorders>
              <w:top w:val="single" w:sz="12" w:space="0" w:color="auto"/>
            </w:tcBorders>
          </w:tcPr>
          <w:p w:rsidR="00A40B12" w:rsidRPr="00D613F6" w:rsidRDefault="00A40B12" w:rsidP="00D32B0B">
            <w:pPr>
              <w:snapToGrid w:val="0"/>
              <w:spacing w:after="0" w:line="240" w:lineRule="auto"/>
              <w:ind w:left="209"/>
              <w:jc w:val="left"/>
              <w:rPr>
                <w:rFonts w:ascii="Verdana" w:hAnsi="Verdana"/>
              </w:rPr>
            </w:pPr>
          </w:p>
        </w:tc>
      </w:tr>
      <w:tr w:rsidR="00A40B12" w:rsidRPr="00131780" w:rsidTr="00B3411A">
        <w:trPr>
          <w:cantSplit/>
          <w:trHeight w:val="23"/>
        </w:trPr>
        <w:tc>
          <w:tcPr>
            <w:tcW w:w="6521" w:type="dxa"/>
            <w:vMerge w:val="restart"/>
          </w:tcPr>
          <w:p w:rsidR="00A40B12" w:rsidRPr="00D613F6" w:rsidRDefault="00A40B12" w:rsidP="00D32B0B">
            <w:pPr>
              <w:snapToGrid w:val="0"/>
              <w:spacing w:after="0" w:line="240" w:lineRule="auto"/>
              <w:jc w:val="left"/>
              <w:rPr>
                <w:b/>
              </w:rPr>
            </w:pPr>
            <w:bookmarkStart w:id="1" w:name="dmeeting" w:colFirst="0" w:colLast="0"/>
            <w:bookmarkStart w:id="2" w:name="dnum" w:colFirst="1" w:colLast="1"/>
          </w:p>
        </w:tc>
        <w:tc>
          <w:tcPr>
            <w:tcW w:w="3260" w:type="dxa"/>
          </w:tcPr>
          <w:p w:rsidR="00A40B12" w:rsidRPr="00EA5561" w:rsidRDefault="00477D2A" w:rsidP="00F54E2F">
            <w:pPr>
              <w:snapToGrid w:val="0"/>
              <w:spacing w:after="0" w:line="240" w:lineRule="auto"/>
              <w:ind w:left="57"/>
              <w:jc w:val="left"/>
              <w:rPr>
                <w:rFonts w:cs="Times New Roman Bold"/>
                <w:b/>
                <w:spacing w:val="-4"/>
                <w:sz w:val="24"/>
                <w:lang w:val="de-CH"/>
              </w:rPr>
            </w:pPr>
            <w:ins w:id="3" w:author="Janin" w:date="2018-04-16T18:10:00Z">
              <w:r>
                <w:rPr>
                  <w:rFonts w:cs="Times New Roman Bold"/>
                  <w:b/>
                  <w:spacing w:val="-4"/>
                  <w:sz w:val="24"/>
                  <w:lang w:val="de-CH"/>
                </w:rPr>
                <w:t xml:space="preserve">Revision </w:t>
              </w:r>
            </w:ins>
            <w:ins w:id="4" w:author="Author" w:date="2018-04-18T17:48:00Z">
              <w:r w:rsidR="00A37140">
                <w:rPr>
                  <w:rFonts w:cs="Times New Roman Bold"/>
                  <w:b/>
                  <w:spacing w:val="-4"/>
                  <w:sz w:val="24"/>
                  <w:lang w:val="de-CH"/>
                </w:rPr>
                <w:t>2</w:t>
              </w:r>
            </w:ins>
            <w:ins w:id="5" w:author="Janin" w:date="2018-04-16T18:10:00Z">
              <w:del w:id="6" w:author="Author" w:date="2018-04-18T17:48:00Z">
                <w:r w:rsidDel="00A37140">
                  <w:rPr>
                    <w:rFonts w:cs="Times New Roman Bold"/>
                    <w:b/>
                    <w:spacing w:val="-4"/>
                    <w:sz w:val="24"/>
                    <w:lang w:val="de-CH"/>
                  </w:rPr>
                  <w:delText>1</w:delText>
                </w:r>
              </w:del>
              <w:r>
                <w:rPr>
                  <w:rFonts w:cs="Times New Roman Bold"/>
                  <w:b/>
                  <w:spacing w:val="-4"/>
                  <w:sz w:val="24"/>
                  <w:lang w:val="de-CH"/>
                </w:rPr>
                <w:t xml:space="preserve"> to</w:t>
              </w:r>
              <w:r>
                <w:rPr>
                  <w:rFonts w:cs="Times New Roman Bold"/>
                  <w:b/>
                  <w:spacing w:val="-4"/>
                  <w:sz w:val="24"/>
                  <w:lang w:val="de-CH"/>
                </w:rPr>
                <w:br/>
              </w:r>
            </w:ins>
            <w:r w:rsidR="00A40B12" w:rsidRPr="00EA5561">
              <w:rPr>
                <w:rFonts w:cs="Times New Roman Bold"/>
                <w:b/>
                <w:spacing w:val="-4"/>
                <w:sz w:val="24"/>
                <w:lang w:val="de-CH"/>
              </w:rPr>
              <w:t>Document CWG-SFP-</w:t>
            </w:r>
            <w:r w:rsidR="00BF39CD">
              <w:rPr>
                <w:rFonts w:cs="Times New Roman Bold"/>
                <w:b/>
                <w:spacing w:val="-4"/>
                <w:sz w:val="24"/>
                <w:lang w:val="de-CH"/>
              </w:rPr>
              <w:t>4</w:t>
            </w:r>
            <w:r w:rsidR="00A40B12" w:rsidRPr="00EA5561">
              <w:rPr>
                <w:rFonts w:cs="Times New Roman Bold"/>
                <w:b/>
                <w:spacing w:val="-4"/>
                <w:sz w:val="24"/>
                <w:lang w:val="de-CH"/>
              </w:rPr>
              <w:t>/</w:t>
            </w:r>
            <w:r w:rsidR="00F54E2F">
              <w:rPr>
                <w:rFonts w:cs="Times New Roman Bold"/>
                <w:b/>
                <w:spacing w:val="-4"/>
                <w:sz w:val="24"/>
                <w:lang w:val="de-CH"/>
              </w:rPr>
              <w:t>4</w:t>
            </w:r>
            <w:r w:rsidR="00A40B12" w:rsidRPr="00EA5561">
              <w:rPr>
                <w:rFonts w:cs="Times New Roman Bold"/>
                <w:b/>
                <w:spacing w:val="-4"/>
                <w:sz w:val="24"/>
                <w:lang w:val="de-CH"/>
              </w:rPr>
              <w:t>-E</w:t>
            </w:r>
          </w:p>
        </w:tc>
      </w:tr>
      <w:tr w:rsidR="00A40B12" w:rsidRPr="00E544AC" w:rsidTr="00B3411A">
        <w:trPr>
          <w:cantSplit/>
          <w:trHeight w:val="23"/>
        </w:trPr>
        <w:tc>
          <w:tcPr>
            <w:tcW w:w="6521" w:type="dxa"/>
            <w:vMerge/>
          </w:tcPr>
          <w:p w:rsidR="00A40B12" w:rsidRPr="00D613F6" w:rsidRDefault="00A40B12" w:rsidP="00D32B0B">
            <w:pPr>
              <w:snapToGrid w:val="0"/>
              <w:spacing w:after="0" w:line="240" w:lineRule="auto"/>
              <w:jc w:val="left"/>
              <w:rPr>
                <w:b/>
                <w:lang w:val="de-CH"/>
              </w:rPr>
            </w:pPr>
            <w:bookmarkStart w:id="7" w:name="ddate" w:colFirst="1" w:colLast="1"/>
            <w:bookmarkEnd w:id="1"/>
            <w:bookmarkEnd w:id="2"/>
          </w:p>
        </w:tc>
        <w:tc>
          <w:tcPr>
            <w:tcW w:w="3260" w:type="dxa"/>
          </w:tcPr>
          <w:p w:rsidR="00541CD0" w:rsidRPr="00541CD0" w:rsidRDefault="00541CD0" w:rsidP="00D32B0B">
            <w:pPr>
              <w:snapToGrid w:val="0"/>
              <w:spacing w:after="0" w:line="240" w:lineRule="auto"/>
              <w:ind w:left="57"/>
              <w:jc w:val="left"/>
              <w:rPr>
                <w:bCs/>
                <w:i/>
                <w:iCs/>
                <w:sz w:val="24"/>
              </w:rPr>
            </w:pPr>
            <w:r w:rsidRPr="00541CD0">
              <w:rPr>
                <w:bCs/>
                <w:i/>
                <w:iCs/>
                <w:sz w:val="24"/>
              </w:rPr>
              <w:t>(doc. CWG-SFP-3/6 Rev.1)</w:t>
            </w:r>
          </w:p>
          <w:p w:rsidR="00A40B12" w:rsidRPr="00EA5561" w:rsidRDefault="00A26728" w:rsidP="00D32B0B">
            <w:pPr>
              <w:snapToGrid w:val="0"/>
              <w:spacing w:after="0" w:line="240" w:lineRule="auto"/>
              <w:ind w:left="57"/>
              <w:jc w:val="left"/>
              <w:rPr>
                <w:b/>
                <w:sz w:val="24"/>
              </w:rPr>
            </w:pPr>
            <w:r>
              <w:rPr>
                <w:b/>
                <w:sz w:val="24"/>
              </w:rPr>
              <w:t>18 January 2018</w:t>
            </w:r>
          </w:p>
        </w:tc>
      </w:tr>
      <w:tr w:rsidR="00A40B12" w:rsidRPr="00E544AC" w:rsidTr="00B3411A">
        <w:trPr>
          <w:cantSplit/>
          <w:trHeight w:val="80"/>
        </w:trPr>
        <w:tc>
          <w:tcPr>
            <w:tcW w:w="6521" w:type="dxa"/>
            <w:vMerge/>
          </w:tcPr>
          <w:p w:rsidR="00A40B12" w:rsidRPr="00E544AC" w:rsidRDefault="00A40B12" w:rsidP="00D32B0B">
            <w:pPr>
              <w:snapToGrid w:val="0"/>
              <w:spacing w:after="0" w:line="240" w:lineRule="auto"/>
              <w:jc w:val="left"/>
              <w:rPr>
                <w:b/>
              </w:rPr>
            </w:pPr>
            <w:bookmarkStart w:id="8" w:name="dorlang" w:colFirst="1" w:colLast="1"/>
            <w:bookmarkEnd w:id="7"/>
          </w:p>
        </w:tc>
        <w:tc>
          <w:tcPr>
            <w:tcW w:w="3260" w:type="dxa"/>
          </w:tcPr>
          <w:p w:rsidR="00A40B12" w:rsidRPr="000F2E67" w:rsidRDefault="00A40B12" w:rsidP="00D32B0B">
            <w:pPr>
              <w:snapToGrid w:val="0"/>
              <w:spacing w:after="0" w:line="240" w:lineRule="auto"/>
              <w:ind w:left="57"/>
              <w:jc w:val="left"/>
              <w:rPr>
                <w:b/>
                <w:sz w:val="24"/>
              </w:rPr>
            </w:pPr>
            <w:r>
              <w:rPr>
                <w:b/>
                <w:sz w:val="24"/>
              </w:rPr>
              <w:t>Original: English</w:t>
            </w:r>
          </w:p>
        </w:tc>
      </w:tr>
      <w:bookmarkEnd w:id="8"/>
    </w:tbl>
    <w:p w:rsidR="00A40B12" w:rsidRDefault="00A40B12" w:rsidP="00F31C8D"/>
    <w:p w:rsidR="00C429F3" w:rsidRDefault="00C429F3" w:rsidP="00C429F3">
      <w:pPr>
        <w:pStyle w:val="Title"/>
      </w:pPr>
      <w:r>
        <w:t>ANNEX 2</w:t>
      </w:r>
      <w:r w:rsidR="00A40B12">
        <w:t xml:space="preserve"> to Resolution 71</w:t>
      </w:r>
      <w:r>
        <w:t xml:space="preserve"> – Situational Analysis</w:t>
      </w:r>
    </w:p>
    <w:p w:rsidR="00776F7D" w:rsidRDefault="00B24E69" w:rsidP="00B24E69">
      <w:pPr>
        <w:pStyle w:val="Heading1"/>
        <w:numPr>
          <w:ilvl w:val="0"/>
          <w:numId w:val="0"/>
        </w:numPr>
        <w:ind w:left="432" w:hanging="432"/>
      </w:pPr>
      <w:del w:id="9" w:author="CWG-SFP" w:date="2018-01-18T10:27:00Z">
        <w:r w:rsidDel="00647784">
          <w:delText>5</w:delText>
        </w:r>
      </w:del>
      <w:ins w:id="10" w:author="CWG-SFP" w:date="2018-01-18T10:27:00Z">
        <w:r w:rsidR="00647784">
          <w:t>1</w:t>
        </w:r>
      </w:ins>
      <w:r>
        <w:t>.</w:t>
      </w:r>
      <w:r>
        <w:tab/>
        <w:t xml:space="preserve">Background: </w:t>
      </w:r>
      <w:r w:rsidR="00776F7D" w:rsidRPr="00776BD3">
        <w:t xml:space="preserve">Governing Bodies </w:t>
      </w:r>
      <w:del w:id="11" w:author="moderator" w:date="2018-04-16T09:28:00Z">
        <w:r w:rsidR="00776F7D" w:rsidRPr="00776BD3" w:rsidDel="00810160">
          <w:delText>/ Role of</w:delText>
        </w:r>
      </w:del>
      <w:ins w:id="12" w:author="moderator" w:date="2018-04-16T09:28:00Z">
        <w:r w:rsidR="00810160" w:rsidRPr="00776BD3">
          <w:t>and</w:t>
        </w:r>
      </w:ins>
      <w:r w:rsidR="00776F7D" w:rsidRPr="00776BD3">
        <w:t xml:space="preserve"> </w:t>
      </w:r>
      <w:del w:id="13" w:author="moderator" w:date="2018-04-16T09:28:00Z">
        <w:r w:rsidR="00776F7D" w:rsidRPr="00776BD3" w:rsidDel="00810160">
          <w:delText xml:space="preserve">the </w:delText>
        </w:r>
      </w:del>
      <w:r w:rsidR="00776F7D" w:rsidRPr="00776BD3">
        <w:t>Sectors</w:t>
      </w:r>
    </w:p>
    <w:p w:rsidR="009F0ACC" w:rsidRPr="002206D1" w:rsidRDefault="00BB53E8" w:rsidP="009F0ACC">
      <w:r w:rsidRPr="00C429F3">
        <w:t>Pursuant</w:t>
      </w:r>
      <w:r w:rsidRPr="002206D1">
        <w:t xml:space="preserve"> </w:t>
      </w:r>
      <w:r w:rsidR="009F0ACC" w:rsidRPr="002206D1">
        <w:t>to the Constitution and Convention of the ITU, the Union comprises: a) the Plenipotentiary Conference, which is the supreme organ of the Union; b) the ITU Council, which acts on behalf of the Plenipotentiary Conference</w:t>
      </w:r>
      <w:r w:rsidR="00CE6358">
        <w:t xml:space="preserve"> during the four years between the Plenipotentiary Conferences</w:t>
      </w:r>
      <w:r w:rsidR="009F0ACC" w:rsidRPr="002206D1">
        <w:t xml:space="preserve">; c) World conferences on international telecommunications; d) the </w:t>
      </w:r>
      <w:proofErr w:type="spellStart"/>
      <w:r w:rsidR="009F0ACC" w:rsidRPr="002206D1">
        <w:t>Radiocommunication</w:t>
      </w:r>
      <w:proofErr w:type="spellEnd"/>
      <w:r w:rsidR="009F0ACC" w:rsidRPr="002206D1">
        <w:t xml:space="preserve"> Sector (ITU-R), including world and regional </w:t>
      </w:r>
      <w:proofErr w:type="spellStart"/>
      <w:r w:rsidR="009F0ACC" w:rsidRPr="002206D1">
        <w:t>radiocommunication</w:t>
      </w:r>
      <w:proofErr w:type="spellEnd"/>
      <w:r w:rsidR="009F0ACC" w:rsidRPr="002206D1">
        <w:t xml:space="preserve"> conferences, </w:t>
      </w:r>
      <w:proofErr w:type="spellStart"/>
      <w:r w:rsidR="00DC13F8">
        <w:t>R</w:t>
      </w:r>
      <w:r w:rsidR="009F0ACC" w:rsidRPr="002206D1">
        <w:t>adiocommunication</w:t>
      </w:r>
      <w:proofErr w:type="spellEnd"/>
      <w:r w:rsidR="009F0ACC" w:rsidRPr="002206D1">
        <w:t xml:space="preserve"> </w:t>
      </w:r>
      <w:r w:rsidR="00DC13F8">
        <w:t>A</w:t>
      </w:r>
      <w:r w:rsidR="009F0ACC" w:rsidRPr="002206D1">
        <w:t xml:space="preserve">ssemblies and the Radio Regulations Board; e) the Telecommunication Standardization Sector (ITU-T), including </w:t>
      </w:r>
      <w:r w:rsidR="00DC13F8">
        <w:t>W</w:t>
      </w:r>
      <w:r w:rsidR="009F0ACC" w:rsidRPr="002206D1">
        <w:t xml:space="preserve">orld </w:t>
      </w:r>
      <w:r w:rsidR="00DC13F8">
        <w:t>T</w:t>
      </w:r>
      <w:r w:rsidR="009F0ACC" w:rsidRPr="002206D1">
        <w:t xml:space="preserve">elecommunication </w:t>
      </w:r>
      <w:r w:rsidR="00DC13F8">
        <w:t>S</w:t>
      </w:r>
      <w:r w:rsidR="009F0ACC" w:rsidRPr="002206D1">
        <w:t xml:space="preserve">tandardization </w:t>
      </w:r>
      <w:r w:rsidR="00DC13F8">
        <w:t>A</w:t>
      </w:r>
      <w:r w:rsidR="009F0ACC" w:rsidRPr="002206D1">
        <w:t xml:space="preserve">ssemblies; f) the Telecommunication Development Sector (ITU-D), including world and regional telecommunication development conferences; and g) the General Secretariat. The three </w:t>
      </w:r>
      <w:proofErr w:type="spellStart"/>
      <w:r w:rsidR="009F0ACC" w:rsidRPr="002206D1">
        <w:t>Bureaux</w:t>
      </w:r>
      <w:proofErr w:type="spellEnd"/>
      <w:r w:rsidR="009F0ACC" w:rsidRPr="002206D1">
        <w:t xml:space="preserve"> serve as the secretariat to each respective Sector (the </w:t>
      </w:r>
      <w:proofErr w:type="spellStart"/>
      <w:r w:rsidR="009F0ACC" w:rsidRPr="002206D1">
        <w:t>Radiocommunication</w:t>
      </w:r>
      <w:proofErr w:type="spellEnd"/>
      <w:r w:rsidR="009F0ACC" w:rsidRPr="002206D1">
        <w:t xml:space="preserve"> Bureau – BR for the ITU-R; the Telecommunication Standardization Bureau – TSB for ITU-T; and the Telecommunication Development Bureau – BDT for ITU-D).</w:t>
      </w:r>
    </w:p>
    <w:p w:rsidR="009F0ACC" w:rsidRDefault="00B24E69" w:rsidP="00B24E69">
      <w:pPr>
        <w:pStyle w:val="Heading1"/>
        <w:numPr>
          <w:ilvl w:val="0"/>
          <w:numId w:val="0"/>
        </w:numPr>
        <w:ind w:left="432" w:hanging="432"/>
      </w:pPr>
      <w:del w:id="14" w:author="CWG-SFP" w:date="2018-01-18T10:27:00Z">
        <w:r w:rsidDel="00647784">
          <w:delText>6</w:delText>
        </w:r>
      </w:del>
      <w:ins w:id="15" w:author="CWG-SFP" w:date="2018-01-18T10:27:00Z">
        <w:r w:rsidR="00647784">
          <w:t>2</w:t>
        </w:r>
      </w:ins>
      <w:r>
        <w:t>.</w:t>
      </w:r>
      <w:r>
        <w:tab/>
        <w:t>S</w:t>
      </w:r>
      <w:r w:rsidR="009F0ACC">
        <w:t>ituational analysis</w:t>
      </w:r>
    </w:p>
    <w:p w:rsidR="00B24E69" w:rsidRPr="00B24E69" w:rsidRDefault="00B24E69" w:rsidP="00B24E69">
      <w:pPr>
        <w:pStyle w:val="Heading2"/>
        <w:numPr>
          <w:ilvl w:val="0"/>
          <w:numId w:val="0"/>
        </w:numPr>
        <w:ind w:left="576" w:hanging="576"/>
      </w:pPr>
      <w:del w:id="16" w:author="CWG-SFP" w:date="2018-01-18T10:27:00Z">
        <w:r w:rsidDel="00647784">
          <w:delText>6</w:delText>
        </w:r>
      </w:del>
      <w:proofErr w:type="gramStart"/>
      <w:ins w:id="17" w:author="CWG-SFP" w:date="2018-01-18T10:27:00Z">
        <w:r w:rsidR="00647784">
          <w:t>2</w:t>
        </w:r>
      </w:ins>
      <w:r>
        <w:t>.a</w:t>
      </w:r>
      <w:proofErr w:type="gramEnd"/>
      <w:r>
        <w:t>.</w:t>
      </w:r>
      <w:r>
        <w:tab/>
        <w:t>Strategic Situational Analysis</w:t>
      </w:r>
    </w:p>
    <w:p w:rsidR="009F0ACC" w:rsidRDefault="009F0ACC" w:rsidP="009F0ACC">
      <w:pPr>
        <w:pStyle w:val="SimpleHeading"/>
      </w:pPr>
      <w:r w:rsidRPr="00132856">
        <w:t>ITU as a part of the United Nations system</w:t>
      </w:r>
    </w:p>
    <w:p w:rsidR="009F0ACC" w:rsidRDefault="009F0ACC" w:rsidP="009F0ACC">
      <w:r w:rsidRPr="00132856">
        <w:t xml:space="preserve">ITU is </w:t>
      </w:r>
      <w:r>
        <w:t>the</w:t>
      </w:r>
      <w:r w:rsidRPr="00132856">
        <w:t xml:space="preserve"> United Nations </w:t>
      </w:r>
      <w:r>
        <w:t>specialized agency for telecommunication/ICTs. ITU allocates global radio spectrum and satellite orbits, develops the technical standards that ensure networks and technologies seamlessly interconnect, and strives to improve access to telecommunication/ICTs to underserved communities worldwide. ITU is committed to connecting all the world’s people – wherever they live and whatever their means. ITU’s work aims to protect and support everyone’s fundamental right to communicate.</w:t>
      </w:r>
    </w:p>
    <w:p w:rsidR="009F0ACC" w:rsidRDefault="009F0ACC" w:rsidP="009F0ACC">
      <w:pPr>
        <w:pStyle w:val="SimpleHeading"/>
      </w:pPr>
      <w:r>
        <w:t>Lessons learnt from the ITU 2016-2019 Strategic Plan</w:t>
      </w:r>
    </w:p>
    <w:p w:rsidR="009F0ACC" w:rsidRDefault="009F0ACC" w:rsidP="00687DD9">
      <w:r>
        <w:t xml:space="preserve">The Strategic Plan for the Union for 2016-2019, adopted by the ITU Member States at the Plenipotentiary Conference in 2014, became the basis for the adoption of the Connect 2020 Agenda for Global Telecommunication/ICT Development, </w:t>
      </w:r>
      <w:r w:rsidRPr="00CC636A">
        <w:t>setting out the shared vision, goals</w:t>
      </w:r>
      <w:r>
        <w:t>,</w:t>
      </w:r>
      <w:r w:rsidRPr="00CC636A">
        <w:t xml:space="preserve"> and targets that Member States </w:t>
      </w:r>
      <w:proofErr w:type="gramStart"/>
      <w:r w:rsidRPr="00CC636A">
        <w:t>committed</w:t>
      </w:r>
      <w:proofErr w:type="gramEnd"/>
      <w:r w:rsidRPr="00CC636A">
        <w:t xml:space="preserve"> to achieve by 2020</w:t>
      </w:r>
      <w:r>
        <w:t>,</w:t>
      </w:r>
      <w:r w:rsidRPr="00CC636A">
        <w:t xml:space="preserve"> in collaboration with all stakeholders across the ICT ecosystem</w:t>
      </w:r>
      <w:r>
        <w:t xml:space="preserve">. The </w:t>
      </w:r>
      <w:r w:rsidR="00687DD9">
        <w:t xml:space="preserve">2016-2019 </w:t>
      </w:r>
      <w:r>
        <w:t>ITU Strategic Plan outline</w:t>
      </w:r>
      <w:r w:rsidR="00687DD9">
        <w:t>d</w:t>
      </w:r>
      <w:r>
        <w:t xml:space="preserve"> the work of the Union towards implementing the 4 Strategic Goals: Growth, Inclusiveness, Sustainability, and Innovation and Partnership.</w:t>
      </w:r>
    </w:p>
    <w:p w:rsidR="009F0ACC" w:rsidRDefault="009F0ACC" w:rsidP="00687DD9">
      <w:r>
        <w:t xml:space="preserve">In the 2016-2019 Strategic Plan, each Strategic Goal </w:t>
      </w:r>
      <w:r w:rsidR="00687DD9">
        <w:t>aimed</w:t>
      </w:r>
      <w:r>
        <w:t xml:space="preserve"> to reinforce the other: in growing ICT access, ITU Membership </w:t>
      </w:r>
      <w:r w:rsidR="00687DD9">
        <w:t>aimed</w:t>
      </w:r>
      <w:r>
        <w:t xml:space="preserve"> to foster growth in the use of ICTs and create a positive impact on short- and long-term </w:t>
      </w:r>
      <w:r>
        <w:lastRenderedPageBreak/>
        <w:t>socio-economic development. By including everyone, the benefits of ICTs were to be extended to all – towards bridging the digital divide between the developed and developing worlds, but also reaching marginalized and vulnerable populations within all countries. The ability to sustain the tremendous benefits from ICTs required recognition that growth brings also challenges and risks that need to be managed. By innovating and advancing partnerships, the evolving ICT ecosystem could ensure its adaptation to the rapidly changing technological, economic and social environment.</w:t>
      </w:r>
    </w:p>
    <w:p w:rsidR="009F0ACC" w:rsidRDefault="009F0ACC" w:rsidP="009F0ACC">
      <w:r>
        <w:t xml:space="preserve">The overall results on the implementation of the Strategic Plan and the Connect 2020 Agenda have been impressive, even though much more needs to be done. Member States are expected to achieve many of the Connect 2020 targets set on connectivity before the year 2020 –for example Target 1.2 aiming at </w:t>
      </w:r>
      <w:r w:rsidRPr="00E9712F">
        <w:t>60% of individuals</w:t>
      </w:r>
      <w:r>
        <w:t xml:space="preserve"> worldwide to be using the Internet, i.e. bringing an additional 1.5 billion people online from 2014 to 2020, is on track to be achieved, p</w:t>
      </w:r>
      <w:r w:rsidRPr="00E9712F">
        <w:t>articular</w:t>
      </w:r>
      <w:r>
        <w:t xml:space="preserve">ly </w:t>
      </w:r>
      <w:r w:rsidRPr="00E9712F">
        <w:t xml:space="preserve">due to the strong growth in developing countries and </w:t>
      </w:r>
      <w:r>
        <w:t xml:space="preserve">least developed countries (LDCs). Targets 2.2.A and 2.2.B aiming for a number of connected individuals of 50% in developing countries, and 20% in LDCs are therefore also set to be achieved before 2020. Household connectivity targets are also expected to be achieved by the year 2020: Target 1.1 aiming to achieve a rate of 55% of households connected worldwide, and under Goal 2, target for 50% and 15% connected households in developing countries (2.1.A) and in LDCs (2.1.B). However, </w:t>
      </w:r>
      <w:r w:rsidRPr="00C429F3">
        <w:t>3.9 billion</w:t>
      </w:r>
      <w:r>
        <w:t xml:space="preserve"> are still estimated to be offline, the digital gender gap also persists, and although the c</w:t>
      </w:r>
      <w:r w:rsidRPr="003D2BB4">
        <w:t>osts of internet access are falling</w:t>
      </w:r>
      <w:r>
        <w:t>, the goals, set by the Connect 2020 Agenda, to reduce the affordability gap between developed and developing countries may not be reached.</w:t>
      </w:r>
    </w:p>
    <w:p w:rsidR="009F0ACC" w:rsidRDefault="009F0ACC" w:rsidP="009F0ACC">
      <w:r>
        <w:t xml:space="preserve">The 2016-2019 ITU Strategic Plan also introduced significant improvements internally for the organization, by strengthening the concept of “working as One ITU”. The common vision, mission, and strategic goals for the whole organization aimed for all the </w:t>
      </w:r>
      <w:r w:rsidRPr="003D2BB4">
        <w:t xml:space="preserve">Sectors </w:t>
      </w:r>
      <w:r>
        <w:t xml:space="preserve">to </w:t>
      </w:r>
      <w:r w:rsidRPr="003D2BB4">
        <w:t xml:space="preserve">work cohesively </w:t>
      </w:r>
      <w:r>
        <w:t>on</w:t>
      </w:r>
      <w:r w:rsidRPr="003D2BB4">
        <w:t xml:space="preserve"> the implem</w:t>
      </w:r>
      <w:r>
        <w:t>entation of the strategic plan, and for t</w:t>
      </w:r>
      <w:r w:rsidRPr="003D2BB4">
        <w:t xml:space="preserve">he secretariat </w:t>
      </w:r>
      <w:r>
        <w:t xml:space="preserve">to </w:t>
      </w:r>
      <w:r w:rsidRPr="003D2BB4">
        <w:t>support</w:t>
      </w:r>
      <w:r>
        <w:t xml:space="preserve"> - in a</w:t>
      </w:r>
      <w:r w:rsidRPr="003D2BB4">
        <w:t xml:space="preserve"> coordinated </w:t>
      </w:r>
      <w:r>
        <w:t>fashion - the implementation of the operational plans</w:t>
      </w:r>
      <w:r w:rsidRPr="003D2BB4">
        <w:t>,</w:t>
      </w:r>
      <w:r>
        <w:t xml:space="preserve"> aiming to avoid</w:t>
      </w:r>
      <w:r w:rsidRPr="003D2BB4">
        <w:t xml:space="preserve"> redundancies and duplication</w:t>
      </w:r>
      <w:r>
        <w:t>,</w:t>
      </w:r>
      <w:r w:rsidRPr="003D2BB4">
        <w:t xml:space="preserve"> and maximiz</w:t>
      </w:r>
      <w:r>
        <w:t>ing</w:t>
      </w:r>
      <w:r w:rsidRPr="003D2BB4">
        <w:t xml:space="preserve"> synergies across the Sectors, the </w:t>
      </w:r>
      <w:proofErr w:type="spellStart"/>
      <w:r w:rsidRPr="003D2BB4">
        <w:t>Bureaux</w:t>
      </w:r>
      <w:proofErr w:type="spellEnd"/>
      <w:r>
        <w:t>,</w:t>
      </w:r>
      <w:r w:rsidRPr="003D2BB4">
        <w:t xml:space="preserve"> and the General Secretariat.</w:t>
      </w:r>
    </w:p>
    <w:p w:rsidR="009F0ACC" w:rsidRDefault="009F0ACC" w:rsidP="009F0ACC">
      <w:r>
        <w:t xml:space="preserve">The plan introduced a strengthened results-based management approach for the organization, and a clearer linkage between the strategic and the financial plans, with a transparent allocation of resources to strategic goals and objectives (of the Sectors and the Inter-Sectoral Objectives). The new form of reporting on the implementation of the strategic plan, presenting the agreed key performance indicators for the outcomes of the work of the Sectors, and the support services provided by the secretariat –around </w:t>
      </w:r>
      <w:r w:rsidRPr="00173E41">
        <w:t>150 indicators in</w:t>
      </w:r>
      <w:r>
        <w:t xml:space="preserve"> total, enabled membership to better evaluate the results and the progress achieved.</w:t>
      </w:r>
      <w:r>
        <w:rPr>
          <w:rStyle w:val="FootnoteReference"/>
        </w:rPr>
        <w:footnoteReference w:id="1"/>
      </w:r>
    </w:p>
    <w:p w:rsidR="009F0ACC" w:rsidRPr="00914672" w:rsidRDefault="009F0ACC" w:rsidP="009F0ACC">
      <w:pPr>
        <w:pStyle w:val="SimpleHeading"/>
      </w:pPr>
      <w:r w:rsidRPr="00914672">
        <w:t xml:space="preserve">Developments since </w:t>
      </w:r>
      <w:r>
        <w:t xml:space="preserve">the ITU 2014 </w:t>
      </w:r>
      <w:r w:rsidRPr="00914672">
        <w:t>P</w:t>
      </w:r>
      <w:r>
        <w:t>lenipotentiary Conference</w:t>
      </w:r>
    </w:p>
    <w:p w:rsidR="009F0ACC" w:rsidRPr="006861B9" w:rsidRDefault="009F0ACC" w:rsidP="009F0ACC">
      <w:r>
        <w:t>This section introduces some of the k</w:t>
      </w:r>
      <w:r w:rsidRPr="006861B9">
        <w:t xml:space="preserve">ey developments </w:t>
      </w:r>
      <w:r>
        <w:t xml:space="preserve">since the adoption of the previous strategic plan at the ITU Plenipotentiary Conference in Busan, Korea in October 2014, </w:t>
      </w:r>
      <w:r w:rsidRPr="006861B9">
        <w:t>to be considered for the elaboration of t</w:t>
      </w:r>
      <w:r>
        <w:t>he new Strategic Plan 2020-2023.</w:t>
      </w:r>
    </w:p>
    <w:p w:rsidR="009F0ACC" w:rsidRDefault="009F0ACC" w:rsidP="009F0ACC">
      <w:r>
        <w:t>In September 2015, all Member States of the United Nations, agreed on UNGA Resolution A/RES/70/1 “Transforming our world: the 2030 Agenda for Sustainable Development”, for all countries and all stakeholders to act in collaborative partnership and implement this plan for sustainable development. The 17 Sustainable Development Goals (SDGs) and 169 targets agreed upon demonstrate the scale and ambition of this new universal Agenda.</w:t>
      </w:r>
    </w:p>
    <w:p w:rsidR="009F0ACC" w:rsidRDefault="009F0ACC" w:rsidP="009F0ACC">
      <w:r>
        <w:t xml:space="preserve">Member States recognize in the 2030 Agenda that “the spread of information and communications technology and global interconnectedness has great potential to accelerate human progress, to bridge the digital divide, </w:t>
      </w:r>
      <w:r>
        <w:lastRenderedPageBreak/>
        <w:t xml:space="preserve">and to develop knowledge societies”. </w:t>
      </w:r>
      <w:r w:rsidRPr="00914672">
        <w:t>ICTs have enormous potential to fast</w:t>
      </w:r>
      <w:r>
        <w:t>-</w:t>
      </w:r>
      <w:r w:rsidRPr="00914672">
        <w:t xml:space="preserve">forward progress on </w:t>
      </w:r>
      <w:r>
        <w:t xml:space="preserve">all </w:t>
      </w:r>
      <w:r w:rsidRPr="00914672">
        <w:t xml:space="preserve">the SDGs and </w:t>
      </w:r>
      <w:r>
        <w:t>improve people’</w:t>
      </w:r>
      <w:r w:rsidRPr="00914672">
        <w:t>s lives in fundamental ways.</w:t>
      </w:r>
    </w:p>
    <w:p w:rsidR="009F0ACC" w:rsidRPr="00074418" w:rsidRDefault="009F0ACC" w:rsidP="00ED1EFF">
      <w:r>
        <w:t xml:space="preserve">Notable references include, </w:t>
      </w:r>
      <w:r w:rsidRPr="00530D6D">
        <w:rPr>
          <w:b/>
        </w:rPr>
        <w:t>Goal 9</w:t>
      </w:r>
      <w:r>
        <w:t xml:space="preserve"> (Industry, Innovation and Infrastructure) and in particular target 9.</w:t>
      </w:r>
      <w:r w:rsidRPr="00201B6F">
        <w:t>c to “significantly increase access to ICT and strive to provide universal and affordable access to Internet in the LDCs (lea</w:t>
      </w:r>
      <w:r>
        <w:t>st-developed countries) by 2020”, introduces a clear objective that w</w:t>
      </w:r>
      <w:r w:rsidRPr="004523C4">
        <w:t>ithout the digital infrastructure, the world would not be able to deliver s</w:t>
      </w:r>
      <w:r>
        <w:t xml:space="preserve">calable solutions to the SDGs. </w:t>
      </w:r>
      <w:r w:rsidRPr="00201B6F">
        <w:t xml:space="preserve">ICTs are specifically mentioned as a means of implementation under </w:t>
      </w:r>
      <w:r w:rsidRPr="00E63B0B">
        <w:rPr>
          <w:b/>
          <w:bCs/>
        </w:rPr>
        <w:t>SDG17</w:t>
      </w:r>
      <w:r>
        <w:rPr>
          <w:b/>
          <w:bCs/>
        </w:rPr>
        <w:t xml:space="preserve"> </w:t>
      </w:r>
      <w:r>
        <w:t>(Partnership for the Goals, Target 17.8)</w:t>
      </w:r>
      <w:r w:rsidRPr="00201B6F">
        <w:t>, highlighting the</w:t>
      </w:r>
      <w:r>
        <w:t>ir</w:t>
      </w:r>
      <w:r w:rsidRPr="00201B6F">
        <w:t xml:space="preserve"> cross-cutting transformative potential</w:t>
      </w:r>
      <w:r>
        <w:t xml:space="preserve">. ICTs are also highlighted as the </w:t>
      </w:r>
      <w:r w:rsidRPr="00201B6F">
        <w:t>enabling technology</w:t>
      </w:r>
      <w:r>
        <w:t xml:space="preserve"> </w:t>
      </w:r>
      <w:r w:rsidRPr="00201B6F">
        <w:t>to promote the empowerment of women</w:t>
      </w:r>
      <w:r>
        <w:t xml:space="preserve"> under </w:t>
      </w:r>
      <w:r w:rsidRPr="00481F3D">
        <w:rPr>
          <w:b/>
        </w:rPr>
        <w:t>SDG 5</w:t>
      </w:r>
      <w:r>
        <w:t xml:space="preserve"> (Gender Equality, Target 5.b), while the importance of ICT skills is also recognized under </w:t>
      </w:r>
      <w:r>
        <w:rPr>
          <w:b/>
        </w:rPr>
        <w:t>SDG 4</w:t>
      </w:r>
      <w:r>
        <w:t xml:space="preserve"> (Quality Education, Target 4.b).</w:t>
      </w:r>
    </w:p>
    <w:p w:rsidR="00ED1EFF" w:rsidRDefault="009F0ACC" w:rsidP="00ED1EFF">
      <w:pPr>
        <w:rPr>
          <w:ins w:id="18" w:author="CWG-SFP" w:date="2018-01-18T11:25:00Z"/>
        </w:rPr>
      </w:pPr>
      <w:r w:rsidRPr="006861B9">
        <w:t xml:space="preserve">ITU, as part of the UN system, needs to support </w:t>
      </w:r>
      <w:r>
        <w:t xml:space="preserve">Member States </w:t>
      </w:r>
      <w:r w:rsidRPr="006861B9">
        <w:t xml:space="preserve">and </w:t>
      </w:r>
      <w:r>
        <w:t xml:space="preserve">to </w:t>
      </w:r>
      <w:r w:rsidRPr="006861B9">
        <w:t>contribute to</w:t>
      </w:r>
      <w:r>
        <w:t>wards</w:t>
      </w:r>
      <w:r w:rsidRPr="006861B9">
        <w:t xml:space="preserve"> the worldwide efforts to achieve </w:t>
      </w:r>
      <w:r>
        <w:t>the SDGs</w:t>
      </w:r>
      <w:r w:rsidRPr="006861B9">
        <w:t>. All Member States agreed (</w:t>
      </w:r>
      <w:r>
        <w:t xml:space="preserve">and expressed in </w:t>
      </w:r>
      <w:r w:rsidRPr="006861B9">
        <w:t xml:space="preserve">UNGA Resolution A/RES/70/1) that global engagement is required in support of implementation of all the </w:t>
      </w:r>
      <w:r>
        <w:t>G</w:t>
      </w:r>
      <w:r w:rsidRPr="006861B9">
        <w:t xml:space="preserve">oals and </w:t>
      </w:r>
      <w:r>
        <w:t>T</w:t>
      </w:r>
      <w:r w:rsidRPr="006861B9">
        <w:t>argets, “bringing together Governments, the private sector, civil society, the United Nations system and other actors and mobilizing all available resources”</w:t>
      </w:r>
      <w:r>
        <w:t>.</w:t>
      </w:r>
      <w:del w:id="19" w:author="CWG-SFP" w:date="2018-01-18T11:25:00Z">
        <w:r w:rsidRPr="006B291C" w:rsidDel="00ED1EFF">
          <w:delText xml:space="preserve"> </w:delText>
        </w:r>
      </w:del>
    </w:p>
    <w:p w:rsidR="00EB64B6" w:rsidDel="00ED1EFF" w:rsidRDefault="009F0ACC" w:rsidP="00C55232">
      <w:pPr>
        <w:rPr>
          <w:del w:id="20" w:author="CWG-SFP" w:date="2018-01-18T11:22:00Z"/>
        </w:rPr>
      </w:pPr>
      <w:r>
        <w:t>In addition, all Member States</w:t>
      </w:r>
      <w:r w:rsidRPr="00DC690E">
        <w:t xml:space="preserve"> </w:t>
      </w:r>
      <w:r>
        <w:t>called for close alignment between the World Summit on the Information Society</w:t>
      </w:r>
      <w:ins w:id="21" w:author="CWG-SFP" w:date="2018-01-18T10:32:00Z">
        <w:r w:rsidR="002E31BC">
          <w:t xml:space="preserve"> (WSIS)</w:t>
        </w:r>
      </w:ins>
      <w:r>
        <w:t xml:space="preserve"> process and the 2030 Agenda for Sustainable Development</w:t>
      </w:r>
      <w:del w:id="22" w:author="CWG-SFP" w:date="2018-01-18T11:25:00Z">
        <w:r w:rsidDel="00ED1EFF">
          <w:delText xml:space="preserve"> in</w:delText>
        </w:r>
      </w:del>
      <w:ins w:id="23" w:author="CWG-SFP" w:date="2018-01-18T11:25:00Z">
        <w:r w:rsidR="00ED1EFF">
          <w:t>, by adopting</w:t>
        </w:r>
      </w:ins>
      <w:r>
        <w:t xml:space="preserve"> UNGA Resolution A/RES/70/125</w:t>
      </w:r>
      <w:ins w:id="24" w:author="CWG-SFP" w:date="2018-01-18T11:21:00Z">
        <w:r w:rsidR="00ED1EFF">
          <w:t xml:space="preserve"> on the overall review of the implementation of the outcomes of the </w:t>
        </w:r>
      </w:ins>
      <w:ins w:id="25" w:author="CWG-SFP" w:date="2018-01-18T11:22:00Z">
        <w:r w:rsidR="00ED1EFF">
          <w:t>WSIS</w:t>
        </w:r>
      </w:ins>
      <w:r>
        <w:t>.</w:t>
      </w:r>
      <w:ins w:id="26" w:author="CWG-SFP" w:date="2018-01-18T11:27:00Z">
        <w:r w:rsidR="00C55232">
          <w:t xml:space="preserve"> </w:t>
        </w:r>
      </w:ins>
      <w:ins w:id="27" w:author="CWG-SFP" w:date="2018-01-18T11:28:00Z">
        <w:r w:rsidR="00C55232">
          <w:t>In this Resolution, a</w:t>
        </w:r>
      </w:ins>
      <w:ins w:id="28" w:author="CWG-SFP" w:date="2018-01-18T11:27:00Z">
        <w:r w:rsidR="00C55232">
          <w:t xml:space="preserve"> request </w:t>
        </w:r>
      </w:ins>
      <w:ins w:id="29" w:author="CWG-SFP" w:date="2018-01-18T11:28:00Z">
        <w:r w:rsidR="00C55232">
          <w:t xml:space="preserve">is made to </w:t>
        </w:r>
      </w:ins>
      <w:ins w:id="30" w:author="CWG-SFP" w:date="2018-01-18T11:27:00Z">
        <w:r w:rsidR="00C55232">
          <w:t xml:space="preserve">the United Nations entities facilitating the WSIS </w:t>
        </w:r>
      </w:ins>
      <w:ins w:id="31" w:author="CWG-SFP" w:date="2018-01-18T11:28:00Z">
        <w:r w:rsidR="00C55232">
          <w:t>A</w:t>
        </w:r>
      </w:ins>
      <w:ins w:id="32" w:author="CWG-SFP" w:date="2018-01-18T11:27:00Z">
        <w:r w:rsidR="00C55232">
          <w:t xml:space="preserve">ction </w:t>
        </w:r>
      </w:ins>
      <w:ins w:id="33" w:author="CWG-SFP" w:date="2018-01-18T11:28:00Z">
        <w:r w:rsidR="00C55232">
          <w:t>L</w:t>
        </w:r>
      </w:ins>
      <w:ins w:id="34" w:author="CWG-SFP" w:date="2018-01-18T11:27:00Z">
        <w:r w:rsidR="00C55232">
          <w:t>ines to review their</w:t>
        </w:r>
      </w:ins>
      <w:ins w:id="35" w:author="CWG-SFP" w:date="2018-01-18T11:28:00Z">
        <w:r w:rsidR="00C55232">
          <w:t xml:space="preserve"> </w:t>
        </w:r>
      </w:ins>
      <w:ins w:id="36" w:author="CWG-SFP" w:date="2018-01-18T11:27:00Z">
        <w:r w:rsidR="00C55232">
          <w:t xml:space="preserve">reporting and work plans to support implementation of the 2030 </w:t>
        </w:r>
        <w:proofErr w:type="spellStart"/>
        <w:r w:rsidR="00C55232">
          <w:t>Agenda</w:t>
        </w:r>
      </w:ins>
      <w:ins w:id="37" w:author="CWG-SFP" w:date="2018-01-18T11:29:00Z">
        <w:r w:rsidR="00C55232">
          <w:t>.</w:t>
        </w:r>
      </w:ins>
    </w:p>
    <w:p w:rsidR="009F0ACC" w:rsidRDefault="009F0ACC" w:rsidP="001D459C">
      <w:r>
        <w:t>In</w:t>
      </w:r>
      <w:proofErr w:type="spellEnd"/>
      <w:r>
        <w:t xml:space="preserve"> parallel, advances in the field of science, technology and engineering, including n</w:t>
      </w:r>
      <w:r w:rsidRPr="006861B9">
        <w:t xml:space="preserve">ew </w:t>
      </w:r>
      <w:r>
        <w:t xml:space="preserve">and emerging </w:t>
      </w:r>
      <w:r w:rsidRPr="006861B9">
        <w:t>trends</w:t>
      </w:r>
      <w:r>
        <w:t>,</w:t>
      </w:r>
      <w:r w:rsidRPr="006861B9">
        <w:t xml:space="preserve"> </w:t>
      </w:r>
      <w:r>
        <w:t xml:space="preserve">are driving substantial transformation not only for the telecommunications/ICT ecosystem, but for different industries, </w:t>
      </w:r>
      <w:r w:rsidRPr="00C429F3">
        <w:t xml:space="preserve">and need also to be taken into account for the development of the strategic plan of the Union for 2020-2023. Such </w:t>
      </w:r>
      <w:r w:rsidR="00BB53E8" w:rsidRPr="00C429F3">
        <w:t xml:space="preserve">advances </w:t>
      </w:r>
      <w:r w:rsidRPr="00C429F3">
        <w:t>and trends</w:t>
      </w:r>
      <w:r w:rsidR="001D459C" w:rsidRPr="00C429F3">
        <w:t xml:space="preserve"> relate to Digital Transformation and</w:t>
      </w:r>
      <w:r w:rsidRPr="00C429F3">
        <w:t xml:space="preserve"> include, inter alia, Internet of Things (</w:t>
      </w:r>
      <w:proofErr w:type="spellStart"/>
      <w:r w:rsidRPr="00C429F3">
        <w:t>IoT</w:t>
      </w:r>
      <w:proofErr w:type="spellEnd"/>
      <w:r w:rsidRPr="00C429F3">
        <w:t xml:space="preserve">), 5G, and IMT-2020, Artificial Intelligence (AI), Big Data, </w:t>
      </w:r>
      <w:r w:rsidR="00776F7D" w:rsidRPr="00C429F3">
        <w:t>cloud computing, the so called ‘4</w:t>
      </w:r>
      <w:r w:rsidR="00776F7D" w:rsidRPr="00C429F3">
        <w:rPr>
          <w:vertAlign w:val="superscript"/>
        </w:rPr>
        <w:t>th</w:t>
      </w:r>
      <w:r w:rsidR="00776F7D" w:rsidRPr="00C429F3">
        <w:t xml:space="preserve"> Industrial Revolution’, smart cities, Distributed Ledger Technologies, Software-Defined Networking and Network-Function-Virtualization, Intelligent Transport Systems (ITS), and Open Source</w:t>
      </w:r>
      <w:r w:rsidRPr="00C429F3">
        <w:t>.</w:t>
      </w:r>
    </w:p>
    <w:p w:rsidR="009F0ACC" w:rsidRDefault="009F0ACC" w:rsidP="009F0ACC">
      <w:r w:rsidRPr="006861B9">
        <w:t xml:space="preserve">The role of the digital economy and digital transformation is being </w:t>
      </w:r>
      <w:r>
        <w:t xml:space="preserve">widely </w:t>
      </w:r>
      <w:r w:rsidRPr="006861B9">
        <w:t>recognized as a significant enabler</w:t>
      </w:r>
      <w:r>
        <w:t xml:space="preserve"> and </w:t>
      </w:r>
      <w:r w:rsidRPr="006861B9">
        <w:t>booster of sustainable development</w:t>
      </w:r>
      <w:r>
        <w:t xml:space="preserve">, as also highlighted by the G20 Digital Economy Ministerial Declaration: “Shaping </w:t>
      </w:r>
      <w:proofErr w:type="spellStart"/>
      <w:r>
        <w:t>Digitalisation</w:t>
      </w:r>
      <w:proofErr w:type="spellEnd"/>
      <w:r>
        <w:t xml:space="preserve"> for an Interconnected World”, agreed in Düsseldorf, Germany in April 2017. The common vision to seize the opportunities and tackle the evolving challenges of the digital economy, was also reaffirmed at the G7 ICT and Industry Ministers’ Declaration</w:t>
      </w:r>
      <w:r>
        <w:rPr>
          <w:rStyle w:val="FootnoteReference"/>
        </w:rPr>
        <w:footnoteReference w:id="2"/>
      </w:r>
      <w:r>
        <w:t xml:space="preserve"> in Torino, Italy in September 2017, while the need for advancements and development of the digital economy was also highlighted by the Buenos Aires Declaration</w:t>
      </w:r>
      <w:r>
        <w:rPr>
          <w:rStyle w:val="FootnoteReference"/>
        </w:rPr>
        <w:footnoteReference w:id="3"/>
      </w:r>
      <w:r>
        <w:t xml:space="preserve"> at the </w:t>
      </w:r>
      <w:r w:rsidRPr="007B04FD">
        <w:t xml:space="preserve">World Telecommunication Development </w:t>
      </w:r>
      <w:r>
        <w:t>Conference in Buenos Aires, Argentina in October 2017.</w:t>
      </w:r>
    </w:p>
    <w:p w:rsidR="009F0ACC" w:rsidRDefault="009F0ACC" w:rsidP="009F0ACC">
      <w:proofErr w:type="spellStart"/>
      <w:r>
        <w:t>Digitalisation</w:t>
      </w:r>
      <w:proofErr w:type="spellEnd"/>
      <w:r>
        <w:t xml:space="preserve"> alters society and the economy: it means the comprehensive penetration, networking and change of almost all areas of life and work by ICTs. It stands for the ability to collect and analyze information. As never before, processing steps are now increasingly taking place in parallel– in real time. This permits enormous leaps in productivity, but also increases the speed of change. Products and services increasingly contain digital added value and are getting “smart” by incorporation into intelligent and networked systems.</w:t>
      </w:r>
    </w:p>
    <w:p w:rsidR="009F0ACC" w:rsidRDefault="009F0ACC" w:rsidP="009F0ACC">
      <w:r>
        <w:lastRenderedPageBreak/>
        <w:t>Technologies, smart applications and other innovations in the digital economy can improve services and help address policy challenges in a wide range of areas</w:t>
      </w:r>
      <w:r>
        <w:rPr>
          <w:rStyle w:val="FootnoteReference"/>
        </w:rPr>
        <w:footnoteReference w:id="4"/>
      </w:r>
      <w:r>
        <w:t xml:space="preserve">, including, inter alia, healthcare, agriculture, public governance, tax, transport, education, and the environment. ICTs contribute not just to innovation in products, but also to innovation in processes and </w:t>
      </w:r>
      <w:proofErr w:type="spellStart"/>
      <w:r>
        <w:t>organisational</w:t>
      </w:r>
      <w:proofErr w:type="spellEnd"/>
      <w:r>
        <w:t xml:space="preserve"> arrangements. While being a catalyst for growth, digital technologies may also be disruptive, with effects on employment and well-being. While new technologies create opportunities for businesses (especially SMEs), and for workers and citizens to engage in economic activity, these technologies are also likely to displace workers doing specific tasks and may further increase existing gaps in access and use, resulting in new digital divides and greater inequality.</w:t>
      </w:r>
    </w:p>
    <w:p w:rsidR="009F0ACC" w:rsidRDefault="009F0ACC" w:rsidP="009F0ACC">
      <w:pPr>
        <w:pStyle w:val="SimpleHeading"/>
      </w:pPr>
      <w:r>
        <w:t>Opportunities and threats for the Union</w:t>
      </w:r>
    </w:p>
    <w:p w:rsidR="009F0ACC" w:rsidRDefault="009F0ACC" w:rsidP="009F0ACC">
      <w:r>
        <w:t>The impact of the digital transformation and the growth of the digital economy creates new markets and new key players that have emerged in the telecommunication/ICT ecosystem. This creates new opportunities for the ITU to engage with new members</w:t>
      </w:r>
      <w:r w:rsidR="001D459C">
        <w:t xml:space="preserve"> and partners,</w:t>
      </w:r>
      <w:r>
        <w:t xml:space="preserve"> and discuss emerging challenges to digitalization, which may need to be managed through appropriate international cooperation, for example by sharing of best practices.</w:t>
      </w:r>
    </w:p>
    <w:p w:rsidR="009F0ACC" w:rsidRDefault="009F0ACC" w:rsidP="009F0ACC">
      <w:r>
        <w:t>Member States from the developing world are increasingly engaging in the multilateral system, which encourages all types of partnerships to be built, in order to overcome the obstacles to digitalization, and enable the exchange of resources, technology, and knowledge in the global digital economy.</w:t>
      </w:r>
    </w:p>
    <w:p w:rsidR="009F0ACC" w:rsidRDefault="009F0ACC" w:rsidP="009F0ACC">
      <w:r>
        <w:t>Information and communication technologies are transforming society as well. In an era where everyone can create, access, utilize, and share information and knowledge, this enables individuals, societies, and people to achieve their full potential in promoting their sustainable development and improving their quality of life. The impact of ICTs can be catalytic on the implementation of the SDGs, from the impact on medical and social care, to education, from enabling economic growth, to reducing inequalities, and empowering women and girls. ITU could be promoting this catalytic role.</w:t>
      </w:r>
    </w:p>
    <w:p w:rsidR="009F0ACC" w:rsidRDefault="009F0ACC" w:rsidP="009F0ACC">
      <w:r>
        <w:t xml:space="preserve">On the other hand, the digital divides still exist, posing threats for the Union in achieving its objectives. More than half of the world’s population is still offline (an </w:t>
      </w:r>
      <w:r w:rsidRPr="00C429F3">
        <w:t>estimated 3.9 billion</w:t>
      </w:r>
      <w:r>
        <w:t xml:space="preserve"> people based on 2017 data), while in Africa almost 3 out of 4 people are non-Internet users. The digital gender gap also persists, the proportion of men using the Internet is higher than the proportion of women using the Internet in two-thirds of all countries. In the least-developed countries, only one in seven women is using the Internet, compared with one in five men. Mobile broadband costs more than 5% of GNI per capita in most LDCs and is therefore unaffordable for the vast majority of the population.</w:t>
      </w:r>
    </w:p>
    <w:p w:rsidR="009F0ACC" w:rsidRDefault="009F0ACC" w:rsidP="009F0ACC">
      <w:r>
        <w:t>With regard to the industry, new business models have emerged for digital service providers, and increased competition is being observed, reducing margins of telecommunication revenues. This brings into question the types of regulations required, contrasting the regulatory environment for online services with the environment for traditional telecommunication services.</w:t>
      </w:r>
    </w:p>
    <w:p w:rsidR="009F0ACC" w:rsidRDefault="009F0ACC" w:rsidP="009F0ACC">
      <w:r>
        <w:t>Finally, the rapid growth of ICTs and the increasingly digital world, create particular challenges and increasing concerns that the Union may support, within the mandate given by the membership: the environmental impact of increasing networks and devices connected; issues such as cyber-security, online privacy, and consumer protection; the impact on jobs; on growing inequalities; but also the ethical dimensions of the use of new digital technologies.</w:t>
      </w:r>
    </w:p>
    <w:p w:rsidR="009F0ACC" w:rsidRDefault="00B24E69" w:rsidP="002E79F4">
      <w:r>
        <w:lastRenderedPageBreak/>
        <w:t>The</w:t>
      </w:r>
      <w:r w:rsidR="009F0ACC" w:rsidRPr="004D3EED">
        <w:t xml:space="preserve"> </w:t>
      </w:r>
      <w:r w:rsidR="00D15640">
        <w:t xml:space="preserve">elements of </w:t>
      </w:r>
      <w:r w:rsidR="009F0ACC" w:rsidRPr="004D3EED">
        <w:t>SWOT analysis</w:t>
      </w:r>
      <w:r w:rsidR="00D15640">
        <w:t xml:space="preserve"> </w:t>
      </w:r>
      <w:r w:rsidR="00D15640" w:rsidRPr="004D3EED">
        <w:t xml:space="preserve">to </w:t>
      </w:r>
      <w:r w:rsidR="00D15640">
        <w:t xml:space="preserve">be </w:t>
      </w:r>
      <w:r w:rsidR="00D15640" w:rsidRPr="004D3EED">
        <w:t>consider</w:t>
      </w:r>
      <w:r w:rsidR="00D15640">
        <w:t>ed</w:t>
      </w:r>
      <w:r w:rsidR="00D15640" w:rsidRPr="004D3EED">
        <w:t xml:space="preserve"> while developing </w:t>
      </w:r>
      <w:r w:rsidR="00D15640">
        <w:t>the</w:t>
      </w:r>
      <w:r w:rsidR="00D15640" w:rsidRPr="004D3EED">
        <w:t xml:space="preserve"> strategy</w:t>
      </w:r>
      <w:r w:rsidR="009F0ACC" w:rsidRPr="004D3EED">
        <w:t xml:space="preserve">, presenting the strengths and weaknesses of the ITU as well as the opportunities and threats </w:t>
      </w:r>
      <w:r w:rsidR="009F0ACC">
        <w:t xml:space="preserve">facing the </w:t>
      </w:r>
      <w:r w:rsidR="009F0ACC" w:rsidRPr="004D3EED">
        <w:t>organization</w:t>
      </w:r>
      <w:r w:rsidR="009F0ACC">
        <w:t>,</w:t>
      </w:r>
      <w:r w:rsidR="009F0ACC" w:rsidRPr="004D3EED">
        <w:t xml:space="preserve"> </w:t>
      </w:r>
      <w:r w:rsidR="009F0ACC" w:rsidRPr="002E79F4">
        <w:t xml:space="preserve">are introduced in </w:t>
      </w:r>
      <w:r w:rsidRPr="002E79F4">
        <w:t xml:space="preserve">the </w:t>
      </w:r>
      <w:r w:rsidR="009F0ACC" w:rsidRPr="002E79F4">
        <w:t>table below</w:t>
      </w:r>
      <w:del w:id="38" w:author="CWG-SFP" w:date="2018-01-18T11:34:00Z">
        <w:r w:rsidR="00AF66D4" w:rsidRPr="002E79F4" w:rsidDel="002E79F4">
          <w:delText xml:space="preserve"> (or to be included as an Appendix)</w:delText>
        </w:r>
      </w:del>
      <w:r w:rsidR="009F0ACC" w:rsidRPr="002E79F4">
        <w:t>.</w:t>
      </w:r>
    </w:p>
    <w:p w:rsidR="00FD44E3" w:rsidRDefault="002E79F4" w:rsidP="002E79F4">
      <w:pPr>
        <w:pStyle w:val="Caption"/>
      </w:pPr>
      <w:ins w:id="39" w:author="CWG-SFP" w:date="2018-01-18T11:34:00Z">
        <w:r>
          <w:t xml:space="preserve">Table </w:t>
        </w:r>
        <w:r>
          <w:fldChar w:fldCharType="begin"/>
        </w:r>
        <w:r>
          <w:instrText xml:space="preserve"> SEQ Table \* ARABIC </w:instrText>
        </w:r>
      </w:ins>
      <w:r>
        <w:fldChar w:fldCharType="separate"/>
      </w:r>
      <w:r w:rsidR="00FA0686">
        <w:rPr>
          <w:noProof/>
        </w:rPr>
        <w:t>1</w:t>
      </w:r>
      <w:ins w:id="40" w:author="CWG-SFP" w:date="2018-01-18T11:34:00Z">
        <w:r>
          <w:fldChar w:fldCharType="end"/>
        </w:r>
        <w:r>
          <w:t xml:space="preserve">. </w:t>
        </w:r>
      </w:ins>
      <w:r w:rsidR="00C0592F">
        <w:t>SWOT Analysis</w:t>
      </w:r>
    </w:p>
    <w:tbl>
      <w:tblPr>
        <w:tblStyle w:val="PlainTable2"/>
        <w:tblW w:w="0" w:type="auto"/>
        <w:tblLook w:val="0400" w:firstRow="0" w:lastRow="0" w:firstColumn="0" w:lastColumn="0" w:noHBand="0" w:noVBand="1"/>
      </w:tblPr>
      <w:tblGrid>
        <w:gridCol w:w="5529"/>
        <w:gridCol w:w="4208"/>
      </w:tblGrid>
      <w:tr w:rsidR="00C23EBD" w:rsidTr="00B2358C">
        <w:trPr>
          <w:cnfStyle w:val="000000100000" w:firstRow="0" w:lastRow="0" w:firstColumn="0" w:lastColumn="0" w:oddVBand="0" w:evenVBand="0" w:oddHBand="1" w:evenHBand="0" w:firstRowFirstColumn="0" w:firstRowLastColumn="0" w:lastRowFirstColumn="0" w:lastRowLastColumn="0"/>
        </w:trPr>
        <w:tc>
          <w:tcPr>
            <w:tcW w:w="5529" w:type="dxa"/>
          </w:tcPr>
          <w:p w:rsidR="00C23EBD" w:rsidRPr="00C23EBD" w:rsidRDefault="00C23EBD" w:rsidP="00C23EBD">
            <w:pPr>
              <w:jc w:val="center"/>
              <w:rPr>
                <w:b/>
                <w:bCs/>
              </w:rPr>
            </w:pPr>
            <w:r w:rsidRPr="00C23EBD">
              <w:rPr>
                <w:b/>
                <w:bCs/>
              </w:rPr>
              <w:t>Strengths</w:t>
            </w:r>
          </w:p>
          <w:p w:rsidR="00C23EBD" w:rsidRPr="00C23EBD" w:rsidRDefault="00C23EBD" w:rsidP="00C23EBD">
            <w:pPr>
              <w:numPr>
                <w:ilvl w:val="0"/>
                <w:numId w:val="11"/>
              </w:numPr>
              <w:tabs>
                <w:tab w:val="clear" w:pos="720"/>
                <w:tab w:val="num" w:pos="318"/>
              </w:tabs>
              <w:ind w:left="318" w:hanging="318"/>
              <w:jc w:val="left"/>
            </w:pPr>
            <w:r w:rsidRPr="00C23EBD">
              <w:t xml:space="preserve">The </w:t>
            </w:r>
            <w:r w:rsidRPr="00C23EBD">
              <w:rPr>
                <w:b/>
                <w:bCs/>
              </w:rPr>
              <w:t xml:space="preserve">UN specialized agency for ICTs </w:t>
            </w:r>
            <w:r w:rsidRPr="00C23EBD">
              <w:t>with 150 years of history/tradition</w:t>
            </w:r>
          </w:p>
          <w:p w:rsidR="00C23EBD" w:rsidRPr="00C23EBD" w:rsidRDefault="00C23EBD" w:rsidP="00C23EBD">
            <w:pPr>
              <w:numPr>
                <w:ilvl w:val="0"/>
                <w:numId w:val="11"/>
              </w:numPr>
              <w:tabs>
                <w:tab w:val="clear" w:pos="720"/>
                <w:tab w:val="num" w:pos="318"/>
              </w:tabs>
              <w:ind w:left="318" w:hanging="318"/>
              <w:jc w:val="left"/>
            </w:pPr>
            <w:r w:rsidRPr="00C23EBD">
              <w:rPr>
                <w:b/>
                <w:bCs/>
              </w:rPr>
              <w:t xml:space="preserve">Leading role to organize the use </w:t>
            </w:r>
            <w:r w:rsidRPr="00C23EBD">
              <w:t xml:space="preserve">of ICT resources globally, through </w:t>
            </w:r>
            <w:r w:rsidRPr="00C23EBD">
              <w:rPr>
                <w:b/>
                <w:bCs/>
              </w:rPr>
              <w:t xml:space="preserve">regulations and standards </w:t>
            </w:r>
            <w:r w:rsidRPr="00C23EBD">
              <w:t>of universal applicability</w:t>
            </w:r>
          </w:p>
          <w:p w:rsidR="00C23EBD" w:rsidRPr="00C23EBD" w:rsidRDefault="00C23EBD" w:rsidP="00C23EBD">
            <w:pPr>
              <w:numPr>
                <w:ilvl w:val="0"/>
                <w:numId w:val="11"/>
              </w:numPr>
              <w:tabs>
                <w:tab w:val="clear" w:pos="720"/>
                <w:tab w:val="num" w:pos="318"/>
              </w:tabs>
              <w:ind w:left="318" w:hanging="318"/>
              <w:jc w:val="left"/>
            </w:pPr>
            <w:r w:rsidRPr="00C23EBD">
              <w:t xml:space="preserve">Unique </w:t>
            </w:r>
            <w:r w:rsidRPr="00C23EBD">
              <w:rPr>
                <w:b/>
                <w:bCs/>
              </w:rPr>
              <w:t>membership composition</w:t>
            </w:r>
            <w:r w:rsidRPr="00C23EBD">
              <w:t xml:space="preserve"> </w:t>
            </w:r>
            <w:r w:rsidRPr="00C23EBD">
              <w:rPr>
                <w:cs/>
                <w:lang w:bidi="mr-IN"/>
              </w:rPr>
              <w:t>–</w:t>
            </w:r>
            <w:r w:rsidRPr="00C23EBD">
              <w:t xml:space="preserve"> governments, private sector and academia participate in the activities of the organization</w:t>
            </w:r>
          </w:p>
          <w:p w:rsidR="00C23EBD" w:rsidRPr="00C23EBD" w:rsidRDefault="00C23EBD" w:rsidP="00C23EBD">
            <w:pPr>
              <w:numPr>
                <w:ilvl w:val="0"/>
                <w:numId w:val="11"/>
              </w:numPr>
              <w:tabs>
                <w:tab w:val="clear" w:pos="720"/>
                <w:tab w:val="num" w:pos="318"/>
              </w:tabs>
              <w:ind w:left="318" w:hanging="318"/>
              <w:jc w:val="left"/>
            </w:pPr>
            <w:r w:rsidRPr="00C23EBD">
              <w:t xml:space="preserve">Dual role of a </w:t>
            </w:r>
            <w:r w:rsidRPr="00C23EBD">
              <w:rPr>
                <w:b/>
                <w:bCs/>
              </w:rPr>
              <w:t xml:space="preserve">normative organization combined </w:t>
            </w:r>
            <w:r w:rsidRPr="00C23EBD">
              <w:t xml:space="preserve">with experience in implementing </w:t>
            </w:r>
            <w:r w:rsidRPr="00C23EBD">
              <w:rPr>
                <w:b/>
                <w:bCs/>
              </w:rPr>
              <w:t>developmental initiatives</w:t>
            </w:r>
          </w:p>
          <w:p w:rsidR="00C23EBD" w:rsidRPr="00C23EBD" w:rsidRDefault="00C23EBD" w:rsidP="00C23EBD">
            <w:pPr>
              <w:numPr>
                <w:ilvl w:val="0"/>
                <w:numId w:val="11"/>
              </w:numPr>
              <w:tabs>
                <w:tab w:val="clear" w:pos="720"/>
                <w:tab w:val="num" w:pos="318"/>
              </w:tabs>
              <w:ind w:left="318" w:hanging="318"/>
              <w:jc w:val="left"/>
            </w:pPr>
            <w:r w:rsidRPr="00C23EBD">
              <w:rPr>
                <w:b/>
                <w:bCs/>
              </w:rPr>
              <w:t xml:space="preserve">Prominent position to foster the enabling role of ICTs </w:t>
            </w:r>
            <w:r w:rsidRPr="00C23EBD">
              <w:t xml:space="preserve">to accelerate implementation of the </w:t>
            </w:r>
            <w:r w:rsidRPr="00C23EBD">
              <w:rPr>
                <w:b/>
                <w:bCs/>
              </w:rPr>
              <w:t>SDGs</w:t>
            </w:r>
          </w:p>
          <w:p w:rsidR="00C23EBD" w:rsidRPr="00C23EBD" w:rsidRDefault="00C23EBD" w:rsidP="00C23EBD">
            <w:pPr>
              <w:numPr>
                <w:ilvl w:val="0"/>
                <w:numId w:val="11"/>
              </w:numPr>
              <w:tabs>
                <w:tab w:val="clear" w:pos="720"/>
                <w:tab w:val="num" w:pos="318"/>
              </w:tabs>
              <w:ind w:left="318" w:hanging="318"/>
              <w:jc w:val="left"/>
            </w:pPr>
            <w:r w:rsidRPr="00C23EBD">
              <w:t xml:space="preserve">A </w:t>
            </w:r>
            <w:r w:rsidRPr="00C23EBD">
              <w:rPr>
                <w:b/>
                <w:bCs/>
              </w:rPr>
              <w:t>global</w:t>
            </w:r>
            <w:r w:rsidRPr="00C23EBD">
              <w:t xml:space="preserve">, </w:t>
            </w:r>
            <w:r w:rsidRPr="00C23EBD">
              <w:rPr>
                <w:b/>
                <w:bCs/>
              </w:rPr>
              <w:t>neutral</w:t>
            </w:r>
            <w:r w:rsidRPr="00C23EBD">
              <w:t xml:space="preserve">, </w:t>
            </w:r>
            <w:r w:rsidRPr="00C23EBD">
              <w:rPr>
                <w:b/>
                <w:bCs/>
              </w:rPr>
              <w:t xml:space="preserve">inclusive platform – strong brand </w:t>
            </w:r>
            <w:r w:rsidRPr="00C23EBD">
              <w:t>with</w:t>
            </w:r>
            <w:r w:rsidRPr="00C23EBD">
              <w:rPr>
                <w:b/>
                <w:bCs/>
              </w:rPr>
              <w:t xml:space="preserve"> good reputation</w:t>
            </w:r>
          </w:p>
          <w:p w:rsidR="00C23EBD" w:rsidRPr="00C23EBD" w:rsidRDefault="00C23EBD" w:rsidP="00C23EBD">
            <w:pPr>
              <w:numPr>
                <w:ilvl w:val="0"/>
                <w:numId w:val="11"/>
              </w:numPr>
              <w:tabs>
                <w:tab w:val="clear" w:pos="720"/>
                <w:tab w:val="num" w:pos="318"/>
              </w:tabs>
              <w:ind w:left="318" w:hanging="318"/>
              <w:jc w:val="left"/>
            </w:pPr>
            <w:r w:rsidRPr="00C23EBD">
              <w:rPr>
                <w:b/>
                <w:bCs/>
              </w:rPr>
              <w:t>Partnerships</w:t>
            </w:r>
            <w:r w:rsidRPr="00C23EBD">
              <w:t xml:space="preserve"> with </w:t>
            </w:r>
            <w:r w:rsidRPr="00C23EBD">
              <w:rPr>
                <w:b/>
                <w:bCs/>
              </w:rPr>
              <w:t xml:space="preserve">key stakeholders </w:t>
            </w:r>
            <w:r w:rsidRPr="00C23EBD">
              <w:t xml:space="preserve">and </w:t>
            </w:r>
            <w:r w:rsidRPr="00C23EBD">
              <w:rPr>
                <w:b/>
                <w:bCs/>
              </w:rPr>
              <w:t>established collaborations</w:t>
            </w:r>
          </w:p>
          <w:p w:rsidR="00C23EBD" w:rsidRPr="00C23EBD" w:rsidRDefault="00C23EBD" w:rsidP="00C23EBD">
            <w:pPr>
              <w:numPr>
                <w:ilvl w:val="0"/>
                <w:numId w:val="11"/>
              </w:numPr>
              <w:tabs>
                <w:tab w:val="clear" w:pos="720"/>
                <w:tab w:val="num" w:pos="318"/>
              </w:tabs>
              <w:ind w:left="318" w:hanging="318"/>
              <w:jc w:val="left"/>
            </w:pPr>
            <w:r w:rsidRPr="00C23EBD">
              <w:t xml:space="preserve">Federal structure – </w:t>
            </w:r>
            <w:r w:rsidRPr="00C23EBD">
              <w:rPr>
                <w:b/>
                <w:bCs/>
              </w:rPr>
              <w:t>provides more focus on specific fields</w:t>
            </w:r>
          </w:p>
          <w:p w:rsidR="00C23EBD" w:rsidRPr="00C23EBD" w:rsidRDefault="00C23EBD" w:rsidP="00C23EBD">
            <w:pPr>
              <w:numPr>
                <w:ilvl w:val="0"/>
                <w:numId w:val="11"/>
              </w:numPr>
              <w:tabs>
                <w:tab w:val="clear" w:pos="720"/>
                <w:tab w:val="num" w:pos="318"/>
              </w:tabs>
              <w:ind w:left="318" w:hanging="318"/>
              <w:jc w:val="left"/>
            </w:pPr>
            <w:r w:rsidRPr="00C23EBD">
              <w:rPr>
                <w:b/>
                <w:bCs/>
              </w:rPr>
              <w:t xml:space="preserve">Legitimacy and capacity to organize </w:t>
            </w:r>
            <w:r w:rsidRPr="00C23EBD">
              <w:t>major international conferences and events</w:t>
            </w:r>
          </w:p>
          <w:p w:rsidR="00C23EBD" w:rsidRDefault="00C23EBD" w:rsidP="00C23EBD">
            <w:pPr>
              <w:numPr>
                <w:ilvl w:val="0"/>
                <w:numId w:val="11"/>
              </w:numPr>
              <w:tabs>
                <w:tab w:val="clear" w:pos="720"/>
                <w:tab w:val="num" w:pos="318"/>
              </w:tabs>
              <w:ind w:left="318" w:hanging="318"/>
              <w:jc w:val="left"/>
            </w:pPr>
            <w:r w:rsidRPr="00C23EBD">
              <w:t xml:space="preserve">Knowledge and skills of ITU membership and staff in </w:t>
            </w:r>
            <w:r w:rsidRPr="00C23EBD">
              <w:rPr>
                <w:b/>
                <w:bCs/>
              </w:rPr>
              <w:t xml:space="preserve">technical </w:t>
            </w:r>
            <w:r w:rsidRPr="00C23EBD">
              <w:t xml:space="preserve">(e.g. </w:t>
            </w:r>
            <w:proofErr w:type="spellStart"/>
            <w:r w:rsidRPr="00C23EBD">
              <w:t>radiocommunications</w:t>
            </w:r>
            <w:proofErr w:type="spellEnd"/>
            <w:r w:rsidRPr="00C23EBD">
              <w:t>, standardization)</w:t>
            </w:r>
            <w:r w:rsidRPr="00C23EBD">
              <w:rPr>
                <w:b/>
                <w:bCs/>
              </w:rPr>
              <w:t xml:space="preserve">, policy and regulatory matters, statistics, and development </w:t>
            </w:r>
            <w:r w:rsidRPr="00C23EBD">
              <w:t>(‘crowdsourcing’ of skills)</w:t>
            </w:r>
          </w:p>
        </w:tc>
        <w:tc>
          <w:tcPr>
            <w:tcW w:w="4208" w:type="dxa"/>
          </w:tcPr>
          <w:p w:rsidR="00C23EBD" w:rsidRPr="00C23EBD" w:rsidRDefault="00C23EBD" w:rsidP="00C23EBD">
            <w:pPr>
              <w:jc w:val="center"/>
              <w:rPr>
                <w:b/>
                <w:bCs/>
              </w:rPr>
            </w:pPr>
            <w:r>
              <w:rPr>
                <w:b/>
                <w:bCs/>
              </w:rPr>
              <w:t>Weaknesses</w:t>
            </w:r>
          </w:p>
          <w:p w:rsidR="00C23EBD" w:rsidRPr="00C23EBD" w:rsidRDefault="00C23EBD" w:rsidP="00C23EBD">
            <w:pPr>
              <w:numPr>
                <w:ilvl w:val="0"/>
                <w:numId w:val="12"/>
              </w:numPr>
              <w:tabs>
                <w:tab w:val="clear" w:pos="720"/>
                <w:tab w:val="num" w:pos="269"/>
              </w:tabs>
              <w:ind w:left="269" w:hanging="269"/>
              <w:jc w:val="left"/>
            </w:pPr>
            <w:r w:rsidRPr="00C23EBD">
              <w:t xml:space="preserve">Length of the </w:t>
            </w:r>
            <w:r w:rsidRPr="00C23EBD">
              <w:rPr>
                <w:b/>
                <w:bCs/>
              </w:rPr>
              <w:t>governing bodies decision making process</w:t>
            </w:r>
          </w:p>
          <w:p w:rsidR="00C23EBD" w:rsidRPr="00C23EBD" w:rsidRDefault="00C23EBD" w:rsidP="00C23EBD">
            <w:pPr>
              <w:numPr>
                <w:ilvl w:val="0"/>
                <w:numId w:val="12"/>
              </w:numPr>
              <w:tabs>
                <w:tab w:val="clear" w:pos="720"/>
                <w:tab w:val="num" w:pos="269"/>
              </w:tabs>
              <w:ind w:left="269" w:hanging="269"/>
              <w:jc w:val="left"/>
            </w:pPr>
            <w:r w:rsidRPr="00C23EBD">
              <w:t>Federal</w:t>
            </w:r>
            <w:r w:rsidRPr="00C23EBD">
              <w:rPr>
                <w:b/>
                <w:bCs/>
              </w:rPr>
              <w:t xml:space="preserve"> structure requires</w:t>
            </w:r>
            <w:r w:rsidRPr="00C23EBD">
              <w:t xml:space="preserve"> </w:t>
            </w:r>
            <w:r w:rsidRPr="00C23EBD">
              <w:rPr>
                <w:b/>
                <w:bCs/>
              </w:rPr>
              <w:t xml:space="preserve">coordination </w:t>
            </w:r>
            <w:r w:rsidRPr="00C23EBD">
              <w:t xml:space="preserve">and </w:t>
            </w:r>
            <w:r w:rsidRPr="00C23EBD">
              <w:rPr>
                <w:b/>
                <w:bCs/>
              </w:rPr>
              <w:t xml:space="preserve">clarification </w:t>
            </w:r>
            <w:r w:rsidRPr="00C23EBD">
              <w:t>of the roles of each sector to avoid duplication/conflicts</w:t>
            </w:r>
          </w:p>
          <w:p w:rsidR="00C23EBD" w:rsidRPr="00C23EBD" w:rsidRDefault="00C23EBD" w:rsidP="00C23EBD">
            <w:pPr>
              <w:numPr>
                <w:ilvl w:val="0"/>
                <w:numId w:val="12"/>
              </w:numPr>
              <w:tabs>
                <w:tab w:val="clear" w:pos="720"/>
                <w:tab w:val="num" w:pos="269"/>
              </w:tabs>
              <w:ind w:left="269" w:hanging="269"/>
              <w:jc w:val="left"/>
            </w:pPr>
            <w:r w:rsidRPr="00C23EBD">
              <w:rPr>
                <w:b/>
                <w:bCs/>
              </w:rPr>
              <w:t xml:space="preserve">Elements of organizational culture </w:t>
            </w:r>
            <w:r w:rsidRPr="00C23EBD">
              <w:t xml:space="preserve">are </w:t>
            </w:r>
            <w:r w:rsidRPr="00C23EBD">
              <w:rPr>
                <w:b/>
                <w:bCs/>
              </w:rPr>
              <w:t>conservative</w:t>
            </w:r>
            <w:r w:rsidRPr="00C23EBD">
              <w:t xml:space="preserve"> and </w:t>
            </w:r>
            <w:r w:rsidRPr="00C23EBD">
              <w:rPr>
                <w:b/>
                <w:bCs/>
              </w:rPr>
              <w:t>risk averse</w:t>
            </w:r>
          </w:p>
          <w:p w:rsidR="00810160" w:rsidRDefault="00C23EBD" w:rsidP="00C23EBD">
            <w:pPr>
              <w:numPr>
                <w:ilvl w:val="0"/>
                <w:numId w:val="12"/>
              </w:numPr>
              <w:tabs>
                <w:tab w:val="clear" w:pos="720"/>
                <w:tab w:val="num" w:pos="269"/>
              </w:tabs>
              <w:ind w:left="269" w:hanging="269"/>
              <w:jc w:val="left"/>
            </w:pPr>
            <w:r w:rsidRPr="00C23EBD">
              <w:t xml:space="preserve">Difficulty to decide on diversifying </w:t>
            </w:r>
            <w:r w:rsidRPr="00C23EBD">
              <w:rPr>
                <w:b/>
                <w:bCs/>
              </w:rPr>
              <w:t>sources of income</w:t>
            </w:r>
          </w:p>
        </w:tc>
      </w:tr>
      <w:tr w:rsidR="00C23EBD" w:rsidTr="00B2358C">
        <w:tc>
          <w:tcPr>
            <w:tcW w:w="5529" w:type="dxa"/>
          </w:tcPr>
          <w:p w:rsidR="00C23EBD" w:rsidRDefault="00C23EBD" w:rsidP="00C23EBD">
            <w:pPr>
              <w:jc w:val="center"/>
              <w:rPr>
                <w:b/>
                <w:bCs/>
              </w:rPr>
            </w:pPr>
          </w:p>
          <w:p w:rsidR="00C23EBD" w:rsidRPr="00C23EBD" w:rsidRDefault="00C23EBD" w:rsidP="00C23EBD">
            <w:pPr>
              <w:jc w:val="center"/>
              <w:rPr>
                <w:b/>
                <w:bCs/>
              </w:rPr>
            </w:pPr>
            <w:r>
              <w:rPr>
                <w:b/>
                <w:bCs/>
              </w:rPr>
              <w:t>Opportunities</w:t>
            </w:r>
          </w:p>
          <w:p w:rsidR="00C23EBD" w:rsidRPr="00C23EBD" w:rsidRDefault="00C23EBD" w:rsidP="00C23EBD">
            <w:pPr>
              <w:numPr>
                <w:ilvl w:val="0"/>
                <w:numId w:val="13"/>
              </w:numPr>
              <w:tabs>
                <w:tab w:val="clear" w:pos="720"/>
                <w:tab w:val="num" w:pos="318"/>
              </w:tabs>
              <w:ind w:left="318" w:hanging="318"/>
              <w:jc w:val="left"/>
            </w:pPr>
            <w:r w:rsidRPr="00C23EBD">
              <w:t xml:space="preserve">Creation of </w:t>
            </w:r>
            <w:r w:rsidRPr="00C23EBD">
              <w:rPr>
                <w:b/>
                <w:bCs/>
              </w:rPr>
              <w:t xml:space="preserve">new markets </w:t>
            </w:r>
            <w:r w:rsidRPr="00C23EBD">
              <w:t xml:space="preserve">and entrance of </w:t>
            </w:r>
            <w:r w:rsidRPr="00C23EBD">
              <w:rPr>
                <w:b/>
                <w:bCs/>
              </w:rPr>
              <w:t>new key players creates new membership opportunities</w:t>
            </w:r>
          </w:p>
          <w:p w:rsidR="00C23EBD" w:rsidRPr="00C23EBD" w:rsidRDefault="00C23EBD" w:rsidP="00C23EBD">
            <w:pPr>
              <w:numPr>
                <w:ilvl w:val="0"/>
                <w:numId w:val="13"/>
              </w:numPr>
              <w:tabs>
                <w:tab w:val="clear" w:pos="720"/>
                <w:tab w:val="num" w:pos="318"/>
              </w:tabs>
              <w:ind w:left="318" w:hanging="318"/>
              <w:jc w:val="left"/>
            </w:pPr>
            <w:r w:rsidRPr="00C23EBD">
              <w:t xml:space="preserve">Member States from </w:t>
            </w:r>
            <w:r w:rsidRPr="00C23EBD">
              <w:rPr>
                <w:b/>
                <w:bCs/>
              </w:rPr>
              <w:t>developing world increasingly engage in the multilateral system</w:t>
            </w:r>
          </w:p>
          <w:p w:rsidR="00C23EBD" w:rsidRPr="00C23EBD" w:rsidRDefault="00C23EBD" w:rsidP="00C23EBD">
            <w:pPr>
              <w:numPr>
                <w:ilvl w:val="0"/>
                <w:numId w:val="13"/>
              </w:numPr>
              <w:tabs>
                <w:tab w:val="clear" w:pos="720"/>
                <w:tab w:val="num" w:pos="318"/>
              </w:tabs>
              <w:ind w:left="318" w:hanging="318"/>
              <w:jc w:val="left"/>
            </w:pPr>
            <w:r w:rsidRPr="00C23EBD">
              <w:t xml:space="preserve">Increased </w:t>
            </w:r>
            <w:r w:rsidRPr="00C23EBD">
              <w:rPr>
                <w:b/>
                <w:bCs/>
              </w:rPr>
              <w:t>relevance of ICT in society, data</w:t>
            </w:r>
            <w:r w:rsidRPr="00C23EBD">
              <w:t xml:space="preserve"> seen as the </w:t>
            </w:r>
            <w:r w:rsidRPr="00C23EBD">
              <w:rPr>
                <w:b/>
                <w:bCs/>
              </w:rPr>
              <w:t>new oil</w:t>
            </w:r>
          </w:p>
          <w:p w:rsidR="00C23EBD" w:rsidRPr="00C23EBD" w:rsidRDefault="00C23EBD" w:rsidP="00C23EBD">
            <w:pPr>
              <w:numPr>
                <w:ilvl w:val="0"/>
                <w:numId w:val="13"/>
              </w:numPr>
              <w:tabs>
                <w:tab w:val="clear" w:pos="720"/>
                <w:tab w:val="num" w:pos="318"/>
              </w:tabs>
              <w:ind w:left="318" w:hanging="318"/>
              <w:jc w:val="left"/>
            </w:pPr>
            <w:r w:rsidRPr="00C23EBD">
              <w:rPr>
                <w:b/>
                <w:bCs/>
              </w:rPr>
              <w:t xml:space="preserve">Catalytic impact of ICTs on the implementation of SDGs </w:t>
            </w:r>
            <w:r w:rsidRPr="00C23EBD">
              <w:t>(impact on medical and social care, education, social identity, etc.)</w:t>
            </w:r>
          </w:p>
          <w:p w:rsidR="00C23EBD" w:rsidRPr="00C23EBD" w:rsidRDefault="00C23EBD" w:rsidP="00C23EBD">
            <w:pPr>
              <w:numPr>
                <w:ilvl w:val="0"/>
                <w:numId w:val="13"/>
              </w:numPr>
              <w:tabs>
                <w:tab w:val="clear" w:pos="720"/>
                <w:tab w:val="num" w:pos="318"/>
              </w:tabs>
              <w:ind w:left="318" w:hanging="318"/>
              <w:jc w:val="left"/>
            </w:pPr>
            <w:r w:rsidRPr="00C23EBD">
              <w:rPr>
                <w:b/>
                <w:bCs/>
              </w:rPr>
              <w:t xml:space="preserve">Digital transformation </w:t>
            </w:r>
            <w:r w:rsidRPr="00C23EBD">
              <w:t xml:space="preserve">of the industry and public services </w:t>
            </w:r>
          </w:p>
          <w:p w:rsidR="00C23EBD" w:rsidRPr="00C23EBD" w:rsidRDefault="00061914" w:rsidP="002E79F4">
            <w:pPr>
              <w:numPr>
                <w:ilvl w:val="0"/>
                <w:numId w:val="13"/>
              </w:numPr>
              <w:tabs>
                <w:tab w:val="clear" w:pos="720"/>
                <w:tab w:val="num" w:pos="318"/>
              </w:tabs>
              <w:ind w:left="318" w:hanging="318"/>
              <w:jc w:val="left"/>
            </w:pPr>
            <w:ins w:id="41" w:author="moderator" w:date="2018-01-16T16:17:00Z">
              <w:r>
                <w:t xml:space="preserve">New emerging technologies, systems and players benefit from an </w:t>
              </w:r>
            </w:ins>
            <w:ins w:id="42" w:author="moderator" w:date="2018-01-16T16:18:00Z">
              <w:r>
                <w:t>enabling policy and regulatory environment that fosters innovation</w:t>
              </w:r>
            </w:ins>
            <w:ins w:id="43" w:author="moderator" w:date="2018-01-16T16:17:00Z">
              <w:del w:id="44" w:author="CWG-SFP" w:date="2018-01-18T11:35:00Z">
                <w:r w:rsidDel="002E79F4">
                  <w:br/>
                </w:r>
              </w:del>
            </w:ins>
            <w:del w:id="45" w:author="moderator" w:date="2018-01-16T16:19:00Z">
              <w:r w:rsidR="00C23EBD" w:rsidRPr="00C23EBD" w:rsidDel="00EE2081">
                <w:delText xml:space="preserve">New emerging technologies, systems and players require new </w:delText>
              </w:r>
              <w:r w:rsidR="00C23EBD" w:rsidRPr="00C23EBD" w:rsidDel="00EE2081">
                <w:rPr>
                  <w:b/>
                  <w:bCs/>
                </w:rPr>
                <w:delText>harmonized regulations and standards</w:delText>
              </w:r>
            </w:del>
          </w:p>
          <w:p w:rsidR="00C23EBD" w:rsidRPr="00C23EBD" w:rsidRDefault="00C23EBD" w:rsidP="00C23EBD">
            <w:pPr>
              <w:numPr>
                <w:ilvl w:val="0"/>
                <w:numId w:val="13"/>
              </w:numPr>
              <w:tabs>
                <w:tab w:val="clear" w:pos="720"/>
                <w:tab w:val="num" w:pos="318"/>
              </w:tabs>
              <w:ind w:left="318" w:hanging="318"/>
              <w:jc w:val="left"/>
            </w:pPr>
            <w:r w:rsidRPr="00C23EBD">
              <w:t xml:space="preserve">New </w:t>
            </w:r>
            <w:r w:rsidRPr="00C23EBD">
              <w:rPr>
                <w:b/>
                <w:bCs/>
              </w:rPr>
              <w:t xml:space="preserve">environmentally-friendly technologies/markets </w:t>
            </w:r>
            <w:r w:rsidRPr="00C23EBD">
              <w:t>leading to new opportunities for partnerships</w:t>
            </w:r>
          </w:p>
          <w:p w:rsidR="00C23EBD" w:rsidRDefault="00C23EBD" w:rsidP="00C23EBD">
            <w:pPr>
              <w:numPr>
                <w:ilvl w:val="0"/>
                <w:numId w:val="13"/>
              </w:numPr>
              <w:tabs>
                <w:tab w:val="clear" w:pos="720"/>
                <w:tab w:val="num" w:pos="318"/>
              </w:tabs>
              <w:ind w:left="318" w:hanging="318"/>
              <w:jc w:val="left"/>
            </w:pPr>
            <w:r w:rsidRPr="00C23EBD">
              <w:t xml:space="preserve">Support from some </w:t>
            </w:r>
            <w:r w:rsidRPr="00C23EBD">
              <w:rPr>
                <w:b/>
                <w:bCs/>
              </w:rPr>
              <w:t>media and advocacy organizations</w:t>
            </w:r>
          </w:p>
        </w:tc>
        <w:tc>
          <w:tcPr>
            <w:tcW w:w="4208" w:type="dxa"/>
          </w:tcPr>
          <w:p w:rsidR="00C23EBD" w:rsidRPr="00776BD3" w:rsidRDefault="00C23EBD" w:rsidP="00C23EBD">
            <w:pPr>
              <w:jc w:val="center"/>
              <w:rPr>
                <w:b/>
                <w:bCs/>
              </w:rPr>
            </w:pPr>
          </w:p>
          <w:p w:rsidR="00C23EBD" w:rsidRPr="00776BD3" w:rsidRDefault="00C23EBD" w:rsidP="00C23EBD">
            <w:pPr>
              <w:jc w:val="center"/>
              <w:rPr>
                <w:b/>
                <w:bCs/>
              </w:rPr>
            </w:pPr>
            <w:r w:rsidRPr="00776BD3">
              <w:rPr>
                <w:b/>
                <w:bCs/>
              </w:rPr>
              <w:t>Threats</w:t>
            </w:r>
          </w:p>
          <w:p w:rsidR="00C23EBD" w:rsidRPr="00776BD3" w:rsidRDefault="00C23EBD" w:rsidP="00C23EBD">
            <w:pPr>
              <w:numPr>
                <w:ilvl w:val="0"/>
                <w:numId w:val="14"/>
              </w:numPr>
              <w:tabs>
                <w:tab w:val="clear" w:pos="720"/>
                <w:tab w:val="num" w:pos="269"/>
              </w:tabs>
              <w:ind w:left="269" w:hanging="269"/>
              <w:jc w:val="left"/>
            </w:pPr>
            <w:r w:rsidRPr="00776BD3">
              <w:rPr>
                <w:b/>
                <w:bCs/>
              </w:rPr>
              <w:t xml:space="preserve">Increasing divisions </w:t>
            </w:r>
            <w:r w:rsidRPr="00776BD3">
              <w:t>(e.g. digital, gender, geographical)</w:t>
            </w:r>
          </w:p>
          <w:p w:rsidR="00C23EBD" w:rsidRPr="00776BD3" w:rsidRDefault="00C23EBD" w:rsidP="00C23EBD">
            <w:pPr>
              <w:numPr>
                <w:ilvl w:val="0"/>
                <w:numId w:val="14"/>
              </w:numPr>
              <w:tabs>
                <w:tab w:val="clear" w:pos="720"/>
                <w:tab w:val="num" w:pos="269"/>
              </w:tabs>
              <w:ind w:left="269" w:hanging="269"/>
              <w:jc w:val="left"/>
            </w:pPr>
            <w:r w:rsidRPr="00776BD3">
              <w:t xml:space="preserve">Difficulty of the </w:t>
            </w:r>
            <w:r w:rsidRPr="00776BD3">
              <w:rPr>
                <w:b/>
                <w:bCs/>
              </w:rPr>
              <w:t xml:space="preserve">global economy </w:t>
            </w:r>
            <w:r w:rsidRPr="00776BD3">
              <w:t>to regain a trajectory of strong, balanced and sustained growth</w:t>
            </w:r>
          </w:p>
          <w:p w:rsidR="00C23EBD" w:rsidRPr="00776BD3" w:rsidDel="00BD6EF8" w:rsidRDefault="00C23EBD" w:rsidP="00C23EBD">
            <w:pPr>
              <w:numPr>
                <w:ilvl w:val="0"/>
                <w:numId w:val="14"/>
              </w:numPr>
              <w:tabs>
                <w:tab w:val="clear" w:pos="720"/>
                <w:tab w:val="num" w:pos="269"/>
              </w:tabs>
              <w:ind w:left="269" w:hanging="269"/>
              <w:jc w:val="left"/>
              <w:rPr>
                <w:del w:id="46" w:author="moderator" w:date="2018-01-16T14:42:00Z"/>
              </w:rPr>
            </w:pPr>
            <w:del w:id="47" w:author="moderator" w:date="2018-01-16T14:42:00Z">
              <w:r w:rsidRPr="00776BD3" w:rsidDel="00BD6EF8">
                <w:delText xml:space="preserve">New </w:delText>
              </w:r>
              <w:r w:rsidRPr="00776BD3" w:rsidDel="00BD6EF8">
                <w:rPr>
                  <w:b/>
                  <w:bCs/>
                </w:rPr>
                <w:delText xml:space="preserve">digital service providers </w:delText>
              </w:r>
              <w:r w:rsidRPr="00776BD3" w:rsidDel="00BD6EF8">
                <w:delText xml:space="preserve">and </w:delText>
              </w:r>
              <w:r w:rsidRPr="00776BD3" w:rsidDel="00BD6EF8">
                <w:rPr>
                  <w:b/>
                  <w:bCs/>
                </w:rPr>
                <w:delText xml:space="preserve">increased competition </w:delText>
              </w:r>
              <w:r w:rsidRPr="00776BD3" w:rsidDel="00BD6EF8">
                <w:delText>reduce margins, questioning the types of regulations required</w:delText>
              </w:r>
            </w:del>
          </w:p>
          <w:p w:rsidR="00C23EBD" w:rsidRPr="00776BD3" w:rsidRDefault="00C23EBD" w:rsidP="00C23EBD">
            <w:pPr>
              <w:numPr>
                <w:ilvl w:val="0"/>
                <w:numId w:val="14"/>
              </w:numPr>
              <w:tabs>
                <w:tab w:val="clear" w:pos="720"/>
                <w:tab w:val="num" w:pos="269"/>
              </w:tabs>
              <w:ind w:left="269" w:hanging="269"/>
              <w:jc w:val="left"/>
            </w:pPr>
            <w:r w:rsidRPr="00776BD3">
              <w:rPr>
                <w:b/>
                <w:bCs/>
              </w:rPr>
              <w:t xml:space="preserve">Social impact of ICTs </w:t>
            </w:r>
            <w:r w:rsidRPr="00776BD3">
              <w:t>(online privacy, consumer protection, security, impact on jobs, growing inequalities, ethics)</w:t>
            </w:r>
          </w:p>
          <w:p w:rsidR="00810160" w:rsidRPr="00776BD3" w:rsidRDefault="00810160" w:rsidP="00C23EBD">
            <w:pPr>
              <w:numPr>
                <w:ilvl w:val="0"/>
                <w:numId w:val="14"/>
              </w:numPr>
              <w:tabs>
                <w:tab w:val="clear" w:pos="720"/>
                <w:tab w:val="num" w:pos="269"/>
              </w:tabs>
              <w:ind w:left="269" w:hanging="269"/>
              <w:jc w:val="left"/>
              <w:rPr>
                <w:ins w:id="48" w:author="moderator" w:date="2018-04-16T09:26:00Z"/>
              </w:rPr>
            </w:pPr>
            <w:ins w:id="49" w:author="moderator" w:date="2018-04-16T09:26:00Z">
              <w:r w:rsidRPr="00776BD3">
                <w:t>The sustainability of the growth of the ICTs</w:t>
              </w:r>
            </w:ins>
          </w:p>
          <w:p w:rsidR="00C23EBD" w:rsidRPr="00776BD3" w:rsidRDefault="00C23EBD" w:rsidP="00C23EBD">
            <w:pPr>
              <w:numPr>
                <w:ilvl w:val="0"/>
                <w:numId w:val="14"/>
              </w:numPr>
              <w:tabs>
                <w:tab w:val="clear" w:pos="720"/>
                <w:tab w:val="num" w:pos="269"/>
              </w:tabs>
              <w:ind w:left="269" w:hanging="269"/>
              <w:jc w:val="left"/>
            </w:pPr>
            <w:r w:rsidRPr="00776BD3">
              <w:t xml:space="preserve">The </w:t>
            </w:r>
            <w:r w:rsidRPr="00776BD3">
              <w:rPr>
                <w:b/>
                <w:bCs/>
              </w:rPr>
              <w:t xml:space="preserve">impact on environment </w:t>
            </w:r>
            <w:r w:rsidRPr="00776BD3">
              <w:t>of increasing networks, data, devices connected</w:t>
            </w:r>
          </w:p>
          <w:p w:rsidR="00C23EBD" w:rsidRPr="00776BD3" w:rsidRDefault="00C23EBD" w:rsidP="00C23EBD">
            <w:pPr>
              <w:numPr>
                <w:ilvl w:val="0"/>
                <w:numId w:val="14"/>
              </w:numPr>
              <w:tabs>
                <w:tab w:val="clear" w:pos="720"/>
                <w:tab w:val="num" w:pos="269"/>
              </w:tabs>
              <w:ind w:left="269" w:hanging="269"/>
              <w:jc w:val="left"/>
            </w:pPr>
            <w:r w:rsidRPr="00776BD3">
              <w:rPr>
                <w:b/>
                <w:bCs/>
              </w:rPr>
              <w:t>Pressure</w:t>
            </w:r>
            <w:r w:rsidRPr="00776BD3">
              <w:t xml:space="preserve"> from different stakeholders to </w:t>
            </w:r>
            <w:r w:rsidRPr="00776BD3">
              <w:rPr>
                <w:b/>
                <w:bCs/>
              </w:rPr>
              <w:t xml:space="preserve">implement </w:t>
            </w:r>
            <w:proofErr w:type="spellStart"/>
            <w:r w:rsidRPr="00776BD3">
              <w:rPr>
                <w:b/>
                <w:bCs/>
              </w:rPr>
              <w:t>unproven</w:t>
            </w:r>
            <w:del w:id="50" w:author="moderator" w:date="2018-01-16T14:48:00Z">
              <w:r w:rsidRPr="00776BD3" w:rsidDel="00BD6EF8">
                <w:rPr>
                  <w:b/>
                  <w:bCs/>
                </w:rPr>
                <w:delText xml:space="preserve"> </w:delText>
              </w:r>
            </w:del>
            <w:r w:rsidRPr="00776BD3">
              <w:rPr>
                <w:b/>
                <w:bCs/>
              </w:rPr>
              <w:t>approaches</w:t>
            </w:r>
            <w:proofErr w:type="spellEnd"/>
          </w:p>
          <w:p w:rsidR="00C23EBD" w:rsidRPr="00776BD3" w:rsidRDefault="00562EDE" w:rsidP="00ED7DC2">
            <w:pPr>
              <w:numPr>
                <w:ilvl w:val="0"/>
                <w:numId w:val="14"/>
              </w:numPr>
              <w:tabs>
                <w:tab w:val="clear" w:pos="720"/>
                <w:tab w:val="num" w:pos="269"/>
              </w:tabs>
              <w:ind w:left="269" w:hanging="269"/>
              <w:jc w:val="left"/>
            </w:pPr>
            <w:ins w:id="51" w:author="Author" w:date="2018-04-18T17:18:00Z">
              <w:r>
                <w:rPr>
                  <w:b/>
                  <w:bCs/>
                </w:rPr>
                <w:lastRenderedPageBreak/>
                <w:t xml:space="preserve">[ </w:t>
              </w:r>
            </w:ins>
            <w:r w:rsidR="00C23EBD" w:rsidRPr="00776BD3">
              <w:rPr>
                <w:b/>
                <w:bCs/>
              </w:rPr>
              <w:t>Duplication of work</w:t>
            </w:r>
            <w:r>
              <w:rPr>
                <w:b/>
                <w:bCs/>
              </w:rPr>
              <w:t xml:space="preserve"> </w:t>
            </w:r>
            <w:r w:rsidRPr="00ED7DC2">
              <w:rPr>
                <w:b/>
                <w:bCs/>
              </w:rPr>
              <w:t>with</w:t>
            </w:r>
            <w:r w:rsidR="00C23EBD" w:rsidRPr="00776BD3">
              <w:rPr>
                <w:b/>
                <w:bCs/>
              </w:rPr>
              <w:t xml:space="preserve"> </w:t>
            </w:r>
            <w:ins w:id="52" w:author="Author" w:date="2018-04-18T17:14:00Z">
              <w:r>
                <w:rPr>
                  <w:b/>
                  <w:bCs/>
                </w:rPr>
                <w:t>/ Competition</w:t>
              </w:r>
            </w:ins>
            <w:ins w:id="53" w:author="Author" w:date="2018-04-18T17:16:00Z">
              <w:r>
                <w:rPr>
                  <w:b/>
                  <w:bCs/>
                </w:rPr>
                <w:t xml:space="preserve"> from</w:t>
              </w:r>
            </w:ins>
            <w:ins w:id="54" w:author="Author" w:date="2018-04-18T17:41:00Z">
              <w:r w:rsidR="00ED7DC2">
                <w:t xml:space="preserve"> </w:t>
              </w:r>
            </w:ins>
            <w:r w:rsidR="00C23EBD" w:rsidRPr="00776BD3">
              <w:t>other organizations/associations</w:t>
            </w:r>
            <w:ins w:id="55" w:author="Author" w:date="2018-04-18T17:18:00Z">
              <w:r>
                <w:t xml:space="preserve"> ]</w:t>
              </w:r>
            </w:ins>
          </w:p>
        </w:tc>
      </w:tr>
    </w:tbl>
    <w:p w:rsidR="00C0592F" w:rsidRPr="00B2358C" w:rsidRDefault="00C0592F" w:rsidP="00B2358C"/>
    <w:p w:rsidR="00F975FB" w:rsidRDefault="00B24E69" w:rsidP="00B24E69">
      <w:pPr>
        <w:pStyle w:val="Heading2"/>
        <w:numPr>
          <w:ilvl w:val="0"/>
          <w:numId w:val="0"/>
        </w:numPr>
        <w:ind w:left="576" w:hanging="576"/>
      </w:pPr>
      <w:del w:id="56" w:author="CWG-SFP" w:date="2018-01-18T10:28:00Z">
        <w:r w:rsidDel="00647784">
          <w:delText>6</w:delText>
        </w:r>
      </w:del>
      <w:proofErr w:type="gramStart"/>
      <w:ins w:id="57" w:author="CWG-SFP" w:date="2018-01-18T10:28:00Z">
        <w:r w:rsidR="00647784">
          <w:t>2</w:t>
        </w:r>
      </w:ins>
      <w:r>
        <w:t>.b</w:t>
      </w:r>
      <w:proofErr w:type="gramEnd"/>
      <w:r>
        <w:t>.</w:t>
      </w:r>
      <w:r>
        <w:tab/>
        <w:t xml:space="preserve">General </w:t>
      </w:r>
      <w:r w:rsidR="00A732BD">
        <w:t>Review of the Targets of the 2016-2019 Strategic Plan</w:t>
      </w:r>
    </w:p>
    <w:p w:rsidR="00173E41" w:rsidRDefault="00173E41" w:rsidP="00173E41">
      <w:r>
        <w:t>The Strategic Plan 2016-2019 sets out four Goals: Growth, Inclusiveness, Sustainability, and Innovation and Partnership, with underneath each goal several strategic targets (comprising the Connect 2020 Agenda targets).</w:t>
      </w:r>
    </w:p>
    <w:p w:rsidR="00173E41" w:rsidRDefault="00173E41" w:rsidP="00173E41">
      <w:r>
        <w:t>Target 1.1 aims to achieve a rate of 55% of households connected worldwide, under Goal 2 there are corresponding targets for rates of 50% and 15% connected households in developing countries (2.1.A) and in LDCs (2.1.B) respectively. All of these targets for household are expected to be achieved by the year 2020.</w:t>
      </w:r>
    </w:p>
    <w:p w:rsidR="00173E41" w:rsidRDefault="00173E41" w:rsidP="00173E41">
      <w:r>
        <w:t>Targets 1.2, 2.2.A, and 2.2.B set aims for the number of connected individuals worldwide (60%), in developing countries (50%), and in LDCs</w:t>
      </w:r>
      <w:r w:rsidR="009B0E4B">
        <w:t xml:space="preserve"> (20%)</w:t>
      </w:r>
      <w:r>
        <w:t xml:space="preserve"> respectively. All of these target are also currently set to be achieved in time for the 2020 deadline.</w:t>
      </w:r>
    </w:p>
    <w:p w:rsidR="00173E41" w:rsidRDefault="00173E41" w:rsidP="00173E41">
      <w:r>
        <w:t>Target 1.3 aims to make telecommunication/ICT 40% more affordable by 2020 versus the 2014 baseline, at the current rate, it is expected that the reduction in costs by 2020, will be about 32% on average, with a similar value for the drop in the affordability gap between developed and developing countries (Target 2.3.A). Target 2.3.B aims to get the cost of internet access is below 5% of GNI per capita, which is currently the case in 120 out of 160 countries for which data is available, it is expected that this number will increase by 2020, but that it will not be so for all countries.</w:t>
      </w:r>
    </w:p>
    <w:p w:rsidR="00173E41" w:rsidRDefault="00173E41" w:rsidP="00173E41">
      <w:r>
        <w:t>Target 2.4 aims to ensure that 90% of the world's rural population will be covered by broadband services by 2020, weather this target will be met or not, depends to a large extend of how quickly 2G coverage will be replaced by 3G coverage. Currently, 2G covers well over 90% of the rural population, so with sufficient upgrades, this target could be met.</w:t>
      </w:r>
    </w:p>
    <w:p w:rsidR="00173E41" w:rsidRDefault="00173E41" w:rsidP="00173E41">
      <w:r>
        <w:t>Gender equality in terms of internet access is included as Target 2.5.A. In recent years, the rapid growth in developing countries, was paired with increasing gender inequality, however, the latest ITU data shows that the gender gap is now decreasing from 12.2% in 2016 to 11.6% in 2017.</w:t>
      </w:r>
    </w:p>
    <w:p w:rsidR="00173E41" w:rsidRDefault="00173E41" w:rsidP="00173E41">
      <w:r>
        <w:t>Having strategy on ensuring accessibility for persons with disabilities is included as Target 2.5.B, currently, 48 out of 64 reporting countries have a strategy that covers this.</w:t>
      </w:r>
    </w:p>
    <w:p w:rsidR="00173E41" w:rsidRDefault="00173E41" w:rsidP="00173E41">
      <w:r>
        <w:t>Under Target 3.1, cybersecurity readiness should be improved by 2020. Since 2016, the ITU is measuring this using the Global Cybersecurity Index, which will be used to asses this improvement in 2020.</w:t>
      </w:r>
    </w:p>
    <w:p w:rsidR="00C429F3" w:rsidRDefault="00173E41" w:rsidP="00173E41">
      <w:r>
        <w:t>Target 4.1 aims to ensure a telecommunications/ICT environment that is conducive to innovation, recent years have witnessed a rapid increase in the number of countries with a national innovation strategy to ensure this.</w:t>
      </w:r>
    </w:p>
    <w:p w:rsidR="00C429F3" w:rsidRPr="00AE74FA" w:rsidRDefault="00AE74FA" w:rsidP="00AE74FA">
      <w:pPr>
        <w:jc w:val="center"/>
        <w:rPr>
          <w:u w:val="single"/>
        </w:rPr>
      </w:pPr>
      <w:r>
        <w:rPr>
          <w:u w:val="single"/>
        </w:rPr>
        <w:t>                                         </w:t>
      </w:r>
      <w:bookmarkStart w:id="58" w:name="_GoBack"/>
      <w:bookmarkEnd w:id="58"/>
    </w:p>
    <w:sectPr w:rsidR="00C429F3" w:rsidRPr="00AE74FA" w:rsidSect="00A40B12">
      <w:headerReference w:type="default" r:id="rId12"/>
      <w:footerReference w:type="default" r:id="rId13"/>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697" w:rsidRDefault="00422697" w:rsidP="00BC5230">
      <w:pPr>
        <w:spacing w:after="0" w:line="240" w:lineRule="auto"/>
      </w:pPr>
      <w:r>
        <w:separator/>
      </w:r>
    </w:p>
  </w:endnote>
  <w:endnote w:type="continuationSeparator" w:id="0">
    <w:p w:rsidR="00422697" w:rsidRDefault="00422697" w:rsidP="00BC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32" w:rsidRPr="00CC3861" w:rsidRDefault="00C52932" w:rsidP="007324D9">
    <w:pPr>
      <w:pStyle w:val="Footer"/>
      <w:pBdr>
        <w:top w:val="single" w:sz="4" w:space="1" w:color="5B9BD5" w:themeColor="accent1"/>
      </w:pBdr>
      <w:tabs>
        <w:tab w:val="clear" w:pos="9360"/>
        <w:tab w:val="right" w:pos="9747"/>
      </w:tabs>
      <w:jc w:val="right"/>
      <w:rPr>
        <w:color w:val="1F4E79" w:themeColor="accent1" w:themeShade="80"/>
        <w:sz w:val="20"/>
        <w:szCs w:val="20"/>
      </w:rPr>
    </w:pPr>
    <w:r>
      <w:rPr>
        <w:noProof/>
        <w:lang w:eastAsia="zh-CN"/>
      </w:rPr>
      <w:drawing>
        <wp:anchor distT="0" distB="0" distL="114300" distR="114300" simplePos="0" relativeHeight="251658240" behindDoc="0" locked="0" layoutInCell="1" allowOverlap="1" wp14:anchorId="1DEE51C3" wp14:editId="7FA2B04F">
          <wp:simplePos x="0" y="0"/>
          <wp:positionH relativeFrom="column">
            <wp:posOffset>-19050</wp:posOffset>
          </wp:positionH>
          <wp:positionV relativeFrom="paragraph">
            <wp:posOffset>-222250</wp:posOffset>
          </wp:positionV>
          <wp:extent cx="399415" cy="431800"/>
          <wp:effectExtent l="0" t="0" r="635"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3861">
      <w:rPr>
        <w:color w:val="1F4E79" w:themeColor="accent1" w:themeShade="80"/>
        <w:sz w:val="20"/>
        <w:szCs w:val="20"/>
      </w:rPr>
      <w:fldChar w:fldCharType="begin"/>
    </w:r>
    <w:r w:rsidRPr="00CC3861">
      <w:rPr>
        <w:color w:val="1F4E79" w:themeColor="accent1" w:themeShade="80"/>
        <w:sz w:val="20"/>
        <w:szCs w:val="20"/>
      </w:rPr>
      <w:instrText xml:space="preserve"> PAGE   \* MERGEFORMAT </w:instrText>
    </w:r>
    <w:r w:rsidRPr="00CC3861">
      <w:rPr>
        <w:color w:val="1F4E79" w:themeColor="accent1" w:themeShade="80"/>
        <w:sz w:val="20"/>
        <w:szCs w:val="20"/>
      </w:rPr>
      <w:fldChar w:fldCharType="separate"/>
    </w:r>
    <w:r w:rsidR="00AE74FA">
      <w:rPr>
        <w:noProof/>
        <w:color w:val="1F4E79" w:themeColor="accent1" w:themeShade="80"/>
        <w:sz w:val="20"/>
        <w:szCs w:val="20"/>
      </w:rPr>
      <w:t>5</w:t>
    </w:r>
    <w:r w:rsidRPr="00CC3861">
      <w:rPr>
        <w:color w:val="1F4E79" w:themeColor="accent1" w:themeShade="80"/>
        <w:sz w:val="20"/>
        <w:szCs w:val="20"/>
      </w:rPr>
      <w:fldChar w:fldCharType="end"/>
    </w:r>
    <w:r w:rsidRPr="00CC3861">
      <w:rPr>
        <w:color w:val="1F4E79" w:themeColor="accent1" w:themeShade="80"/>
        <w:sz w:val="20"/>
        <w:szCs w:val="20"/>
      </w:rPr>
      <w:t xml:space="preserve"> of </w:t>
    </w:r>
    <w:r w:rsidRPr="00CC3861">
      <w:rPr>
        <w:color w:val="1F4E79" w:themeColor="accent1" w:themeShade="80"/>
        <w:sz w:val="20"/>
        <w:szCs w:val="20"/>
      </w:rPr>
      <w:fldChar w:fldCharType="begin"/>
    </w:r>
    <w:r w:rsidRPr="00CC3861">
      <w:rPr>
        <w:color w:val="1F4E79" w:themeColor="accent1" w:themeShade="80"/>
        <w:sz w:val="20"/>
        <w:szCs w:val="20"/>
      </w:rPr>
      <w:instrText xml:space="preserve"> NUMPAGES   \* MERGEFORMAT </w:instrText>
    </w:r>
    <w:r w:rsidRPr="00CC3861">
      <w:rPr>
        <w:color w:val="1F4E79" w:themeColor="accent1" w:themeShade="80"/>
        <w:sz w:val="20"/>
        <w:szCs w:val="20"/>
      </w:rPr>
      <w:fldChar w:fldCharType="separate"/>
    </w:r>
    <w:r w:rsidR="00AE74FA">
      <w:rPr>
        <w:noProof/>
        <w:color w:val="1F4E79" w:themeColor="accent1" w:themeShade="80"/>
        <w:sz w:val="20"/>
        <w:szCs w:val="20"/>
      </w:rPr>
      <w:t>6</w:t>
    </w:r>
    <w:r w:rsidRPr="00CC3861">
      <w:rPr>
        <w:color w:val="1F4E79" w:themeColor="accent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697" w:rsidRDefault="00422697" w:rsidP="00BC5230">
      <w:pPr>
        <w:spacing w:after="0" w:line="240" w:lineRule="auto"/>
      </w:pPr>
      <w:r>
        <w:separator/>
      </w:r>
    </w:p>
  </w:footnote>
  <w:footnote w:type="continuationSeparator" w:id="0">
    <w:p w:rsidR="00422697" w:rsidRDefault="00422697" w:rsidP="00BC5230">
      <w:pPr>
        <w:spacing w:after="0" w:line="240" w:lineRule="auto"/>
      </w:pPr>
      <w:r>
        <w:continuationSeparator/>
      </w:r>
    </w:p>
  </w:footnote>
  <w:footnote w:id="1">
    <w:p w:rsidR="00C52932" w:rsidRDefault="00C52932" w:rsidP="009F0ACC">
      <w:pPr>
        <w:pStyle w:val="FootnoteText"/>
      </w:pPr>
      <w:r>
        <w:rPr>
          <w:rStyle w:val="FootnoteReference"/>
        </w:rPr>
        <w:footnoteRef/>
      </w:r>
      <w:r>
        <w:t xml:space="preserve"> Reports available also online at: </w:t>
      </w:r>
      <w:hyperlink r:id="rId1" w:history="1">
        <w:r w:rsidRPr="00C57BE5">
          <w:rPr>
            <w:rStyle w:val="Hyperlink"/>
          </w:rPr>
          <w:t>https://www.itu.int/annual-report-2016</w:t>
        </w:r>
      </w:hyperlink>
    </w:p>
  </w:footnote>
  <w:footnote w:id="2">
    <w:p w:rsidR="00C52932" w:rsidRPr="001C50F3" w:rsidRDefault="00C52932" w:rsidP="009F0ACC">
      <w:pPr>
        <w:pStyle w:val="FootnoteText"/>
      </w:pPr>
      <w:r>
        <w:rPr>
          <w:rStyle w:val="FootnoteReference"/>
        </w:rPr>
        <w:footnoteRef/>
      </w:r>
      <w:r w:rsidRPr="001C50F3">
        <w:t xml:space="preserve"> </w:t>
      </w:r>
      <w:hyperlink r:id="rId2" w:history="1">
        <w:r w:rsidRPr="001C50F3">
          <w:rPr>
            <w:rStyle w:val="Hyperlink"/>
          </w:rPr>
          <w:t>G7 ICT and Industry Ministers’ Declaration</w:t>
        </w:r>
      </w:hyperlink>
      <w:r>
        <w:t>: Making The Next Production Revolution Inclusive, Open And Secure</w:t>
      </w:r>
    </w:p>
  </w:footnote>
  <w:footnote w:id="3">
    <w:p w:rsidR="00C52932" w:rsidRPr="00B648FA" w:rsidRDefault="00C52932" w:rsidP="009F0ACC">
      <w:pPr>
        <w:pStyle w:val="FootnoteText"/>
      </w:pPr>
      <w:r>
        <w:rPr>
          <w:rStyle w:val="FootnoteReference"/>
        </w:rPr>
        <w:footnoteRef/>
      </w:r>
      <w:r w:rsidRPr="00B648FA">
        <w:t xml:space="preserve"> ITU WTDC 2017 – </w:t>
      </w:r>
      <w:hyperlink r:id="rId3" w:history="1">
        <w:r w:rsidRPr="00B648FA">
          <w:rPr>
            <w:rStyle w:val="Hyperlink"/>
          </w:rPr>
          <w:t>Buenos Aires Declaration</w:t>
        </w:r>
      </w:hyperlink>
    </w:p>
  </w:footnote>
  <w:footnote w:id="4">
    <w:p w:rsidR="00C52932" w:rsidRDefault="00C52932" w:rsidP="009F0ACC">
      <w:pPr>
        <w:pStyle w:val="FootnoteText"/>
      </w:pPr>
      <w:r w:rsidRPr="001C50F3">
        <w:rPr>
          <w:rStyle w:val="FootnoteReference"/>
        </w:rPr>
        <w:footnoteRef/>
      </w:r>
      <w:r w:rsidRPr="001C50F3">
        <w:t xml:space="preserve"> </w:t>
      </w:r>
      <w:hyperlink r:id="rId4" w:history="1">
        <w:r w:rsidRPr="001C50F3">
          <w:rPr>
            <w:rStyle w:val="Hyperlink"/>
          </w:rPr>
          <w:t>Source</w:t>
        </w:r>
      </w:hyperlink>
      <w:r w:rsidRPr="001C50F3">
        <w:t>: Key Issues for Digital Transformation in</w:t>
      </w:r>
      <w:r w:rsidRPr="00711487">
        <w:t xml:space="preserve"> the G20</w:t>
      </w:r>
      <w:r>
        <w:t>, G20 German Presidency/OECD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32" w:rsidRPr="00C07069" w:rsidRDefault="00C52932" w:rsidP="00C71F85">
    <w:pPr>
      <w:pStyle w:val="Header"/>
      <w:pBdr>
        <w:bottom w:val="single" w:sz="4" w:space="1" w:color="5B9BD5" w:themeColor="accent1"/>
      </w:pBdr>
      <w:jc w:val="center"/>
      <w:rPr>
        <w:smallCaps/>
        <w:color w:val="1F4E79" w:themeColor="accent1" w:themeShade="80"/>
        <w:sz w:val="18"/>
      </w:rPr>
    </w:pPr>
    <w:r>
      <w:rPr>
        <w:smallCaps/>
        <w:color w:val="1F4E79" w:themeColor="accent1" w:themeShade="80"/>
        <w:sz w:val="18"/>
        <w:lang w:val="en-IE"/>
      </w:rPr>
      <w:t>ITU STRATEGIC PLAN 2020-2023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FF"/>
    <w:multiLevelType w:val="hybridMultilevel"/>
    <w:tmpl w:val="84EA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207E"/>
    <w:multiLevelType w:val="hybridMultilevel"/>
    <w:tmpl w:val="69BE0CF8"/>
    <w:lvl w:ilvl="0" w:tplc="A7A8648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C0D34"/>
    <w:multiLevelType w:val="hybridMultilevel"/>
    <w:tmpl w:val="81FE7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F60DF"/>
    <w:multiLevelType w:val="hybridMultilevel"/>
    <w:tmpl w:val="BDF29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070CE7"/>
    <w:multiLevelType w:val="hybridMultilevel"/>
    <w:tmpl w:val="9BA23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33683A"/>
    <w:multiLevelType w:val="hybridMultilevel"/>
    <w:tmpl w:val="717AF9CA"/>
    <w:lvl w:ilvl="0" w:tplc="48B486DC">
      <w:start w:val="1"/>
      <w:numFmt w:val="bullet"/>
      <w:lvlText w:val="-"/>
      <w:lvlJc w:val="left"/>
      <w:pPr>
        <w:tabs>
          <w:tab w:val="num" w:pos="720"/>
        </w:tabs>
        <w:ind w:left="720" w:hanging="360"/>
      </w:pPr>
      <w:rPr>
        <w:rFonts w:ascii="Arial" w:hAnsi="Arial" w:hint="default"/>
      </w:rPr>
    </w:lvl>
    <w:lvl w:ilvl="1" w:tplc="1DE2AA5E" w:tentative="1">
      <w:start w:val="1"/>
      <w:numFmt w:val="bullet"/>
      <w:lvlText w:val="-"/>
      <w:lvlJc w:val="left"/>
      <w:pPr>
        <w:tabs>
          <w:tab w:val="num" w:pos="1440"/>
        </w:tabs>
        <w:ind w:left="1440" w:hanging="360"/>
      </w:pPr>
      <w:rPr>
        <w:rFonts w:ascii="Arial" w:hAnsi="Arial" w:hint="default"/>
      </w:rPr>
    </w:lvl>
    <w:lvl w:ilvl="2" w:tplc="853E289C" w:tentative="1">
      <w:start w:val="1"/>
      <w:numFmt w:val="bullet"/>
      <w:lvlText w:val="-"/>
      <w:lvlJc w:val="left"/>
      <w:pPr>
        <w:tabs>
          <w:tab w:val="num" w:pos="2160"/>
        </w:tabs>
        <w:ind w:left="2160" w:hanging="360"/>
      </w:pPr>
      <w:rPr>
        <w:rFonts w:ascii="Arial" w:hAnsi="Arial" w:hint="default"/>
      </w:rPr>
    </w:lvl>
    <w:lvl w:ilvl="3" w:tplc="76B8D900" w:tentative="1">
      <w:start w:val="1"/>
      <w:numFmt w:val="bullet"/>
      <w:lvlText w:val="-"/>
      <w:lvlJc w:val="left"/>
      <w:pPr>
        <w:tabs>
          <w:tab w:val="num" w:pos="2880"/>
        </w:tabs>
        <w:ind w:left="2880" w:hanging="360"/>
      </w:pPr>
      <w:rPr>
        <w:rFonts w:ascii="Arial" w:hAnsi="Arial" w:hint="default"/>
      </w:rPr>
    </w:lvl>
    <w:lvl w:ilvl="4" w:tplc="97AE70E8" w:tentative="1">
      <w:start w:val="1"/>
      <w:numFmt w:val="bullet"/>
      <w:lvlText w:val="-"/>
      <w:lvlJc w:val="left"/>
      <w:pPr>
        <w:tabs>
          <w:tab w:val="num" w:pos="3600"/>
        </w:tabs>
        <w:ind w:left="3600" w:hanging="360"/>
      </w:pPr>
      <w:rPr>
        <w:rFonts w:ascii="Arial" w:hAnsi="Arial" w:hint="default"/>
      </w:rPr>
    </w:lvl>
    <w:lvl w:ilvl="5" w:tplc="F3B06790" w:tentative="1">
      <w:start w:val="1"/>
      <w:numFmt w:val="bullet"/>
      <w:lvlText w:val="-"/>
      <w:lvlJc w:val="left"/>
      <w:pPr>
        <w:tabs>
          <w:tab w:val="num" w:pos="4320"/>
        </w:tabs>
        <w:ind w:left="4320" w:hanging="360"/>
      </w:pPr>
      <w:rPr>
        <w:rFonts w:ascii="Arial" w:hAnsi="Arial" w:hint="default"/>
      </w:rPr>
    </w:lvl>
    <w:lvl w:ilvl="6" w:tplc="6406CBB2" w:tentative="1">
      <w:start w:val="1"/>
      <w:numFmt w:val="bullet"/>
      <w:lvlText w:val="-"/>
      <w:lvlJc w:val="left"/>
      <w:pPr>
        <w:tabs>
          <w:tab w:val="num" w:pos="5040"/>
        </w:tabs>
        <w:ind w:left="5040" w:hanging="360"/>
      </w:pPr>
      <w:rPr>
        <w:rFonts w:ascii="Arial" w:hAnsi="Arial" w:hint="default"/>
      </w:rPr>
    </w:lvl>
    <w:lvl w:ilvl="7" w:tplc="EFE24F7C" w:tentative="1">
      <w:start w:val="1"/>
      <w:numFmt w:val="bullet"/>
      <w:lvlText w:val="-"/>
      <w:lvlJc w:val="left"/>
      <w:pPr>
        <w:tabs>
          <w:tab w:val="num" w:pos="5760"/>
        </w:tabs>
        <w:ind w:left="5760" w:hanging="360"/>
      </w:pPr>
      <w:rPr>
        <w:rFonts w:ascii="Arial" w:hAnsi="Arial" w:hint="default"/>
      </w:rPr>
    </w:lvl>
    <w:lvl w:ilvl="8" w:tplc="A78E86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3A35AE"/>
    <w:multiLevelType w:val="hybridMultilevel"/>
    <w:tmpl w:val="1CCC47A0"/>
    <w:lvl w:ilvl="0" w:tplc="4306C2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D721E"/>
    <w:multiLevelType w:val="hybridMultilevel"/>
    <w:tmpl w:val="5EF8D6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160DD4"/>
    <w:multiLevelType w:val="hybridMultilevel"/>
    <w:tmpl w:val="50F893AC"/>
    <w:lvl w:ilvl="0" w:tplc="AB6837C8">
      <w:start w:val="1"/>
      <w:numFmt w:val="decimal"/>
      <w:lvlText w:val="%1."/>
      <w:lvlJc w:val="left"/>
      <w:pPr>
        <w:tabs>
          <w:tab w:val="num" w:pos="720"/>
        </w:tabs>
        <w:ind w:left="720" w:hanging="360"/>
      </w:pPr>
    </w:lvl>
    <w:lvl w:ilvl="1" w:tplc="8482F9AA" w:tentative="1">
      <w:start w:val="1"/>
      <w:numFmt w:val="decimal"/>
      <w:lvlText w:val="%2."/>
      <w:lvlJc w:val="left"/>
      <w:pPr>
        <w:tabs>
          <w:tab w:val="num" w:pos="1440"/>
        </w:tabs>
        <w:ind w:left="1440" w:hanging="360"/>
      </w:pPr>
    </w:lvl>
    <w:lvl w:ilvl="2" w:tplc="A5AAE1BE" w:tentative="1">
      <w:start w:val="1"/>
      <w:numFmt w:val="decimal"/>
      <w:lvlText w:val="%3."/>
      <w:lvlJc w:val="left"/>
      <w:pPr>
        <w:tabs>
          <w:tab w:val="num" w:pos="2160"/>
        </w:tabs>
        <w:ind w:left="2160" w:hanging="360"/>
      </w:pPr>
    </w:lvl>
    <w:lvl w:ilvl="3" w:tplc="E286DC52" w:tentative="1">
      <w:start w:val="1"/>
      <w:numFmt w:val="decimal"/>
      <w:lvlText w:val="%4."/>
      <w:lvlJc w:val="left"/>
      <w:pPr>
        <w:tabs>
          <w:tab w:val="num" w:pos="2880"/>
        </w:tabs>
        <w:ind w:left="2880" w:hanging="360"/>
      </w:pPr>
    </w:lvl>
    <w:lvl w:ilvl="4" w:tplc="BF883622" w:tentative="1">
      <w:start w:val="1"/>
      <w:numFmt w:val="decimal"/>
      <w:lvlText w:val="%5."/>
      <w:lvlJc w:val="left"/>
      <w:pPr>
        <w:tabs>
          <w:tab w:val="num" w:pos="3600"/>
        </w:tabs>
        <w:ind w:left="3600" w:hanging="360"/>
      </w:pPr>
    </w:lvl>
    <w:lvl w:ilvl="5" w:tplc="2736C508" w:tentative="1">
      <w:start w:val="1"/>
      <w:numFmt w:val="decimal"/>
      <w:lvlText w:val="%6."/>
      <w:lvlJc w:val="left"/>
      <w:pPr>
        <w:tabs>
          <w:tab w:val="num" w:pos="4320"/>
        </w:tabs>
        <w:ind w:left="4320" w:hanging="360"/>
      </w:pPr>
    </w:lvl>
    <w:lvl w:ilvl="6" w:tplc="382C6E5C" w:tentative="1">
      <w:start w:val="1"/>
      <w:numFmt w:val="decimal"/>
      <w:lvlText w:val="%7."/>
      <w:lvlJc w:val="left"/>
      <w:pPr>
        <w:tabs>
          <w:tab w:val="num" w:pos="5040"/>
        </w:tabs>
        <w:ind w:left="5040" w:hanging="360"/>
      </w:pPr>
    </w:lvl>
    <w:lvl w:ilvl="7" w:tplc="4B3C9968" w:tentative="1">
      <w:start w:val="1"/>
      <w:numFmt w:val="decimal"/>
      <w:lvlText w:val="%8."/>
      <w:lvlJc w:val="left"/>
      <w:pPr>
        <w:tabs>
          <w:tab w:val="num" w:pos="5760"/>
        </w:tabs>
        <w:ind w:left="5760" w:hanging="360"/>
      </w:pPr>
    </w:lvl>
    <w:lvl w:ilvl="8" w:tplc="D22ECEEC" w:tentative="1">
      <w:start w:val="1"/>
      <w:numFmt w:val="decimal"/>
      <w:lvlText w:val="%9."/>
      <w:lvlJc w:val="left"/>
      <w:pPr>
        <w:tabs>
          <w:tab w:val="num" w:pos="6480"/>
        </w:tabs>
        <w:ind w:left="6480" w:hanging="360"/>
      </w:pPr>
    </w:lvl>
  </w:abstractNum>
  <w:abstractNum w:abstractNumId="9" w15:restartNumberingAfterBreak="0">
    <w:nsid w:val="1D602CB9"/>
    <w:multiLevelType w:val="hybridMultilevel"/>
    <w:tmpl w:val="F0B25BE8"/>
    <w:lvl w:ilvl="0" w:tplc="5C0C9D4E">
      <w:start w:val="1"/>
      <w:numFmt w:val="bullet"/>
      <w:lvlText w:val="-"/>
      <w:lvlJc w:val="left"/>
      <w:pPr>
        <w:tabs>
          <w:tab w:val="num" w:pos="720"/>
        </w:tabs>
        <w:ind w:left="720" w:hanging="360"/>
      </w:pPr>
      <w:rPr>
        <w:rFonts w:ascii="Arial" w:hAnsi="Arial" w:hint="default"/>
      </w:rPr>
    </w:lvl>
    <w:lvl w:ilvl="1" w:tplc="535E939E" w:tentative="1">
      <w:start w:val="1"/>
      <w:numFmt w:val="bullet"/>
      <w:lvlText w:val="-"/>
      <w:lvlJc w:val="left"/>
      <w:pPr>
        <w:tabs>
          <w:tab w:val="num" w:pos="1440"/>
        </w:tabs>
        <w:ind w:left="1440" w:hanging="360"/>
      </w:pPr>
      <w:rPr>
        <w:rFonts w:ascii="Arial" w:hAnsi="Arial" w:hint="default"/>
      </w:rPr>
    </w:lvl>
    <w:lvl w:ilvl="2" w:tplc="91BC62C4" w:tentative="1">
      <w:start w:val="1"/>
      <w:numFmt w:val="bullet"/>
      <w:lvlText w:val="-"/>
      <w:lvlJc w:val="left"/>
      <w:pPr>
        <w:tabs>
          <w:tab w:val="num" w:pos="2160"/>
        </w:tabs>
        <w:ind w:left="2160" w:hanging="360"/>
      </w:pPr>
      <w:rPr>
        <w:rFonts w:ascii="Arial" w:hAnsi="Arial" w:hint="default"/>
      </w:rPr>
    </w:lvl>
    <w:lvl w:ilvl="3" w:tplc="849E354C" w:tentative="1">
      <w:start w:val="1"/>
      <w:numFmt w:val="bullet"/>
      <w:lvlText w:val="-"/>
      <w:lvlJc w:val="left"/>
      <w:pPr>
        <w:tabs>
          <w:tab w:val="num" w:pos="2880"/>
        </w:tabs>
        <w:ind w:left="2880" w:hanging="360"/>
      </w:pPr>
      <w:rPr>
        <w:rFonts w:ascii="Arial" w:hAnsi="Arial" w:hint="default"/>
      </w:rPr>
    </w:lvl>
    <w:lvl w:ilvl="4" w:tplc="F82AE806" w:tentative="1">
      <w:start w:val="1"/>
      <w:numFmt w:val="bullet"/>
      <w:lvlText w:val="-"/>
      <w:lvlJc w:val="left"/>
      <w:pPr>
        <w:tabs>
          <w:tab w:val="num" w:pos="3600"/>
        </w:tabs>
        <w:ind w:left="3600" w:hanging="360"/>
      </w:pPr>
      <w:rPr>
        <w:rFonts w:ascii="Arial" w:hAnsi="Arial" w:hint="default"/>
      </w:rPr>
    </w:lvl>
    <w:lvl w:ilvl="5" w:tplc="CB24C3DE" w:tentative="1">
      <w:start w:val="1"/>
      <w:numFmt w:val="bullet"/>
      <w:lvlText w:val="-"/>
      <w:lvlJc w:val="left"/>
      <w:pPr>
        <w:tabs>
          <w:tab w:val="num" w:pos="4320"/>
        </w:tabs>
        <w:ind w:left="4320" w:hanging="360"/>
      </w:pPr>
      <w:rPr>
        <w:rFonts w:ascii="Arial" w:hAnsi="Arial" w:hint="default"/>
      </w:rPr>
    </w:lvl>
    <w:lvl w:ilvl="6" w:tplc="8DAEF562" w:tentative="1">
      <w:start w:val="1"/>
      <w:numFmt w:val="bullet"/>
      <w:lvlText w:val="-"/>
      <w:lvlJc w:val="left"/>
      <w:pPr>
        <w:tabs>
          <w:tab w:val="num" w:pos="5040"/>
        </w:tabs>
        <w:ind w:left="5040" w:hanging="360"/>
      </w:pPr>
      <w:rPr>
        <w:rFonts w:ascii="Arial" w:hAnsi="Arial" w:hint="default"/>
      </w:rPr>
    </w:lvl>
    <w:lvl w:ilvl="7" w:tplc="366C4730" w:tentative="1">
      <w:start w:val="1"/>
      <w:numFmt w:val="bullet"/>
      <w:lvlText w:val="-"/>
      <w:lvlJc w:val="left"/>
      <w:pPr>
        <w:tabs>
          <w:tab w:val="num" w:pos="5760"/>
        </w:tabs>
        <w:ind w:left="5760" w:hanging="360"/>
      </w:pPr>
      <w:rPr>
        <w:rFonts w:ascii="Arial" w:hAnsi="Arial" w:hint="default"/>
      </w:rPr>
    </w:lvl>
    <w:lvl w:ilvl="8" w:tplc="77FC70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5129E9"/>
    <w:multiLevelType w:val="hybridMultilevel"/>
    <w:tmpl w:val="06263482"/>
    <w:lvl w:ilvl="0" w:tplc="0BE0DEA4">
      <w:start w:val="3"/>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015342"/>
    <w:multiLevelType w:val="hybridMultilevel"/>
    <w:tmpl w:val="170C6A38"/>
    <w:lvl w:ilvl="0" w:tplc="2E68A1EA">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C01D20"/>
    <w:multiLevelType w:val="hybridMultilevel"/>
    <w:tmpl w:val="4C2C9BEA"/>
    <w:lvl w:ilvl="0" w:tplc="0568DD16">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B6DBE"/>
    <w:multiLevelType w:val="hybridMultilevel"/>
    <w:tmpl w:val="B308A9D4"/>
    <w:lvl w:ilvl="0" w:tplc="45AAD9C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364CB"/>
    <w:multiLevelType w:val="hybridMultilevel"/>
    <w:tmpl w:val="184EC572"/>
    <w:lvl w:ilvl="0" w:tplc="18B2E6AA">
      <w:start w:val="1"/>
      <w:numFmt w:val="decimal"/>
      <w:lvlText w:val="%1."/>
      <w:lvlJc w:val="left"/>
      <w:pPr>
        <w:tabs>
          <w:tab w:val="num" w:pos="720"/>
        </w:tabs>
        <w:ind w:left="720" w:hanging="360"/>
      </w:pPr>
    </w:lvl>
    <w:lvl w:ilvl="1" w:tplc="A2A03E20" w:tentative="1">
      <w:start w:val="1"/>
      <w:numFmt w:val="decimal"/>
      <w:lvlText w:val="%2."/>
      <w:lvlJc w:val="left"/>
      <w:pPr>
        <w:tabs>
          <w:tab w:val="num" w:pos="1440"/>
        </w:tabs>
        <w:ind w:left="1440" w:hanging="360"/>
      </w:pPr>
    </w:lvl>
    <w:lvl w:ilvl="2" w:tplc="D8E425A6" w:tentative="1">
      <w:start w:val="1"/>
      <w:numFmt w:val="decimal"/>
      <w:lvlText w:val="%3."/>
      <w:lvlJc w:val="left"/>
      <w:pPr>
        <w:tabs>
          <w:tab w:val="num" w:pos="2160"/>
        </w:tabs>
        <w:ind w:left="2160" w:hanging="360"/>
      </w:pPr>
    </w:lvl>
    <w:lvl w:ilvl="3" w:tplc="DF5EA46E" w:tentative="1">
      <w:start w:val="1"/>
      <w:numFmt w:val="decimal"/>
      <w:lvlText w:val="%4."/>
      <w:lvlJc w:val="left"/>
      <w:pPr>
        <w:tabs>
          <w:tab w:val="num" w:pos="2880"/>
        </w:tabs>
        <w:ind w:left="2880" w:hanging="360"/>
      </w:pPr>
    </w:lvl>
    <w:lvl w:ilvl="4" w:tplc="901E6858" w:tentative="1">
      <w:start w:val="1"/>
      <w:numFmt w:val="decimal"/>
      <w:lvlText w:val="%5."/>
      <w:lvlJc w:val="left"/>
      <w:pPr>
        <w:tabs>
          <w:tab w:val="num" w:pos="3600"/>
        </w:tabs>
        <w:ind w:left="3600" w:hanging="360"/>
      </w:pPr>
    </w:lvl>
    <w:lvl w:ilvl="5" w:tplc="615808F2" w:tentative="1">
      <w:start w:val="1"/>
      <w:numFmt w:val="decimal"/>
      <w:lvlText w:val="%6."/>
      <w:lvlJc w:val="left"/>
      <w:pPr>
        <w:tabs>
          <w:tab w:val="num" w:pos="4320"/>
        </w:tabs>
        <w:ind w:left="4320" w:hanging="360"/>
      </w:pPr>
    </w:lvl>
    <w:lvl w:ilvl="6" w:tplc="7DEC66CA" w:tentative="1">
      <w:start w:val="1"/>
      <w:numFmt w:val="decimal"/>
      <w:lvlText w:val="%7."/>
      <w:lvlJc w:val="left"/>
      <w:pPr>
        <w:tabs>
          <w:tab w:val="num" w:pos="5040"/>
        </w:tabs>
        <w:ind w:left="5040" w:hanging="360"/>
      </w:pPr>
    </w:lvl>
    <w:lvl w:ilvl="7" w:tplc="ADDA04CE" w:tentative="1">
      <w:start w:val="1"/>
      <w:numFmt w:val="decimal"/>
      <w:lvlText w:val="%8."/>
      <w:lvlJc w:val="left"/>
      <w:pPr>
        <w:tabs>
          <w:tab w:val="num" w:pos="5760"/>
        </w:tabs>
        <w:ind w:left="5760" w:hanging="360"/>
      </w:pPr>
    </w:lvl>
    <w:lvl w:ilvl="8" w:tplc="BCFCB8B0" w:tentative="1">
      <w:start w:val="1"/>
      <w:numFmt w:val="decimal"/>
      <w:lvlText w:val="%9."/>
      <w:lvlJc w:val="left"/>
      <w:pPr>
        <w:tabs>
          <w:tab w:val="num" w:pos="6480"/>
        </w:tabs>
        <w:ind w:left="6480" w:hanging="360"/>
      </w:pPr>
    </w:lvl>
  </w:abstractNum>
  <w:abstractNum w:abstractNumId="15" w15:restartNumberingAfterBreak="0">
    <w:nsid w:val="45010D53"/>
    <w:multiLevelType w:val="hybridMultilevel"/>
    <w:tmpl w:val="C24A1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A03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DBF6BB3"/>
    <w:multiLevelType w:val="hybridMultilevel"/>
    <w:tmpl w:val="EB54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B485A"/>
    <w:multiLevelType w:val="hybridMultilevel"/>
    <w:tmpl w:val="D7AC9D8A"/>
    <w:lvl w:ilvl="0" w:tplc="0BE0DEA4">
      <w:start w:val="3"/>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0675AA"/>
    <w:multiLevelType w:val="hybridMultilevel"/>
    <w:tmpl w:val="9C2E2D4C"/>
    <w:lvl w:ilvl="0" w:tplc="2F80CEF4">
      <w:start w:val="1"/>
      <w:numFmt w:val="decimal"/>
      <w:lvlText w:val="%1."/>
      <w:lvlJc w:val="left"/>
      <w:pPr>
        <w:tabs>
          <w:tab w:val="num" w:pos="720"/>
        </w:tabs>
        <w:ind w:left="720" w:hanging="360"/>
      </w:pPr>
    </w:lvl>
    <w:lvl w:ilvl="1" w:tplc="27147ED8" w:tentative="1">
      <w:start w:val="1"/>
      <w:numFmt w:val="decimal"/>
      <w:lvlText w:val="%2."/>
      <w:lvlJc w:val="left"/>
      <w:pPr>
        <w:tabs>
          <w:tab w:val="num" w:pos="1440"/>
        </w:tabs>
        <w:ind w:left="1440" w:hanging="360"/>
      </w:pPr>
    </w:lvl>
    <w:lvl w:ilvl="2" w:tplc="88D6202E" w:tentative="1">
      <w:start w:val="1"/>
      <w:numFmt w:val="decimal"/>
      <w:lvlText w:val="%3."/>
      <w:lvlJc w:val="left"/>
      <w:pPr>
        <w:tabs>
          <w:tab w:val="num" w:pos="2160"/>
        </w:tabs>
        <w:ind w:left="2160" w:hanging="360"/>
      </w:pPr>
    </w:lvl>
    <w:lvl w:ilvl="3" w:tplc="D6ECCFF0" w:tentative="1">
      <w:start w:val="1"/>
      <w:numFmt w:val="decimal"/>
      <w:lvlText w:val="%4."/>
      <w:lvlJc w:val="left"/>
      <w:pPr>
        <w:tabs>
          <w:tab w:val="num" w:pos="2880"/>
        </w:tabs>
        <w:ind w:left="2880" w:hanging="360"/>
      </w:pPr>
    </w:lvl>
    <w:lvl w:ilvl="4" w:tplc="AE881F06" w:tentative="1">
      <w:start w:val="1"/>
      <w:numFmt w:val="decimal"/>
      <w:lvlText w:val="%5."/>
      <w:lvlJc w:val="left"/>
      <w:pPr>
        <w:tabs>
          <w:tab w:val="num" w:pos="3600"/>
        </w:tabs>
        <w:ind w:left="3600" w:hanging="360"/>
      </w:pPr>
    </w:lvl>
    <w:lvl w:ilvl="5" w:tplc="A7145A28" w:tentative="1">
      <w:start w:val="1"/>
      <w:numFmt w:val="decimal"/>
      <w:lvlText w:val="%6."/>
      <w:lvlJc w:val="left"/>
      <w:pPr>
        <w:tabs>
          <w:tab w:val="num" w:pos="4320"/>
        </w:tabs>
        <w:ind w:left="4320" w:hanging="360"/>
      </w:pPr>
    </w:lvl>
    <w:lvl w:ilvl="6" w:tplc="1E585AEC" w:tentative="1">
      <w:start w:val="1"/>
      <w:numFmt w:val="decimal"/>
      <w:lvlText w:val="%7."/>
      <w:lvlJc w:val="left"/>
      <w:pPr>
        <w:tabs>
          <w:tab w:val="num" w:pos="5040"/>
        </w:tabs>
        <w:ind w:left="5040" w:hanging="360"/>
      </w:pPr>
    </w:lvl>
    <w:lvl w:ilvl="7" w:tplc="7C00ADAC" w:tentative="1">
      <w:start w:val="1"/>
      <w:numFmt w:val="decimal"/>
      <w:lvlText w:val="%8."/>
      <w:lvlJc w:val="left"/>
      <w:pPr>
        <w:tabs>
          <w:tab w:val="num" w:pos="5760"/>
        </w:tabs>
        <w:ind w:left="5760" w:hanging="360"/>
      </w:pPr>
    </w:lvl>
    <w:lvl w:ilvl="8" w:tplc="2B50EB76" w:tentative="1">
      <w:start w:val="1"/>
      <w:numFmt w:val="decimal"/>
      <w:lvlText w:val="%9."/>
      <w:lvlJc w:val="left"/>
      <w:pPr>
        <w:tabs>
          <w:tab w:val="num" w:pos="6480"/>
        </w:tabs>
        <w:ind w:left="6480" w:hanging="360"/>
      </w:pPr>
    </w:lvl>
  </w:abstractNum>
  <w:abstractNum w:abstractNumId="20" w15:restartNumberingAfterBreak="0">
    <w:nsid w:val="5D251C8E"/>
    <w:multiLevelType w:val="hybridMultilevel"/>
    <w:tmpl w:val="77E864B8"/>
    <w:lvl w:ilvl="0" w:tplc="4552CC42">
      <w:start w:val="1"/>
      <w:numFmt w:val="bullet"/>
      <w:lvlText w:val="-"/>
      <w:lvlJc w:val="left"/>
      <w:pPr>
        <w:tabs>
          <w:tab w:val="num" w:pos="720"/>
        </w:tabs>
        <w:ind w:left="720" w:hanging="360"/>
      </w:pPr>
      <w:rPr>
        <w:rFonts w:ascii="Arial" w:hAnsi="Arial" w:hint="default"/>
      </w:rPr>
    </w:lvl>
    <w:lvl w:ilvl="1" w:tplc="9C609938" w:tentative="1">
      <w:start w:val="1"/>
      <w:numFmt w:val="bullet"/>
      <w:lvlText w:val="-"/>
      <w:lvlJc w:val="left"/>
      <w:pPr>
        <w:tabs>
          <w:tab w:val="num" w:pos="1440"/>
        </w:tabs>
        <w:ind w:left="1440" w:hanging="360"/>
      </w:pPr>
      <w:rPr>
        <w:rFonts w:ascii="Arial" w:hAnsi="Arial" w:hint="default"/>
      </w:rPr>
    </w:lvl>
    <w:lvl w:ilvl="2" w:tplc="92068ED2" w:tentative="1">
      <w:start w:val="1"/>
      <w:numFmt w:val="bullet"/>
      <w:lvlText w:val="-"/>
      <w:lvlJc w:val="left"/>
      <w:pPr>
        <w:tabs>
          <w:tab w:val="num" w:pos="2160"/>
        </w:tabs>
        <w:ind w:left="2160" w:hanging="360"/>
      </w:pPr>
      <w:rPr>
        <w:rFonts w:ascii="Arial" w:hAnsi="Arial" w:hint="default"/>
      </w:rPr>
    </w:lvl>
    <w:lvl w:ilvl="3" w:tplc="9CC83748" w:tentative="1">
      <w:start w:val="1"/>
      <w:numFmt w:val="bullet"/>
      <w:lvlText w:val="-"/>
      <w:lvlJc w:val="left"/>
      <w:pPr>
        <w:tabs>
          <w:tab w:val="num" w:pos="2880"/>
        </w:tabs>
        <w:ind w:left="2880" w:hanging="360"/>
      </w:pPr>
      <w:rPr>
        <w:rFonts w:ascii="Arial" w:hAnsi="Arial" w:hint="default"/>
      </w:rPr>
    </w:lvl>
    <w:lvl w:ilvl="4" w:tplc="3E083D80" w:tentative="1">
      <w:start w:val="1"/>
      <w:numFmt w:val="bullet"/>
      <w:lvlText w:val="-"/>
      <w:lvlJc w:val="left"/>
      <w:pPr>
        <w:tabs>
          <w:tab w:val="num" w:pos="3600"/>
        </w:tabs>
        <w:ind w:left="3600" w:hanging="360"/>
      </w:pPr>
      <w:rPr>
        <w:rFonts w:ascii="Arial" w:hAnsi="Arial" w:hint="default"/>
      </w:rPr>
    </w:lvl>
    <w:lvl w:ilvl="5" w:tplc="C84C8256" w:tentative="1">
      <w:start w:val="1"/>
      <w:numFmt w:val="bullet"/>
      <w:lvlText w:val="-"/>
      <w:lvlJc w:val="left"/>
      <w:pPr>
        <w:tabs>
          <w:tab w:val="num" w:pos="4320"/>
        </w:tabs>
        <w:ind w:left="4320" w:hanging="360"/>
      </w:pPr>
      <w:rPr>
        <w:rFonts w:ascii="Arial" w:hAnsi="Arial" w:hint="default"/>
      </w:rPr>
    </w:lvl>
    <w:lvl w:ilvl="6" w:tplc="C6E49836" w:tentative="1">
      <w:start w:val="1"/>
      <w:numFmt w:val="bullet"/>
      <w:lvlText w:val="-"/>
      <w:lvlJc w:val="left"/>
      <w:pPr>
        <w:tabs>
          <w:tab w:val="num" w:pos="5040"/>
        </w:tabs>
        <w:ind w:left="5040" w:hanging="360"/>
      </w:pPr>
      <w:rPr>
        <w:rFonts w:ascii="Arial" w:hAnsi="Arial" w:hint="default"/>
      </w:rPr>
    </w:lvl>
    <w:lvl w:ilvl="7" w:tplc="D1F0755C" w:tentative="1">
      <w:start w:val="1"/>
      <w:numFmt w:val="bullet"/>
      <w:lvlText w:val="-"/>
      <w:lvlJc w:val="left"/>
      <w:pPr>
        <w:tabs>
          <w:tab w:val="num" w:pos="5760"/>
        </w:tabs>
        <w:ind w:left="5760" w:hanging="360"/>
      </w:pPr>
      <w:rPr>
        <w:rFonts w:ascii="Arial" w:hAnsi="Arial" w:hint="default"/>
      </w:rPr>
    </w:lvl>
    <w:lvl w:ilvl="8" w:tplc="CD8850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9F33B8"/>
    <w:multiLevelType w:val="hybridMultilevel"/>
    <w:tmpl w:val="D18C84E2"/>
    <w:lvl w:ilvl="0" w:tplc="0BE0DEA4">
      <w:start w:val="3"/>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9C31B9"/>
    <w:multiLevelType w:val="hybridMultilevel"/>
    <w:tmpl w:val="EBC478F0"/>
    <w:lvl w:ilvl="0" w:tplc="016C00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9C3661"/>
    <w:multiLevelType w:val="hybridMultilevel"/>
    <w:tmpl w:val="26B2B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4574C3"/>
    <w:multiLevelType w:val="hybridMultilevel"/>
    <w:tmpl w:val="FFFAB7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7909122D"/>
    <w:multiLevelType w:val="hybridMultilevel"/>
    <w:tmpl w:val="53B240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DE181F"/>
    <w:multiLevelType w:val="hybridMultilevel"/>
    <w:tmpl w:val="35F09E36"/>
    <w:lvl w:ilvl="0" w:tplc="13F28C94">
      <w:start w:val="1"/>
      <w:numFmt w:val="bullet"/>
      <w:lvlText w:val="-"/>
      <w:lvlJc w:val="left"/>
      <w:pPr>
        <w:tabs>
          <w:tab w:val="num" w:pos="720"/>
        </w:tabs>
        <w:ind w:left="720" w:hanging="360"/>
      </w:pPr>
      <w:rPr>
        <w:rFonts w:ascii="Arial" w:hAnsi="Arial" w:hint="default"/>
      </w:rPr>
    </w:lvl>
    <w:lvl w:ilvl="1" w:tplc="904E7228" w:tentative="1">
      <w:start w:val="1"/>
      <w:numFmt w:val="bullet"/>
      <w:lvlText w:val="-"/>
      <w:lvlJc w:val="left"/>
      <w:pPr>
        <w:tabs>
          <w:tab w:val="num" w:pos="1440"/>
        </w:tabs>
        <w:ind w:left="1440" w:hanging="360"/>
      </w:pPr>
      <w:rPr>
        <w:rFonts w:ascii="Arial" w:hAnsi="Arial" w:hint="default"/>
      </w:rPr>
    </w:lvl>
    <w:lvl w:ilvl="2" w:tplc="D226BD94" w:tentative="1">
      <w:start w:val="1"/>
      <w:numFmt w:val="bullet"/>
      <w:lvlText w:val="-"/>
      <w:lvlJc w:val="left"/>
      <w:pPr>
        <w:tabs>
          <w:tab w:val="num" w:pos="2160"/>
        </w:tabs>
        <w:ind w:left="2160" w:hanging="360"/>
      </w:pPr>
      <w:rPr>
        <w:rFonts w:ascii="Arial" w:hAnsi="Arial" w:hint="default"/>
      </w:rPr>
    </w:lvl>
    <w:lvl w:ilvl="3" w:tplc="6D5A8344" w:tentative="1">
      <w:start w:val="1"/>
      <w:numFmt w:val="bullet"/>
      <w:lvlText w:val="-"/>
      <w:lvlJc w:val="left"/>
      <w:pPr>
        <w:tabs>
          <w:tab w:val="num" w:pos="2880"/>
        </w:tabs>
        <w:ind w:left="2880" w:hanging="360"/>
      </w:pPr>
      <w:rPr>
        <w:rFonts w:ascii="Arial" w:hAnsi="Arial" w:hint="default"/>
      </w:rPr>
    </w:lvl>
    <w:lvl w:ilvl="4" w:tplc="501CA3F8" w:tentative="1">
      <w:start w:val="1"/>
      <w:numFmt w:val="bullet"/>
      <w:lvlText w:val="-"/>
      <w:lvlJc w:val="left"/>
      <w:pPr>
        <w:tabs>
          <w:tab w:val="num" w:pos="3600"/>
        </w:tabs>
        <w:ind w:left="3600" w:hanging="360"/>
      </w:pPr>
      <w:rPr>
        <w:rFonts w:ascii="Arial" w:hAnsi="Arial" w:hint="default"/>
      </w:rPr>
    </w:lvl>
    <w:lvl w:ilvl="5" w:tplc="D2349176" w:tentative="1">
      <w:start w:val="1"/>
      <w:numFmt w:val="bullet"/>
      <w:lvlText w:val="-"/>
      <w:lvlJc w:val="left"/>
      <w:pPr>
        <w:tabs>
          <w:tab w:val="num" w:pos="4320"/>
        </w:tabs>
        <w:ind w:left="4320" w:hanging="360"/>
      </w:pPr>
      <w:rPr>
        <w:rFonts w:ascii="Arial" w:hAnsi="Arial" w:hint="default"/>
      </w:rPr>
    </w:lvl>
    <w:lvl w:ilvl="6" w:tplc="D20491F0" w:tentative="1">
      <w:start w:val="1"/>
      <w:numFmt w:val="bullet"/>
      <w:lvlText w:val="-"/>
      <w:lvlJc w:val="left"/>
      <w:pPr>
        <w:tabs>
          <w:tab w:val="num" w:pos="5040"/>
        </w:tabs>
        <w:ind w:left="5040" w:hanging="360"/>
      </w:pPr>
      <w:rPr>
        <w:rFonts w:ascii="Arial" w:hAnsi="Arial" w:hint="default"/>
      </w:rPr>
    </w:lvl>
    <w:lvl w:ilvl="7" w:tplc="35FA05F8" w:tentative="1">
      <w:start w:val="1"/>
      <w:numFmt w:val="bullet"/>
      <w:lvlText w:val="-"/>
      <w:lvlJc w:val="left"/>
      <w:pPr>
        <w:tabs>
          <w:tab w:val="num" w:pos="5760"/>
        </w:tabs>
        <w:ind w:left="5760" w:hanging="360"/>
      </w:pPr>
      <w:rPr>
        <w:rFonts w:ascii="Arial" w:hAnsi="Arial" w:hint="default"/>
      </w:rPr>
    </w:lvl>
    <w:lvl w:ilvl="8" w:tplc="5AB069D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BCA3D0A"/>
    <w:multiLevelType w:val="hybridMultilevel"/>
    <w:tmpl w:val="D968027C"/>
    <w:lvl w:ilvl="0" w:tplc="BDF2777E">
      <w:start w:val="1"/>
      <w:numFmt w:val="decimal"/>
      <w:lvlText w:val="%1."/>
      <w:lvlJc w:val="left"/>
      <w:pPr>
        <w:tabs>
          <w:tab w:val="num" w:pos="720"/>
        </w:tabs>
        <w:ind w:left="720" w:hanging="360"/>
      </w:pPr>
    </w:lvl>
    <w:lvl w:ilvl="1" w:tplc="B0F674E8" w:tentative="1">
      <w:start w:val="1"/>
      <w:numFmt w:val="decimal"/>
      <w:lvlText w:val="%2."/>
      <w:lvlJc w:val="left"/>
      <w:pPr>
        <w:tabs>
          <w:tab w:val="num" w:pos="1440"/>
        </w:tabs>
        <w:ind w:left="1440" w:hanging="360"/>
      </w:pPr>
    </w:lvl>
    <w:lvl w:ilvl="2" w:tplc="6CF8CD84" w:tentative="1">
      <w:start w:val="1"/>
      <w:numFmt w:val="decimal"/>
      <w:lvlText w:val="%3."/>
      <w:lvlJc w:val="left"/>
      <w:pPr>
        <w:tabs>
          <w:tab w:val="num" w:pos="2160"/>
        </w:tabs>
        <w:ind w:left="2160" w:hanging="360"/>
      </w:pPr>
    </w:lvl>
    <w:lvl w:ilvl="3" w:tplc="F1225AA8" w:tentative="1">
      <w:start w:val="1"/>
      <w:numFmt w:val="decimal"/>
      <w:lvlText w:val="%4."/>
      <w:lvlJc w:val="left"/>
      <w:pPr>
        <w:tabs>
          <w:tab w:val="num" w:pos="2880"/>
        </w:tabs>
        <w:ind w:left="2880" w:hanging="360"/>
      </w:pPr>
    </w:lvl>
    <w:lvl w:ilvl="4" w:tplc="5FD0337C" w:tentative="1">
      <w:start w:val="1"/>
      <w:numFmt w:val="decimal"/>
      <w:lvlText w:val="%5."/>
      <w:lvlJc w:val="left"/>
      <w:pPr>
        <w:tabs>
          <w:tab w:val="num" w:pos="3600"/>
        </w:tabs>
        <w:ind w:left="3600" w:hanging="360"/>
      </w:pPr>
    </w:lvl>
    <w:lvl w:ilvl="5" w:tplc="693244DE" w:tentative="1">
      <w:start w:val="1"/>
      <w:numFmt w:val="decimal"/>
      <w:lvlText w:val="%6."/>
      <w:lvlJc w:val="left"/>
      <w:pPr>
        <w:tabs>
          <w:tab w:val="num" w:pos="4320"/>
        </w:tabs>
        <w:ind w:left="4320" w:hanging="360"/>
      </w:pPr>
    </w:lvl>
    <w:lvl w:ilvl="6" w:tplc="55925694" w:tentative="1">
      <w:start w:val="1"/>
      <w:numFmt w:val="decimal"/>
      <w:lvlText w:val="%7."/>
      <w:lvlJc w:val="left"/>
      <w:pPr>
        <w:tabs>
          <w:tab w:val="num" w:pos="5040"/>
        </w:tabs>
        <w:ind w:left="5040" w:hanging="360"/>
      </w:pPr>
    </w:lvl>
    <w:lvl w:ilvl="7" w:tplc="DCC07460" w:tentative="1">
      <w:start w:val="1"/>
      <w:numFmt w:val="decimal"/>
      <w:lvlText w:val="%8."/>
      <w:lvlJc w:val="left"/>
      <w:pPr>
        <w:tabs>
          <w:tab w:val="num" w:pos="5760"/>
        </w:tabs>
        <w:ind w:left="5760" w:hanging="360"/>
      </w:pPr>
    </w:lvl>
    <w:lvl w:ilvl="8" w:tplc="1348FFBC" w:tentative="1">
      <w:start w:val="1"/>
      <w:numFmt w:val="decimal"/>
      <w:lvlText w:val="%9."/>
      <w:lvlJc w:val="left"/>
      <w:pPr>
        <w:tabs>
          <w:tab w:val="num" w:pos="6480"/>
        </w:tabs>
        <w:ind w:left="6480" w:hanging="360"/>
      </w:pPr>
    </w:lvl>
  </w:abstractNum>
  <w:num w:numId="1">
    <w:abstractNumId w:val="1"/>
  </w:num>
  <w:num w:numId="2">
    <w:abstractNumId w:val="13"/>
  </w:num>
  <w:num w:numId="3">
    <w:abstractNumId w:val="12"/>
  </w:num>
  <w:num w:numId="4">
    <w:abstractNumId w:val="17"/>
  </w:num>
  <w:num w:numId="5">
    <w:abstractNumId w:val="11"/>
  </w:num>
  <w:num w:numId="6">
    <w:abstractNumId w:val="16"/>
  </w:num>
  <w:num w:numId="7">
    <w:abstractNumId w:val="16"/>
  </w:num>
  <w:num w:numId="8">
    <w:abstractNumId w:val="0"/>
  </w:num>
  <w:num w:numId="9">
    <w:abstractNumId w:val="3"/>
  </w:num>
  <w:num w:numId="10">
    <w:abstractNumId w:val="25"/>
  </w:num>
  <w:num w:numId="11">
    <w:abstractNumId w:val="19"/>
  </w:num>
  <w:num w:numId="12">
    <w:abstractNumId w:val="8"/>
  </w:num>
  <w:num w:numId="13">
    <w:abstractNumId w:val="27"/>
  </w:num>
  <w:num w:numId="14">
    <w:abstractNumId w:val="14"/>
  </w:num>
  <w:num w:numId="15">
    <w:abstractNumId w:val="2"/>
  </w:num>
  <w:num w:numId="16">
    <w:abstractNumId w:val="7"/>
  </w:num>
  <w:num w:numId="17">
    <w:abstractNumId w:val="4"/>
  </w:num>
  <w:num w:numId="18">
    <w:abstractNumId w:val="9"/>
  </w:num>
  <w:num w:numId="19">
    <w:abstractNumId w:val="20"/>
  </w:num>
  <w:num w:numId="20">
    <w:abstractNumId w:val="5"/>
  </w:num>
  <w:num w:numId="21">
    <w:abstractNumId w:val="26"/>
  </w:num>
  <w:num w:numId="22">
    <w:abstractNumId w:val="22"/>
  </w:num>
  <w:num w:numId="23">
    <w:abstractNumId w:val="15"/>
  </w:num>
  <w:num w:numId="24">
    <w:abstractNumId w:val="2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1"/>
  </w:num>
  <w:num w:numId="28">
    <w:abstractNumId w:val="10"/>
  </w:num>
  <w:num w:numId="2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in">
    <w15:presenceInfo w15:providerId="None" w15:userId="Janin"/>
  </w15:person>
  <w15:person w15:author="Author">
    <w15:presenceInfo w15:providerId="None" w15:userId="Author"/>
  </w15:person>
  <w15:person w15:author="CWG-SFP">
    <w15:presenceInfo w15:providerId="None" w15:userId="CWG-SFP"/>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30"/>
    <w:rsid w:val="00027822"/>
    <w:rsid w:val="00027AD6"/>
    <w:rsid w:val="00046C8F"/>
    <w:rsid w:val="00047838"/>
    <w:rsid w:val="000512A7"/>
    <w:rsid w:val="0005461D"/>
    <w:rsid w:val="00061914"/>
    <w:rsid w:val="00064059"/>
    <w:rsid w:val="000806FE"/>
    <w:rsid w:val="00081D21"/>
    <w:rsid w:val="000A5999"/>
    <w:rsid w:val="000B6501"/>
    <w:rsid w:val="000C41CA"/>
    <w:rsid w:val="000C7970"/>
    <w:rsid w:val="000D06AF"/>
    <w:rsid w:val="000E30E8"/>
    <w:rsid w:val="000E6BE4"/>
    <w:rsid w:val="000F417B"/>
    <w:rsid w:val="000F7839"/>
    <w:rsid w:val="00102C48"/>
    <w:rsid w:val="0010598D"/>
    <w:rsid w:val="00117768"/>
    <w:rsid w:val="001319A7"/>
    <w:rsid w:val="00132856"/>
    <w:rsid w:val="00132FAE"/>
    <w:rsid w:val="00136378"/>
    <w:rsid w:val="00144357"/>
    <w:rsid w:val="001472E3"/>
    <w:rsid w:val="001477EB"/>
    <w:rsid w:val="001518E2"/>
    <w:rsid w:val="001528BE"/>
    <w:rsid w:val="00155FFE"/>
    <w:rsid w:val="0015677A"/>
    <w:rsid w:val="00164A3E"/>
    <w:rsid w:val="00173E41"/>
    <w:rsid w:val="00177AA7"/>
    <w:rsid w:val="00182897"/>
    <w:rsid w:val="001836F4"/>
    <w:rsid w:val="00192866"/>
    <w:rsid w:val="00193E7E"/>
    <w:rsid w:val="001940BC"/>
    <w:rsid w:val="001A584B"/>
    <w:rsid w:val="001B03D0"/>
    <w:rsid w:val="001B4207"/>
    <w:rsid w:val="001B611A"/>
    <w:rsid w:val="001C0731"/>
    <w:rsid w:val="001C2BCB"/>
    <w:rsid w:val="001C50F3"/>
    <w:rsid w:val="001D33A7"/>
    <w:rsid w:val="001D459C"/>
    <w:rsid w:val="001D54EF"/>
    <w:rsid w:val="001E1E2C"/>
    <w:rsid w:val="002016C3"/>
    <w:rsid w:val="0020789C"/>
    <w:rsid w:val="00212E46"/>
    <w:rsid w:val="002161F2"/>
    <w:rsid w:val="002206D1"/>
    <w:rsid w:val="00234850"/>
    <w:rsid w:val="0023612E"/>
    <w:rsid w:val="002517AF"/>
    <w:rsid w:val="00252CB4"/>
    <w:rsid w:val="002574BB"/>
    <w:rsid w:val="00262934"/>
    <w:rsid w:val="00273200"/>
    <w:rsid w:val="002744F4"/>
    <w:rsid w:val="00276192"/>
    <w:rsid w:val="0027789B"/>
    <w:rsid w:val="0028023C"/>
    <w:rsid w:val="00281994"/>
    <w:rsid w:val="00281E22"/>
    <w:rsid w:val="00295043"/>
    <w:rsid w:val="00296566"/>
    <w:rsid w:val="0029783E"/>
    <w:rsid w:val="002A08FB"/>
    <w:rsid w:val="002A4599"/>
    <w:rsid w:val="002A5586"/>
    <w:rsid w:val="002B1B68"/>
    <w:rsid w:val="002D0E84"/>
    <w:rsid w:val="002D1CF7"/>
    <w:rsid w:val="002D1ED4"/>
    <w:rsid w:val="002D4240"/>
    <w:rsid w:val="002E31BC"/>
    <w:rsid w:val="002E5682"/>
    <w:rsid w:val="002E79F4"/>
    <w:rsid w:val="002F3D00"/>
    <w:rsid w:val="00302133"/>
    <w:rsid w:val="00302523"/>
    <w:rsid w:val="00303E78"/>
    <w:rsid w:val="00304B16"/>
    <w:rsid w:val="0031050A"/>
    <w:rsid w:val="00314AC8"/>
    <w:rsid w:val="003200C0"/>
    <w:rsid w:val="00322ADF"/>
    <w:rsid w:val="00340951"/>
    <w:rsid w:val="00341ECD"/>
    <w:rsid w:val="003523AE"/>
    <w:rsid w:val="00352D85"/>
    <w:rsid w:val="003536CB"/>
    <w:rsid w:val="0035379A"/>
    <w:rsid w:val="0035573F"/>
    <w:rsid w:val="00355C41"/>
    <w:rsid w:val="00364A91"/>
    <w:rsid w:val="00371808"/>
    <w:rsid w:val="00376B5B"/>
    <w:rsid w:val="0038128C"/>
    <w:rsid w:val="00382A57"/>
    <w:rsid w:val="003927C9"/>
    <w:rsid w:val="003A2094"/>
    <w:rsid w:val="003A3606"/>
    <w:rsid w:val="003A448C"/>
    <w:rsid w:val="003A4FDC"/>
    <w:rsid w:val="003D12BD"/>
    <w:rsid w:val="003D24AE"/>
    <w:rsid w:val="003D6A4A"/>
    <w:rsid w:val="003E4847"/>
    <w:rsid w:val="003F1A3E"/>
    <w:rsid w:val="003F2AB3"/>
    <w:rsid w:val="003F6365"/>
    <w:rsid w:val="003F7E79"/>
    <w:rsid w:val="00412C0C"/>
    <w:rsid w:val="00413807"/>
    <w:rsid w:val="00422697"/>
    <w:rsid w:val="0045163C"/>
    <w:rsid w:val="0045404F"/>
    <w:rsid w:val="004577D3"/>
    <w:rsid w:val="0046397D"/>
    <w:rsid w:val="00472E9A"/>
    <w:rsid w:val="00477D2A"/>
    <w:rsid w:val="0049285E"/>
    <w:rsid w:val="0049402F"/>
    <w:rsid w:val="004A07A6"/>
    <w:rsid w:val="004A7B23"/>
    <w:rsid w:val="004C5317"/>
    <w:rsid w:val="004D151B"/>
    <w:rsid w:val="004D5238"/>
    <w:rsid w:val="004E101D"/>
    <w:rsid w:val="004E2E0A"/>
    <w:rsid w:val="004F6295"/>
    <w:rsid w:val="004F6D61"/>
    <w:rsid w:val="00536086"/>
    <w:rsid w:val="00541CD0"/>
    <w:rsid w:val="005451E1"/>
    <w:rsid w:val="00547F34"/>
    <w:rsid w:val="00550438"/>
    <w:rsid w:val="00562EDE"/>
    <w:rsid w:val="00565E8D"/>
    <w:rsid w:val="00586740"/>
    <w:rsid w:val="005876EF"/>
    <w:rsid w:val="00592598"/>
    <w:rsid w:val="0059622B"/>
    <w:rsid w:val="005A354D"/>
    <w:rsid w:val="005A7841"/>
    <w:rsid w:val="005B48E1"/>
    <w:rsid w:val="005C725C"/>
    <w:rsid w:val="005C78D5"/>
    <w:rsid w:val="005D3CF8"/>
    <w:rsid w:val="005D4E7D"/>
    <w:rsid w:val="005E45A1"/>
    <w:rsid w:val="005E6E3E"/>
    <w:rsid w:val="005E7EC4"/>
    <w:rsid w:val="00601B43"/>
    <w:rsid w:val="00620A0F"/>
    <w:rsid w:val="006222A6"/>
    <w:rsid w:val="00630182"/>
    <w:rsid w:val="006323E1"/>
    <w:rsid w:val="00634B89"/>
    <w:rsid w:val="00635372"/>
    <w:rsid w:val="006373D9"/>
    <w:rsid w:val="00647784"/>
    <w:rsid w:val="006528A9"/>
    <w:rsid w:val="00672C63"/>
    <w:rsid w:val="00674008"/>
    <w:rsid w:val="00674A88"/>
    <w:rsid w:val="00683E9E"/>
    <w:rsid w:val="006854B9"/>
    <w:rsid w:val="00687DD9"/>
    <w:rsid w:val="006928DE"/>
    <w:rsid w:val="00695C1C"/>
    <w:rsid w:val="006A63A8"/>
    <w:rsid w:val="006B1F25"/>
    <w:rsid w:val="006B4369"/>
    <w:rsid w:val="006B51A8"/>
    <w:rsid w:val="006B677F"/>
    <w:rsid w:val="006B71A1"/>
    <w:rsid w:val="006B7450"/>
    <w:rsid w:val="006C57E4"/>
    <w:rsid w:val="006D49B6"/>
    <w:rsid w:val="006D6ECE"/>
    <w:rsid w:val="006E31FE"/>
    <w:rsid w:val="006E5A4A"/>
    <w:rsid w:val="0071029A"/>
    <w:rsid w:val="00721E89"/>
    <w:rsid w:val="007324D9"/>
    <w:rsid w:val="00743FC5"/>
    <w:rsid w:val="0074498B"/>
    <w:rsid w:val="00747457"/>
    <w:rsid w:val="0075248B"/>
    <w:rsid w:val="00756248"/>
    <w:rsid w:val="007628D1"/>
    <w:rsid w:val="00763690"/>
    <w:rsid w:val="007637BB"/>
    <w:rsid w:val="00773C6A"/>
    <w:rsid w:val="00776BD3"/>
    <w:rsid w:val="00776F7D"/>
    <w:rsid w:val="00781742"/>
    <w:rsid w:val="00781DE3"/>
    <w:rsid w:val="00793859"/>
    <w:rsid w:val="00794209"/>
    <w:rsid w:val="007A4C75"/>
    <w:rsid w:val="007A567D"/>
    <w:rsid w:val="007B04FD"/>
    <w:rsid w:val="007B3138"/>
    <w:rsid w:val="007D09AC"/>
    <w:rsid w:val="007D5CD0"/>
    <w:rsid w:val="007F5007"/>
    <w:rsid w:val="007F6C04"/>
    <w:rsid w:val="00800EC2"/>
    <w:rsid w:val="00805678"/>
    <w:rsid w:val="00805B01"/>
    <w:rsid w:val="00810160"/>
    <w:rsid w:val="008229AE"/>
    <w:rsid w:val="00826687"/>
    <w:rsid w:val="00832F78"/>
    <w:rsid w:val="00844B20"/>
    <w:rsid w:val="00845930"/>
    <w:rsid w:val="0085172B"/>
    <w:rsid w:val="0085367B"/>
    <w:rsid w:val="00855CE4"/>
    <w:rsid w:val="00871B63"/>
    <w:rsid w:val="00883C94"/>
    <w:rsid w:val="00885278"/>
    <w:rsid w:val="008866E1"/>
    <w:rsid w:val="00897097"/>
    <w:rsid w:val="00897FE3"/>
    <w:rsid w:val="008C0F83"/>
    <w:rsid w:val="008C1639"/>
    <w:rsid w:val="008D7FD5"/>
    <w:rsid w:val="008E5672"/>
    <w:rsid w:val="008E7708"/>
    <w:rsid w:val="008F34BC"/>
    <w:rsid w:val="008F50C4"/>
    <w:rsid w:val="008F7FC8"/>
    <w:rsid w:val="0090325E"/>
    <w:rsid w:val="00910291"/>
    <w:rsid w:val="009152C8"/>
    <w:rsid w:val="00915BDA"/>
    <w:rsid w:val="00937D12"/>
    <w:rsid w:val="00943588"/>
    <w:rsid w:val="00943E91"/>
    <w:rsid w:val="009462B1"/>
    <w:rsid w:val="009637A0"/>
    <w:rsid w:val="00964D1F"/>
    <w:rsid w:val="00966924"/>
    <w:rsid w:val="00967E14"/>
    <w:rsid w:val="00974E2C"/>
    <w:rsid w:val="009807E4"/>
    <w:rsid w:val="00987943"/>
    <w:rsid w:val="0099257F"/>
    <w:rsid w:val="009965A2"/>
    <w:rsid w:val="009A59D1"/>
    <w:rsid w:val="009B0E4B"/>
    <w:rsid w:val="009B2089"/>
    <w:rsid w:val="009B612C"/>
    <w:rsid w:val="009D0D19"/>
    <w:rsid w:val="009D1623"/>
    <w:rsid w:val="009F0ACC"/>
    <w:rsid w:val="009F2376"/>
    <w:rsid w:val="009F258F"/>
    <w:rsid w:val="00A0016A"/>
    <w:rsid w:val="00A11451"/>
    <w:rsid w:val="00A1233B"/>
    <w:rsid w:val="00A25531"/>
    <w:rsid w:val="00A26728"/>
    <w:rsid w:val="00A33F39"/>
    <w:rsid w:val="00A37140"/>
    <w:rsid w:val="00A406E8"/>
    <w:rsid w:val="00A40B12"/>
    <w:rsid w:val="00A45556"/>
    <w:rsid w:val="00A50807"/>
    <w:rsid w:val="00A50F81"/>
    <w:rsid w:val="00A53394"/>
    <w:rsid w:val="00A54813"/>
    <w:rsid w:val="00A732BD"/>
    <w:rsid w:val="00A82D2F"/>
    <w:rsid w:val="00A86898"/>
    <w:rsid w:val="00A92925"/>
    <w:rsid w:val="00AA2BCA"/>
    <w:rsid w:val="00AB6F2C"/>
    <w:rsid w:val="00AB7669"/>
    <w:rsid w:val="00AC09B0"/>
    <w:rsid w:val="00AD2EEE"/>
    <w:rsid w:val="00AD50DB"/>
    <w:rsid w:val="00AD6511"/>
    <w:rsid w:val="00AE0F09"/>
    <w:rsid w:val="00AE4947"/>
    <w:rsid w:val="00AE69B4"/>
    <w:rsid w:val="00AE74FA"/>
    <w:rsid w:val="00AF66D4"/>
    <w:rsid w:val="00B02262"/>
    <w:rsid w:val="00B04A97"/>
    <w:rsid w:val="00B14B37"/>
    <w:rsid w:val="00B15729"/>
    <w:rsid w:val="00B20C4B"/>
    <w:rsid w:val="00B234AF"/>
    <w:rsid w:val="00B2358C"/>
    <w:rsid w:val="00B24E69"/>
    <w:rsid w:val="00B376E3"/>
    <w:rsid w:val="00B44437"/>
    <w:rsid w:val="00B4715D"/>
    <w:rsid w:val="00B5654E"/>
    <w:rsid w:val="00B648FA"/>
    <w:rsid w:val="00B658FF"/>
    <w:rsid w:val="00B72AB6"/>
    <w:rsid w:val="00B76BB5"/>
    <w:rsid w:val="00B97E74"/>
    <w:rsid w:val="00BB2311"/>
    <w:rsid w:val="00BB53E8"/>
    <w:rsid w:val="00BB6F46"/>
    <w:rsid w:val="00BC5230"/>
    <w:rsid w:val="00BD04A5"/>
    <w:rsid w:val="00BD5CBB"/>
    <w:rsid w:val="00BD6EF8"/>
    <w:rsid w:val="00BE0098"/>
    <w:rsid w:val="00BE6C61"/>
    <w:rsid w:val="00BF2421"/>
    <w:rsid w:val="00BF39CD"/>
    <w:rsid w:val="00C00E27"/>
    <w:rsid w:val="00C0592F"/>
    <w:rsid w:val="00C061B4"/>
    <w:rsid w:val="00C07069"/>
    <w:rsid w:val="00C11692"/>
    <w:rsid w:val="00C16B40"/>
    <w:rsid w:val="00C23EBD"/>
    <w:rsid w:val="00C37562"/>
    <w:rsid w:val="00C429F3"/>
    <w:rsid w:val="00C52932"/>
    <w:rsid w:val="00C52A48"/>
    <w:rsid w:val="00C55232"/>
    <w:rsid w:val="00C555F3"/>
    <w:rsid w:val="00C70409"/>
    <w:rsid w:val="00C71F85"/>
    <w:rsid w:val="00C8308B"/>
    <w:rsid w:val="00C95B21"/>
    <w:rsid w:val="00CA63E6"/>
    <w:rsid w:val="00CA6A62"/>
    <w:rsid w:val="00CB60DB"/>
    <w:rsid w:val="00CC2AF0"/>
    <w:rsid w:val="00CC3861"/>
    <w:rsid w:val="00CC72E4"/>
    <w:rsid w:val="00CD0943"/>
    <w:rsid w:val="00CD2C84"/>
    <w:rsid w:val="00CD38B6"/>
    <w:rsid w:val="00CD44D0"/>
    <w:rsid w:val="00CD7F6C"/>
    <w:rsid w:val="00CE6358"/>
    <w:rsid w:val="00D05574"/>
    <w:rsid w:val="00D12769"/>
    <w:rsid w:val="00D15640"/>
    <w:rsid w:val="00D1692A"/>
    <w:rsid w:val="00D32B0B"/>
    <w:rsid w:val="00D32E5E"/>
    <w:rsid w:val="00D40FB5"/>
    <w:rsid w:val="00D4365F"/>
    <w:rsid w:val="00D44E38"/>
    <w:rsid w:val="00D5699D"/>
    <w:rsid w:val="00D60719"/>
    <w:rsid w:val="00D81B76"/>
    <w:rsid w:val="00D85496"/>
    <w:rsid w:val="00D93FA4"/>
    <w:rsid w:val="00DB07AA"/>
    <w:rsid w:val="00DB09D6"/>
    <w:rsid w:val="00DB0F86"/>
    <w:rsid w:val="00DB79E6"/>
    <w:rsid w:val="00DC13F8"/>
    <w:rsid w:val="00DC46E6"/>
    <w:rsid w:val="00DD7572"/>
    <w:rsid w:val="00E12C2C"/>
    <w:rsid w:val="00E138DF"/>
    <w:rsid w:val="00E151EB"/>
    <w:rsid w:val="00E16D9D"/>
    <w:rsid w:val="00E32DB9"/>
    <w:rsid w:val="00E3404D"/>
    <w:rsid w:val="00E36415"/>
    <w:rsid w:val="00E448EE"/>
    <w:rsid w:val="00E56671"/>
    <w:rsid w:val="00E63D88"/>
    <w:rsid w:val="00E70C6E"/>
    <w:rsid w:val="00E71130"/>
    <w:rsid w:val="00E87196"/>
    <w:rsid w:val="00E910AC"/>
    <w:rsid w:val="00E92FB5"/>
    <w:rsid w:val="00E935F3"/>
    <w:rsid w:val="00E95015"/>
    <w:rsid w:val="00E9688F"/>
    <w:rsid w:val="00EB1D2C"/>
    <w:rsid w:val="00EB5EB0"/>
    <w:rsid w:val="00EB64B6"/>
    <w:rsid w:val="00EC0983"/>
    <w:rsid w:val="00ED1EFF"/>
    <w:rsid w:val="00ED7DC2"/>
    <w:rsid w:val="00EE2081"/>
    <w:rsid w:val="00EE523B"/>
    <w:rsid w:val="00EE622D"/>
    <w:rsid w:val="00EE6925"/>
    <w:rsid w:val="00EE6B23"/>
    <w:rsid w:val="00EF49C8"/>
    <w:rsid w:val="00F00AF5"/>
    <w:rsid w:val="00F1061B"/>
    <w:rsid w:val="00F154A2"/>
    <w:rsid w:val="00F27F5C"/>
    <w:rsid w:val="00F31C8D"/>
    <w:rsid w:val="00F46B75"/>
    <w:rsid w:val="00F54E2F"/>
    <w:rsid w:val="00F60678"/>
    <w:rsid w:val="00F668B4"/>
    <w:rsid w:val="00F67C2E"/>
    <w:rsid w:val="00F84C4B"/>
    <w:rsid w:val="00F858AE"/>
    <w:rsid w:val="00F975FB"/>
    <w:rsid w:val="00F97A4F"/>
    <w:rsid w:val="00FA0686"/>
    <w:rsid w:val="00FA2CEE"/>
    <w:rsid w:val="00FB575F"/>
    <w:rsid w:val="00FC0546"/>
    <w:rsid w:val="00FC12D0"/>
    <w:rsid w:val="00FC1EF3"/>
    <w:rsid w:val="00FC51A2"/>
    <w:rsid w:val="00FC6156"/>
    <w:rsid w:val="00FC6EE0"/>
    <w:rsid w:val="00FD2C0D"/>
    <w:rsid w:val="00FD44E3"/>
    <w:rsid w:val="00FE12CC"/>
    <w:rsid w:val="00FF3459"/>
    <w:rsid w:val="00FF51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3939E5C-D559-4C7D-8B9B-397BEAF4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496"/>
    <w:pPr>
      <w:jc w:val="both"/>
    </w:pPr>
  </w:style>
  <w:style w:type="paragraph" w:styleId="Heading1">
    <w:name w:val="heading 1"/>
    <w:basedOn w:val="Normal"/>
    <w:next w:val="Normal"/>
    <w:link w:val="Heading1Char"/>
    <w:uiPriority w:val="9"/>
    <w:qFormat/>
    <w:rsid w:val="00BC5230"/>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4A97"/>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00C0"/>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935F3"/>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35F3"/>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35F3"/>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35F3"/>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35F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35F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230"/>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27AD6"/>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027AD6"/>
    <w:rPr>
      <w:rFonts w:asciiTheme="majorHAnsi" w:eastAsiaTheme="majorEastAsia" w:hAnsiTheme="majorHAnsi" w:cstheme="majorBidi"/>
      <w:spacing w:val="-10"/>
      <w:kern w:val="28"/>
      <w:sz w:val="40"/>
      <w:szCs w:val="56"/>
    </w:rPr>
  </w:style>
  <w:style w:type="paragraph" w:styleId="Header">
    <w:name w:val="header"/>
    <w:basedOn w:val="Normal"/>
    <w:link w:val="HeaderChar"/>
    <w:uiPriority w:val="99"/>
    <w:unhideWhenUsed/>
    <w:rsid w:val="00BC5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230"/>
  </w:style>
  <w:style w:type="paragraph" w:styleId="Footer">
    <w:name w:val="footer"/>
    <w:basedOn w:val="Normal"/>
    <w:link w:val="FooterChar"/>
    <w:uiPriority w:val="99"/>
    <w:unhideWhenUsed/>
    <w:rsid w:val="00BC5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230"/>
  </w:style>
  <w:style w:type="character" w:styleId="PlaceholderText">
    <w:name w:val="Placeholder Text"/>
    <w:basedOn w:val="DefaultParagraphFont"/>
    <w:uiPriority w:val="99"/>
    <w:semiHidden/>
    <w:rsid w:val="00BC5230"/>
    <w:rPr>
      <w:color w:val="808080"/>
    </w:rPr>
  </w:style>
  <w:style w:type="character" w:customStyle="1" w:styleId="Heading2Char">
    <w:name w:val="Heading 2 Char"/>
    <w:basedOn w:val="DefaultParagraphFont"/>
    <w:link w:val="Heading2"/>
    <w:uiPriority w:val="9"/>
    <w:rsid w:val="00B04A9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200C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B71A1"/>
    <w:rPr>
      <w:b/>
      <w:bCs/>
    </w:rPr>
  </w:style>
  <w:style w:type="paragraph" w:styleId="ListParagraph">
    <w:name w:val="List Paragraph"/>
    <w:basedOn w:val="Normal"/>
    <w:uiPriority w:val="34"/>
    <w:qFormat/>
    <w:rsid w:val="004F6D61"/>
    <w:pPr>
      <w:ind w:left="720"/>
      <w:contextualSpacing/>
    </w:pPr>
  </w:style>
  <w:style w:type="paragraph" w:styleId="IntenseQuote">
    <w:name w:val="Intense Quote"/>
    <w:basedOn w:val="Normal"/>
    <w:next w:val="Normal"/>
    <w:link w:val="IntenseQuoteChar"/>
    <w:uiPriority w:val="30"/>
    <w:qFormat/>
    <w:rsid w:val="004D151B"/>
    <w:pPr>
      <w:pBdr>
        <w:top w:val="single" w:sz="4" w:space="10" w:color="5B9BD5" w:themeColor="accent1"/>
        <w:bottom w:val="single" w:sz="4" w:space="10" w:color="5B9BD5" w:themeColor="accent1"/>
      </w:pBdr>
      <w:spacing w:before="120" w:after="360"/>
      <w:ind w:left="862" w:right="862"/>
      <w:jc w:val="center"/>
    </w:pPr>
    <w:rPr>
      <w:i/>
      <w:iCs/>
      <w:color w:val="5B9BD5" w:themeColor="accent1"/>
    </w:rPr>
  </w:style>
  <w:style w:type="character" w:customStyle="1" w:styleId="IntenseQuoteChar">
    <w:name w:val="Intense Quote Char"/>
    <w:basedOn w:val="DefaultParagraphFont"/>
    <w:link w:val="IntenseQuote"/>
    <w:uiPriority w:val="30"/>
    <w:rsid w:val="004D151B"/>
    <w:rPr>
      <w:i/>
      <w:iCs/>
      <w:color w:val="5B9BD5" w:themeColor="accent1"/>
    </w:rPr>
  </w:style>
  <w:style w:type="character" w:styleId="IntenseReference">
    <w:name w:val="Intense Reference"/>
    <w:basedOn w:val="DefaultParagraphFont"/>
    <w:uiPriority w:val="32"/>
    <w:qFormat/>
    <w:rsid w:val="004F6D61"/>
    <w:rPr>
      <w:b/>
      <w:bCs/>
      <w:smallCaps/>
      <w:color w:val="5B9BD5" w:themeColor="accent1"/>
      <w:spacing w:val="5"/>
    </w:rPr>
  </w:style>
  <w:style w:type="character" w:styleId="SubtleReference">
    <w:name w:val="Subtle Reference"/>
    <w:basedOn w:val="DefaultParagraphFont"/>
    <w:uiPriority w:val="31"/>
    <w:qFormat/>
    <w:rsid w:val="004F6D61"/>
    <w:rPr>
      <w:smallCaps/>
      <w:color w:val="5A5A5A" w:themeColor="text1" w:themeTint="A5"/>
    </w:rPr>
  </w:style>
  <w:style w:type="paragraph" w:customStyle="1" w:styleId="SimpleHeading">
    <w:name w:val="Simple Heading"/>
    <w:basedOn w:val="Normal"/>
    <w:link w:val="SimpleHeadingChar"/>
    <w:qFormat/>
    <w:rsid w:val="00E3404D"/>
    <w:pPr>
      <w:keepNext/>
      <w:spacing w:after="60"/>
    </w:pPr>
    <w:rPr>
      <w:b/>
    </w:rPr>
  </w:style>
  <w:style w:type="character" w:customStyle="1" w:styleId="SimpleHeadingChar">
    <w:name w:val="Simple Heading Char"/>
    <w:basedOn w:val="DefaultParagraphFont"/>
    <w:link w:val="SimpleHeading"/>
    <w:rsid w:val="00E3404D"/>
    <w:rPr>
      <w:b/>
    </w:rPr>
  </w:style>
  <w:style w:type="paragraph" w:customStyle="1" w:styleId="Ideas">
    <w:name w:val="Ideas"/>
    <w:basedOn w:val="Heading1"/>
    <w:link w:val="IdeasChar"/>
    <w:qFormat/>
    <w:rsid w:val="00322ADF"/>
    <w:rPr>
      <w:color w:val="70AD47" w:themeColor="accent6"/>
    </w:rPr>
  </w:style>
  <w:style w:type="character" w:customStyle="1" w:styleId="IdeasChar">
    <w:name w:val="Ideas Char"/>
    <w:basedOn w:val="Heading1Char"/>
    <w:link w:val="Ideas"/>
    <w:rsid w:val="00322ADF"/>
    <w:rPr>
      <w:rFonts w:asciiTheme="majorHAnsi" w:eastAsiaTheme="majorEastAsia" w:hAnsiTheme="majorHAnsi" w:cstheme="majorBidi"/>
      <w:color w:val="70AD47" w:themeColor="accent6"/>
      <w:sz w:val="32"/>
      <w:szCs w:val="32"/>
    </w:rPr>
  </w:style>
  <w:style w:type="character" w:styleId="Hyperlink">
    <w:name w:val="Hyperlink"/>
    <w:basedOn w:val="DefaultParagraphFont"/>
    <w:uiPriority w:val="99"/>
    <w:unhideWhenUsed/>
    <w:rsid w:val="00322ADF"/>
    <w:rPr>
      <w:color w:val="0563C1" w:themeColor="hyperlink"/>
      <w:u w:val="single"/>
    </w:rPr>
  </w:style>
  <w:style w:type="table" w:styleId="TableGrid">
    <w:name w:val="Table Grid"/>
    <w:basedOn w:val="TableNormal"/>
    <w:uiPriority w:val="39"/>
    <w:rsid w:val="0032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322AD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81DE3"/>
    <w:rPr>
      <w:color w:val="954F72" w:themeColor="followedHyperlink"/>
      <w:u w:val="single"/>
    </w:rPr>
  </w:style>
  <w:style w:type="character" w:styleId="CommentReference">
    <w:name w:val="annotation reference"/>
    <w:basedOn w:val="DefaultParagraphFont"/>
    <w:uiPriority w:val="99"/>
    <w:semiHidden/>
    <w:unhideWhenUsed/>
    <w:rsid w:val="00FF51F0"/>
    <w:rPr>
      <w:sz w:val="16"/>
      <w:szCs w:val="16"/>
    </w:rPr>
  </w:style>
  <w:style w:type="paragraph" w:styleId="CommentText">
    <w:name w:val="annotation text"/>
    <w:basedOn w:val="Normal"/>
    <w:link w:val="CommentTextChar"/>
    <w:uiPriority w:val="99"/>
    <w:unhideWhenUsed/>
    <w:rsid w:val="00FF51F0"/>
    <w:pPr>
      <w:spacing w:line="240" w:lineRule="auto"/>
    </w:pPr>
    <w:rPr>
      <w:sz w:val="20"/>
      <w:szCs w:val="20"/>
    </w:rPr>
  </w:style>
  <w:style w:type="character" w:customStyle="1" w:styleId="CommentTextChar">
    <w:name w:val="Comment Text Char"/>
    <w:basedOn w:val="DefaultParagraphFont"/>
    <w:link w:val="CommentText"/>
    <w:uiPriority w:val="99"/>
    <w:rsid w:val="00FF51F0"/>
    <w:rPr>
      <w:sz w:val="20"/>
      <w:szCs w:val="20"/>
    </w:rPr>
  </w:style>
  <w:style w:type="paragraph" w:styleId="CommentSubject">
    <w:name w:val="annotation subject"/>
    <w:basedOn w:val="CommentText"/>
    <w:next w:val="CommentText"/>
    <w:link w:val="CommentSubjectChar"/>
    <w:uiPriority w:val="99"/>
    <w:semiHidden/>
    <w:unhideWhenUsed/>
    <w:rsid w:val="00FF51F0"/>
    <w:rPr>
      <w:b/>
      <w:bCs/>
    </w:rPr>
  </w:style>
  <w:style w:type="character" w:customStyle="1" w:styleId="CommentSubjectChar">
    <w:name w:val="Comment Subject Char"/>
    <w:basedOn w:val="CommentTextChar"/>
    <w:link w:val="CommentSubject"/>
    <w:uiPriority w:val="99"/>
    <w:semiHidden/>
    <w:rsid w:val="00FF51F0"/>
    <w:rPr>
      <w:b/>
      <w:bCs/>
      <w:sz w:val="20"/>
      <w:szCs w:val="20"/>
    </w:rPr>
  </w:style>
  <w:style w:type="paragraph" w:styleId="BalloonText">
    <w:name w:val="Balloon Text"/>
    <w:basedOn w:val="Normal"/>
    <w:link w:val="BalloonTextChar"/>
    <w:uiPriority w:val="99"/>
    <w:semiHidden/>
    <w:unhideWhenUsed/>
    <w:rsid w:val="00FF5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1F0"/>
    <w:rPr>
      <w:rFonts w:ascii="Segoe UI" w:hAnsi="Segoe UI" w:cs="Segoe UI"/>
      <w:sz w:val="18"/>
      <w:szCs w:val="18"/>
    </w:rPr>
  </w:style>
  <w:style w:type="paragraph" w:customStyle="1" w:styleId="Otherideas">
    <w:name w:val="Other ideas"/>
    <w:basedOn w:val="Heading2"/>
    <w:link w:val="OtherideasChar"/>
    <w:qFormat/>
    <w:rsid w:val="00FA2CEE"/>
    <w:rPr>
      <w:color w:val="538135" w:themeColor="accent6" w:themeShade="BF"/>
    </w:rPr>
  </w:style>
  <w:style w:type="character" w:customStyle="1" w:styleId="OtherideasChar">
    <w:name w:val="Other ideas Char"/>
    <w:basedOn w:val="Heading2Char"/>
    <w:link w:val="Otherideas"/>
    <w:rsid w:val="00FA2CEE"/>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E935F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35F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35F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35F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35F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35F3"/>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nhideWhenUsed/>
    <w:rsid w:val="00E910AC"/>
    <w:pPr>
      <w:spacing w:after="0" w:line="240" w:lineRule="auto"/>
    </w:pPr>
    <w:rPr>
      <w:sz w:val="20"/>
      <w:szCs w:val="20"/>
    </w:rPr>
  </w:style>
  <w:style w:type="character" w:customStyle="1" w:styleId="FootnoteTextChar">
    <w:name w:val="Footnote Text Char"/>
    <w:basedOn w:val="DefaultParagraphFont"/>
    <w:link w:val="FootnoteText"/>
    <w:rsid w:val="00E910AC"/>
    <w:rPr>
      <w:sz w:val="20"/>
      <w:szCs w:val="20"/>
    </w:rPr>
  </w:style>
  <w:style w:type="character" w:styleId="FootnoteReference">
    <w:name w:val="footnote reference"/>
    <w:basedOn w:val="DefaultParagraphFont"/>
    <w:unhideWhenUsed/>
    <w:rsid w:val="00E910AC"/>
    <w:rPr>
      <w:vertAlign w:val="superscript"/>
    </w:rPr>
  </w:style>
  <w:style w:type="paragraph" w:styleId="Caption">
    <w:name w:val="caption"/>
    <w:basedOn w:val="Normal"/>
    <w:next w:val="Normal"/>
    <w:uiPriority w:val="35"/>
    <w:unhideWhenUsed/>
    <w:qFormat/>
    <w:rsid w:val="002E79F4"/>
    <w:pPr>
      <w:spacing w:after="200" w:line="240" w:lineRule="auto"/>
    </w:pPr>
    <w:rPr>
      <w:b/>
      <w:iCs/>
      <w:szCs w:val="18"/>
    </w:rPr>
  </w:style>
  <w:style w:type="table" w:styleId="PlainTable2">
    <w:name w:val="Plain Table 2"/>
    <w:basedOn w:val="TableNormal"/>
    <w:uiPriority w:val="42"/>
    <w:rsid w:val="00355C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nnextitle">
    <w:name w:val="Annex_title"/>
    <w:basedOn w:val="Normal"/>
    <w:next w:val="Normal"/>
    <w:rsid w:val="00252CB4"/>
    <w:pPr>
      <w:tabs>
        <w:tab w:val="left" w:pos="567"/>
        <w:tab w:val="left" w:pos="1134"/>
        <w:tab w:val="left" w:pos="1701"/>
        <w:tab w:val="left" w:pos="2268"/>
        <w:tab w:val="left" w:pos="2835"/>
      </w:tabs>
      <w:overflowPunct w:val="0"/>
      <w:autoSpaceDE w:val="0"/>
      <w:autoSpaceDN w:val="0"/>
      <w:adjustRightInd w:val="0"/>
      <w:spacing w:before="240" w:after="240" w:line="240" w:lineRule="auto"/>
      <w:jc w:val="center"/>
      <w:textAlignment w:val="baseline"/>
    </w:pPr>
    <w:rPr>
      <w:rFonts w:ascii="Calibri" w:eastAsia="Times New Roman" w:hAnsi="Calibri" w:cs="Times New Roman"/>
      <w:b/>
      <w:sz w:val="34"/>
      <w:szCs w:val="20"/>
      <w:lang w:val="en-GB"/>
    </w:rPr>
  </w:style>
  <w:style w:type="table" w:styleId="ListTable1Light-Accent1">
    <w:name w:val="List Table 1 Light Accent 1"/>
    <w:basedOn w:val="TableNormal"/>
    <w:uiPriority w:val="46"/>
    <w:rsid w:val="001C2BCB"/>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A33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90356">
      <w:bodyDiv w:val="1"/>
      <w:marLeft w:val="0"/>
      <w:marRight w:val="0"/>
      <w:marTop w:val="0"/>
      <w:marBottom w:val="0"/>
      <w:divBdr>
        <w:top w:val="none" w:sz="0" w:space="0" w:color="auto"/>
        <w:left w:val="none" w:sz="0" w:space="0" w:color="auto"/>
        <w:bottom w:val="none" w:sz="0" w:space="0" w:color="auto"/>
        <w:right w:val="none" w:sz="0" w:space="0" w:color="auto"/>
      </w:divBdr>
    </w:div>
    <w:div w:id="459036974">
      <w:bodyDiv w:val="1"/>
      <w:marLeft w:val="0"/>
      <w:marRight w:val="0"/>
      <w:marTop w:val="0"/>
      <w:marBottom w:val="0"/>
      <w:divBdr>
        <w:top w:val="none" w:sz="0" w:space="0" w:color="auto"/>
        <w:left w:val="none" w:sz="0" w:space="0" w:color="auto"/>
        <w:bottom w:val="none" w:sz="0" w:space="0" w:color="auto"/>
        <w:right w:val="none" w:sz="0" w:space="0" w:color="auto"/>
      </w:divBdr>
    </w:div>
    <w:div w:id="474376440">
      <w:bodyDiv w:val="1"/>
      <w:marLeft w:val="0"/>
      <w:marRight w:val="0"/>
      <w:marTop w:val="0"/>
      <w:marBottom w:val="0"/>
      <w:divBdr>
        <w:top w:val="none" w:sz="0" w:space="0" w:color="auto"/>
        <w:left w:val="none" w:sz="0" w:space="0" w:color="auto"/>
        <w:bottom w:val="none" w:sz="0" w:space="0" w:color="auto"/>
        <w:right w:val="none" w:sz="0" w:space="0" w:color="auto"/>
      </w:divBdr>
    </w:div>
    <w:div w:id="507644904">
      <w:bodyDiv w:val="1"/>
      <w:marLeft w:val="0"/>
      <w:marRight w:val="0"/>
      <w:marTop w:val="0"/>
      <w:marBottom w:val="0"/>
      <w:divBdr>
        <w:top w:val="none" w:sz="0" w:space="0" w:color="auto"/>
        <w:left w:val="none" w:sz="0" w:space="0" w:color="auto"/>
        <w:bottom w:val="none" w:sz="0" w:space="0" w:color="auto"/>
        <w:right w:val="none" w:sz="0" w:space="0" w:color="auto"/>
      </w:divBdr>
    </w:div>
    <w:div w:id="578488410">
      <w:bodyDiv w:val="1"/>
      <w:marLeft w:val="0"/>
      <w:marRight w:val="0"/>
      <w:marTop w:val="0"/>
      <w:marBottom w:val="0"/>
      <w:divBdr>
        <w:top w:val="none" w:sz="0" w:space="0" w:color="auto"/>
        <w:left w:val="none" w:sz="0" w:space="0" w:color="auto"/>
        <w:bottom w:val="none" w:sz="0" w:space="0" w:color="auto"/>
        <w:right w:val="none" w:sz="0" w:space="0" w:color="auto"/>
      </w:divBdr>
      <w:divsChild>
        <w:div w:id="1255478993">
          <w:marLeft w:val="274"/>
          <w:marRight w:val="0"/>
          <w:marTop w:val="40"/>
          <w:marBottom w:val="40"/>
          <w:divBdr>
            <w:top w:val="none" w:sz="0" w:space="0" w:color="auto"/>
            <w:left w:val="none" w:sz="0" w:space="0" w:color="auto"/>
            <w:bottom w:val="none" w:sz="0" w:space="0" w:color="auto"/>
            <w:right w:val="none" w:sz="0" w:space="0" w:color="auto"/>
          </w:divBdr>
        </w:div>
        <w:div w:id="125006409">
          <w:marLeft w:val="274"/>
          <w:marRight w:val="0"/>
          <w:marTop w:val="40"/>
          <w:marBottom w:val="40"/>
          <w:divBdr>
            <w:top w:val="none" w:sz="0" w:space="0" w:color="auto"/>
            <w:left w:val="none" w:sz="0" w:space="0" w:color="auto"/>
            <w:bottom w:val="none" w:sz="0" w:space="0" w:color="auto"/>
            <w:right w:val="none" w:sz="0" w:space="0" w:color="auto"/>
          </w:divBdr>
        </w:div>
        <w:div w:id="1933003690">
          <w:marLeft w:val="274"/>
          <w:marRight w:val="0"/>
          <w:marTop w:val="40"/>
          <w:marBottom w:val="40"/>
          <w:divBdr>
            <w:top w:val="none" w:sz="0" w:space="0" w:color="auto"/>
            <w:left w:val="none" w:sz="0" w:space="0" w:color="auto"/>
            <w:bottom w:val="none" w:sz="0" w:space="0" w:color="auto"/>
            <w:right w:val="none" w:sz="0" w:space="0" w:color="auto"/>
          </w:divBdr>
        </w:div>
        <w:div w:id="1780102433">
          <w:marLeft w:val="274"/>
          <w:marRight w:val="0"/>
          <w:marTop w:val="40"/>
          <w:marBottom w:val="40"/>
          <w:divBdr>
            <w:top w:val="none" w:sz="0" w:space="0" w:color="auto"/>
            <w:left w:val="none" w:sz="0" w:space="0" w:color="auto"/>
            <w:bottom w:val="none" w:sz="0" w:space="0" w:color="auto"/>
            <w:right w:val="none" w:sz="0" w:space="0" w:color="auto"/>
          </w:divBdr>
        </w:div>
        <w:div w:id="744299650">
          <w:marLeft w:val="274"/>
          <w:marRight w:val="0"/>
          <w:marTop w:val="40"/>
          <w:marBottom w:val="40"/>
          <w:divBdr>
            <w:top w:val="none" w:sz="0" w:space="0" w:color="auto"/>
            <w:left w:val="none" w:sz="0" w:space="0" w:color="auto"/>
            <w:bottom w:val="none" w:sz="0" w:space="0" w:color="auto"/>
            <w:right w:val="none" w:sz="0" w:space="0" w:color="auto"/>
          </w:divBdr>
        </w:div>
        <w:div w:id="132258980">
          <w:marLeft w:val="274"/>
          <w:marRight w:val="0"/>
          <w:marTop w:val="40"/>
          <w:marBottom w:val="40"/>
          <w:divBdr>
            <w:top w:val="none" w:sz="0" w:space="0" w:color="auto"/>
            <w:left w:val="none" w:sz="0" w:space="0" w:color="auto"/>
            <w:bottom w:val="none" w:sz="0" w:space="0" w:color="auto"/>
            <w:right w:val="none" w:sz="0" w:space="0" w:color="auto"/>
          </w:divBdr>
        </w:div>
      </w:divsChild>
    </w:div>
    <w:div w:id="962079014">
      <w:bodyDiv w:val="1"/>
      <w:marLeft w:val="0"/>
      <w:marRight w:val="0"/>
      <w:marTop w:val="0"/>
      <w:marBottom w:val="0"/>
      <w:divBdr>
        <w:top w:val="none" w:sz="0" w:space="0" w:color="auto"/>
        <w:left w:val="none" w:sz="0" w:space="0" w:color="auto"/>
        <w:bottom w:val="none" w:sz="0" w:space="0" w:color="auto"/>
        <w:right w:val="none" w:sz="0" w:space="0" w:color="auto"/>
      </w:divBdr>
    </w:div>
    <w:div w:id="1271160955">
      <w:bodyDiv w:val="1"/>
      <w:marLeft w:val="0"/>
      <w:marRight w:val="0"/>
      <w:marTop w:val="0"/>
      <w:marBottom w:val="0"/>
      <w:divBdr>
        <w:top w:val="none" w:sz="0" w:space="0" w:color="auto"/>
        <w:left w:val="none" w:sz="0" w:space="0" w:color="auto"/>
        <w:bottom w:val="none" w:sz="0" w:space="0" w:color="auto"/>
        <w:right w:val="none" w:sz="0" w:space="0" w:color="auto"/>
      </w:divBdr>
      <w:divsChild>
        <w:div w:id="78530970">
          <w:marLeft w:val="403"/>
          <w:marRight w:val="0"/>
          <w:marTop w:val="240"/>
          <w:marBottom w:val="0"/>
          <w:divBdr>
            <w:top w:val="none" w:sz="0" w:space="0" w:color="auto"/>
            <w:left w:val="none" w:sz="0" w:space="0" w:color="auto"/>
            <w:bottom w:val="none" w:sz="0" w:space="0" w:color="auto"/>
            <w:right w:val="none" w:sz="0" w:space="0" w:color="auto"/>
          </w:divBdr>
        </w:div>
        <w:div w:id="698434697">
          <w:marLeft w:val="403"/>
          <w:marRight w:val="0"/>
          <w:marTop w:val="240"/>
          <w:marBottom w:val="0"/>
          <w:divBdr>
            <w:top w:val="none" w:sz="0" w:space="0" w:color="auto"/>
            <w:left w:val="none" w:sz="0" w:space="0" w:color="auto"/>
            <w:bottom w:val="none" w:sz="0" w:space="0" w:color="auto"/>
            <w:right w:val="none" w:sz="0" w:space="0" w:color="auto"/>
          </w:divBdr>
        </w:div>
        <w:div w:id="810441287">
          <w:marLeft w:val="403"/>
          <w:marRight w:val="0"/>
          <w:marTop w:val="240"/>
          <w:marBottom w:val="0"/>
          <w:divBdr>
            <w:top w:val="none" w:sz="0" w:space="0" w:color="auto"/>
            <w:left w:val="none" w:sz="0" w:space="0" w:color="auto"/>
            <w:bottom w:val="none" w:sz="0" w:space="0" w:color="auto"/>
            <w:right w:val="none" w:sz="0" w:space="0" w:color="auto"/>
          </w:divBdr>
        </w:div>
        <w:div w:id="76100789">
          <w:marLeft w:val="403"/>
          <w:marRight w:val="0"/>
          <w:marTop w:val="240"/>
          <w:marBottom w:val="0"/>
          <w:divBdr>
            <w:top w:val="none" w:sz="0" w:space="0" w:color="auto"/>
            <w:left w:val="none" w:sz="0" w:space="0" w:color="auto"/>
            <w:bottom w:val="none" w:sz="0" w:space="0" w:color="auto"/>
            <w:right w:val="none" w:sz="0" w:space="0" w:color="auto"/>
          </w:divBdr>
        </w:div>
        <w:div w:id="776757730">
          <w:marLeft w:val="403"/>
          <w:marRight w:val="0"/>
          <w:marTop w:val="240"/>
          <w:marBottom w:val="0"/>
          <w:divBdr>
            <w:top w:val="none" w:sz="0" w:space="0" w:color="auto"/>
            <w:left w:val="none" w:sz="0" w:space="0" w:color="auto"/>
            <w:bottom w:val="none" w:sz="0" w:space="0" w:color="auto"/>
            <w:right w:val="none" w:sz="0" w:space="0" w:color="auto"/>
          </w:divBdr>
        </w:div>
        <w:div w:id="1875116917">
          <w:marLeft w:val="403"/>
          <w:marRight w:val="0"/>
          <w:marTop w:val="240"/>
          <w:marBottom w:val="0"/>
          <w:divBdr>
            <w:top w:val="none" w:sz="0" w:space="0" w:color="auto"/>
            <w:left w:val="none" w:sz="0" w:space="0" w:color="auto"/>
            <w:bottom w:val="none" w:sz="0" w:space="0" w:color="auto"/>
            <w:right w:val="none" w:sz="0" w:space="0" w:color="auto"/>
          </w:divBdr>
        </w:div>
        <w:div w:id="1137646368">
          <w:marLeft w:val="403"/>
          <w:marRight w:val="0"/>
          <w:marTop w:val="240"/>
          <w:marBottom w:val="0"/>
          <w:divBdr>
            <w:top w:val="none" w:sz="0" w:space="0" w:color="auto"/>
            <w:left w:val="none" w:sz="0" w:space="0" w:color="auto"/>
            <w:bottom w:val="none" w:sz="0" w:space="0" w:color="auto"/>
            <w:right w:val="none" w:sz="0" w:space="0" w:color="auto"/>
          </w:divBdr>
        </w:div>
        <w:div w:id="957226566">
          <w:marLeft w:val="403"/>
          <w:marRight w:val="0"/>
          <w:marTop w:val="240"/>
          <w:marBottom w:val="0"/>
          <w:divBdr>
            <w:top w:val="none" w:sz="0" w:space="0" w:color="auto"/>
            <w:left w:val="none" w:sz="0" w:space="0" w:color="auto"/>
            <w:bottom w:val="none" w:sz="0" w:space="0" w:color="auto"/>
            <w:right w:val="none" w:sz="0" w:space="0" w:color="auto"/>
          </w:divBdr>
        </w:div>
        <w:div w:id="123743476">
          <w:marLeft w:val="403"/>
          <w:marRight w:val="0"/>
          <w:marTop w:val="240"/>
          <w:marBottom w:val="0"/>
          <w:divBdr>
            <w:top w:val="none" w:sz="0" w:space="0" w:color="auto"/>
            <w:left w:val="none" w:sz="0" w:space="0" w:color="auto"/>
            <w:bottom w:val="none" w:sz="0" w:space="0" w:color="auto"/>
            <w:right w:val="none" w:sz="0" w:space="0" w:color="auto"/>
          </w:divBdr>
        </w:div>
        <w:div w:id="998076262">
          <w:marLeft w:val="403"/>
          <w:marRight w:val="0"/>
          <w:marTop w:val="240"/>
          <w:marBottom w:val="0"/>
          <w:divBdr>
            <w:top w:val="none" w:sz="0" w:space="0" w:color="auto"/>
            <w:left w:val="none" w:sz="0" w:space="0" w:color="auto"/>
            <w:bottom w:val="none" w:sz="0" w:space="0" w:color="auto"/>
            <w:right w:val="none" w:sz="0" w:space="0" w:color="auto"/>
          </w:divBdr>
        </w:div>
      </w:divsChild>
    </w:div>
    <w:div w:id="1326669061">
      <w:bodyDiv w:val="1"/>
      <w:marLeft w:val="0"/>
      <w:marRight w:val="0"/>
      <w:marTop w:val="0"/>
      <w:marBottom w:val="0"/>
      <w:divBdr>
        <w:top w:val="none" w:sz="0" w:space="0" w:color="auto"/>
        <w:left w:val="none" w:sz="0" w:space="0" w:color="auto"/>
        <w:bottom w:val="none" w:sz="0" w:space="0" w:color="auto"/>
        <w:right w:val="none" w:sz="0" w:space="0" w:color="auto"/>
      </w:divBdr>
      <w:divsChild>
        <w:div w:id="82532571">
          <w:marLeft w:val="562"/>
          <w:marRight w:val="0"/>
          <w:marTop w:val="140"/>
          <w:marBottom w:val="0"/>
          <w:divBdr>
            <w:top w:val="none" w:sz="0" w:space="0" w:color="auto"/>
            <w:left w:val="none" w:sz="0" w:space="0" w:color="auto"/>
            <w:bottom w:val="none" w:sz="0" w:space="0" w:color="auto"/>
            <w:right w:val="none" w:sz="0" w:space="0" w:color="auto"/>
          </w:divBdr>
        </w:div>
        <w:div w:id="1774284867">
          <w:marLeft w:val="562"/>
          <w:marRight w:val="0"/>
          <w:marTop w:val="140"/>
          <w:marBottom w:val="0"/>
          <w:divBdr>
            <w:top w:val="none" w:sz="0" w:space="0" w:color="auto"/>
            <w:left w:val="none" w:sz="0" w:space="0" w:color="auto"/>
            <w:bottom w:val="none" w:sz="0" w:space="0" w:color="auto"/>
            <w:right w:val="none" w:sz="0" w:space="0" w:color="auto"/>
          </w:divBdr>
        </w:div>
        <w:div w:id="145629068">
          <w:marLeft w:val="562"/>
          <w:marRight w:val="0"/>
          <w:marTop w:val="140"/>
          <w:marBottom w:val="0"/>
          <w:divBdr>
            <w:top w:val="none" w:sz="0" w:space="0" w:color="auto"/>
            <w:left w:val="none" w:sz="0" w:space="0" w:color="auto"/>
            <w:bottom w:val="none" w:sz="0" w:space="0" w:color="auto"/>
            <w:right w:val="none" w:sz="0" w:space="0" w:color="auto"/>
          </w:divBdr>
        </w:div>
        <w:div w:id="2023704199">
          <w:marLeft w:val="562"/>
          <w:marRight w:val="0"/>
          <w:marTop w:val="140"/>
          <w:marBottom w:val="0"/>
          <w:divBdr>
            <w:top w:val="none" w:sz="0" w:space="0" w:color="auto"/>
            <w:left w:val="none" w:sz="0" w:space="0" w:color="auto"/>
            <w:bottom w:val="none" w:sz="0" w:space="0" w:color="auto"/>
            <w:right w:val="none" w:sz="0" w:space="0" w:color="auto"/>
          </w:divBdr>
        </w:div>
      </w:divsChild>
    </w:div>
    <w:div w:id="1445730893">
      <w:bodyDiv w:val="1"/>
      <w:marLeft w:val="0"/>
      <w:marRight w:val="0"/>
      <w:marTop w:val="0"/>
      <w:marBottom w:val="0"/>
      <w:divBdr>
        <w:top w:val="none" w:sz="0" w:space="0" w:color="auto"/>
        <w:left w:val="none" w:sz="0" w:space="0" w:color="auto"/>
        <w:bottom w:val="none" w:sz="0" w:space="0" w:color="auto"/>
        <w:right w:val="none" w:sz="0" w:space="0" w:color="auto"/>
      </w:divBdr>
      <w:divsChild>
        <w:div w:id="653484889">
          <w:marLeft w:val="274"/>
          <w:marRight w:val="0"/>
          <w:marTop w:val="40"/>
          <w:marBottom w:val="40"/>
          <w:divBdr>
            <w:top w:val="none" w:sz="0" w:space="0" w:color="auto"/>
            <w:left w:val="none" w:sz="0" w:space="0" w:color="auto"/>
            <w:bottom w:val="none" w:sz="0" w:space="0" w:color="auto"/>
            <w:right w:val="none" w:sz="0" w:space="0" w:color="auto"/>
          </w:divBdr>
        </w:div>
        <w:div w:id="791633750">
          <w:marLeft w:val="274"/>
          <w:marRight w:val="0"/>
          <w:marTop w:val="40"/>
          <w:marBottom w:val="40"/>
          <w:divBdr>
            <w:top w:val="none" w:sz="0" w:space="0" w:color="auto"/>
            <w:left w:val="none" w:sz="0" w:space="0" w:color="auto"/>
            <w:bottom w:val="none" w:sz="0" w:space="0" w:color="auto"/>
            <w:right w:val="none" w:sz="0" w:space="0" w:color="auto"/>
          </w:divBdr>
        </w:div>
        <w:div w:id="1448542396">
          <w:marLeft w:val="274"/>
          <w:marRight w:val="0"/>
          <w:marTop w:val="40"/>
          <w:marBottom w:val="40"/>
          <w:divBdr>
            <w:top w:val="none" w:sz="0" w:space="0" w:color="auto"/>
            <w:left w:val="none" w:sz="0" w:space="0" w:color="auto"/>
            <w:bottom w:val="none" w:sz="0" w:space="0" w:color="auto"/>
            <w:right w:val="none" w:sz="0" w:space="0" w:color="auto"/>
          </w:divBdr>
        </w:div>
        <w:div w:id="195780682">
          <w:marLeft w:val="274"/>
          <w:marRight w:val="0"/>
          <w:marTop w:val="40"/>
          <w:marBottom w:val="40"/>
          <w:divBdr>
            <w:top w:val="none" w:sz="0" w:space="0" w:color="auto"/>
            <w:left w:val="none" w:sz="0" w:space="0" w:color="auto"/>
            <w:bottom w:val="none" w:sz="0" w:space="0" w:color="auto"/>
            <w:right w:val="none" w:sz="0" w:space="0" w:color="auto"/>
          </w:divBdr>
        </w:div>
        <w:div w:id="25255903">
          <w:marLeft w:val="274"/>
          <w:marRight w:val="0"/>
          <w:marTop w:val="40"/>
          <w:marBottom w:val="40"/>
          <w:divBdr>
            <w:top w:val="none" w:sz="0" w:space="0" w:color="auto"/>
            <w:left w:val="none" w:sz="0" w:space="0" w:color="auto"/>
            <w:bottom w:val="none" w:sz="0" w:space="0" w:color="auto"/>
            <w:right w:val="none" w:sz="0" w:space="0" w:color="auto"/>
          </w:divBdr>
        </w:div>
        <w:div w:id="124084160">
          <w:marLeft w:val="274"/>
          <w:marRight w:val="0"/>
          <w:marTop w:val="40"/>
          <w:marBottom w:val="40"/>
          <w:divBdr>
            <w:top w:val="none" w:sz="0" w:space="0" w:color="auto"/>
            <w:left w:val="none" w:sz="0" w:space="0" w:color="auto"/>
            <w:bottom w:val="none" w:sz="0" w:space="0" w:color="auto"/>
            <w:right w:val="none" w:sz="0" w:space="0" w:color="auto"/>
          </w:divBdr>
        </w:div>
        <w:div w:id="208540560">
          <w:marLeft w:val="274"/>
          <w:marRight w:val="0"/>
          <w:marTop w:val="40"/>
          <w:marBottom w:val="40"/>
          <w:divBdr>
            <w:top w:val="none" w:sz="0" w:space="0" w:color="auto"/>
            <w:left w:val="none" w:sz="0" w:space="0" w:color="auto"/>
            <w:bottom w:val="none" w:sz="0" w:space="0" w:color="auto"/>
            <w:right w:val="none" w:sz="0" w:space="0" w:color="auto"/>
          </w:divBdr>
        </w:div>
        <w:div w:id="2099015767">
          <w:marLeft w:val="274"/>
          <w:marRight w:val="0"/>
          <w:marTop w:val="40"/>
          <w:marBottom w:val="40"/>
          <w:divBdr>
            <w:top w:val="none" w:sz="0" w:space="0" w:color="auto"/>
            <w:left w:val="none" w:sz="0" w:space="0" w:color="auto"/>
            <w:bottom w:val="none" w:sz="0" w:space="0" w:color="auto"/>
            <w:right w:val="none" w:sz="0" w:space="0" w:color="auto"/>
          </w:divBdr>
        </w:div>
        <w:div w:id="694035170">
          <w:marLeft w:val="274"/>
          <w:marRight w:val="0"/>
          <w:marTop w:val="40"/>
          <w:marBottom w:val="40"/>
          <w:divBdr>
            <w:top w:val="none" w:sz="0" w:space="0" w:color="auto"/>
            <w:left w:val="none" w:sz="0" w:space="0" w:color="auto"/>
            <w:bottom w:val="none" w:sz="0" w:space="0" w:color="auto"/>
            <w:right w:val="none" w:sz="0" w:space="0" w:color="auto"/>
          </w:divBdr>
        </w:div>
        <w:div w:id="693075894">
          <w:marLeft w:val="274"/>
          <w:marRight w:val="0"/>
          <w:marTop w:val="40"/>
          <w:marBottom w:val="40"/>
          <w:divBdr>
            <w:top w:val="none" w:sz="0" w:space="0" w:color="auto"/>
            <w:left w:val="none" w:sz="0" w:space="0" w:color="auto"/>
            <w:bottom w:val="none" w:sz="0" w:space="0" w:color="auto"/>
            <w:right w:val="none" w:sz="0" w:space="0" w:color="auto"/>
          </w:divBdr>
        </w:div>
        <w:div w:id="156502816">
          <w:marLeft w:val="274"/>
          <w:marRight w:val="0"/>
          <w:marTop w:val="40"/>
          <w:marBottom w:val="40"/>
          <w:divBdr>
            <w:top w:val="none" w:sz="0" w:space="0" w:color="auto"/>
            <w:left w:val="none" w:sz="0" w:space="0" w:color="auto"/>
            <w:bottom w:val="none" w:sz="0" w:space="0" w:color="auto"/>
            <w:right w:val="none" w:sz="0" w:space="0" w:color="auto"/>
          </w:divBdr>
        </w:div>
      </w:divsChild>
    </w:div>
    <w:div w:id="1449660105">
      <w:bodyDiv w:val="1"/>
      <w:marLeft w:val="0"/>
      <w:marRight w:val="0"/>
      <w:marTop w:val="0"/>
      <w:marBottom w:val="0"/>
      <w:divBdr>
        <w:top w:val="none" w:sz="0" w:space="0" w:color="auto"/>
        <w:left w:val="none" w:sz="0" w:space="0" w:color="auto"/>
        <w:bottom w:val="none" w:sz="0" w:space="0" w:color="auto"/>
        <w:right w:val="none" w:sz="0" w:space="0" w:color="auto"/>
      </w:divBdr>
      <w:divsChild>
        <w:div w:id="1969431057">
          <w:marLeft w:val="274"/>
          <w:marRight w:val="0"/>
          <w:marTop w:val="40"/>
          <w:marBottom w:val="40"/>
          <w:divBdr>
            <w:top w:val="none" w:sz="0" w:space="0" w:color="auto"/>
            <w:left w:val="none" w:sz="0" w:space="0" w:color="auto"/>
            <w:bottom w:val="none" w:sz="0" w:space="0" w:color="auto"/>
            <w:right w:val="none" w:sz="0" w:space="0" w:color="auto"/>
          </w:divBdr>
        </w:div>
        <w:div w:id="462695019">
          <w:marLeft w:val="274"/>
          <w:marRight w:val="0"/>
          <w:marTop w:val="40"/>
          <w:marBottom w:val="40"/>
          <w:divBdr>
            <w:top w:val="none" w:sz="0" w:space="0" w:color="auto"/>
            <w:left w:val="none" w:sz="0" w:space="0" w:color="auto"/>
            <w:bottom w:val="none" w:sz="0" w:space="0" w:color="auto"/>
            <w:right w:val="none" w:sz="0" w:space="0" w:color="auto"/>
          </w:divBdr>
        </w:div>
        <w:div w:id="1417432632">
          <w:marLeft w:val="274"/>
          <w:marRight w:val="0"/>
          <w:marTop w:val="40"/>
          <w:marBottom w:val="40"/>
          <w:divBdr>
            <w:top w:val="none" w:sz="0" w:space="0" w:color="auto"/>
            <w:left w:val="none" w:sz="0" w:space="0" w:color="auto"/>
            <w:bottom w:val="none" w:sz="0" w:space="0" w:color="auto"/>
            <w:right w:val="none" w:sz="0" w:space="0" w:color="auto"/>
          </w:divBdr>
        </w:div>
        <w:div w:id="817110265">
          <w:marLeft w:val="274"/>
          <w:marRight w:val="0"/>
          <w:marTop w:val="40"/>
          <w:marBottom w:val="40"/>
          <w:divBdr>
            <w:top w:val="none" w:sz="0" w:space="0" w:color="auto"/>
            <w:left w:val="none" w:sz="0" w:space="0" w:color="auto"/>
            <w:bottom w:val="none" w:sz="0" w:space="0" w:color="auto"/>
            <w:right w:val="none" w:sz="0" w:space="0" w:color="auto"/>
          </w:divBdr>
        </w:div>
        <w:div w:id="294222393">
          <w:marLeft w:val="274"/>
          <w:marRight w:val="0"/>
          <w:marTop w:val="40"/>
          <w:marBottom w:val="40"/>
          <w:divBdr>
            <w:top w:val="none" w:sz="0" w:space="0" w:color="auto"/>
            <w:left w:val="none" w:sz="0" w:space="0" w:color="auto"/>
            <w:bottom w:val="none" w:sz="0" w:space="0" w:color="auto"/>
            <w:right w:val="none" w:sz="0" w:space="0" w:color="auto"/>
          </w:divBdr>
        </w:div>
        <w:div w:id="1270088626">
          <w:marLeft w:val="274"/>
          <w:marRight w:val="0"/>
          <w:marTop w:val="40"/>
          <w:marBottom w:val="40"/>
          <w:divBdr>
            <w:top w:val="none" w:sz="0" w:space="0" w:color="auto"/>
            <w:left w:val="none" w:sz="0" w:space="0" w:color="auto"/>
            <w:bottom w:val="none" w:sz="0" w:space="0" w:color="auto"/>
            <w:right w:val="none" w:sz="0" w:space="0" w:color="auto"/>
          </w:divBdr>
        </w:div>
      </w:divsChild>
    </w:div>
    <w:div w:id="1554851329">
      <w:bodyDiv w:val="1"/>
      <w:marLeft w:val="0"/>
      <w:marRight w:val="0"/>
      <w:marTop w:val="0"/>
      <w:marBottom w:val="0"/>
      <w:divBdr>
        <w:top w:val="none" w:sz="0" w:space="0" w:color="auto"/>
        <w:left w:val="none" w:sz="0" w:space="0" w:color="auto"/>
        <w:bottom w:val="none" w:sz="0" w:space="0" w:color="auto"/>
        <w:right w:val="none" w:sz="0" w:space="0" w:color="auto"/>
      </w:divBdr>
    </w:div>
    <w:div w:id="1766613056">
      <w:bodyDiv w:val="1"/>
      <w:marLeft w:val="0"/>
      <w:marRight w:val="0"/>
      <w:marTop w:val="0"/>
      <w:marBottom w:val="0"/>
      <w:divBdr>
        <w:top w:val="none" w:sz="0" w:space="0" w:color="auto"/>
        <w:left w:val="none" w:sz="0" w:space="0" w:color="auto"/>
        <w:bottom w:val="none" w:sz="0" w:space="0" w:color="auto"/>
        <w:right w:val="none" w:sz="0" w:space="0" w:color="auto"/>
      </w:divBdr>
      <w:divsChild>
        <w:div w:id="2076582820">
          <w:marLeft w:val="403"/>
          <w:marRight w:val="0"/>
          <w:marTop w:val="60"/>
          <w:marBottom w:val="0"/>
          <w:divBdr>
            <w:top w:val="none" w:sz="0" w:space="0" w:color="auto"/>
            <w:left w:val="none" w:sz="0" w:space="0" w:color="auto"/>
            <w:bottom w:val="none" w:sz="0" w:space="0" w:color="auto"/>
            <w:right w:val="none" w:sz="0" w:space="0" w:color="auto"/>
          </w:divBdr>
        </w:div>
        <w:div w:id="365641596">
          <w:marLeft w:val="403"/>
          <w:marRight w:val="0"/>
          <w:marTop w:val="60"/>
          <w:marBottom w:val="0"/>
          <w:divBdr>
            <w:top w:val="none" w:sz="0" w:space="0" w:color="auto"/>
            <w:left w:val="none" w:sz="0" w:space="0" w:color="auto"/>
            <w:bottom w:val="none" w:sz="0" w:space="0" w:color="auto"/>
            <w:right w:val="none" w:sz="0" w:space="0" w:color="auto"/>
          </w:divBdr>
        </w:div>
        <w:div w:id="1182818602">
          <w:marLeft w:val="403"/>
          <w:marRight w:val="0"/>
          <w:marTop w:val="60"/>
          <w:marBottom w:val="0"/>
          <w:divBdr>
            <w:top w:val="none" w:sz="0" w:space="0" w:color="auto"/>
            <w:left w:val="none" w:sz="0" w:space="0" w:color="auto"/>
            <w:bottom w:val="none" w:sz="0" w:space="0" w:color="auto"/>
            <w:right w:val="none" w:sz="0" w:space="0" w:color="auto"/>
          </w:divBdr>
        </w:div>
        <w:div w:id="390732656">
          <w:marLeft w:val="403"/>
          <w:marRight w:val="0"/>
          <w:marTop w:val="60"/>
          <w:marBottom w:val="0"/>
          <w:divBdr>
            <w:top w:val="none" w:sz="0" w:space="0" w:color="auto"/>
            <w:left w:val="none" w:sz="0" w:space="0" w:color="auto"/>
            <w:bottom w:val="none" w:sz="0" w:space="0" w:color="auto"/>
            <w:right w:val="none" w:sz="0" w:space="0" w:color="auto"/>
          </w:divBdr>
        </w:div>
        <w:div w:id="1028946146">
          <w:marLeft w:val="403"/>
          <w:marRight w:val="0"/>
          <w:marTop w:val="60"/>
          <w:marBottom w:val="0"/>
          <w:divBdr>
            <w:top w:val="none" w:sz="0" w:space="0" w:color="auto"/>
            <w:left w:val="none" w:sz="0" w:space="0" w:color="auto"/>
            <w:bottom w:val="none" w:sz="0" w:space="0" w:color="auto"/>
            <w:right w:val="none" w:sz="0" w:space="0" w:color="auto"/>
          </w:divBdr>
        </w:div>
        <w:div w:id="109977941">
          <w:marLeft w:val="403"/>
          <w:marRight w:val="0"/>
          <w:marTop w:val="60"/>
          <w:marBottom w:val="0"/>
          <w:divBdr>
            <w:top w:val="none" w:sz="0" w:space="0" w:color="auto"/>
            <w:left w:val="none" w:sz="0" w:space="0" w:color="auto"/>
            <w:bottom w:val="none" w:sz="0" w:space="0" w:color="auto"/>
            <w:right w:val="none" w:sz="0" w:space="0" w:color="auto"/>
          </w:divBdr>
        </w:div>
        <w:div w:id="1923490956">
          <w:marLeft w:val="403"/>
          <w:marRight w:val="0"/>
          <w:marTop w:val="60"/>
          <w:marBottom w:val="0"/>
          <w:divBdr>
            <w:top w:val="none" w:sz="0" w:space="0" w:color="auto"/>
            <w:left w:val="none" w:sz="0" w:space="0" w:color="auto"/>
            <w:bottom w:val="none" w:sz="0" w:space="0" w:color="auto"/>
            <w:right w:val="none" w:sz="0" w:space="0" w:color="auto"/>
          </w:divBdr>
        </w:div>
        <w:div w:id="321857595">
          <w:marLeft w:val="403"/>
          <w:marRight w:val="0"/>
          <w:marTop w:val="60"/>
          <w:marBottom w:val="0"/>
          <w:divBdr>
            <w:top w:val="none" w:sz="0" w:space="0" w:color="auto"/>
            <w:left w:val="none" w:sz="0" w:space="0" w:color="auto"/>
            <w:bottom w:val="none" w:sz="0" w:space="0" w:color="auto"/>
            <w:right w:val="none" w:sz="0" w:space="0" w:color="auto"/>
          </w:divBdr>
        </w:div>
      </w:divsChild>
    </w:div>
    <w:div w:id="1777795130">
      <w:bodyDiv w:val="1"/>
      <w:marLeft w:val="0"/>
      <w:marRight w:val="0"/>
      <w:marTop w:val="0"/>
      <w:marBottom w:val="0"/>
      <w:divBdr>
        <w:top w:val="none" w:sz="0" w:space="0" w:color="auto"/>
        <w:left w:val="none" w:sz="0" w:space="0" w:color="auto"/>
        <w:bottom w:val="none" w:sz="0" w:space="0" w:color="auto"/>
        <w:right w:val="none" w:sz="0" w:space="0" w:color="auto"/>
      </w:divBdr>
    </w:div>
    <w:div w:id="1806315133">
      <w:bodyDiv w:val="1"/>
      <w:marLeft w:val="0"/>
      <w:marRight w:val="0"/>
      <w:marTop w:val="0"/>
      <w:marBottom w:val="0"/>
      <w:divBdr>
        <w:top w:val="none" w:sz="0" w:space="0" w:color="auto"/>
        <w:left w:val="none" w:sz="0" w:space="0" w:color="auto"/>
        <w:bottom w:val="none" w:sz="0" w:space="0" w:color="auto"/>
        <w:right w:val="none" w:sz="0" w:space="0" w:color="auto"/>
      </w:divBdr>
      <w:divsChild>
        <w:div w:id="791634446">
          <w:marLeft w:val="403"/>
          <w:marRight w:val="0"/>
          <w:marTop w:val="60"/>
          <w:marBottom w:val="0"/>
          <w:divBdr>
            <w:top w:val="none" w:sz="0" w:space="0" w:color="auto"/>
            <w:left w:val="none" w:sz="0" w:space="0" w:color="auto"/>
            <w:bottom w:val="none" w:sz="0" w:space="0" w:color="auto"/>
            <w:right w:val="none" w:sz="0" w:space="0" w:color="auto"/>
          </w:divBdr>
        </w:div>
        <w:div w:id="1262646591">
          <w:marLeft w:val="403"/>
          <w:marRight w:val="0"/>
          <w:marTop w:val="60"/>
          <w:marBottom w:val="0"/>
          <w:divBdr>
            <w:top w:val="none" w:sz="0" w:space="0" w:color="auto"/>
            <w:left w:val="none" w:sz="0" w:space="0" w:color="auto"/>
            <w:bottom w:val="none" w:sz="0" w:space="0" w:color="auto"/>
            <w:right w:val="none" w:sz="0" w:space="0" w:color="auto"/>
          </w:divBdr>
        </w:div>
        <w:div w:id="763502656">
          <w:marLeft w:val="403"/>
          <w:marRight w:val="0"/>
          <w:marTop w:val="60"/>
          <w:marBottom w:val="0"/>
          <w:divBdr>
            <w:top w:val="none" w:sz="0" w:space="0" w:color="auto"/>
            <w:left w:val="none" w:sz="0" w:space="0" w:color="auto"/>
            <w:bottom w:val="none" w:sz="0" w:space="0" w:color="auto"/>
            <w:right w:val="none" w:sz="0" w:space="0" w:color="auto"/>
          </w:divBdr>
        </w:div>
        <w:div w:id="315035548">
          <w:marLeft w:val="403"/>
          <w:marRight w:val="0"/>
          <w:marTop w:val="60"/>
          <w:marBottom w:val="0"/>
          <w:divBdr>
            <w:top w:val="none" w:sz="0" w:space="0" w:color="auto"/>
            <w:left w:val="none" w:sz="0" w:space="0" w:color="auto"/>
            <w:bottom w:val="none" w:sz="0" w:space="0" w:color="auto"/>
            <w:right w:val="none" w:sz="0" w:space="0" w:color="auto"/>
          </w:divBdr>
        </w:div>
        <w:div w:id="1469546148">
          <w:marLeft w:val="403"/>
          <w:marRight w:val="0"/>
          <w:marTop w:val="60"/>
          <w:marBottom w:val="0"/>
          <w:divBdr>
            <w:top w:val="none" w:sz="0" w:space="0" w:color="auto"/>
            <w:left w:val="none" w:sz="0" w:space="0" w:color="auto"/>
            <w:bottom w:val="none" w:sz="0" w:space="0" w:color="auto"/>
            <w:right w:val="none" w:sz="0" w:space="0" w:color="auto"/>
          </w:divBdr>
        </w:div>
        <w:div w:id="1382901839">
          <w:marLeft w:val="403"/>
          <w:marRight w:val="0"/>
          <w:marTop w:val="60"/>
          <w:marBottom w:val="0"/>
          <w:divBdr>
            <w:top w:val="none" w:sz="0" w:space="0" w:color="auto"/>
            <w:left w:val="none" w:sz="0" w:space="0" w:color="auto"/>
            <w:bottom w:val="none" w:sz="0" w:space="0" w:color="auto"/>
            <w:right w:val="none" w:sz="0" w:space="0" w:color="auto"/>
          </w:divBdr>
        </w:div>
        <w:div w:id="913005310">
          <w:marLeft w:val="403"/>
          <w:marRight w:val="0"/>
          <w:marTop w:val="60"/>
          <w:marBottom w:val="0"/>
          <w:divBdr>
            <w:top w:val="none" w:sz="0" w:space="0" w:color="auto"/>
            <w:left w:val="none" w:sz="0" w:space="0" w:color="auto"/>
            <w:bottom w:val="none" w:sz="0" w:space="0" w:color="auto"/>
            <w:right w:val="none" w:sz="0" w:space="0" w:color="auto"/>
          </w:divBdr>
        </w:div>
      </w:divsChild>
    </w:div>
    <w:div w:id="197120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ITU-D/Conferences/WTDC/WTDC17/Documents/declaration/ba_declaration_e.pdf" TargetMode="External"/><Relationship Id="rId2" Type="http://schemas.openxmlformats.org/officeDocument/2006/relationships/hyperlink" Target="https://teamdigitale.governo.it/upload/docs/2017/10/Declaration_and_Annexes_final_26_09_2017.pdf" TargetMode="External"/><Relationship Id="rId1" Type="http://schemas.openxmlformats.org/officeDocument/2006/relationships/hyperlink" Target="https://www.itu.int/annual-report-2016" TargetMode="External"/><Relationship Id="rId4" Type="http://schemas.openxmlformats.org/officeDocument/2006/relationships/hyperlink" Target="https://www.oecd.org/g20/key-issues-for-digital-transformation-in-the-g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EECEB53478D4FA58D21D6251A617C" ma:contentTypeVersion="0" ma:contentTypeDescription="Create a new document." ma:contentTypeScope="" ma:versionID="3a61f5a699ba4690e4307edfa93c257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58610-E946-45BE-90CB-76F0BD07A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11110B-2B73-4748-A5B5-E61B4A7CEC0B}">
  <ds:schemaRefs>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4CCC900-16C0-4D5A-9AA3-8A261B402571}">
  <ds:schemaRefs>
    <ds:schemaRef ds:uri="http://schemas.microsoft.com/sharepoint/v3/contenttype/forms"/>
  </ds:schemaRefs>
</ds:datastoreItem>
</file>

<file path=customXml/itemProps4.xml><?xml version="1.0" encoding="utf-8"?>
<ds:datastoreItem xmlns:ds="http://schemas.openxmlformats.org/officeDocument/2006/customXml" ds:itemID="{9C90B718-2189-4C50-AD71-30640A0A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3030</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Vaggelis Igglesis</dc:creator>
  <cp:keywords/>
  <dc:description/>
  <cp:lastModifiedBy>Janin</cp:lastModifiedBy>
  <cp:revision>3</cp:revision>
  <cp:lastPrinted>2018-04-16T16:17:00Z</cp:lastPrinted>
  <dcterms:created xsi:type="dcterms:W3CDTF">2018-04-18T16:09:00Z</dcterms:created>
  <dcterms:modified xsi:type="dcterms:W3CDTF">2018-04-18T16:10:00Z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0x010100A1AEECEB53478D4FA58D21D6251A617C</vt:lpwstr>
  </property>
</Properties>
</file>