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455460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455460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bookmarkStart w:id="0" w:name="_GoBack"/>
            <w:bookmarkEnd w:id="0"/>
            <w:r w:rsidRPr="00455460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77777777" w:rsidR="00821479" w:rsidRPr="00455460" w:rsidRDefault="00821479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1" w:name="ditulogo"/>
            <w:bookmarkEnd w:id="1"/>
            <w:r w:rsidRPr="00455460">
              <w:rPr>
                <w:noProof/>
                <w:lang w:val="en-US" w:eastAsia="zh-CN"/>
              </w:rPr>
              <w:drawing>
                <wp:inline distT="0" distB="0" distL="0" distR="0" wp14:anchorId="0D02511A" wp14:editId="2CEDFC5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487FCF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69F89900" w:rsidR="00821479" w:rsidRPr="00455460" w:rsidRDefault="00487FCF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9D1580">
              <w:rPr>
                <w:rFonts w:eastAsia="Calibri" w:cs="Calibri"/>
                <w:b/>
                <w:color w:val="000000"/>
                <w:szCs w:val="24"/>
                <w:lang w:val="ru-RU"/>
              </w:rPr>
              <w:t>Четвертое собрание – Женева, 16 апреля 2018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45546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87FCF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455460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455460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487FCF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455460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126E0C57" w:rsidR="00821479" w:rsidRPr="00487FCF" w:rsidRDefault="00487FCF" w:rsidP="00487FCF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455460">
              <w:rPr>
                <w:b/>
                <w:bCs/>
                <w:szCs w:val="22"/>
                <w:lang w:val="ru-RU"/>
              </w:rPr>
              <w:t>Документ CWG-SFP-</w:t>
            </w:r>
            <w:r w:rsidRPr="00487FCF">
              <w:rPr>
                <w:b/>
                <w:bCs/>
                <w:szCs w:val="22"/>
                <w:lang w:val="ru-RU"/>
              </w:rPr>
              <w:t>4</w:t>
            </w:r>
            <w:r w:rsidRPr="00455460">
              <w:rPr>
                <w:b/>
                <w:bCs/>
                <w:szCs w:val="22"/>
                <w:lang w:val="ru-RU"/>
              </w:rPr>
              <w:t>/</w:t>
            </w:r>
            <w:r w:rsidRPr="00487FCF">
              <w:rPr>
                <w:b/>
                <w:bCs/>
                <w:szCs w:val="22"/>
                <w:lang w:val="ru-RU"/>
              </w:rPr>
              <w:t>3</w:t>
            </w:r>
            <w:r w:rsidRPr="00455460">
              <w:rPr>
                <w:b/>
                <w:bCs/>
                <w:szCs w:val="22"/>
                <w:lang w:val="ru-RU"/>
              </w:rPr>
              <w:t>-R</w:t>
            </w:r>
            <w:r w:rsidRPr="00455460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br/>
            </w:r>
            <w:r w:rsidRPr="00487FCF">
              <w:rPr>
                <w:i/>
                <w:iCs/>
                <w:sz w:val="18"/>
                <w:szCs w:val="18"/>
                <w:lang w:val="ru-RU"/>
              </w:rPr>
              <w:t>(</w:t>
            </w:r>
            <w:r w:rsidR="007B0DB2" w:rsidRPr="00487FCF">
              <w:rPr>
                <w:i/>
                <w:iCs/>
                <w:sz w:val="18"/>
                <w:szCs w:val="18"/>
                <w:lang w:val="ru-RU"/>
              </w:rPr>
              <w:t xml:space="preserve">Документ </w:t>
            </w:r>
            <w:r w:rsidR="0076356D" w:rsidRPr="00487FCF">
              <w:rPr>
                <w:i/>
                <w:iCs/>
                <w:sz w:val="18"/>
                <w:szCs w:val="18"/>
                <w:lang w:val="ru-RU"/>
              </w:rPr>
              <w:t>CWG-SFP-</w:t>
            </w:r>
            <w:r w:rsidR="006639D6" w:rsidRPr="00487FCF">
              <w:rPr>
                <w:i/>
                <w:iCs/>
                <w:sz w:val="18"/>
                <w:szCs w:val="18"/>
                <w:lang w:val="ru-RU"/>
              </w:rPr>
              <w:t>3</w:t>
            </w:r>
            <w:r w:rsidR="0076356D" w:rsidRPr="00487FCF">
              <w:rPr>
                <w:i/>
                <w:iCs/>
                <w:sz w:val="18"/>
                <w:szCs w:val="18"/>
                <w:lang w:val="ru-RU"/>
              </w:rPr>
              <w:t>/</w:t>
            </w:r>
            <w:r w:rsidR="006639D6" w:rsidRPr="00487FCF">
              <w:rPr>
                <w:i/>
                <w:iCs/>
                <w:sz w:val="18"/>
                <w:szCs w:val="18"/>
                <w:lang w:val="ru-RU"/>
              </w:rPr>
              <w:t>4</w:t>
            </w:r>
            <w:r w:rsidR="00821479" w:rsidRPr="00487FCF">
              <w:rPr>
                <w:i/>
                <w:iCs/>
                <w:sz w:val="18"/>
                <w:szCs w:val="18"/>
                <w:lang w:val="ru-RU"/>
              </w:rPr>
              <w:t>-R</w:t>
            </w:r>
            <w:r w:rsidRPr="00487FCF">
              <w:rPr>
                <w:i/>
                <w:iCs/>
                <w:sz w:val="18"/>
                <w:szCs w:val="18"/>
                <w:lang w:val="ru-RU"/>
              </w:rPr>
              <w:t>)</w:t>
            </w:r>
          </w:p>
        </w:tc>
      </w:tr>
      <w:tr w:rsidR="00821479" w:rsidRPr="00455460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45546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1A69919" w:rsidR="00821479" w:rsidRPr="00455460" w:rsidRDefault="006639D6" w:rsidP="00A47DD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55460">
              <w:rPr>
                <w:b/>
                <w:bCs/>
                <w:szCs w:val="22"/>
                <w:lang w:val="ru-RU"/>
              </w:rPr>
              <w:t>8 декабря</w:t>
            </w:r>
            <w:r w:rsidR="00821479" w:rsidRPr="00455460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455460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455460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455460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55460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455460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EEB1316" w:rsidR="00821479" w:rsidRPr="00455460" w:rsidRDefault="00821479" w:rsidP="0076356D">
            <w:pPr>
              <w:pStyle w:val="Source"/>
              <w:rPr>
                <w:bCs/>
                <w:szCs w:val="22"/>
                <w:lang w:val="ru-RU"/>
              </w:rPr>
            </w:pPr>
          </w:p>
        </w:tc>
      </w:tr>
    </w:tbl>
    <w:p w14:paraId="664775A3" w14:textId="77777777" w:rsidR="00455460" w:rsidRPr="00455460" w:rsidRDefault="00455460" w:rsidP="00455460">
      <w:pPr>
        <w:pStyle w:val="AnnexNo"/>
        <w:spacing w:after="240"/>
        <w:rPr>
          <w:lang w:val="ru-RU"/>
        </w:rPr>
      </w:pPr>
      <w:bookmarkStart w:id="2" w:name="lt_pId009"/>
      <w:r w:rsidRPr="00455460">
        <w:rPr>
          <w:lang w:val="ru-RU"/>
        </w:rPr>
        <w:t>Приложение 3 к Резолюции 71</w:t>
      </w:r>
    </w:p>
    <w:p w14:paraId="13BE34A3" w14:textId="28A3EDAC" w:rsidR="0076356D" w:rsidRPr="00455460" w:rsidRDefault="00455460" w:rsidP="00455460">
      <w:pPr>
        <w:pStyle w:val="Annextitle"/>
        <w:rPr>
          <w:lang w:val="ru-RU"/>
        </w:rPr>
      </w:pPr>
      <w:r w:rsidRPr="00455460">
        <w:rPr>
          <w:lang w:val="ru-RU"/>
        </w:rPr>
        <w:t>Глоссарий терминов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76356D" w:rsidRPr="00455460" w14:paraId="21681181" w14:textId="77777777" w:rsidTr="0020763E">
        <w:trPr>
          <w:cantSplit/>
          <w:trHeight w:val="423"/>
          <w:tblHeader/>
          <w:jc w:val="center"/>
        </w:trPr>
        <w:tc>
          <w:tcPr>
            <w:tcW w:w="1838" w:type="dxa"/>
            <w:shd w:val="clear" w:color="auto" w:fill="B8CCE4"/>
          </w:tcPr>
          <w:bookmarkEnd w:id="2"/>
          <w:p w14:paraId="02F61B8C" w14:textId="77777777" w:rsidR="0076356D" w:rsidRPr="00455460" w:rsidRDefault="0076356D" w:rsidP="00366BC0">
            <w:pPr>
              <w:pStyle w:val="Tablehead"/>
              <w:rPr>
                <w:rFonts w:cs="Arial"/>
                <w:bCs/>
                <w:i/>
                <w:iCs/>
                <w:szCs w:val="22"/>
                <w:lang w:val="ru-RU"/>
              </w:rPr>
            </w:pPr>
            <w:r w:rsidRPr="00455460">
              <w:rPr>
                <w:lang w:val="ru-RU"/>
              </w:rPr>
              <w:t>Термин</w:t>
            </w:r>
          </w:p>
        </w:tc>
        <w:tc>
          <w:tcPr>
            <w:tcW w:w="7796" w:type="dxa"/>
            <w:shd w:val="clear" w:color="auto" w:fill="B8CCE4"/>
          </w:tcPr>
          <w:p w14:paraId="368B8487" w14:textId="77777777" w:rsidR="0076356D" w:rsidRPr="00455460" w:rsidRDefault="0076356D" w:rsidP="00366BC0">
            <w:pPr>
              <w:pStyle w:val="Tablehead"/>
              <w:rPr>
                <w:rFonts w:cs="Arial"/>
                <w:bCs/>
                <w:szCs w:val="22"/>
                <w:lang w:val="ru-RU"/>
              </w:rPr>
            </w:pPr>
            <w:r w:rsidRPr="00455460">
              <w:rPr>
                <w:lang w:val="ru-RU"/>
              </w:rPr>
              <w:t>Рабочая версия</w:t>
            </w:r>
          </w:p>
        </w:tc>
      </w:tr>
      <w:tr w:rsidR="0076356D" w:rsidRPr="00487FCF" w14:paraId="6824FBC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0743FE8" w14:textId="77777777" w:rsidR="0076356D" w:rsidRPr="00455460" w:rsidRDefault="0076356D" w:rsidP="00366BC0">
            <w:pPr>
              <w:pStyle w:val="Tabletext"/>
              <w:rPr>
                <w:rFonts w:cs="Arial"/>
                <w:bCs/>
                <w:szCs w:val="22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Виды деятельности</w:t>
            </w:r>
          </w:p>
        </w:tc>
        <w:tc>
          <w:tcPr>
            <w:tcW w:w="7796" w:type="dxa"/>
            <w:shd w:val="clear" w:color="auto" w:fill="auto"/>
          </w:tcPr>
          <w:p w14:paraId="76C46A0A" w14:textId="027849F9" w:rsidR="0020763E" w:rsidRPr="00455460" w:rsidRDefault="0076356D" w:rsidP="00486E5A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видами деятельности понимаются различные действия/услуги по преобразованию ресурсов (исходных ресурсов) в намеченные результаты деятельности</w:t>
            </w:r>
            <w:r w:rsidR="00486E5A" w:rsidRPr="00455460">
              <w:rPr>
                <w:rStyle w:val="FootnoteReference"/>
                <w:rFonts w:cs="Arial"/>
                <w:szCs w:val="22"/>
                <w:lang w:val="ru-RU"/>
              </w:rPr>
              <w:footnoteReference w:id="1"/>
            </w:r>
            <w:r w:rsidR="00DE265D" w:rsidRPr="00455460">
              <w:rPr>
                <w:szCs w:val="24"/>
                <w:lang w:val="ru-RU"/>
              </w:rPr>
              <w:t>*</w:t>
            </w:r>
            <w:r w:rsidRPr="00455460">
              <w:rPr>
                <w:szCs w:val="24"/>
                <w:lang w:val="ru-RU"/>
              </w:rPr>
              <w:t>.</w:t>
            </w:r>
          </w:p>
        </w:tc>
      </w:tr>
      <w:tr w:rsidR="0076356D" w:rsidRPr="00487FCF" w14:paraId="2DC223A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DDB6B09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Финансовый план</w:t>
            </w:r>
          </w:p>
        </w:tc>
        <w:tc>
          <w:tcPr>
            <w:tcW w:w="7796" w:type="dxa"/>
            <w:shd w:val="clear" w:color="auto" w:fill="auto"/>
          </w:tcPr>
          <w:p w14:paraId="15A63A7F" w14:textId="217EF4D7" w:rsidR="0076356D" w:rsidRPr="00455460" w:rsidRDefault="0076356D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 xml:space="preserve">Финансовый план охватывает четырехгодичный период и устанавливает финансовую базу, на основе которой </w:t>
            </w:r>
            <w:del w:id="3" w:author="Antipina, Nadezda" w:date="2017-08-14T17:18:00Z">
              <w:r w:rsidRPr="00455460" w:rsidDel="00F434D5">
                <w:rPr>
                  <w:szCs w:val="24"/>
                  <w:lang w:val="ru-RU"/>
                </w:rPr>
                <w:delText xml:space="preserve">могут </w:delText>
              </w:r>
            </w:del>
            <w:r w:rsidRPr="00455460">
              <w:rPr>
                <w:szCs w:val="24"/>
                <w:lang w:val="ru-RU"/>
              </w:rPr>
              <w:t>разрабатыва</w:t>
            </w:r>
            <w:ins w:id="4" w:author="Antipina, Nadezda" w:date="2017-08-14T17:18:00Z">
              <w:r w:rsidR="00F434D5" w:rsidRPr="00455460">
                <w:rPr>
                  <w:szCs w:val="24"/>
                  <w:lang w:val="ru-RU"/>
                </w:rPr>
                <w:t>ю</w:t>
              </w:r>
            </w:ins>
            <w:r w:rsidRPr="00455460">
              <w:rPr>
                <w:szCs w:val="24"/>
                <w:lang w:val="ru-RU"/>
              </w:rPr>
              <w:t>т</w:t>
            </w:r>
            <w:del w:id="5" w:author="Antipina, Nadezda" w:date="2017-08-14T17:18:00Z">
              <w:r w:rsidRPr="00455460" w:rsidDel="00F434D5">
                <w:rPr>
                  <w:szCs w:val="24"/>
                  <w:lang w:val="ru-RU"/>
                </w:rPr>
                <w:delText>ь</w:delText>
              </w:r>
            </w:del>
            <w:r w:rsidRPr="00455460">
              <w:rPr>
                <w:szCs w:val="24"/>
                <w:lang w:val="ru-RU"/>
              </w:rPr>
              <w:t xml:space="preserve">ся двухгодичные бюджеты. </w:t>
            </w:r>
          </w:p>
          <w:p w14:paraId="7B4CB4B9" w14:textId="471B3FF9" w:rsidR="00F434D5" w:rsidRPr="00455460" w:rsidDel="004839D4" w:rsidRDefault="0076356D">
            <w:pPr>
              <w:pStyle w:val="Tabletext"/>
              <w:rPr>
                <w:del w:id="6" w:author="Maloletkova, Svetlana" w:date="2017-08-17T13:04:00Z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Финансовый план разрабатывается в рамках Решения 5 (Доходы и р</w:t>
            </w:r>
            <w:r w:rsidR="00E71884" w:rsidRPr="00455460">
              <w:rPr>
                <w:szCs w:val="24"/>
                <w:lang w:val="ru-RU"/>
              </w:rPr>
              <w:t>асходы Союза), которое отражает в том числе</w:t>
            </w:r>
            <w:r w:rsidRPr="00455460">
              <w:rPr>
                <w:szCs w:val="24"/>
                <w:lang w:val="ru-RU"/>
              </w:rPr>
              <w:t xml:space="preserve"> величину единицы взносов, утвержденную Полномочной конференцией.</w:t>
            </w:r>
            <w:ins w:id="7" w:author="Maloletkova, Svetlana" w:date="2017-08-17T12:59:00Z">
              <w:r w:rsidR="000A4EBB" w:rsidRPr="00455460">
                <w:rPr>
                  <w:szCs w:val="24"/>
                  <w:lang w:val="ru-RU"/>
                </w:rPr>
                <w:t xml:space="preserve"> </w:t>
              </w:r>
            </w:ins>
            <w:ins w:id="8" w:author="Antipina, Nadezda" w:date="2017-08-14T17:15:00Z">
              <w:r w:rsidR="00F434D5" w:rsidRPr="00455460">
                <w:rPr>
                  <w:rFonts w:cs="Arial"/>
                  <w:szCs w:val="22"/>
                  <w:lang w:val="ru-RU"/>
                </w:rPr>
                <w:t>Он увязан со Стратегическим планом, в соответствии с Резолюци</w:t>
              </w:r>
            </w:ins>
            <w:ins w:id="9" w:author="Miliaeva, Olga" w:date="2017-12-19T09:38:00Z">
              <w:r w:rsidR="00DE265D" w:rsidRPr="00455460">
                <w:rPr>
                  <w:rFonts w:cs="Arial"/>
                  <w:szCs w:val="22"/>
                  <w:lang w:val="ru-RU"/>
                </w:rPr>
                <w:t>ей</w:t>
              </w:r>
            </w:ins>
            <w:ins w:id="10" w:author="Antipina, Nadezda" w:date="2017-08-14T17:15:00Z">
              <w:r w:rsidR="00F434D5" w:rsidRPr="00455460">
                <w:rPr>
                  <w:rFonts w:cs="Arial"/>
                  <w:szCs w:val="22"/>
                  <w:lang w:val="ru-RU"/>
                </w:rPr>
                <w:t xml:space="preserve"> </w:t>
              </w:r>
            </w:ins>
            <w:ins w:id="11" w:author="Author">
              <w:r w:rsidR="00F434D5" w:rsidRPr="00455460">
                <w:rPr>
                  <w:rFonts w:cs="Arial"/>
                  <w:szCs w:val="22"/>
                  <w:lang w:val="ru-RU"/>
                </w:rPr>
                <w:t>7</w:t>
              </w:r>
            </w:ins>
            <w:ins w:id="12" w:author="Miliaeva, Olga" w:date="2017-12-19T09:38:00Z">
              <w:r w:rsidR="00DE265D" w:rsidRPr="00455460">
                <w:rPr>
                  <w:rFonts w:cs="Arial"/>
                  <w:szCs w:val="22"/>
                  <w:lang w:val="ru-RU"/>
                </w:rPr>
                <w:t>1</w:t>
              </w:r>
            </w:ins>
            <w:ins w:id="13" w:author="Author">
              <w:r w:rsidR="00F434D5" w:rsidRPr="00455460">
                <w:rPr>
                  <w:rFonts w:cs="Arial"/>
                  <w:szCs w:val="22"/>
                  <w:lang w:val="ru-RU"/>
                </w:rPr>
                <w:t xml:space="preserve">, </w:t>
              </w:r>
            </w:ins>
            <w:ins w:id="14" w:author="Loskutova, Ksenia" w:date="2017-08-14T17:46:00Z">
              <w:r w:rsidR="00E71884" w:rsidRPr="00455460">
                <w:rPr>
                  <w:rFonts w:cs="Arial"/>
                  <w:szCs w:val="22"/>
                  <w:lang w:val="ru-RU"/>
                </w:rPr>
                <w:t>путем распределения финансовых ресурсов на стратегические цели Союза</w:t>
              </w:r>
            </w:ins>
            <w:ins w:id="15" w:author="Author">
              <w:r w:rsidR="00F434D5" w:rsidRPr="00455460">
                <w:rPr>
                  <w:rFonts w:cs="Arial"/>
                  <w:szCs w:val="22"/>
                  <w:lang w:val="ru-RU"/>
                </w:rPr>
                <w:t>.</w:t>
              </w:r>
            </w:ins>
          </w:p>
          <w:p w14:paraId="251EE84A" w14:textId="16B00AC1" w:rsidR="0076356D" w:rsidRPr="00455460" w:rsidRDefault="0076356D" w:rsidP="00366BC0">
            <w:pPr>
              <w:pStyle w:val="Tabletext"/>
              <w:rPr>
                <w:rFonts w:cs="Arial"/>
                <w:szCs w:val="22"/>
                <w:lang w:val="ru-RU"/>
              </w:rPr>
            </w:pPr>
            <w:del w:id="16" w:author="Antipina, Nadezda" w:date="2017-08-14T17:15:00Z">
              <w:r w:rsidRPr="00455460" w:rsidDel="00F434D5">
                <w:rPr>
                  <w:szCs w:val="24"/>
                  <w:lang w:val="ru-RU"/>
                </w:rPr>
                <w:delText>Он должен быть увязан со Стратегическим планом</w:delText>
              </w:r>
              <w:bookmarkStart w:id="17" w:name="lt_pId018"/>
              <w:r w:rsidRPr="00455460" w:rsidDel="00F434D5">
                <w:rPr>
                  <w:rFonts w:cs="Arial"/>
                  <w:szCs w:val="22"/>
                  <w:lang w:val="ru-RU"/>
                </w:rPr>
                <w:delText>.</w:delText>
              </w:r>
            </w:del>
            <w:bookmarkEnd w:id="17"/>
          </w:p>
        </w:tc>
      </w:tr>
      <w:tr w:rsidR="0076356D" w:rsidRPr="00487FCF" w14:paraId="44FFD63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BDF2739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Исходные ресурсы</w:t>
            </w:r>
          </w:p>
        </w:tc>
        <w:tc>
          <w:tcPr>
            <w:tcW w:w="7796" w:type="dxa"/>
            <w:shd w:val="clear" w:color="auto" w:fill="auto"/>
          </w:tcPr>
          <w:p w14:paraId="0AF06FDB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Исходные ресурсы – это ресурсы, например, финансовые, людские, материальные и технологические, используемые в рамках видов деятельности для достижения намеченных результатов деятельности.</w:t>
            </w:r>
          </w:p>
        </w:tc>
      </w:tr>
      <w:tr w:rsidR="0076356D" w:rsidRPr="00487FCF" w14:paraId="3C36F6E9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5CAA60C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Миссия</w:t>
            </w:r>
          </w:p>
        </w:tc>
        <w:tc>
          <w:tcPr>
            <w:tcW w:w="7796" w:type="dxa"/>
            <w:shd w:val="clear" w:color="auto" w:fill="auto"/>
          </w:tcPr>
          <w:p w14:paraId="6A50E390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миссией понимаются основные общие целевые установки Союза, как они излагаются в основополагающих документах МСЭ.</w:t>
            </w:r>
          </w:p>
        </w:tc>
      </w:tr>
      <w:tr w:rsidR="0076356D" w:rsidRPr="00487FCF" w14:paraId="27116D6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3AB1C31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Задачи</w:t>
            </w:r>
          </w:p>
        </w:tc>
        <w:tc>
          <w:tcPr>
            <w:tcW w:w="7796" w:type="dxa"/>
            <w:shd w:val="clear" w:color="auto" w:fill="auto"/>
          </w:tcPr>
          <w:p w14:paraId="76654B94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задачами понимается конкретное назначение видов деятельности Секторов и межсекторальных видов деятельности в том или ином периоде.</w:t>
            </w:r>
          </w:p>
        </w:tc>
      </w:tr>
      <w:tr w:rsidR="0076356D" w:rsidRPr="00455460" w14:paraId="291E678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29F7710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Оперативный план</w:t>
            </w:r>
          </w:p>
        </w:tc>
        <w:tc>
          <w:tcPr>
            <w:tcW w:w="7796" w:type="dxa"/>
            <w:shd w:val="clear" w:color="auto" w:fill="auto"/>
          </w:tcPr>
          <w:p w14:paraId="1AA78ECF" w14:textId="77777777" w:rsidR="0076356D" w:rsidRPr="00455460" w:rsidRDefault="0076356D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Оперативный план составляется на ежегодной основе каждым Бюро, по согласованию с соответствующей Консультативной группой, и Генеральным секретариатом в соответствии со стратегическим и финансовым планами. Он включает подробный план на следующий год и прогноз на последующий трехгодичный период для каждого Сектора и Генерального секретариата. Совет рассматривает и утверждает скользящие четырехгодичные оперативные планы.</w:t>
            </w:r>
          </w:p>
        </w:tc>
      </w:tr>
      <w:tr w:rsidR="0076356D" w:rsidRPr="00455460" w14:paraId="0CCAF04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E776996" w14:textId="77777777" w:rsidR="0076356D" w:rsidRPr="00455460" w:rsidRDefault="0076356D" w:rsidP="00366BC0">
            <w:pPr>
              <w:pStyle w:val="Tabletext"/>
              <w:rPr>
                <w:rFonts w:cstheme="majorBidi"/>
                <w:b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Конечные результаты</w:t>
            </w:r>
          </w:p>
        </w:tc>
        <w:tc>
          <w:tcPr>
            <w:tcW w:w="7796" w:type="dxa"/>
            <w:shd w:val="clear" w:color="auto" w:fill="auto"/>
          </w:tcPr>
          <w:p w14:paraId="161A5F69" w14:textId="77603251" w:rsidR="0076356D" w:rsidRPr="00455460" w:rsidRDefault="0076356D" w:rsidP="00B57F34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 xml:space="preserve">Конечные результаты дают представление о том, была ли </w:t>
            </w:r>
            <w:r w:rsidR="00B57F34" w:rsidRPr="00455460">
              <w:rPr>
                <w:szCs w:val="24"/>
                <w:lang w:val="ru-RU"/>
              </w:rPr>
              <w:t>решена</w:t>
            </w:r>
            <w:r w:rsidRPr="00455460">
              <w:rPr>
                <w:szCs w:val="24"/>
                <w:lang w:val="ru-RU"/>
              </w:rPr>
              <w:t xml:space="preserve"> та или иная конкретная задача. Обычно конечные результаты частично, но не полностью, подконтрольны организации.</w:t>
            </w:r>
          </w:p>
        </w:tc>
      </w:tr>
      <w:tr w:rsidR="0020763E" w:rsidRPr="00487FCF" w14:paraId="2A7F7A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60717371" w14:textId="77777777" w:rsidR="0020763E" w:rsidRPr="00455460" w:rsidRDefault="0020763E" w:rsidP="00366BC0">
            <w:pPr>
              <w:pStyle w:val="Tabletext"/>
              <w:rPr>
                <w:rFonts w:cstheme="majorBidi"/>
                <w:bCs/>
                <w:i/>
                <w:iCs/>
                <w:szCs w:val="24"/>
                <w:lang w:val="ru-RU"/>
              </w:rPr>
            </w:pPr>
            <w:r w:rsidRPr="00455460">
              <w:rPr>
                <w:bCs/>
                <w:szCs w:val="24"/>
                <w:lang w:val="ru-RU"/>
              </w:rPr>
              <w:t>Намеченные результаты деятельности</w:t>
            </w:r>
          </w:p>
        </w:tc>
        <w:tc>
          <w:tcPr>
            <w:tcW w:w="7796" w:type="dxa"/>
            <w:shd w:val="clear" w:color="auto" w:fill="auto"/>
          </w:tcPr>
          <w:p w14:paraId="7B669C1A" w14:textId="15974709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Намеченные результаты деятельности – это конечные ощутимые результаты работы, продукты или услуги, обеспечиваемые Союзом при выполнении оперативных планов. Намеченные результаты деятельности – это объекты затрат, представляемые в применяемой системе учета затрат внутренними заказами</w:t>
            </w:r>
            <w:r w:rsidR="00486E5A" w:rsidRPr="00455460">
              <w:rPr>
                <w:szCs w:val="24"/>
                <w:lang w:val="ru-RU"/>
              </w:rPr>
              <w:t>.</w:t>
            </w:r>
            <w:ins w:id="18" w:author="Svechnikov, Andrey" w:date="2017-09-12T09:52:00Z">
              <w:r w:rsidR="00486E5A" w:rsidRPr="00455460">
                <w:rPr>
                  <w:sz w:val="22"/>
                  <w:szCs w:val="22"/>
                  <w:vertAlign w:val="superscript"/>
                  <w:lang w:val="ru-RU"/>
                  <w:rPrChange w:id="19" w:author="Svechnikov, Andrey" w:date="2017-09-12T09:52:00Z">
                    <w:rPr>
                      <w:szCs w:val="24"/>
                      <w:lang w:val="ru-RU"/>
                    </w:rPr>
                  </w:rPrChange>
                </w:rPr>
                <w:t>1</w:t>
              </w:r>
            </w:ins>
          </w:p>
        </w:tc>
      </w:tr>
      <w:tr w:rsidR="0020763E" w:rsidRPr="00455460" w14:paraId="18240EE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77884724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lastRenderedPageBreak/>
              <w:t>Показатели деятельности</w:t>
            </w:r>
          </w:p>
        </w:tc>
        <w:tc>
          <w:tcPr>
            <w:tcW w:w="7796" w:type="dxa"/>
            <w:shd w:val="clear" w:color="auto" w:fill="auto"/>
          </w:tcPr>
          <w:p w14:paraId="421E1BFA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rFonts w:cstheme="majorBidi"/>
                <w:szCs w:val="24"/>
                <w:lang w:val="ru-RU"/>
              </w:rPr>
              <w:t>Показатели деятельности – это критерии, используемые для измерения достигнутых намеченных результатов деятельности или конечных результатов. Эти показатели могут быть качественными или количественными</w:t>
            </w:r>
          </w:p>
        </w:tc>
      </w:tr>
      <w:tr w:rsidR="0020763E" w:rsidRPr="00487FCF" w14:paraId="2922B47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A5B8509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Процессы</w:t>
            </w:r>
          </w:p>
        </w:tc>
        <w:tc>
          <w:tcPr>
            <w:tcW w:w="7796" w:type="dxa"/>
            <w:shd w:val="clear" w:color="auto" w:fill="auto"/>
          </w:tcPr>
          <w:p w14:paraId="640B860E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Набор согласующихся видов деятельности, предназначенных для выполнения поставленной задачи/цели.</w:t>
            </w:r>
          </w:p>
        </w:tc>
      </w:tr>
      <w:tr w:rsidR="0020763E" w:rsidRPr="00487FCF" w14:paraId="4DB84D2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372B404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Составление бюджета, ориентированного на результаты (БОР)</w:t>
            </w:r>
          </w:p>
        </w:tc>
        <w:tc>
          <w:tcPr>
            <w:tcW w:w="7796" w:type="dxa"/>
            <w:shd w:val="clear" w:color="auto" w:fill="auto"/>
          </w:tcPr>
          <w:p w14:paraId="5270D56B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Составление бюджета, ориентированного на результаты (БОР) – это процесс составления бюджета по программе, в рамках которого: a) разработка программы производится для выполнения ряда заранее определенных задач и достижения конечных результатов; b) конечные результаты обосновывают потребности в ресурсах, выводимые на основе намеченных результатов деятельности, выполняемой для достижения конечных результатов, и связанные с ними; и с) фактическая деятельность по достижению конечных результатов измеряется с помощью показателей конечных результатов.</w:t>
            </w:r>
          </w:p>
        </w:tc>
      </w:tr>
      <w:tr w:rsidR="0020763E" w:rsidRPr="00487FCF" w14:paraId="463E37B4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2749E7F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Управление, ориентированное на результаты (УОР)</w:t>
            </w:r>
          </w:p>
        </w:tc>
        <w:tc>
          <w:tcPr>
            <w:tcW w:w="7796" w:type="dxa"/>
            <w:shd w:val="clear" w:color="auto" w:fill="auto"/>
          </w:tcPr>
          <w:p w14:paraId="3EF132FF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Управление, ориентированное на результаты – это управленческий подход, который обеспечивает управление организационными процессами, ресурсами, продуктами и услугами для достижения измеримых результатов. Он предусматривает наличие управленческих структур и инструментов для стратегического планирования, управления рисками, контроля показателей деятельности, а также деятельности по оценке и финансированию на основе желаемых результатов.</w:t>
            </w:r>
          </w:p>
        </w:tc>
      </w:tr>
      <w:tr w:rsidR="0020763E" w:rsidRPr="00455460" w14:paraId="439A187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BEBD0C7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="Segoe UI"/>
                <w:color w:val="000000"/>
                <w:szCs w:val="24"/>
                <w:lang w:val="ru-RU"/>
              </w:rPr>
              <w:t>Структура результатов</w:t>
            </w:r>
          </w:p>
        </w:tc>
        <w:tc>
          <w:tcPr>
            <w:tcW w:w="7796" w:type="dxa"/>
            <w:shd w:val="clear" w:color="auto" w:fill="auto"/>
          </w:tcPr>
          <w:p w14:paraId="00B53AB6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theme="majorBidi"/>
                <w:szCs w:val="24"/>
                <w:lang w:val="ru-RU"/>
              </w:rPr>
              <w:t xml:space="preserve">Структура результатов – это стратегическое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средство управления, используемое для планирования, мониторинга, оценки и отчета в рамках методики УОР</w:t>
            </w:r>
            <w:r w:rsidRPr="00455460">
              <w:rPr>
                <w:rFonts w:cstheme="majorBidi"/>
                <w:szCs w:val="24"/>
                <w:lang w:val="ru-RU"/>
              </w:rPr>
              <w:t xml:space="preserve">. Она обеспечивает необходимую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последовательность для достижения желаемых результатов</w:t>
            </w:r>
            <w:r w:rsidRPr="00455460">
              <w:rPr>
                <w:rFonts w:cstheme="majorBidi"/>
                <w:szCs w:val="24"/>
                <w:lang w:val="ru-RU"/>
              </w:rPr>
              <w:t xml:space="preserve"> (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цепочка результатов</w:t>
            </w:r>
            <w:r w:rsidRPr="00455460">
              <w:rPr>
                <w:rFonts w:cstheme="majorBidi"/>
                <w:szCs w:val="24"/>
                <w:lang w:val="ru-RU"/>
              </w:rPr>
              <w:t xml:space="preserve">): начиная с исходных ресурсов, переходя к реализации деятельности и получению намеченных результатов, и наконец добиваясь конечных результатов деятельности – на уровне задач Сектора и межсекторальных задач, и оказывая влияние – на уровне стратегических целей и целевых показателей МСЭ в целом. Термин объясняет, как следует добиваться результатов, а также существующие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причинные связи, базовые предположения</w:t>
            </w:r>
            <w:r w:rsidRPr="00455460">
              <w:rPr>
                <w:rFonts w:cstheme="majorBidi"/>
                <w:szCs w:val="24"/>
                <w:lang w:val="ru-RU"/>
              </w:rPr>
              <w:t xml:space="preserve"> и риски. Структура результатов отражает стратегический уровень мышления во всей организации.</w:t>
            </w:r>
          </w:p>
        </w:tc>
      </w:tr>
      <w:tr w:rsidR="0020763E" w:rsidRPr="00455460" w14:paraId="6883E4A8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09AA01A7" w14:textId="77777777" w:rsidR="0020763E" w:rsidRPr="00455460" w:rsidRDefault="0020763E" w:rsidP="00366BC0">
            <w:pPr>
              <w:pStyle w:val="Tabletext"/>
              <w:rPr>
                <w:rFonts w:cstheme="majorBidi"/>
                <w:i/>
                <w:iCs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Стратегические цели</w:t>
            </w:r>
          </w:p>
        </w:tc>
        <w:tc>
          <w:tcPr>
            <w:tcW w:w="7796" w:type="dxa"/>
            <w:shd w:val="clear" w:color="auto" w:fill="auto"/>
          </w:tcPr>
          <w:p w14:paraId="5A0E0FE0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theme="majorBidi"/>
                <w:szCs w:val="24"/>
                <w:lang w:val="ru-RU"/>
              </w:rPr>
              <w:t>Стратегические цели – это целевые показатели высокого уровня Союза, в достижение которых вносят прямой или косвенный вклад поставленные задачи. Они относятся к МСЭ в целом.</w:t>
            </w:r>
          </w:p>
        </w:tc>
      </w:tr>
      <w:tr w:rsidR="0020763E" w:rsidRPr="00487FCF" w14:paraId="3D537C1D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26E7EA88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Стратегический план</w:t>
            </w:r>
          </w:p>
        </w:tc>
        <w:tc>
          <w:tcPr>
            <w:tcW w:w="7796" w:type="dxa"/>
            <w:shd w:val="clear" w:color="auto" w:fill="auto"/>
          </w:tcPr>
          <w:p w14:paraId="2A1D33A8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 xml:space="preserve">В Стратегическом плане определяется на четырехгодичный период стратегия Союза по выполнению его миссии. В нем определяются стратегические цели и задачи, а также представляется план Союза в данном периоде. Это основной инструмент, включающий стратегическую концепцию Союза. Стратегический план следует выполнять в контексте </w:t>
            </w:r>
            <w:r w:rsidRPr="00455460">
              <w:rPr>
                <w:rFonts w:cs="Segoe UI"/>
                <w:color w:val="000000"/>
                <w:szCs w:val="24"/>
                <w:lang w:val="ru-RU"/>
              </w:rPr>
              <w:t>финансовых ограничений, установленных Полномочной конференцией</w:t>
            </w:r>
            <w:r w:rsidRPr="00455460">
              <w:rPr>
                <w:szCs w:val="24"/>
                <w:lang w:val="ru-RU"/>
              </w:rPr>
              <w:t>.</w:t>
            </w:r>
          </w:p>
        </w:tc>
      </w:tr>
      <w:tr w:rsidR="0020763E" w:rsidRPr="00487FCF" w14:paraId="24CBF8E7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6CD3455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Стратегические риски</w:t>
            </w:r>
          </w:p>
        </w:tc>
        <w:tc>
          <w:tcPr>
            <w:tcW w:w="7796" w:type="dxa"/>
            <w:shd w:val="clear" w:color="auto" w:fill="auto"/>
          </w:tcPr>
          <w:p w14:paraId="495D8BE0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Под стратегическими рисками понимаются неопределенности и неиспользованные возможности, которые влияют на стратегию организации и реализацию этой стратегии.</w:t>
            </w:r>
          </w:p>
        </w:tc>
      </w:tr>
      <w:tr w:rsidR="0020763E" w:rsidRPr="00487FCF" w14:paraId="02E62E6C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4018784E" w14:textId="17773E03" w:rsidR="0020763E" w:rsidRPr="00455460" w:rsidRDefault="00CF3DC0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lang w:val="ru-RU"/>
              </w:rPr>
              <w:t>Управление стратегическими рисками (УСР)</w:t>
            </w:r>
          </w:p>
        </w:tc>
        <w:tc>
          <w:tcPr>
            <w:tcW w:w="7796" w:type="dxa"/>
            <w:shd w:val="clear" w:color="auto" w:fill="auto"/>
          </w:tcPr>
          <w:p w14:paraId="05CC1FA2" w14:textId="3261D37C" w:rsidR="0020763E" w:rsidRPr="00455460" w:rsidRDefault="00CF3DC0" w:rsidP="00366BC0">
            <w:pPr>
              <w:pStyle w:val="Tabletext"/>
              <w:rPr>
                <w:rFonts w:cstheme="majorBidi"/>
                <w:szCs w:val="24"/>
                <w:highlight w:val="yellow"/>
                <w:lang w:val="ru-RU"/>
              </w:rPr>
            </w:pPr>
            <w:r w:rsidRPr="00455460">
              <w:rPr>
                <w:lang w:val="ru-RU"/>
              </w:rPr>
              <w:t>Управление стратегическими рисками (УСР)</w:t>
            </w:r>
            <w:r w:rsidR="0020763E" w:rsidRPr="00455460">
              <w:rPr>
                <w:szCs w:val="24"/>
                <w:lang w:val="ru-RU"/>
              </w:rPr>
              <w:t xml:space="preserve"> – это управленческая практика, с помощью которой определяются и направляются меры в отношении неопределенностей и неиспользованных возможностей, влияющих на способность организации выполнять свою миссию.</w:t>
            </w:r>
          </w:p>
        </w:tc>
      </w:tr>
      <w:tr w:rsidR="0020763E" w:rsidRPr="00487FCF" w14:paraId="307FCCE5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38F8AEC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rFonts w:cs="Segoe UI"/>
                <w:color w:val="000000"/>
                <w:szCs w:val="24"/>
                <w:lang w:val="ru-RU"/>
              </w:rPr>
              <w:t>Стратегический целевой показатель</w:t>
            </w:r>
          </w:p>
        </w:tc>
        <w:tc>
          <w:tcPr>
            <w:tcW w:w="7796" w:type="dxa"/>
            <w:shd w:val="clear" w:color="auto" w:fill="auto"/>
          </w:tcPr>
          <w:p w14:paraId="44D16796" w14:textId="77777777" w:rsidR="0020763E" w:rsidRPr="00455460" w:rsidRDefault="0020763E" w:rsidP="00366BC0">
            <w:pPr>
              <w:pStyle w:val="Tabletext"/>
              <w:rPr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Стратегические целевые показатели – это ожидаемые результаты в период стратегического плана; они служат указанием на то, достигается ли цель. Целевые показатели не всегда могут быть достигнуты по причинам, неподконтрольным Союзу.</w:t>
            </w:r>
          </w:p>
        </w:tc>
      </w:tr>
      <w:tr w:rsidR="0076356D" w:rsidRPr="00487FCF" w14:paraId="35E7CB3B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31E43A25" w14:textId="2C4FF78B" w:rsidR="0076356D" w:rsidRPr="00455460" w:rsidRDefault="007C21E6" w:rsidP="00366BC0">
            <w:pPr>
              <w:pStyle w:val="Tabletext"/>
              <w:rPr>
                <w:szCs w:val="24"/>
                <w:lang w:val="ru-RU"/>
                <w:rPrChange w:id="20" w:author="Loskutova, Ksenia" w:date="2017-08-14T17:52:00Z">
                  <w:rPr>
                    <w:szCs w:val="24"/>
                  </w:rPr>
                </w:rPrChange>
              </w:rPr>
            </w:pPr>
            <w:bookmarkStart w:id="21" w:name="lt_pId068"/>
            <w:ins w:id="22" w:author="Beliaeva, Oxana" w:date="2017-08-16T17:36:00Z">
              <w:r w:rsidRPr="00455460">
                <w:rPr>
                  <w:szCs w:val="24"/>
                  <w:lang w:val="ru-RU"/>
                </w:rPr>
                <w:t>Анализ сильных и слабых сторон, возможностей и угроз</w:t>
              </w:r>
              <w:r w:rsidRPr="00455460">
                <w:rPr>
                  <w:szCs w:val="24"/>
                  <w:lang w:val="ru-RU"/>
                  <w:rPrChange w:id="23" w:author="Beliaeva, Oxana" w:date="2017-08-16T17:36:00Z">
                    <w:rPr>
                      <w:szCs w:val="24"/>
                    </w:rPr>
                  </w:rPrChange>
                </w:rPr>
                <w:t xml:space="preserve"> </w:t>
              </w:r>
              <w:r w:rsidRPr="00455460">
                <w:rPr>
                  <w:szCs w:val="24"/>
                  <w:lang w:val="ru-RU"/>
                </w:rPr>
                <w:t>(</w:t>
              </w:r>
            </w:ins>
            <w:ins w:id="24" w:author="Loskutova, Ksenia" w:date="2017-08-14T17:51:00Z">
              <w:r w:rsidR="00A6208E" w:rsidRPr="00455460">
                <w:rPr>
                  <w:szCs w:val="24"/>
                  <w:lang w:val="ru-RU"/>
                </w:rPr>
                <w:t>SWOT</w:t>
              </w:r>
            </w:ins>
            <w:ins w:id="25" w:author="Beliaeva, Oxana" w:date="2017-08-16T17:36:00Z">
              <w:r w:rsidRPr="00455460">
                <w:rPr>
                  <w:szCs w:val="24"/>
                  <w:lang w:val="ru-RU"/>
                </w:rPr>
                <w:t>)</w:t>
              </w:r>
            </w:ins>
            <w:bookmarkEnd w:id="21"/>
          </w:p>
        </w:tc>
        <w:tc>
          <w:tcPr>
            <w:tcW w:w="7796" w:type="dxa"/>
            <w:shd w:val="clear" w:color="auto" w:fill="auto"/>
          </w:tcPr>
          <w:p w14:paraId="5BE553DF" w14:textId="0708FDD1" w:rsidR="00F434D5" w:rsidRPr="00455460" w:rsidRDefault="007C21E6" w:rsidP="004839D4">
            <w:pPr>
              <w:pStyle w:val="Tabletext"/>
              <w:rPr>
                <w:ins w:id="26" w:author="Antipina, Nadezda" w:date="2017-08-14T17:16:00Z"/>
                <w:lang w:val="ru-RU"/>
              </w:rPr>
            </w:pPr>
            <w:bookmarkStart w:id="27" w:name="lt_pId069"/>
            <w:commentRangeStart w:id="28"/>
            <w:ins w:id="29" w:author="Beliaeva, Oxana" w:date="2017-08-16T17:40:00Z">
              <w:r w:rsidRPr="00455460">
                <w:rPr>
                  <w:lang w:val="ru-RU"/>
                </w:rPr>
                <w:t>Исследование, п</w:t>
              </w:r>
            </w:ins>
            <w:ins w:id="30" w:author="Beliaeva, Oxana" w:date="2017-08-16T17:41:00Z">
              <w:r w:rsidRPr="00455460">
                <w:rPr>
                  <w:lang w:val="ru-RU"/>
                </w:rPr>
                <w:t>р</w:t>
              </w:r>
            </w:ins>
            <w:ins w:id="31" w:author="Beliaeva, Oxana" w:date="2017-08-16T17:40:00Z">
              <w:r w:rsidRPr="00455460">
                <w:rPr>
                  <w:lang w:val="ru-RU"/>
                </w:rPr>
                <w:t>оводимое организацией с целью выявления своих сильных и слабых сторон, а также проблем и возможностей, с которыми она столкнется. Аббревиатура SWOT образована начальными буквами слов "strengths" ("сильные стороны"), "weaknesses" ("слабые стороны"), "opportunities" ("возможности") и "threats" ("угрозы")</w:t>
              </w:r>
              <w:commentRangeEnd w:id="28"/>
              <w:r w:rsidRPr="00455460">
                <w:rPr>
                  <w:rStyle w:val="CommentReference"/>
                  <w:lang w:val="ru-RU"/>
                </w:rPr>
                <w:commentReference w:id="28"/>
              </w:r>
              <w:r w:rsidRPr="00455460">
                <w:rPr>
                  <w:lang w:val="ru-RU"/>
                </w:rPr>
                <w:t>.</w:t>
              </w:r>
            </w:ins>
          </w:p>
          <w:p w14:paraId="15372CE6" w14:textId="77777777" w:rsidR="0077163E" w:rsidRPr="00455460" w:rsidRDefault="0077163E" w:rsidP="00366BC0">
            <w:pPr>
              <w:pStyle w:val="Tabletext"/>
              <w:rPr>
                <w:ins w:id="32" w:author="Beliaeva, Oxana" w:date="2017-08-16T17:55:00Z"/>
                <w:rFonts w:cs="Arial"/>
                <w:szCs w:val="22"/>
                <w:lang w:val="ru-RU"/>
              </w:rPr>
            </w:pPr>
            <w:bookmarkStart w:id="33" w:name="lt_pId071"/>
            <w:bookmarkEnd w:id="27"/>
            <w:ins w:id="34" w:author="Beliaeva, Oxana" w:date="2017-08-16T17:55:00Z">
              <w:r w:rsidRPr="00455460">
                <w:rPr>
                  <w:szCs w:val="24"/>
                  <w:lang w:val="ru-RU"/>
                </w:rPr>
                <w:t>Факторы внутренней среды</w:t>
              </w:r>
              <w:r w:rsidRPr="00455460">
                <w:rPr>
                  <w:rFonts w:cs="Arial"/>
                  <w:szCs w:val="22"/>
                  <w:lang w:val="ru-RU"/>
                </w:rPr>
                <w:t>:</w:t>
              </w:r>
              <w:bookmarkEnd w:id="33"/>
            </w:ins>
          </w:p>
          <w:p w14:paraId="00C230ED" w14:textId="56291D5C" w:rsidR="0077163E" w:rsidRPr="00455460" w:rsidRDefault="0077163E" w:rsidP="000A4EBB">
            <w:pPr>
              <w:pStyle w:val="Tabletext"/>
              <w:ind w:left="284" w:hanging="284"/>
              <w:rPr>
                <w:ins w:id="35" w:author="Beliaeva, Oxana" w:date="2017-08-16T17:55:00Z"/>
                <w:rFonts w:cs="Arial"/>
                <w:szCs w:val="22"/>
                <w:lang w:val="ru-RU"/>
              </w:rPr>
            </w:pPr>
            <w:bookmarkStart w:id="36" w:name="lt_pId072"/>
            <w:ins w:id="37" w:author="Beliaeva, Oxana" w:date="2017-08-16T17:55:00Z"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ab/>
                <w:t xml:space="preserve">Сильные стороны </w:t>
              </w:r>
              <w:r w:rsidRPr="00455460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свойства организации, которые позволяют </w:t>
              </w:r>
            </w:ins>
            <w:ins w:id="38" w:author="Beliaeva, Oxana" w:date="2017-08-16T17:56:00Z">
              <w:r w:rsidRPr="00455460">
                <w:rPr>
                  <w:rFonts w:cs="Arial"/>
                  <w:szCs w:val="22"/>
                  <w:lang w:val="ru-RU"/>
                </w:rPr>
                <w:t>эффективно функционировать</w:t>
              </w:r>
            </w:ins>
            <w:ins w:id="39" w:author="Beliaeva, Oxana" w:date="2017-08-16T17:55:00Z">
              <w:r w:rsidRPr="00455460">
                <w:rPr>
                  <w:rFonts w:cs="Arial"/>
                  <w:szCs w:val="22"/>
                  <w:lang w:val="ru-RU"/>
                </w:rPr>
                <w:t xml:space="preserve"> и которые необходимо использовать.</w:t>
              </w:r>
              <w:bookmarkEnd w:id="36"/>
            </w:ins>
          </w:p>
          <w:p w14:paraId="34DB9E82" w14:textId="16A8E140" w:rsidR="0077163E" w:rsidRPr="00455460" w:rsidRDefault="0077163E">
            <w:pPr>
              <w:pStyle w:val="Tabletext"/>
              <w:ind w:left="284" w:hanging="284"/>
              <w:rPr>
                <w:ins w:id="40" w:author="Beliaeva, Oxana" w:date="2017-08-16T17:55:00Z"/>
                <w:rFonts w:cs="Arial"/>
                <w:szCs w:val="22"/>
                <w:lang w:val="ru-RU"/>
              </w:rPr>
            </w:pPr>
            <w:bookmarkStart w:id="41" w:name="lt_pId073"/>
            <w:ins w:id="42" w:author="Beliaeva, Oxana" w:date="2017-08-16T17:55:00Z"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ab/>
                <w:t>Слабые стороны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</w:t>
              </w:r>
              <w:r w:rsidRPr="00455460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свойства организации, которые </w:t>
              </w:r>
            </w:ins>
            <w:ins w:id="43" w:author="Svechnikov, Andrey" w:date="2017-09-12T09:58:00Z">
              <w:r w:rsidR="00950BFB" w:rsidRPr="00455460">
                <w:rPr>
                  <w:rFonts w:cs="Arial"/>
                  <w:szCs w:val="22"/>
                  <w:lang w:val="ru-RU"/>
                </w:rPr>
                <w:t>сказываются на</w:t>
              </w:r>
            </w:ins>
            <w:ins w:id="44" w:author="Beliaeva, Oxana" w:date="2017-08-16T17:56:00Z">
              <w:del w:id="45" w:author="Svechnikov, Andrey" w:date="2017-09-12T09:58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>препятствуют</w:delText>
                </w:r>
              </w:del>
              <w:r w:rsidRPr="00455460">
                <w:rPr>
                  <w:rFonts w:cs="Arial"/>
                  <w:szCs w:val="22"/>
                  <w:lang w:val="ru-RU"/>
                </w:rPr>
                <w:t xml:space="preserve"> эффективном</w:t>
              </w:r>
              <w:del w:id="46" w:author="Svechnikov, Andrey" w:date="2017-09-12T09:58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>у</w:delText>
                </w:r>
              </w:del>
              <w:r w:rsidRPr="00455460">
                <w:rPr>
                  <w:rFonts w:cs="Arial"/>
                  <w:szCs w:val="22"/>
                  <w:lang w:val="ru-RU"/>
                </w:rPr>
                <w:t xml:space="preserve"> функционировани</w:t>
              </w:r>
            </w:ins>
            <w:ins w:id="47" w:author="Svechnikov, Andrey" w:date="2017-09-12T09:58:00Z">
              <w:r w:rsidR="00950BFB" w:rsidRPr="00455460">
                <w:rPr>
                  <w:rFonts w:cs="Arial"/>
                  <w:szCs w:val="22"/>
                  <w:lang w:val="ru-RU"/>
                </w:rPr>
                <w:t>и</w:t>
              </w:r>
            </w:ins>
            <w:ins w:id="48" w:author="Beliaeva, Oxana" w:date="2017-08-16T17:56:00Z">
              <w:del w:id="49" w:author="Svechnikov, Andrey" w:date="2017-09-12T09:58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>ю</w:delText>
                </w:r>
              </w:del>
            </w:ins>
            <w:ins w:id="50" w:author="Beliaeva, Oxana" w:date="2017-08-16T17:55:00Z">
              <w:r w:rsidRPr="00455460">
                <w:rPr>
                  <w:rFonts w:cs="Arial"/>
                  <w:szCs w:val="22"/>
                  <w:lang w:val="ru-RU"/>
                </w:rPr>
                <w:t xml:space="preserve"> и требуют </w:t>
              </w:r>
            </w:ins>
            <w:ins w:id="51" w:author="Beliaeva, Oxana" w:date="2017-08-16T17:57:00Z">
              <w:r w:rsidRPr="00455460">
                <w:rPr>
                  <w:rFonts w:cs="Arial"/>
                  <w:szCs w:val="22"/>
                  <w:lang w:val="ru-RU"/>
                </w:rPr>
                <w:t>принятия мер</w:t>
              </w:r>
            </w:ins>
            <w:ins w:id="52" w:author="Beliaeva, Oxana" w:date="2017-08-16T17:55:00Z">
              <w:r w:rsidRPr="00455460">
                <w:rPr>
                  <w:rFonts w:cs="Arial"/>
                  <w:szCs w:val="22"/>
                  <w:lang w:val="ru-RU"/>
                </w:rPr>
                <w:t>.</w:t>
              </w:r>
              <w:bookmarkEnd w:id="41"/>
            </w:ins>
          </w:p>
          <w:p w14:paraId="685CB3B9" w14:textId="77777777" w:rsidR="0077163E" w:rsidRPr="00455460" w:rsidRDefault="0077163E" w:rsidP="000A4EBB">
            <w:pPr>
              <w:pStyle w:val="Tabletext"/>
              <w:rPr>
                <w:ins w:id="53" w:author="Beliaeva, Oxana" w:date="2017-08-16T17:55:00Z"/>
                <w:rFonts w:cs="Arial"/>
                <w:szCs w:val="22"/>
                <w:lang w:val="ru-RU"/>
              </w:rPr>
            </w:pPr>
            <w:bookmarkStart w:id="54" w:name="lt_pId074"/>
            <w:ins w:id="55" w:author="Beliaeva, Oxana" w:date="2017-08-16T17:55:00Z">
              <w:r w:rsidRPr="00455460">
                <w:rPr>
                  <w:rFonts w:cs="Arial"/>
                  <w:szCs w:val="22"/>
                  <w:lang w:val="ru-RU"/>
                </w:rPr>
                <w:t>Факторы внешней среды:</w:t>
              </w:r>
              <w:bookmarkEnd w:id="54"/>
            </w:ins>
          </w:p>
          <w:p w14:paraId="4767A506" w14:textId="77777777" w:rsidR="0077163E" w:rsidRPr="00455460" w:rsidRDefault="0077163E" w:rsidP="000A4EBB">
            <w:pPr>
              <w:pStyle w:val="Tabletext"/>
              <w:ind w:left="284" w:hanging="284"/>
              <w:rPr>
                <w:ins w:id="56" w:author="Beliaeva, Oxana" w:date="2017-08-16T17:55:00Z"/>
                <w:rFonts w:cs="Arial"/>
                <w:szCs w:val="22"/>
                <w:lang w:val="ru-RU"/>
              </w:rPr>
            </w:pPr>
            <w:bookmarkStart w:id="57" w:name="lt_pId075"/>
            <w:ins w:id="58" w:author="Beliaeva, Oxana" w:date="2017-08-16T17:55:00Z"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ab/>
                <w:t>Возможности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</w:t>
              </w:r>
              <w:r w:rsidRPr="00455460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тенденции, силы, события и идеи, которые организация может использовать для извлечения выгоды.</w:t>
              </w:r>
              <w:bookmarkEnd w:id="57"/>
            </w:ins>
          </w:p>
          <w:p w14:paraId="410D4A4A" w14:textId="6EE64945" w:rsidR="0076356D" w:rsidRPr="00455460" w:rsidRDefault="0077163E">
            <w:pPr>
              <w:pStyle w:val="Tabletext"/>
              <w:ind w:left="284" w:hanging="284"/>
              <w:rPr>
                <w:rFonts w:cs="Arial"/>
                <w:szCs w:val="22"/>
                <w:lang w:val="ru-RU"/>
              </w:rPr>
            </w:pPr>
            <w:bookmarkStart w:id="59" w:name="lt_pId076"/>
            <w:ins w:id="60" w:author="Beliaeva, Oxana" w:date="2017-08-16T17:55:00Z"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>−</w:t>
              </w:r>
              <w:r w:rsidRPr="00455460">
                <w:rPr>
                  <w:rFonts w:cs="Arial"/>
                  <w:i/>
                  <w:iCs/>
                  <w:szCs w:val="22"/>
                  <w:lang w:val="ru-RU"/>
                </w:rPr>
                <w:tab/>
                <w:t>Угрозы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</w:t>
              </w:r>
              <w:r w:rsidRPr="00455460">
                <w:rPr>
                  <w:rFonts w:ascii="Times New Roman" w:hAnsi="Times New Roman"/>
                  <w:szCs w:val="22"/>
                  <w:lang w:val="ru-RU"/>
                </w:rPr>
                <w:t>‒</w:t>
              </w:r>
              <w:r w:rsidRPr="00455460">
                <w:rPr>
                  <w:rFonts w:cs="Arial"/>
                  <w:szCs w:val="22"/>
                  <w:lang w:val="ru-RU"/>
                </w:rPr>
                <w:t xml:space="preserve"> возможные события или силы, неподконтрольные организации, которые </w:t>
              </w:r>
            </w:ins>
            <w:ins w:id="61" w:author="Beliaeva, Oxana" w:date="2017-08-17T08:18:00Z">
              <w:r w:rsidR="00392419" w:rsidRPr="00455460">
                <w:rPr>
                  <w:rFonts w:cs="Arial"/>
                  <w:szCs w:val="22"/>
                  <w:lang w:val="ru-RU"/>
                </w:rPr>
                <w:t xml:space="preserve">требуют, чтобы </w:t>
              </w:r>
            </w:ins>
            <w:ins w:id="62" w:author="Beliaeva, Oxana" w:date="2017-08-16T17:55:00Z">
              <w:r w:rsidRPr="00455460">
                <w:rPr>
                  <w:rFonts w:cs="Arial"/>
                  <w:szCs w:val="22"/>
                  <w:lang w:val="ru-RU"/>
                </w:rPr>
                <w:t>организаци</w:t>
              </w:r>
            </w:ins>
            <w:ins w:id="63" w:author="Beliaeva, Oxana" w:date="2017-08-17T07:50:00Z">
              <w:r w:rsidR="007B1FD4" w:rsidRPr="00455460">
                <w:rPr>
                  <w:rFonts w:cs="Arial"/>
                  <w:szCs w:val="22"/>
                  <w:lang w:val="ru-RU"/>
                </w:rPr>
                <w:t>я</w:t>
              </w:r>
            </w:ins>
            <w:ins w:id="64" w:author="Svechnikov, Andrey" w:date="2017-09-12T10:04:00Z">
              <w:r w:rsidR="00015EB1" w:rsidRPr="00455460">
                <w:rPr>
                  <w:rFonts w:cs="Arial"/>
                  <w:szCs w:val="22"/>
                  <w:lang w:val="ru-RU"/>
                </w:rPr>
                <w:t xml:space="preserve"> </w:t>
              </w:r>
            </w:ins>
            <w:ins w:id="65" w:author="Svechnikov, Andrey" w:date="2017-09-12T10:07:00Z">
              <w:r w:rsidR="00015EB1" w:rsidRPr="00455460">
                <w:rPr>
                  <w:rFonts w:cs="Arial"/>
                  <w:szCs w:val="22"/>
                  <w:lang w:val="ru-RU"/>
                </w:rPr>
                <w:t>уменьшила</w:t>
              </w:r>
            </w:ins>
            <w:ins w:id="66" w:author="Svechnikov, Andrey" w:date="2017-09-12T10:06:00Z">
              <w:del w:id="67" w:author="Maloletkova, Svetlana" w:date="2017-09-12T10:51:00Z">
                <w:r w:rsidR="00015EB1" w:rsidRPr="00455460" w:rsidDel="00A47DD9">
                  <w:rPr>
                    <w:rFonts w:cs="Arial"/>
                    <w:szCs w:val="22"/>
                    <w:lang w:val="ru-RU"/>
                  </w:rPr>
                  <w:delText xml:space="preserve"> </w:delText>
                </w:r>
              </w:del>
            </w:ins>
            <w:ins w:id="68" w:author="Beliaeva, Oxana" w:date="2017-08-17T08:19:00Z">
              <w:del w:id="69" w:author="Svechnikov, Andrey" w:date="2017-09-12T10:00:00Z">
                <w:r w:rsidR="00392419" w:rsidRPr="00455460" w:rsidDel="00950BFB">
                  <w:rPr>
                    <w:rFonts w:cs="Arial"/>
                    <w:szCs w:val="22"/>
                    <w:lang w:val="ru-RU"/>
                  </w:rPr>
                  <w:delText>их</w:delText>
                </w:r>
              </w:del>
            </w:ins>
            <w:ins w:id="70" w:author="Beliaeva, Oxana" w:date="2017-08-17T07:50:00Z">
              <w:del w:id="71" w:author="Svechnikov, Andrey" w:date="2017-09-12T10:00:00Z">
                <w:r w:rsidR="007B1FD4" w:rsidRPr="00455460" w:rsidDel="00950BFB">
                  <w:rPr>
                    <w:rFonts w:cs="Arial"/>
                    <w:szCs w:val="22"/>
                    <w:lang w:val="ru-RU"/>
                  </w:rPr>
                  <w:delText xml:space="preserve"> учитыва</w:delText>
                </w:r>
              </w:del>
            </w:ins>
            <w:ins w:id="72" w:author="Beliaeva, Oxana" w:date="2017-08-17T08:19:00Z">
              <w:del w:id="73" w:author="Svechnikov, Andrey" w:date="2017-09-12T10:00:00Z">
                <w:r w:rsidR="00392419" w:rsidRPr="00455460" w:rsidDel="00950BFB">
                  <w:rPr>
                    <w:rFonts w:cs="Arial"/>
                    <w:szCs w:val="22"/>
                    <w:lang w:val="ru-RU"/>
                  </w:rPr>
                  <w:delText>ла</w:delText>
                </w:r>
              </w:del>
            </w:ins>
            <w:ins w:id="74" w:author="Beliaeva, Oxana" w:date="2017-08-16T17:55:00Z">
              <w:del w:id="75" w:author="Svechnikov, Andrey" w:date="2017-09-12T10:00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 xml:space="preserve"> или прин</w:delText>
                </w:r>
              </w:del>
            </w:ins>
            <w:ins w:id="76" w:author="Beliaeva, Oxana" w:date="2017-08-17T08:17:00Z">
              <w:del w:id="77" w:author="Svechnikov, Andrey" w:date="2017-09-12T10:00:00Z">
                <w:r w:rsidR="00392419" w:rsidRPr="00455460" w:rsidDel="00950BFB">
                  <w:rPr>
                    <w:rFonts w:cs="Arial"/>
                    <w:szCs w:val="22"/>
                    <w:lang w:val="ru-RU"/>
                  </w:rPr>
                  <w:delText>има</w:delText>
                </w:r>
              </w:del>
            </w:ins>
            <w:ins w:id="78" w:author="Beliaeva, Oxana" w:date="2017-08-17T08:19:00Z">
              <w:del w:id="79" w:author="Svechnikov, Andrey" w:date="2017-09-12T10:00:00Z">
                <w:r w:rsidR="00392419" w:rsidRPr="00455460" w:rsidDel="00950BFB">
                  <w:rPr>
                    <w:rFonts w:cs="Arial"/>
                    <w:szCs w:val="22"/>
                    <w:lang w:val="ru-RU"/>
                  </w:rPr>
                  <w:delText>ла</w:delText>
                </w:r>
              </w:del>
            </w:ins>
            <w:ins w:id="80" w:author="Beliaeva, Oxana" w:date="2017-08-16T17:55:00Z">
              <w:del w:id="81" w:author="Svechnikov, Andrey" w:date="2017-09-12T10:00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 xml:space="preserve"> решени</w:delText>
                </w:r>
              </w:del>
            </w:ins>
            <w:ins w:id="82" w:author="Beliaeva, Oxana" w:date="2017-08-17T08:17:00Z">
              <w:del w:id="83" w:author="Svechnikov, Andrey" w:date="2017-09-12T10:00:00Z">
                <w:r w:rsidR="00392419" w:rsidRPr="00455460" w:rsidDel="00950BFB">
                  <w:rPr>
                    <w:rFonts w:cs="Arial"/>
                    <w:szCs w:val="22"/>
                    <w:lang w:val="ru-RU"/>
                  </w:rPr>
                  <w:delText>я</w:delText>
                </w:r>
              </w:del>
            </w:ins>
            <w:ins w:id="84" w:author="Beliaeva, Oxana" w:date="2017-08-16T17:55:00Z">
              <w:del w:id="85" w:author="Svechnikov, Andrey" w:date="2017-09-12T10:00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 xml:space="preserve"> о</w:delText>
                </w:r>
              </w:del>
            </w:ins>
            <w:ins w:id="86" w:author="Beliaeva, Oxana" w:date="2017-08-17T07:51:00Z">
              <w:del w:id="87" w:author="Svechnikov, Andrey" w:date="2017-09-12T10:00:00Z">
                <w:r w:rsidR="007B1FD4" w:rsidRPr="00455460" w:rsidDel="00950BFB">
                  <w:rPr>
                    <w:rFonts w:cs="Arial"/>
                    <w:szCs w:val="22"/>
                    <w:lang w:val="ru-RU"/>
                  </w:rPr>
                  <w:delText xml:space="preserve"> способа</w:delText>
                </w:r>
              </w:del>
              <w:del w:id="88" w:author="Maloletkova, Svetlana" w:date="2017-09-12T10:50:00Z">
                <w:r w:rsidR="007B1FD4" w:rsidRPr="00455460" w:rsidDel="00A47DD9">
                  <w:rPr>
                    <w:rFonts w:cs="Arial"/>
                    <w:szCs w:val="22"/>
                    <w:lang w:val="ru-RU"/>
                  </w:rPr>
                  <w:delText>х</w:delText>
                </w:r>
              </w:del>
            </w:ins>
            <w:ins w:id="89" w:author="Beliaeva, Oxana" w:date="2017-08-16T17:55:00Z">
              <w:del w:id="90" w:author="Maloletkova, Svetlana" w:date="2017-09-12T10:50:00Z">
                <w:r w:rsidRPr="00455460" w:rsidDel="00A47DD9">
                  <w:rPr>
                    <w:rFonts w:cs="Arial"/>
                    <w:szCs w:val="22"/>
                    <w:lang w:val="ru-RU"/>
                  </w:rPr>
                  <w:delText xml:space="preserve"> </w:delText>
                </w:r>
              </w:del>
              <w:del w:id="91" w:author="Svechnikov, Andrey" w:date="2017-09-12T10:02:00Z">
                <w:r w:rsidRPr="00455460" w:rsidDel="00950BFB">
                  <w:rPr>
                    <w:rFonts w:cs="Arial"/>
                    <w:szCs w:val="22"/>
                    <w:lang w:val="ru-RU"/>
                  </w:rPr>
                  <w:delText>минимизации</w:delText>
                </w:r>
              </w:del>
              <w:r w:rsidRPr="00455460">
                <w:rPr>
                  <w:rFonts w:cs="Arial"/>
                  <w:szCs w:val="22"/>
                  <w:lang w:val="ru-RU"/>
                </w:rPr>
                <w:t xml:space="preserve"> их влияни</w:t>
              </w:r>
            </w:ins>
            <w:ins w:id="92" w:author="Svechnikov, Andrey" w:date="2017-09-12T10:05:00Z">
              <w:r w:rsidR="00015EB1" w:rsidRPr="00455460">
                <w:rPr>
                  <w:rFonts w:cs="Arial"/>
                  <w:szCs w:val="22"/>
                  <w:lang w:val="ru-RU"/>
                </w:rPr>
                <w:t>е</w:t>
              </w:r>
            </w:ins>
            <w:ins w:id="93" w:author="Beliaeva, Oxana" w:date="2017-08-16T17:55:00Z">
              <w:del w:id="94" w:author="Svechnikov, Andrey" w:date="2017-09-12T10:05:00Z">
                <w:r w:rsidRPr="00455460" w:rsidDel="00015EB1">
                  <w:rPr>
                    <w:rFonts w:cs="Arial"/>
                    <w:szCs w:val="22"/>
                    <w:lang w:val="ru-RU"/>
                  </w:rPr>
                  <w:delText>я</w:delText>
                </w:r>
              </w:del>
              <w:r w:rsidRPr="00455460">
                <w:rPr>
                  <w:rFonts w:cs="Arial"/>
                  <w:szCs w:val="22"/>
                  <w:lang w:val="ru-RU"/>
                </w:rPr>
                <w:t>.</w:t>
              </w:r>
            </w:ins>
            <w:bookmarkEnd w:id="59"/>
          </w:p>
        </w:tc>
      </w:tr>
      <w:tr w:rsidR="0020763E" w:rsidRPr="00487FCF" w14:paraId="11008CF1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186C61D0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Ценности</w:t>
            </w:r>
          </w:p>
        </w:tc>
        <w:tc>
          <w:tcPr>
            <w:tcW w:w="7796" w:type="dxa"/>
            <w:shd w:val="clear" w:color="auto" w:fill="auto"/>
          </w:tcPr>
          <w:p w14:paraId="10F13811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Единые и общие убеждения МСЭ, которые определяют его приоритеты и направляют все процессы принятия решений.</w:t>
            </w:r>
          </w:p>
        </w:tc>
      </w:tr>
      <w:tr w:rsidR="0020763E" w:rsidRPr="00487FCF" w14:paraId="1CAEDCDE" w14:textId="77777777" w:rsidTr="0020763E">
        <w:trPr>
          <w:cantSplit/>
          <w:jc w:val="center"/>
        </w:trPr>
        <w:tc>
          <w:tcPr>
            <w:tcW w:w="1838" w:type="dxa"/>
            <w:shd w:val="clear" w:color="auto" w:fill="auto"/>
          </w:tcPr>
          <w:p w14:paraId="5D2BA5D5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Концепция</w:t>
            </w:r>
          </w:p>
        </w:tc>
        <w:tc>
          <w:tcPr>
            <w:tcW w:w="7796" w:type="dxa"/>
            <w:shd w:val="clear" w:color="auto" w:fill="auto"/>
          </w:tcPr>
          <w:p w14:paraId="6E85C3A1" w14:textId="77777777" w:rsidR="0020763E" w:rsidRPr="00455460" w:rsidRDefault="0020763E" w:rsidP="00366BC0">
            <w:pPr>
              <w:pStyle w:val="Tabletext"/>
              <w:rPr>
                <w:rFonts w:cstheme="majorBidi"/>
                <w:szCs w:val="24"/>
                <w:lang w:val="ru-RU"/>
              </w:rPr>
            </w:pPr>
            <w:r w:rsidRPr="00455460">
              <w:rPr>
                <w:szCs w:val="24"/>
                <w:lang w:val="ru-RU"/>
              </w:rPr>
              <w:t>Лучший мир, который хочет увидеть МСЭ.</w:t>
            </w:r>
          </w:p>
        </w:tc>
      </w:tr>
    </w:tbl>
    <w:p w14:paraId="7B5C0158" w14:textId="77777777" w:rsidR="0076356D" w:rsidRPr="00455460" w:rsidRDefault="0076356D" w:rsidP="0076356D">
      <w:pPr>
        <w:rPr>
          <w:lang w:val="ru-RU"/>
        </w:rPr>
      </w:pPr>
      <w:r w:rsidRPr="00455460">
        <w:rPr>
          <w:lang w:val="ru-RU"/>
        </w:rPr>
        <w:br w:type="page"/>
      </w:r>
    </w:p>
    <w:p w14:paraId="13AC7EDD" w14:textId="7439BC80" w:rsidR="0076356D" w:rsidRPr="00455460" w:rsidRDefault="0020763E" w:rsidP="002368DE">
      <w:pPr>
        <w:pStyle w:val="Heading1"/>
        <w:spacing w:after="120"/>
        <w:rPr>
          <w:lang w:val="ru-RU"/>
        </w:rPr>
      </w:pPr>
      <w:bookmarkStart w:id="95" w:name="lt_pId081"/>
      <w:r w:rsidRPr="00455460">
        <w:rPr>
          <w:lang w:val="ru-RU"/>
        </w:rPr>
        <w:t>Список терминов на всех шести официальных языках</w:t>
      </w:r>
      <w:bookmarkEnd w:id="95"/>
    </w:p>
    <w:tbl>
      <w:tblPr>
        <w:tblpPr w:leftFromText="180" w:rightFromText="180" w:vertAnchor="text" w:horzAnchor="margin" w:tblpXSpec="center" w:tblpY="4"/>
        <w:tblW w:w="9822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619"/>
        <w:gridCol w:w="1842"/>
        <w:gridCol w:w="1504"/>
        <w:gridCol w:w="1757"/>
        <w:gridCol w:w="1463"/>
      </w:tblGrid>
      <w:tr w:rsidR="0076356D" w:rsidRPr="00455460" w14:paraId="57F651B4" w14:textId="77777777" w:rsidTr="00767038">
        <w:trPr>
          <w:trHeight w:val="406"/>
          <w:tblHeader/>
        </w:trPr>
        <w:tc>
          <w:tcPr>
            <w:tcW w:w="1637" w:type="dxa"/>
            <w:shd w:val="clear" w:color="auto" w:fill="B8CCE4"/>
            <w:vAlign w:val="center"/>
          </w:tcPr>
          <w:p w14:paraId="5B8B9B5B" w14:textId="1ACB9137" w:rsidR="0076356D" w:rsidRPr="00455460" w:rsidRDefault="00366BC0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Английский</w:t>
            </w:r>
          </w:p>
        </w:tc>
        <w:tc>
          <w:tcPr>
            <w:tcW w:w="1619" w:type="dxa"/>
            <w:shd w:val="clear" w:color="auto" w:fill="B8CCE4"/>
            <w:vAlign w:val="center"/>
          </w:tcPr>
          <w:p w14:paraId="15D3DF4F" w14:textId="20FBC8B3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Арабский</w:t>
            </w:r>
          </w:p>
        </w:tc>
        <w:tc>
          <w:tcPr>
            <w:tcW w:w="1842" w:type="dxa"/>
            <w:shd w:val="clear" w:color="auto" w:fill="B8CCE4"/>
            <w:vAlign w:val="center"/>
          </w:tcPr>
          <w:p w14:paraId="7C2A86BA" w14:textId="5A8650B1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Китайский</w:t>
            </w:r>
          </w:p>
        </w:tc>
        <w:tc>
          <w:tcPr>
            <w:tcW w:w="1504" w:type="dxa"/>
            <w:shd w:val="clear" w:color="auto" w:fill="B8CCE4"/>
            <w:vAlign w:val="center"/>
          </w:tcPr>
          <w:p w14:paraId="067F9425" w14:textId="407200BA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Французский</w:t>
            </w:r>
          </w:p>
        </w:tc>
        <w:tc>
          <w:tcPr>
            <w:tcW w:w="1757" w:type="dxa"/>
            <w:shd w:val="clear" w:color="auto" w:fill="B8CCE4"/>
            <w:vAlign w:val="center"/>
          </w:tcPr>
          <w:p w14:paraId="67630B9B" w14:textId="4A35A7EB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Русский</w:t>
            </w:r>
          </w:p>
        </w:tc>
        <w:tc>
          <w:tcPr>
            <w:tcW w:w="1463" w:type="dxa"/>
            <w:shd w:val="clear" w:color="auto" w:fill="B8CCE4"/>
            <w:vAlign w:val="center"/>
          </w:tcPr>
          <w:p w14:paraId="5DC1340A" w14:textId="1576CC92" w:rsidR="0076356D" w:rsidRPr="00455460" w:rsidRDefault="00041A96" w:rsidP="00041A96">
            <w:pPr>
              <w:pStyle w:val="Tablehead"/>
              <w:rPr>
                <w:lang w:val="ru-RU" w:bidi="ar-EG"/>
              </w:rPr>
            </w:pPr>
            <w:r w:rsidRPr="00455460">
              <w:rPr>
                <w:lang w:val="ru-RU" w:bidi="ar-EG"/>
              </w:rPr>
              <w:t>Испанский</w:t>
            </w:r>
          </w:p>
        </w:tc>
      </w:tr>
      <w:tr w:rsidR="00366BC0" w:rsidRPr="00455460" w14:paraId="5623F0A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FA939B7" w14:textId="5DEAEF72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96" w:name="lt_pId088"/>
            <w:r w:rsidRPr="00455460">
              <w:rPr>
                <w:lang w:val="ru-RU" w:bidi="ar-EG"/>
              </w:rPr>
              <w:t>Activities</w:t>
            </w:r>
            <w:bookmarkEnd w:id="96"/>
          </w:p>
        </w:tc>
        <w:tc>
          <w:tcPr>
            <w:tcW w:w="1619" w:type="dxa"/>
            <w:shd w:val="clear" w:color="auto" w:fill="auto"/>
          </w:tcPr>
          <w:p w14:paraId="3A17D45C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97" w:name="lt_pId08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الأنشطة</w:t>
            </w:r>
            <w:bookmarkEnd w:id="9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F3A8DB6" w14:textId="65C29159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活动</w:t>
            </w:r>
          </w:p>
        </w:tc>
        <w:tc>
          <w:tcPr>
            <w:tcW w:w="1504" w:type="dxa"/>
            <w:shd w:val="clear" w:color="auto" w:fill="auto"/>
          </w:tcPr>
          <w:p w14:paraId="445B531D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98" w:name="lt_pId091"/>
            <w:r w:rsidRPr="00455460">
              <w:rPr>
                <w:rFonts w:cs="Arial"/>
                <w:lang w:val="ru-RU" w:bidi="ar-EG"/>
              </w:rPr>
              <w:t>Activités</w:t>
            </w:r>
            <w:bookmarkEnd w:id="98"/>
          </w:p>
        </w:tc>
        <w:tc>
          <w:tcPr>
            <w:tcW w:w="1757" w:type="dxa"/>
            <w:shd w:val="clear" w:color="auto" w:fill="auto"/>
          </w:tcPr>
          <w:p w14:paraId="7E904AC2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99" w:name="lt_pId092"/>
            <w:r w:rsidRPr="00455460">
              <w:rPr>
                <w:lang w:val="ru-RU" w:bidi="ar-EG"/>
              </w:rPr>
              <w:t>Виды деятельности</w:t>
            </w:r>
            <w:bookmarkEnd w:id="99"/>
          </w:p>
        </w:tc>
        <w:tc>
          <w:tcPr>
            <w:tcW w:w="1463" w:type="dxa"/>
            <w:shd w:val="clear" w:color="auto" w:fill="auto"/>
          </w:tcPr>
          <w:p w14:paraId="009102C5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0" w:name="lt_pId093"/>
            <w:r w:rsidRPr="00455460">
              <w:rPr>
                <w:rFonts w:cs="Arial"/>
                <w:lang w:val="ru-RU" w:bidi="ar-EG"/>
              </w:rPr>
              <w:t>Actividades</w:t>
            </w:r>
            <w:bookmarkEnd w:id="100"/>
          </w:p>
        </w:tc>
      </w:tr>
      <w:tr w:rsidR="00366BC0" w:rsidRPr="00455460" w14:paraId="2E8EC16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D3C2CF" w14:textId="59CF0A18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01" w:name="lt_pId094"/>
            <w:r w:rsidRPr="00455460">
              <w:rPr>
                <w:lang w:val="ru-RU" w:bidi="ar-EG"/>
              </w:rPr>
              <w:t>Financial plan</w:t>
            </w:r>
            <w:bookmarkEnd w:id="101"/>
          </w:p>
        </w:tc>
        <w:tc>
          <w:tcPr>
            <w:tcW w:w="1619" w:type="dxa"/>
            <w:shd w:val="clear" w:color="auto" w:fill="auto"/>
          </w:tcPr>
          <w:p w14:paraId="45E54E79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02" w:name="lt_pId095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الخطة المالية</w:t>
            </w:r>
            <w:bookmarkEnd w:id="10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900588B" w14:textId="1641B0B4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财务规划</w:t>
            </w:r>
          </w:p>
        </w:tc>
        <w:tc>
          <w:tcPr>
            <w:tcW w:w="1504" w:type="dxa"/>
            <w:shd w:val="clear" w:color="auto" w:fill="auto"/>
          </w:tcPr>
          <w:p w14:paraId="6D518524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3" w:name="lt_pId097"/>
            <w:r w:rsidRPr="00455460">
              <w:rPr>
                <w:rFonts w:cs="Arial"/>
                <w:lang w:val="ru-RU" w:bidi="ar-EG"/>
              </w:rPr>
              <w:t>Plan financier</w:t>
            </w:r>
            <w:bookmarkEnd w:id="103"/>
          </w:p>
        </w:tc>
        <w:tc>
          <w:tcPr>
            <w:tcW w:w="1757" w:type="dxa"/>
            <w:shd w:val="clear" w:color="auto" w:fill="auto"/>
          </w:tcPr>
          <w:p w14:paraId="6B6D9C34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04" w:name="lt_pId098"/>
            <w:r w:rsidRPr="00455460">
              <w:rPr>
                <w:lang w:val="ru-RU" w:bidi="ar-EG"/>
              </w:rPr>
              <w:t>Финансовый план</w:t>
            </w:r>
            <w:bookmarkEnd w:id="104"/>
          </w:p>
        </w:tc>
        <w:tc>
          <w:tcPr>
            <w:tcW w:w="1463" w:type="dxa"/>
            <w:shd w:val="clear" w:color="auto" w:fill="auto"/>
          </w:tcPr>
          <w:p w14:paraId="670E66E8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5" w:name="lt_pId099"/>
            <w:r w:rsidRPr="00455460">
              <w:rPr>
                <w:rFonts w:cs="Arial"/>
                <w:lang w:val="ru-RU" w:bidi="ar-EG"/>
              </w:rPr>
              <w:t>Plan Financiero</w:t>
            </w:r>
            <w:bookmarkEnd w:id="105"/>
          </w:p>
        </w:tc>
      </w:tr>
      <w:tr w:rsidR="00366BC0" w:rsidRPr="00455460" w14:paraId="7EA5B32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9E4E35" w14:textId="02DCA615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06" w:name="lt_pId100"/>
            <w:r w:rsidRPr="00455460">
              <w:rPr>
                <w:lang w:val="ru-RU" w:bidi="ar-EG"/>
              </w:rPr>
              <w:t>Inputs</w:t>
            </w:r>
            <w:bookmarkEnd w:id="106"/>
          </w:p>
        </w:tc>
        <w:tc>
          <w:tcPr>
            <w:tcW w:w="1619" w:type="dxa"/>
            <w:shd w:val="clear" w:color="auto" w:fill="auto"/>
          </w:tcPr>
          <w:p w14:paraId="152B0D2A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07" w:name="lt_pId101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المدخلات</w:t>
            </w:r>
            <w:bookmarkEnd w:id="10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FA4C9CB" w14:textId="25CDB4DF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eastAsia="zh-CN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 w:eastAsia="zh-CN"/>
              </w:rPr>
              <w:t>投入，输入意见（取决于上下文）</w:t>
            </w:r>
          </w:p>
        </w:tc>
        <w:tc>
          <w:tcPr>
            <w:tcW w:w="1504" w:type="dxa"/>
            <w:shd w:val="clear" w:color="auto" w:fill="auto"/>
          </w:tcPr>
          <w:p w14:paraId="5FDE39CD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08" w:name="lt_pId103"/>
            <w:r w:rsidRPr="00455460">
              <w:rPr>
                <w:rFonts w:cs="Arial"/>
                <w:lang w:val="ru-RU" w:bidi="ar-EG"/>
              </w:rPr>
              <w:t>Contributions</w:t>
            </w:r>
            <w:bookmarkEnd w:id="108"/>
          </w:p>
        </w:tc>
        <w:tc>
          <w:tcPr>
            <w:tcW w:w="1757" w:type="dxa"/>
            <w:shd w:val="clear" w:color="auto" w:fill="auto"/>
          </w:tcPr>
          <w:p w14:paraId="6B5C4B21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09" w:name="lt_pId104"/>
            <w:r w:rsidRPr="00455460">
              <w:rPr>
                <w:lang w:val="ru-RU" w:bidi="ar-EG"/>
              </w:rPr>
              <w:t>Исходные ресурсы</w:t>
            </w:r>
            <w:bookmarkEnd w:id="109"/>
          </w:p>
        </w:tc>
        <w:tc>
          <w:tcPr>
            <w:tcW w:w="1463" w:type="dxa"/>
            <w:shd w:val="clear" w:color="auto" w:fill="auto"/>
          </w:tcPr>
          <w:p w14:paraId="4EBB3323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10" w:name="lt_pId105"/>
            <w:r w:rsidRPr="00455460">
              <w:rPr>
                <w:rFonts w:cs="Arial"/>
                <w:lang w:val="ru-RU" w:bidi="ar-EG"/>
              </w:rPr>
              <w:t>Insumos</w:t>
            </w:r>
            <w:bookmarkEnd w:id="110"/>
          </w:p>
        </w:tc>
      </w:tr>
      <w:tr w:rsidR="00366BC0" w:rsidRPr="00455460" w14:paraId="30CE0FE9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D7FA60" w14:textId="44B1FDA8" w:rsidR="00366BC0" w:rsidRPr="00455460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val="ru-RU" w:bidi="ar-EG"/>
              </w:rPr>
            </w:pPr>
            <w:bookmarkStart w:id="111" w:name="lt_pId106"/>
            <w:r w:rsidRPr="00455460">
              <w:rPr>
                <w:lang w:val="ru-RU" w:bidi="ar-EG"/>
              </w:rPr>
              <w:t>Mission</w:t>
            </w:r>
            <w:bookmarkEnd w:id="111"/>
          </w:p>
        </w:tc>
        <w:tc>
          <w:tcPr>
            <w:tcW w:w="1619" w:type="dxa"/>
            <w:shd w:val="clear" w:color="auto" w:fill="auto"/>
          </w:tcPr>
          <w:p w14:paraId="39AD08B8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12" w:name="lt_pId107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الرسالة</w:t>
            </w:r>
            <w:bookmarkEnd w:id="11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E345E80" w14:textId="307210C4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使命</w:t>
            </w:r>
          </w:p>
        </w:tc>
        <w:tc>
          <w:tcPr>
            <w:tcW w:w="1504" w:type="dxa"/>
            <w:shd w:val="clear" w:color="auto" w:fill="auto"/>
          </w:tcPr>
          <w:p w14:paraId="7A1A1E4D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13" w:name="lt_pId109"/>
            <w:r w:rsidRPr="00455460">
              <w:rPr>
                <w:rFonts w:cs="Arial"/>
                <w:lang w:val="ru-RU" w:bidi="ar-EG"/>
              </w:rPr>
              <w:t>Mission</w:t>
            </w:r>
            <w:bookmarkEnd w:id="113"/>
          </w:p>
        </w:tc>
        <w:tc>
          <w:tcPr>
            <w:tcW w:w="1757" w:type="dxa"/>
            <w:shd w:val="clear" w:color="auto" w:fill="auto"/>
          </w:tcPr>
          <w:p w14:paraId="57096CF4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14" w:name="lt_pId110"/>
            <w:r w:rsidRPr="00455460">
              <w:rPr>
                <w:lang w:val="ru-RU" w:bidi="ar-EG"/>
              </w:rPr>
              <w:t>Миссия</w:t>
            </w:r>
            <w:bookmarkEnd w:id="114"/>
          </w:p>
        </w:tc>
        <w:tc>
          <w:tcPr>
            <w:tcW w:w="1463" w:type="dxa"/>
            <w:shd w:val="clear" w:color="auto" w:fill="auto"/>
          </w:tcPr>
          <w:p w14:paraId="1FA5A595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15" w:name="lt_pId111"/>
            <w:r w:rsidRPr="00455460">
              <w:rPr>
                <w:rFonts w:cs="Arial"/>
                <w:lang w:val="ru-RU" w:bidi="ar-EG"/>
              </w:rPr>
              <w:t>Misión</w:t>
            </w:r>
            <w:bookmarkEnd w:id="115"/>
          </w:p>
        </w:tc>
      </w:tr>
      <w:tr w:rsidR="00366BC0" w:rsidRPr="00455460" w14:paraId="3B187A3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C451BC2" w14:textId="322BD63D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16" w:name="lt_pId112"/>
            <w:r w:rsidRPr="00455460">
              <w:rPr>
                <w:lang w:val="ru-RU" w:bidi="ar-EG"/>
              </w:rPr>
              <w:t>Objectives</w:t>
            </w:r>
            <w:bookmarkEnd w:id="116"/>
          </w:p>
        </w:tc>
        <w:tc>
          <w:tcPr>
            <w:tcW w:w="1619" w:type="dxa"/>
            <w:shd w:val="clear" w:color="auto" w:fill="auto"/>
          </w:tcPr>
          <w:p w14:paraId="3246D192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17" w:name="lt_pId113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الأهداف</w:t>
            </w:r>
            <w:bookmarkEnd w:id="11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1E29DB0" w14:textId="6C7C0533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部门目标</w:t>
            </w:r>
          </w:p>
        </w:tc>
        <w:tc>
          <w:tcPr>
            <w:tcW w:w="1504" w:type="dxa"/>
            <w:shd w:val="clear" w:color="auto" w:fill="auto"/>
          </w:tcPr>
          <w:p w14:paraId="4DC845FF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18" w:name="lt_pId115"/>
            <w:r w:rsidRPr="00455460">
              <w:rPr>
                <w:rFonts w:cs="Arial"/>
                <w:lang w:val="ru-RU" w:bidi="ar-EG"/>
              </w:rPr>
              <w:t>Objectifs</w:t>
            </w:r>
            <w:bookmarkEnd w:id="118"/>
          </w:p>
        </w:tc>
        <w:tc>
          <w:tcPr>
            <w:tcW w:w="1757" w:type="dxa"/>
            <w:shd w:val="clear" w:color="auto" w:fill="auto"/>
          </w:tcPr>
          <w:p w14:paraId="17323868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19" w:name="lt_pId116"/>
            <w:r w:rsidRPr="00455460">
              <w:rPr>
                <w:lang w:val="ru-RU" w:bidi="ar-EG"/>
              </w:rPr>
              <w:t>Задачи</w:t>
            </w:r>
            <w:bookmarkEnd w:id="119"/>
          </w:p>
        </w:tc>
        <w:tc>
          <w:tcPr>
            <w:tcW w:w="1463" w:type="dxa"/>
            <w:shd w:val="clear" w:color="auto" w:fill="auto"/>
          </w:tcPr>
          <w:p w14:paraId="7CAAAF6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20" w:name="lt_pId117"/>
            <w:r w:rsidRPr="00455460">
              <w:rPr>
                <w:rFonts w:cs="Arial"/>
                <w:lang w:val="ru-RU" w:bidi="ar-EG"/>
              </w:rPr>
              <w:t>Objetivos</w:t>
            </w:r>
            <w:bookmarkEnd w:id="120"/>
          </w:p>
        </w:tc>
      </w:tr>
      <w:tr w:rsidR="00366BC0" w:rsidRPr="00455460" w14:paraId="530646E0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515111B" w14:textId="3DD9B07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21" w:name="lt_pId118"/>
            <w:r w:rsidRPr="00455460">
              <w:rPr>
                <w:lang w:val="ru-RU" w:bidi="ar-EG"/>
              </w:rPr>
              <w:t>Operational plan</w:t>
            </w:r>
            <w:bookmarkEnd w:id="121"/>
          </w:p>
        </w:tc>
        <w:tc>
          <w:tcPr>
            <w:tcW w:w="1619" w:type="dxa"/>
            <w:shd w:val="clear" w:color="auto" w:fill="auto"/>
          </w:tcPr>
          <w:p w14:paraId="043E0816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22" w:name="lt_pId11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الخطة التشغيلية</w:t>
            </w:r>
            <w:bookmarkEnd w:id="12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AC8EE36" w14:textId="7A84538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运作规划</w:t>
            </w:r>
          </w:p>
        </w:tc>
        <w:tc>
          <w:tcPr>
            <w:tcW w:w="1504" w:type="dxa"/>
            <w:shd w:val="clear" w:color="auto" w:fill="auto"/>
          </w:tcPr>
          <w:p w14:paraId="69676CA0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23" w:name="lt_pId121"/>
            <w:r w:rsidRPr="00455460">
              <w:rPr>
                <w:rFonts w:cs="Arial"/>
                <w:lang w:val="ru-RU" w:bidi="ar-EG"/>
              </w:rPr>
              <w:t>Plan opérationnel</w:t>
            </w:r>
            <w:bookmarkEnd w:id="123"/>
          </w:p>
        </w:tc>
        <w:tc>
          <w:tcPr>
            <w:tcW w:w="1757" w:type="dxa"/>
            <w:shd w:val="clear" w:color="auto" w:fill="auto"/>
          </w:tcPr>
          <w:p w14:paraId="3FBF1C41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24" w:name="lt_pId122"/>
            <w:r w:rsidRPr="00455460">
              <w:rPr>
                <w:lang w:val="ru-RU" w:bidi="ar-EG"/>
              </w:rPr>
              <w:t>Оперативный план</w:t>
            </w:r>
            <w:bookmarkEnd w:id="124"/>
          </w:p>
        </w:tc>
        <w:tc>
          <w:tcPr>
            <w:tcW w:w="1463" w:type="dxa"/>
            <w:shd w:val="clear" w:color="auto" w:fill="auto"/>
          </w:tcPr>
          <w:p w14:paraId="21ABB332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25" w:name="lt_pId123"/>
            <w:r w:rsidRPr="00455460">
              <w:rPr>
                <w:rFonts w:cs="Arial"/>
                <w:lang w:val="ru-RU" w:bidi="ar-EG"/>
              </w:rPr>
              <w:t>Plan Operacional</w:t>
            </w:r>
            <w:bookmarkEnd w:id="125"/>
          </w:p>
        </w:tc>
      </w:tr>
      <w:tr w:rsidR="00366BC0" w:rsidRPr="00455460" w14:paraId="672866A7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2D9E4AE" w14:textId="0B99DE54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26" w:name="lt_pId124"/>
            <w:r w:rsidRPr="00455460">
              <w:rPr>
                <w:lang w:val="ru-RU" w:bidi="ar-EG"/>
              </w:rPr>
              <w:t>Outcomes</w:t>
            </w:r>
            <w:bookmarkEnd w:id="126"/>
          </w:p>
        </w:tc>
        <w:tc>
          <w:tcPr>
            <w:tcW w:w="1619" w:type="dxa"/>
            <w:shd w:val="clear" w:color="auto" w:fill="auto"/>
          </w:tcPr>
          <w:p w14:paraId="6C26B0DD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27" w:name="lt_pId125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النتائج</w:t>
            </w:r>
            <w:bookmarkEnd w:id="12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35BFD55" w14:textId="11E07234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结果</w:t>
            </w:r>
          </w:p>
        </w:tc>
        <w:tc>
          <w:tcPr>
            <w:tcW w:w="1504" w:type="dxa"/>
            <w:shd w:val="clear" w:color="auto" w:fill="auto"/>
          </w:tcPr>
          <w:p w14:paraId="1B1260D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28" w:name="lt_pId127"/>
            <w:r w:rsidRPr="00455460">
              <w:rPr>
                <w:rFonts w:cs="Arial"/>
                <w:lang w:val="ru-RU" w:bidi="ar-EG"/>
              </w:rPr>
              <w:t>Résultats</w:t>
            </w:r>
            <w:bookmarkEnd w:id="128"/>
          </w:p>
        </w:tc>
        <w:tc>
          <w:tcPr>
            <w:tcW w:w="1757" w:type="dxa"/>
            <w:shd w:val="clear" w:color="auto" w:fill="auto"/>
          </w:tcPr>
          <w:p w14:paraId="2B1A3CCD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29" w:name="lt_pId128"/>
            <w:r w:rsidRPr="00455460">
              <w:rPr>
                <w:lang w:val="ru-RU" w:bidi="ar-EG"/>
              </w:rPr>
              <w:t>Конечные результаты</w:t>
            </w:r>
            <w:bookmarkEnd w:id="129"/>
          </w:p>
        </w:tc>
        <w:tc>
          <w:tcPr>
            <w:tcW w:w="1463" w:type="dxa"/>
            <w:shd w:val="clear" w:color="auto" w:fill="auto"/>
          </w:tcPr>
          <w:p w14:paraId="289B4164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30" w:name="lt_pId129"/>
            <w:r w:rsidRPr="00455460">
              <w:rPr>
                <w:rFonts w:cs="Arial"/>
                <w:lang w:val="ru-RU" w:bidi="ar-EG"/>
              </w:rPr>
              <w:t>Resultados</w:t>
            </w:r>
            <w:bookmarkEnd w:id="130"/>
          </w:p>
        </w:tc>
      </w:tr>
      <w:tr w:rsidR="00366BC0" w:rsidRPr="00455460" w14:paraId="4D1216C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3F6FFE5" w14:textId="43F009C0" w:rsidR="00366BC0" w:rsidRPr="00455460" w:rsidRDefault="00366BC0" w:rsidP="00191D08">
            <w:pPr>
              <w:pStyle w:val="Tabletext"/>
              <w:spacing w:before="20" w:after="20"/>
              <w:rPr>
                <w:b/>
                <w:i/>
                <w:iCs/>
                <w:lang w:val="ru-RU" w:bidi="ar-EG"/>
              </w:rPr>
            </w:pPr>
            <w:bookmarkStart w:id="131" w:name="lt_pId130"/>
            <w:r w:rsidRPr="00455460">
              <w:rPr>
                <w:lang w:val="ru-RU" w:bidi="ar-EG"/>
              </w:rPr>
              <w:t>Outputs</w:t>
            </w:r>
            <w:bookmarkEnd w:id="131"/>
          </w:p>
        </w:tc>
        <w:tc>
          <w:tcPr>
            <w:tcW w:w="1619" w:type="dxa"/>
            <w:shd w:val="clear" w:color="auto" w:fill="auto"/>
          </w:tcPr>
          <w:p w14:paraId="05C3A4E6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32" w:name="lt_pId131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النواتج</w:t>
            </w:r>
            <w:bookmarkEnd w:id="13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D99C194" w14:textId="47E64CD8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输出成果</w:t>
            </w:r>
          </w:p>
        </w:tc>
        <w:tc>
          <w:tcPr>
            <w:tcW w:w="1504" w:type="dxa"/>
            <w:shd w:val="clear" w:color="auto" w:fill="auto"/>
          </w:tcPr>
          <w:p w14:paraId="4EA4232E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33" w:name="lt_pId133"/>
            <w:r w:rsidRPr="00455460">
              <w:rPr>
                <w:rFonts w:cs="Arial"/>
                <w:lang w:val="ru-RU" w:bidi="ar-EG"/>
              </w:rPr>
              <w:t>Produits</w:t>
            </w:r>
            <w:bookmarkEnd w:id="133"/>
          </w:p>
        </w:tc>
        <w:tc>
          <w:tcPr>
            <w:tcW w:w="1757" w:type="dxa"/>
            <w:shd w:val="clear" w:color="auto" w:fill="auto"/>
          </w:tcPr>
          <w:p w14:paraId="09E68271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34" w:name="lt_pId134"/>
            <w:r w:rsidRPr="00455460">
              <w:rPr>
                <w:lang w:val="ru-RU" w:bidi="ar-EG"/>
              </w:rPr>
              <w:t>Намеченные результаты деятельности</w:t>
            </w:r>
            <w:bookmarkEnd w:id="134"/>
          </w:p>
        </w:tc>
        <w:tc>
          <w:tcPr>
            <w:tcW w:w="1463" w:type="dxa"/>
            <w:shd w:val="clear" w:color="auto" w:fill="auto"/>
          </w:tcPr>
          <w:p w14:paraId="6B26DDA6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35" w:name="lt_pId135"/>
            <w:r w:rsidRPr="00455460">
              <w:rPr>
                <w:rFonts w:cs="Arial"/>
                <w:lang w:val="ru-RU" w:bidi="ar-EG"/>
              </w:rPr>
              <w:t>Productos</w:t>
            </w:r>
            <w:bookmarkEnd w:id="135"/>
          </w:p>
        </w:tc>
      </w:tr>
      <w:tr w:rsidR="00366BC0" w:rsidRPr="00455460" w14:paraId="08029474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A00924E" w14:textId="2DD7C217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36" w:name="lt_pId136"/>
            <w:r w:rsidRPr="00455460">
              <w:rPr>
                <w:lang w:val="ru-RU" w:bidi="ar-EG"/>
              </w:rPr>
              <w:t>Performance indicators</w:t>
            </w:r>
            <w:bookmarkEnd w:id="136"/>
          </w:p>
        </w:tc>
        <w:tc>
          <w:tcPr>
            <w:tcW w:w="1619" w:type="dxa"/>
            <w:shd w:val="clear" w:color="auto" w:fill="auto"/>
          </w:tcPr>
          <w:p w14:paraId="12F99527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37" w:name="lt_pId137"/>
            <w:r w:rsidRPr="00455460">
              <w:rPr>
                <w:rFonts w:cs="Traditional Arabic"/>
                <w:sz w:val="20"/>
                <w:rtl/>
                <w:lang w:val="ru-RU" w:bidi="ar-EG"/>
              </w:rPr>
              <w:t>مؤشرات الأداء</w:t>
            </w:r>
            <w:bookmarkEnd w:id="13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BDBB257" w14:textId="61BD6A19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SimSun"/>
                <w:bCs/>
                <w:sz w:val="20"/>
                <w:lang w:val="ru-RU"/>
              </w:rPr>
              <w:t>绩效指标</w:t>
            </w:r>
          </w:p>
        </w:tc>
        <w:tc>
          <w:tcPr>
            <w:tcW w:w="1504" w:type="dxa"/>
            <w:shd w:val="clear" w:color="auto" w:fill="auto"/>
          </w:tcPr>
          <w:p w14:paraId="06557DC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38" w:name="lt_pId139"/>
            <w:r w:rsidRPr="00455460">
              <w:rPr>
                <w:rFonts w:cs="Arial"/>
                <w:lang w:val="ru-RU" w:bidi="ar-EG"/>
              </w:rPr>
              <w:t>Indicateurs de performance</w:t>
            </w:r>
            <w:bookmarkEnd w:id="138"/>
          </w:p>
        </w:tc>
        <w:tc>
          <w:tcPr>
            <w:tcW w:w="1757" w:type="dxa"/>
            <w:shd w:val="clear" w:color="auto" w:fill="auto"/>
          </w:tcPr>
          <w:p w14:paraId="18C75B1E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39" w:name="lt_pId140"/>
            <w:r w:rsidRPr="00455460">
              <w:rPr>
                <w:rFonts w:cs="Arial"/>
                <w:lang w:val="ru-RU" w:bidi="ar-EG"/>
              </w:rPr>
              <w:t>Показатели деятельности</w:t>
            </w:r>
            <w:bookmarkEnd w:id="139"/>
          </w:p>
        </w:tc>
        <w:tc>
          <w:tcPr>
            <w:tcW w:w="1463" w:type="dxa"/>
            <w:shd w:val="clear" w:color="auto" w:fill="auto"/>
          </w:tcPr>
          <w:p w14:paraId="32FF523C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40" w:name="lt_pId141"/>
            <w:r w:rsidRPr="00455460">
              <w:rPr>
                <w:rFonts w:cs="Arial"/>
                <w:lang w:val="ru-RU" w:bidi="ar-EG"/>
              </w:rPr>
              <w:t>Indicadores de Rendimiento</w:t>
            </w:r>
            <w:bookmarkEnd w:id="140"/>
          </w:p>
        </w:tc>
      </w:tr>
      <w:tr w:rsidR="00366BC0" w:rsidRPr="00455460" w14:paraId="23C79A0E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6605D2A5" w14:textId="76983ECB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41" w:name="lt_pId142"/>
            <w:r w:rsidRPr="00455460">
              <w:rPr>
                <w:lang w:val="ru-RU" w:bidi="ar-EG"/>
              </w:rPr>
              <w:t>Processes</w:t>
            </w:r>
            <w:bookmarkEnd w:id="141"/>
          </w:p>
        </w:tc>
        <w:tc>
          <w:tcPr>
            <w:tcW w:w="1619" w:type="dxa"/>
            <w:shd w:val="clear" w:color="auto" w:fill="auto"/>
          </w:tcPr>
          <w:p w14:paraId="086F001A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42" w:name="lt_pId143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العمليات</w:t>
            </w:r>
            <w:bookmarkEnd w:id="14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25639819" w14:textId="14C11EE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进程</w:t>
            </w:r>
          </w:p>
        </w:tc>
        <w:tc>
          <w:tcPr>
            <w:tcW w:w="1504" w:type="dxa"/>
            <w:shd w:val="clear" w:color="auto" w:fill="auto"/>
          </w:tcPr>
          <w:p w14:paraId="78CEC8D3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43" w:name="lt_pId145"/>
            <w:r w:rsidRPr="00455460">
              <w:rPr>
                <w:rFonts w:cs="Arial"/>
                <w:lang w:val="ru-RU" w:bidi="ar-EG"/>
              </w:rPr>
              <w:t>Processus</w:t>
            </w:r>
            <w:bookmarkEnd w:id="143"/>
          </w:p>
        </w:tc>
        <w:tc>
          <w:tcPr>
            <w:tcW w:w="1757" w:type="dxa"/>
            <w:shd w:val="clear" w:color="auto" w:fill="auto"/>
          </w:tcPr>
          <w:p w14:paraId="2FFB4D60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44" w:name="lt_pId146"/>
            <w:r w:rsidRPr="00455460">
              <w:rPr>
                <w:lang w:val="ru-RU" w:bidi="ar-EG"/>
              </w:rPr>
              <w:t>Процессы</w:t>
            </w:r>
            <w:bookmarkEnd w:id="144"/>
          </w:p>
        </w:tc>
        <w:tc>
          <w:tcPr>
            <w:tcW w:w="1463" w:type="dxa"/>
            <w:shd w:val="clear" w:color="auto" w:fill="auto"/>
          </w:tcPr>
          <w:p w14:paraId="56D42621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45" w:name="lt_pId147"/>
            <w:r w:rsidRPr="00455460">
              <w:rPr>
                <w:rFonts w:cs="Arial"/>
                <w:lang w:val="ru-RU" w:bidi="ar-EG"/>
              </w:rPr>
              <w:t>Procesos</w:t>
            </w:r>
            <w:bookmarkEnd w:id="145"/>
          </w:p>
        </w:tc>
      </w:tr>
      <w:tr w:rsidR="00366BC0" w:rsidRPr="00487FCF" w14:paraId="24438EC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B6DCB4D" w14:textId="385426D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46" w:name="lt_pId148"/>
            <w:r w:rsidRPr="00455460">
              <w:rPr>
                <w:lang w:val="ru-RU" w:bidi="ar-EG"/>
              </w:rPr>
              <w:t>Results-based budgeting</w:t>
            </w:r>
            <w:bookmarkEnd w:id="146"/>
          </w:p>
        </w:tc>
        <w:tc>
          <w:tcPr>
            <w:tcW w:w="1619" w:type="dxa"/>
            <w:shd w:val="clear" w:color="auto" w:fill="auto"/>
          </w:tcPr>
          <w:p w14:paraId="7E1D15FF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47" w:name="lt_pId14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الميزنة على أساس النتائج</w:t>
            </w:r>
            <w:bookmarkEnd w:id="14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CE1CD59" w14:textId="215DC85A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基于结果的预算</w:t>
            </w:r>
            <w:r w:rsidRPr="00455460">
              <w:rPr>
                <w:rFonts w:ascii="SimSun" w:eastAsia="SimSun" w:hAnsi="SimSun"/>
                <w:sz w:val="20"/>
                <w:lang w:val="ru-RU"/>
              </w:rPr>
              <w:br/>
            </w: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制定</w:t>
            </w:r>
          </w:p>
        </w:tc>
        <w:tc>
          <w:tcPr>
            <w:tcW w:w="1504" w:type="dxa"/>
            <w:shd w:val="clear" w:color="auto" w:fill="auto"/>
          </w:tcPr>
          <w:p w14:paraId="3D8FB6F5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bookmarkStart w:id="148" w:name="lt_pId151"/>
            <w:r w:rsidRPr="00487FCF">
              <w:rPr>
                <w:rFonts w:cs="Arial"/>
                <w:lang w:val="fr-CH" w:bidi="ar-EG"/>
              </w:rPr>
              <w:t>Budgétisation axée sur les résultats</w:t>
            </w:r>
            <w:bookmarkEnd w:id="148"/>
          </w:p>
        </w:tc>
        <w:tc>
          <w:tcPr>
            <w:tcW w:w="1757" w:type="dxa"/>
            <w:shd w:val="clear" w:color="auto" w:fill="auto"/>
          </w:tcPr>
          <w:p w14:paraId="4D6AB6DC" w14:textId="466BE27E" w:rsidR="00366BC0" w:rsidRPr="00455460" w:rsidRDefault="00366BC0" w:rsidP="00376D7F">
            <w:pPr>
              <w:pStyle w:val="Tabletext"/>
              <w:spacing w:before="20" w:after="20"/>
              <w:ind w:right="-113"/>
              <w:rPr>
                <w:lang w:val="ru-RU" w:bidi="ar-EG"/>
              </w:rPr>
            </w:pPr>
            <w:bookmarkStart w:id="149" w:name="lt_pId152"/>
            <w:r w:rsidRPr="00455460">
              <w:rPr>
                <w:lang w:val="ru-RU" w:bidi="ar-EG"/>
              </w:rPr>
              <w:t>Составление бюджета, ориентированного на результаты</w:t>
            </w:r>
            <w:bookmarkEnd w:id="149"/>
          </w:p>
        </w:tc>
        <w:tc>
          <w:tcPr>
            <w:tcW w:w="1463" w:type="dxa"/>
            <w:shd w:val="clear" w:color="auto" w:fill="auto"/>
          </w:tcPr>
          <w:p w14:paraId="11F5F84E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es-ES_tradnl" w:bidi="ar-EG"/>
              </w:rPr>
            </w:pPr>
            <w:bookmarkStart w:id="150" w:name="lt_pId153"/>
            <w:r w:rsidRPr="00487FCF">
              <w:rPr>
                <w:rFonts w:cs="Arial"/>
                <w:lang w:val="es-ES_tradnl" w:bidi="ar-EG"/>
              </w:rPr>
              <w:t>Elaboración del Presupuesto basado en los resultados</w:t>
            </w:r>
            <w:bookmarkEnd w:id="150"/>
          </w:p>
        </w:tc>
      </w:tr>
      <w:tr w:rsidR="00366BC0" w:rsidRPr="00487FCF" w14:paraId="0D2C6B05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EC8EB84" w14:textId="50621A9F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51" w:name="lt_pId154"/>
            <w:r w:rsidRPr="00455460">
              <w:rPr>
                <w:lang w:val="ru-RU" w:bidi="ar-EG"/>
              </w:rPr>
              <w:t>Results-based management</w:t>
            </w:r>
            <w:bookmarkEnd w:id="151"/>
            <w:r w:rsidRPr="00455460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0CFFF987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52" w:name="lt_pId155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الإدارة على أساس النتائج</w:t>
            </w:r>
            <w:bookmarkEnd w:id="15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31469F6" w14:textId="7EB5F98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基于结果的管理</w:t>
            </w:r>
          </w:p>
        </w:tc>
        <w:tc>
          <w:tcPr>
            <w:tcW w:w="1504" w:type="dxa"/>
            <w:shd w:val="clear" w:color="auto" w:fill="auto"/>
          </w:tcPr>
          <w:p w14:paraId="5131EBDE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bookmarkStart w:id="153" w:name="lt_pId157"/>
            <w:r w:rsidRPr="00487FCF">
              <w:rPr>
                <w:rFonts w:cs="Arial"/>
                <w:lang w:val="fr-CH" w:bidi="ar-EG"/>
              </w:rPr>
              <w:t>Gestion axée sur les résultats</w:t>
            </w:r>
            <w:bookmarkEnd w:id="153"/>
          </w:p>
        </w:tc>
        <w:tc>
          <w:tcPr>
            <w:tcW w:w="1757" w:type="dxa"/>
            <w:shd w:val="clear" w:color="auto" w:fill="auto"/>
          </w:tcPr>
          <w:p w14:paraId="033273E7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54" w:name="lt_pId158"/>
            <w:r w:rsidRPr="00455460">
              <w:rPr>
                <w:lang w:val="ru-RU" w:bidi="ar-EG"/>
              </w:rPr>
              <w:t>Управление, ориентированное на результаты</w:t>
            </w:r>
            <w:bookmarkEnd w:id="154"/>
          </w:p>
        </w:tc>
        <w:tc>
          <w:tcPr>
            <w:tcW w:w="1463" w:type="dxa"/>
            <w:shd w:val="clear" w:color="auto" w:fill="auto"/>
          </w:tcPr>
          <w:p w14:paraId="419506A3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es-ES_tradnl" w:bidi="ar-EG"/>
              </w:rPr>
            </w:pPr>
            <w:bookmarkStart w:id="155" w:name="lt_pId159"/>
            <w:r w:rsidRPr="00487FCF">
              <w:rPr>
                <w:rFonts w:cs="Arial"/>
                <w:lang w:val="es-ES_tradnl" w:bidi="ar-EG"/>
              </w:rPr>
              <w:t>Gestión basada en los resultados</w:t>
            </w:r>
            <w:bookmarkEnd w:id="155"/>
          </w:p>
        </w:tc>
      </w:tr>
      <w:tr w:rsidR="00366BC0" w:rsidRPr="00455460" w14:paraId="253187CC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C125416" w14:textId="2D1560C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56" w:name="lt_pId160"/>
            <w:r w:rsidRPr="00455460">
              <w:rPr>
                <w:lang w:val="ru-RU" w:bidi="ar-EG"/>
              </w:rPr>
              <w:t>Results framework</w:t>
            </w:r>
            <w:bookmarkEnd w:id="156"/>
          </w:p>
        </w:tc>
        <w:tc>
          <w:tcPr>
            <w:tcW w:w="1619" w:type="dxa"/>
            <w:shd w:val="clear" w:color="auto" w:fill="auto"/>
          </w:tcPr>
          <w:p w14:paraId="6630D5D0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rtl/>
                <w:lang w:val="ru-RU" w:bidi="ar-EG"/>
              </w:rPr>
            </w:pPr>
            <w:bookmarkStart w:id="157" w:name="lt_pId161"/>
            <w:r w:rsidRPr="00455460">
              <w:rPr>
                <w:rFonts w:cs="Traditional Arabic"/>
                <w:sz w:val="20"/>
                <w:rtl/>
                <w:lang w:val="ru-RU" w:bidi="ar-EG"/>
              </w:rPr>
              <w:t>إطار النتائج</w:t>
            </w:r>
            <w:bookmarkEnd w:id="15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7A877648" w14:textId="6066913B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SimSun"/>
                <w:bCs/>
                <w:sz w:val="20"/>
                <w:lang w:val="ru-RU"/>
              </w:rPr>
              <w:t>结果框架</w:t>
            </w:r>
          </w:p>
        </w:tc>
        <w:tc>
          <w:tcPr>
            <w:tcW w:w="1504" w:type="dxa"/>
            <w:shd w:val="clear" w:color="auto" w:fill="auto"/>
          </w:tcPr>
          <w:p w14:paraId="39D1B3AC" w14:textId="77777777" w:rsidR="00366BC0" w:rsidRPr="00487FCF" w:rsidRDefault="00366BC0" w:rsidP="00191D08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bookmarkStart w:id="158" w:name="lt_pId163"/>
            <w:r w:rsidRPr="00487FCF">
              <w:rPr>
                <w:rFonts w:cs="Arial"/>
                <w:lang w:val="fr-CH" w:bidi="ar-EG"/>
              </w:rPr>
              <w:t>Cadre de présentation des résultats</w:t>
            </w:r>
            <w:bookmarkEnd w:id="158"/>
          </w:p>
        </w:tc>
        <w:tc>
          <w:tcPr>
            <w:tcW w:w="1757" w:type="dxa"/>
            <w:shd w:val="clear" w:color="auto" w:fill="auto"/>
          </w:tcPr>
          <w:p w14:paraId="3CE6AFB7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59" w:name="lt_pId164"/>
            <w:r w:rsidRPr="00455460">
              <w:rPr>
                <w:rFonts w:cs="Arial"/>
                <w:lang w:val="ru-RU" w:bidi="ar-EG"/>
              </w:rPr>
              <w:t>Структура результатов</w:t>
            </w:r>
            <w:bookmarkEnd w:id="159"/>
          </w:p>
        </w:tc>
        <w:tc>
          <w:tcPr>
            <w:tcW w:w="1463" w:type="dxa"/>
            <w:shd w:val="clear" w:color="auto" w:fill="auto"/>
          </w:tcPr>
          <w:p w14:paraId="78EFDE56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60" w:name="lt_pId165"/>
            <w:r w:rsidRPr="00455460">
              <w:rPr>
                <w:rFonts w:cs="Arial"/>
                <w:lang w:val="ru-RU" w:bidi="ar-EG"/>
              </w:rPr>
              <w:t>Marco de resultados</w:t>
            </w:r>
            <w:bookmarkEnd w:id="160"/>
          </w:p>
        </w:tc>
      </w:tr>
      <w:tr w:rsidR="00366BC0" w:rsidRPr="00455460" w14:paraId="3329657A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8336F01" w14:textId="7ACF061F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b/>
                <w:lang w:val="ru-RU" w:bidi="ar-EG"/>
              </w:rPr>
            </w:pPr>
            <w:bookmarkStart w:id="161" w:name="lt_pId166"/>
            <w:r w:rsidRPr="00455460">
              <w:rPr>
                <w:lang w:val="ru-RU" w:bidi="ar-EG"/>
              </w:rPr>
              <w:t>Strategic goals</w:t>
            </w:r>
            <w:bookmarkEnd w:id="161"/>
          </w:p>
        </w:tc>
        <w:tc>
          <w:tcPr>
            <w:tcW w:w="1619" w:type="dxa"/>
            <w:shd w:val="clear" w:color="auto" w:fill="auto"/>
          </w:tcPr>
          <w:p w14:paraId="683667A8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62" w:name="lt_pId167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الغايات الاستراتيجية</w:t>
            </w:r>
            <w:bookmarkEnd w:id="16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A338043" w14:textId="47B5DCD8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总体战略目标</w:t>
            </w:r>
          </w:p>
        </w:tc>
        <w:tc>
          <w:tcPr>
            <w:tcW w:w="1504" w:type="dxa"/>
            <w:shd w:val="clear" w:color="auto" w:fill="auto"/>
          </w:tcPr>
          <w:p w14:paraId="74CC30D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63" w:name="lt_pId169"/>
            <w:r w:rsidRPr="00455460">
              <w:rPr>
                <w:rFonts w:cs="Arial"/>
                <w:lang w:val="ru-RU" w:bidi="ar-EG"/>
              </w:rPr>
              <w:t>Buts stratégiques</w:t>
            </w:r>
            <w:bookmarkEnd w:id="163"/>
          </w:p>
        </w:tc>
        <w:tc>
          <w:tcPr>
            <w:tcW w:w="1757" w:type="dxa"/>
            <w:shd w:val="clear" w:color="auto" w:fill="auto"/>
          </w:tcPr>
          <w:p w14:paraId="587B02F8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64" w:name="lt_pId170"/>
            <w:r w:rsidRPr="00455460">
              <w:rPr>
                <w:lang w:val="ru-RU" w:bidi="ar-EG"/>
              </w:rPr>
              <w:t>Стратегические цели</w:t>
            </w:r>
            <w:bookmarkEnd w:id="164"/>
          </w:p>
        </w:tc>
        <w:tc>
          <w:tcPr>
            <w:tcW w:w="1463" w:type="dxa"/>
            <w:shd w:val="clear" w:color="auto" w:fill="auto"/>
          </w:tcPr>
          <w:p w14:paraId="022DD3F7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65" w:name="lt_pId171"/>
            <w:r w:rsidRPr="00455460">
              <w:rPr>
                <w:rFonts w:cs="Arial"/>
                <w:lang w:val="ru-RU" w:bidi="ar-EG"/>
              </w:rPr>
              <w:t>Metas estratégicas</w:t>
            </w:r>
            <w:bookmarkEnd w:id="165"/>
          </w:p>
        </w:tc>
      </w:tr>
      <w:tr w:rsidR="00366BC0" w:rsidRPr="00455460" w14:paraId="2B7A04A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5626BC62" w14:textId="0859E2AC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66" w:name="lt_pId172"/>
            <w:r w:rsidRPr="00455460">
              <w:rPr>
                <w:lang w:val="ru-RU" w:bidi="ar-EG"/>
              </w:rPr>
              <w:t>Strategic plan</w:t>
            </w:r>
            <w:bookmarkEnd w:id="166"/>
          </w:p>
        </w:tc>
        <w:tc>
          <w:tcPr>
            <w:tcW w:w="1619" w:type="dxa"/>
            <w:shd w:val="clear" w:color="auto" w:fill="auto"/>
          </w:tcPr>
          <w:p w14:paraId="2715DBE3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67" w:name="lt_pId173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الخطة الاستراتيجية</w:t>
            </w:r>
            <w:bookmarkEnd w:id="16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CA1569B" w14:textId="678A0B2B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战略规划</w:t>
            </w:r>
          </w:p>
        </w:tc>
        <w:tc>
          <w:tcPr>
            <w:tcW w:w="1504" w:type="dxa"/>
            <w:shd w:val="clear" w:color="auto" w:fill="auto"/>
          </w:tcPr>
          <w:p w14:paraId="24842232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68" w:name="lt_pId175"/>
            <w:r w:rsidRPr="00455460">
              <w:rPr>
                <w:rFonts w:cs="Arial"/>
                <w:lang w:val="ru-RU" w:bidi="ar-EG"/>
              </w:rPr>
              <w:t>Plan stratégique</w:t>
            </w:r>
            <w:bookmarkEnd w:id="168"/>
          </w:p>
        </w:tc>
        <w:tc>
          <w:tcPr>
            <w:tcW w:w="1757" w:type="dxa"/>
            <w:shd w:val="clear" w:color="auto" w:fill="auto"/>
          </w:tcPr>
          <w:p w14:paraId="7C20A03E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69" w:name="lt_pId176"/>
            <w:r w:rsidRPr="00455460">
              <w:rPr>
                <w:lang w:val="ru-RU" w:bidi="ar-EG"/>
              </w:rPr>
              <w:t>Стратегический план</w:t>
            </w:r>
            <w:bookmarkEnd w:id="169"/>
          </w:p>
        </w:tc>
        <w:tc>
          <w:tcPr>
            <w:tcW w:w="1463" w:type="dxa"/>
            <w:shd w:val="clear" w:color="auto" w:fill="auto"/>
          </w:tcPr>
          <w:p w14:paraId="0AB060B0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70" w:name="lt_pId177"/>
            <w:r w:rsidRPr="00455460">
              <w:rPr>
                <w:rFonts w:cs="Arial"/>
                <w:lang w:val="ru-RU" w:bidi="ar-EG"/>
              </w:rPr>
              <w:t>Plan Estratégico</w:t>
            </w:r>
            <w:bookmarkEnd w:id="170"/>
          </w:p>
        </w:tc>
      </w:tr>
      <w:tr w:rsidR="00366BC0" w:rsidRPr="00455460" w14:paraId="20A865AB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03111D70" w14:textId="4E2EB123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71" w:name="lt_pId178"/>
            <w:r w:rsidRPr="00455460">
              <w:rPr>
                <w:lang w:val="ru-RU" w:bidi="ar-EG"/>
              </w:rPr>
              <w:t>Strategic risks</w:t>
            </w:r>
            <w:bookmarkEnd w:id="171"/>
          </w:p>
        </w:tc>
        <w:tc>
          <w:tcPr>
            <w:tcW w:w="1619" w:type="dxa"/>
            <w:shd w:val="clear" w:color="auto" w:fill="auto"/>
          </w:tcPr>
          <w:p w14:paraId="42A30FF4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72" w:name="lt_pId179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المخاطر الاستراتيجية</w:t>
            </w:r>
            <w:bookmarkEnd w:id="172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04A7DB50" w14:textId="3CCC541D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战略风险</w:t>
            </w:r>
          </w:p>
        </w:tc>
        <w:tc>
          <w:tcPr>
            <w:tcW w:w="1504" w:type="dxa"/>
            <w:shd w:val="clear" w:color="auto" w:fill="auto"/>
          </w:tcPr>
          <w:p w14:paraId="3695441C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73" w:name="lt_pId181"/>
            <w:r w:rsidRPr="00455460">
              <w:rPr>
                <w:rFonts w:cs="Arial"/>
                <w:lang w:val="ru-RU" w:bidi="ar-EG"/>
              </w:rPr>
              <w:t>Risques stratégiques</w:t>
            </w:r>
            <w:bookmarkEnd w:id="173"/>
          </w:p>
        </w:tc>
        <w:tc>
          <w:tcPr>
            <w:tcW w:w="1757" w:type="dxa"/>
            <w:shd w:val="clear" w:color="auto" w:fill="auto"/>
          </w:tcPr>
          <w:p w14:paraId="1762BAEB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74" w:name="lt_pId182"/>
            <w:r w:rsidRPr="00455460">
              <w:rPr>
                <w:lang w:val="ru-RU" w:bidi="ar-EG"/>
              </w:rPr>
              <w:t>Стратегические риски</w:t>
            </w:r>
            <w:bookmarkEnd w:id="174"/>
          </w:p>
        </w:tc>
        <w:tc>
          <w:tcPr>
            <w:tcW w:w="1463" w:type="dxa"/>
            <w:shd w:val="clear" w:color="auto" w:fill="auto"/>
          </w:tcPr>
          <w:p w14:paraId="41A98D8E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75" w:name="lt_pId183"/>
            <w:r w:rsidRPr="00455460">
              <w:rPr>
                <w:rFonts w:cs="Arial"/>
                <w:lang w:val="ru-RU" w:bidi="ar-EG"/>
              </w:rPr>
              <w:t>Riesgos estratégicos</w:t>
            </w:r>
            <w:bookmarkEnd w:id="175"/>
          </w:p>
        </w:tc>
      </w:tr>
      <w:tr w:rsidR="00366BC0" w:rsidRPr="00455460" w14:paraId="2C43B563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775105DE" w14:textId="29AEC7C8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76" w:name="lt_pId184"/>
            <w:r w:rsidRPr="00455460">
              <w:rPr>
                <w:lang w:val="ru-RU" w:bidi="ar-EG"/>
              </w:rPr>
              <w:t>Strategic risk management</w:t>
            </w:r>
            <w:bookmarkEnd w:id="176"/>
            <w:r w:rsidRPr="00455460">
              <w:rPr>
                <w:lang w:val="ru-RU" w:bidi="ar-EG"/>
              </w:rPr>
              <w:t xml:space="preserve"> </w:t>
            </w:r>
          </w:p>
        </w:tc>
        <w:tc>
          <w:tcPr>
            <w:tcW w:w="1619" w:type="dxa"/>
            <w:shd w:val="clear" w:color="auto" w:fill="auto"/>
          </w:tcPr>
          <w:p w14:paraId="7A5B110D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77" w:name="lt_pId185"/>
            <w:r w:rsidRPr="00455460">
              <w:rPr>
                <w:rFonts w:cs="Traditional Arabic"/>
                <w:sz w:val="20"/>
                <w:rtl/>
                <w:lang w:val="ru-RU" w:bidi="ar-EG"/>
              </w:rPr>
              <w:t>إدارة المخاطر الاستراتيجية</w:t>
            </w:r>
            <w:bookmarkEnd w:id="177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2AA2639" w14:textId="3CE858B3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战略风险管理</w:t>
            </w:r>
          </w:p>
        </w:tc>
        <w:tc>
          <w:tcPr>
            <w:tcW w:w="1504" w:type="dxa"/>
            <w:shd w:val="clear" w:color="auto" w:fill="auto"/>
          </w:tcPr>
          <w:p w14:paraId="24890DFC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78" w:name="lt_pId187"/>
            <w:r w:rsidRPr="00455460">
              <w:rPr>
                <w:rFonts w:cs="Arial"/>
                <w:lang w:val="ru-RU" w:bidi="ar-EG"/>
              </w:rPr>
              <w:t>Gestion des risques stratégiques</w:t>
            </w:r>
            <w:bookmarkEnd w:id="178"/>
          </w:p>
        </w:tc>
        <w:tc>
          <w:tcPr>
            <w:tcW w:w="1757" w:type="dxa"/>
            <w:shd w:val="clear" w:color="auto" w:fill="auto"/>
          </w:tcPr>
          <w:p w14:paraId="38EA35A5" w14:textId="4EBB776C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r w:rsidRPr="00455460">
              <w:rPr>
                <w:lang w:val="ru-RU"/>
              </w:rPr>
              <w:t>Управление стратегическими рисками</w:t>
            </w:r>
          </w:p>
        </w:tc>
        <w:tc>
          <w:tcPr>
            <w:tcW w:w="1463" w:type="dxa"/>
            <w:shd w:val="clear" w:color="auto" w:fill="auto"/>
          </w:tcPr>
          <w:p w14:paraId="0C18BE28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79" w:name="lt_pId189"/>
            <w:r w:rsidRPr="00455460">
              <w:rPr>
                <w:rFonts w:cs="Arial"/>
                <w:lang w:val="ru-RU" w:bidi="ar-EG"/>
              </w:rPr>
              <w:t>Gestión de riesgos estratégicos</w:t>
            </w:r>
            <w:bookmarkEnd w:id="179"/>
          </w:p>
        </w:tc>
      </w:tr>
      <w:tr w:rsidR="00366BC0" w:rsidRPr="00455460" w14:paraId="71223F42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3C925AED" w14:textId="5CD4ADE6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180" w:name="lt_pId190"/>
            <w:r w:rsidRPr="00455460">
              <w:rPr>
                <w:lang w:val="ru-RU" w:bidi="ar-EG"/>
              </w:rPr>
              <w:t>Strategic target</w:t>
            </w:r>
            <w:bookmarkEnd w:id="180"/>
          </w:p>
        </w:tc>
        <w:tc>
          <w:tcPr>
            <w:tcW w:w="1619" w:type="dxa"/>
            <w:shd w:val="clear" w:color="auto" w:fill="auto"/>
          </w:tcPr>
          <w:p w14:paraId="55B70645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181" w:name="lt_pId191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المقاصد الاستراتيجية</w:t>
            </w:r>
            <w:bookmarkEnd w:id="181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69786C8A" w14:textId="5DAA5FA8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具体战略目标</w:t>
            </w:r>
          </w:p>
        </w:tc>
        <w:tc>
          <w:tcPr>
            <w:tcW w:w="1504" w:type="dxa"/>
            <w:shd w:val="clear" w:color="auto" w:fill="auto"/>
          </w:tcPr>
          <w:p w14:paraId="4BE8E46A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82" w:name="lt_pId193"/>
            <w:r w:rsidRPr="00455460">
              <w:rPr>
                <w:rFonts w:cs="Arial"/>
                <w:lang w:val="ru-RU" w:bidi="ar-EG"/>
              </w:rPr>
              <w:t>Cible stratégique</w:t>
            </w:r>
            <w:bookmarkEnd w:id="182"/>
          </w:p>
        </w:tc>
        <w:tc>
          <w:tcPr>
            <w:tcW w:w="1757" w:type="dxa"/>
            <w:shd w:val="clear" w:color="auto" w:fill="auto"/>
          </w:tcPr>
          <w:p w14:paraId="408FA122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183" w:name="lt_pId194"/>
            <w:r w:rsidRPr="00455460">
              <w:rPr>
                <w:lang w:val="ru-RU" w:bidi="ar-EG"/>
              </w:rPr>
              <w:t>Стратегический целевой показатель</w:t>
            </w:r>
            <w:bookmarkEnd w:id="183"/>
          </w:p>
        </w:tc>
        <w:tc>
          <w:tcPr>
            <w:tcW w:w="1463" w:type="dxa"/>
            <w:shd w:val="clear" w:color="auto" w:fill="auto"/>
          </w:tcPr>
          <w:p w14:paraId="61255B08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184" w:name="lt_pId195"/>
            <w:r w:rsidRPr="00455460">
              <w:rPr>
                <w:rFonts w:cs="Arial"/>
                <w:lang w:val="ru-RU" w:bidi="ar-EG"/>
              </w:rPr>
              <w:t>Finalidad estratégica</w:t>
            </w:r>
            <w:bookmarkEnd w:id="184"/>
          </w:p>
        </w:tc>
      </w:tr>
      <w:tr w:rsidR="000F30CE" w:rsidRPr="00487FCF" w14:paraId="206B3308" w14:textId="77777777" w:rsidTr="000F30CE">
        <w:trPr>
          <w:trHeight w:val="284"/>
        </w:trPr>
        <w:tc>
          <w:tcPr>
            <w:tcW w:w="1637" w:type="dxa"/>
            <w:shd w:val="clear" w:color="auto" w:fill="auto"/>
          </w:tcPr>
          <w:p w14:paraId="49E1C2C2" w14:textId="10774D96" w:rsidR="000F30CE" w:rsidRPr="00487FCF" w:rsidRDefault="000F30CE" w:rsidP="000F30CE">
            <w:pPr>
              <w:pStyle w:val="Tabletext"/>
              <w:keepNext/>
              <w:keepLines/>
              <w:spacing w:before="20" w:after="20"/>
              <w:rPr>
                <w:lang w:val="en-US" w:bidi="ar-EG"/>
              </w:rPr>
            </w:pPr>
            <w:bookmarkStart w:id="185" w:name="lt_pId196"/>
            <w:ins w:id="186" w:author="Antipina, Nadezda" w:date="2017-08-14T17:18:00Z">
              <w:r w:rsidRPr="00487FCF">
                <w:rPr>
                  <w:lang w:val="en-US" w:bidi="ar-EG"/>
                </w:rPr>
                <w:t>Strengths, Weakness, Opportunities and Threats (SWOT) analysis</w:t>
              </w:r>
            </w:ins>
            <w:bookmarkEnd w:id="185"/>
          </w:p>
        </w:tc>
        <w:tc>
          <w:tcPr>
            <w:tcW w:w="1619" w:type="dxa"/>
            <w:shd w:val="clear" w:color="auto" w:fill="auto"/>
          </w:tcPr>
          <w:p w14:paraId="74F96903" w14:textId="1FB59124" w:rsidR="000F30CE" w:rsidRPr="00455460" w:rsidRDefault="000F30CE" w:rsidP="000F30C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134"/>
              </w:tabs>
              <w:overflowPunct/>
              <w:autoSpaceDE/>
              <w:autoSpaceDN/>
              <w:bidi/>
              <w:adjustRightInd/>
              <w:spacing w:before="60" w:after="60" w:line="260" w:lineRule="exact"/>
              <w:textAlignment w:val="auto"/>
              <w:rPr>
                <w:rFonts w:cs="Traditional Arabic"/>
                <w:sz w:val="20"/>
                <w:szCs w:val="26"/>
                <w:rtl/>
                <w:lang w:val="ru-RU"/>
              </w:rPr>
            </w:pPr>
            <w:ins w:id="187" w:author="Imad RIZ" w:date="2017-08-18T09:28:00Z">
              <w:r w:rsidRPr="00455460">
                <w:rPr>
                  <w:rFonts w:cs="Traditional Arabic"/>
                  <w:sz w:val="20"/>
                  <w:szCs w:val="26"/>
                  <w:rtl/>
                  <w:lang w:val="ru-RU"/>
                </w:rPr>
                <w:t>ت</w:t>
              </w:r>
            </w:ins>
            <w:ins w:id="188" w:author="Al-Talouzi, Lamis" w:date="2017-08-17T16:42:00Z">
              <w:r w:rsidRPr="00455460">
                <w:rPr>
                  <w:rFonts w:cs="Traditional Arabic" w:hint="cs"/>
                  <w:sz w:val="20"/>
                  <w:szCs w:val="26"/>
                  <w:rtl/>
                  <w:lang w:val="ru-RU"/>
                  <w:rPrChange w:id="189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حليل</w:t>
              </w:r>
              <w:r w:rsidRPr="00455460">
                <w:rPr>
                  <w:rFonts w:cs="Traditional Arabic"/>
                  <w:sz w:val="20"/>
                  <w:szCs w:val="26"/>
                  <w:lang w:val="ru-RU"/>
                  <w:rPrChange w:id="190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455460">
                <w:rPr>
                  <w:rFonts w:cs="Traditional Arabic" w:hint="cs"/>
                  <w:sz w:val="20"/>
                  <w:szCs w:val="26"/>
                  <w:rtl/>
                  <w:lang w:val="ru-RU"/>
                  <w:rPrChange w:id="191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مواطن</w:t>
              </w:r>
              <w:r w:rsidRPr="00455460">
                <w:rPr>
                  <w:rFonts w:cs="Traditional Arabic"/>
                  <w:sz w:val="20"/>
                  <w:szCs w:val="26"/>
                  <w:lang w:val="ru-RU"/>
                  <w:rPrChange w:id="192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455460">
                <w:rPr>
                  <w:rFonts w:cs="Traditional Arabic" w:hint="cs"/>
                  <w:sz w:val="20"/>
                  <w:szCs w:val="26"/>
                  <w:rtl/>
                  <w:lang w:val="ru-RU"/>
                  <w:rPrChange w:id="193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القوة</w:t>
              </w:r>
              <w:r w:rsidRPr="00455460">
                <w:rPr>
                  <w:rFonts w:cs="Traditional Arabic"/>
                  <w:sz w:val="20"/>
                  <w:szCs w:val="26"/>
                  <w:lang w:val="ru-RU"/>
                  <w:rPrChange w:id="194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455460">
                <w:rPr>
                  <w:rFonts w:cs="Traditional Arabic" w:hint="cs"/>
                  <w:sz w:val="20"/>
                  <w:szCs w:val="26"/>
                  <w:rtl/>
                  <w:lang w:val="ru-RU"/>
                  <w:rPrChange w:id="195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والضَعْف</w:t>
              </w:r>
              <w:r w:rsidRPr="00455460">
                <w:rPr>
                  <w:rFonts w:cs="Traditional Arabic"/>
                  <w:sz w:val="20"/>
                  <w:szCs w:val="26"/>
                  <w:lang w:val="ru-RU"/>
                  <w:rPrChange w:id="196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455460">
                <w:rPr>
                  <w:rFonts w:cs="Traditional Arabic" w:hint="cs"/>
                  <w:sz w:val="20"/>
                  <w:szCs w:val="26"/>
                  <w:rtl/>
                  <w:lang w:val="ru-RU"/>
                  <w:rPrChange w:id="197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والفرص</w:t>
              </w:r>
              <w:r w:rsidRPr="00455460">
                <w:rPr>
                  <w:rFonts w:cs="Traditional Arabic"/>
                  <w:sz w:val="20"/>
                  <w:szCs w:val="26"/>
                  <w:lang w:val="ru-RU"/>
                  <w:rPrChange w:id="198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</w:t>
              </w:r>
              <w:r w:rsidRPr="00455460">
                <w:rPr>
                  <w:rFonts w:cs="Traditional Arabic" w:hint="cs"/>
                  <w:sz w:val="20"/>
                  <w:szCs w:val="26"/>
                  <w:rtl/>
                  <w:lang w:val="ru-RU"/>
                  <w:rPrChange w:id="199" w:author="Al-Talouzi, Lamis" w:date="2017-08-17T16:43:00Z">
                    <w:rPr>
                      <w:rFonts w:eastAsia="SimSun" w:hint="cs"/>
                      <w:b/>
                      <w:bCs/>
                      <w:rtl/>
                    </w:rPr>
                  </w:rPrChange>
                </w:rPr>
                <w:t>والمخاطر</w:t>
              </w:r>
              <w:r w:rsidRPr="00455460">
                <w:rPr>
                  <w:rFonts w:cs="Traditional Arabic"/>
                  <w:sz w:val="20"/>
                  <w:szCs w:val="26"/>
                  <w:lang w:val="ru-RU"/>
                  <w:rPrChange w:id="200" w:author="Al-Talouzi, Lamis" w:date="2017-08-17T16:43:00Z">
                    <w:rPr>
                      <w:rFonts w:eastAsia="SimSun"/>
                      <w:b/>
                      <w:bCs/>
                    </w:rPr>
                  </w:rPrChange>
                </w:rPr>
                <w:t xml:space="preserve"> (SWOT)</w:t>
              </w:r>
            </w:ins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1F3E7E72" w14:textId="54E3327B" w:rsidR="000F30CE" w:rsidRPr="00455460" w:rsidRDefault="000F30CE" w:rsidP="000F30CE">
            <w:pPr>
              <w:pStyle w:val="Tabletext"/>
              <w:rPr>
                <w:rFonts w:ascii="SimSun" w:eastAsia="SimSun" w:hAnsi="SimSun" w:cs="Arial"/>
                <w:lang w:val="ru-RU" w:eastAsia="zh-CN" w:bidi="ar-EG"/>
              </w:rPr>
            </w:pPr>
            <w:ins w:id="201" w:author="Zhou, Zhe" w:date="2017-08-16T10:16:00Z">
              <w:r w:rsidRPr="00455460">
                <w:rPr>
                  <w:rFonts w:ascii="SimSun" w:eastAsia="SimSun" w:hAnsi="SimSun" w:cs="Microsoft YaHei"/>
                  <w:lang w:val="ru-RU" w:eastAsia="zh-CN"/>
                </w:rPr>
                <w:t>优势、劣势、机会与威胁（</w:t>
              </w:r>
              <w:r w:rsidRPr="00455460">
                <w:rPr>
                  <w:rFonts w:ascii="SimSun" w:eastAsia="SimSun" w:hAnsi="SimSun"/>
                  <w:lang w:val="ru-RU" w:eastAsia="zh-CN"/>
                </w:rPr>
                <w:t>SWOT</w:t>
              </w:r>
              <w:r w:rsidRPr="00455460">
                <w:rPr>
                  <w:rFonts w:ascii="SimSun" w:eastAsia="SimSun" w:hAnsi="SimSun" w:cs="Microsoft YaHei"/>
                  <w:lang w:val="ru-RU" w:eastAsia="zh-CN"/>
                </w:rPr>
                <w:t>）分析</w:t>
              </w:r>
            </w:ins>
          </w:p>
        </w:tc>
        <w:tc>
          <w:tcPr>
            <w:tcW w:w="1504" w:type="dxa"/>
            <w:shd w:val="clear" w:color="auto" w:fill="auto"/>
          </w:tcPr>
          <w:p w14:paraId="3B8593B0" w14:textId="010C3EEF" w:rsidR="000F30CE" w:rsidRPr="00487FCF" w:rsidRDefault="000F30CE" w:rsidP="000F30CE">
            <w:pPr>
              <w:pStyle w:val="Tabletext"/>
              <w:spacing w:before="20" w:after="20"/>
              <w:rPr>
                <w:rFonts w:cs="Arial"/>
                <w:lang w:val="fr-CH" w:bidi="ar-EG"/>
              </w:rPr>
            </w:pPr>
            <w:ins w:id="202" w:author="Maloletkova, Svetlana" w:date="2017-08-17T12:46:00Z">
              <w:r w:rsidRPr="00487FCF">
                <w:rPr>
                  <w:lang w:val="fr-CH"/>
                </w:rPr>
                <w:t>Analyse des forces, faiblesses, possibilités et menaces (SWOT)</w:t>
              </w:r>
            </w:ins>
          </w:p>
        </w:tc>
        <w:tc>
          <w:tcPr>
            <w:tcW w:w="1757" w:type="dxa"/>
            <w:shd w:val="clear" w:color="auto" w:fill="auto"/>
          </w:tcPr>
          <w:p w14:paraId="0E7F8A3A" w14:textId="75ABC843" w:rsidR="000F30CE" w:rsidRPr="00455460" w:rsidRDefault="000F30CE" w:rsidP="000F30CE">
            <w:pPr>
              <w:pStyle w:val="Tabletext"/>
              <w:spacing w:before="20" w:after="20"/>
              <w:rPr>
                <w:lang w:val="ru-RU" w:bidi="ar-EG"/>
                <w:rPrChange w:id="203" w:author="Loskutova, Ksenia" w:date="2017-08-14T18:23:00Z">
                  <w:rPr>
                    <w:rFonts w:cs="Calibri"/>
                    <w:lang w:bidi="ar-EG"/>
                  </w:rPr>
                </w:rPrChange>
              </w:rPr>
            </w:pPr>
            <w:ins w:id="204" w:author="Beliaeva, Oxana" w:date="2017-08-17T08:22:00Z">
              <w:r w:rsidRPr="00455460">
                <w:rPr>
                  <w:szCs w:val="24"/>
                  <w:lang w:val="ru-RU"/>
                </w:rPr>
                <w:t>Анализ сильных и слабых сторон, возможностей и угроз (SWOT)</w:t>
              </w:r>
            </w:ins>
          </w:p>
        </w:tc>
        <w:tc>
          <w:tcPr>
            <w:tcW w:w="1463" w:type="dxa"/>
            <w:shd w:val="clear" w:color="auto" w:fill="auto"/>
          </w:tcPr>
          <w:p w14:paraId="4DE68AE4" w14:textId="73B7FE87" w:rsidR="000F30CE" w:rsidRPr="00487FCF" w:rsidRDefault="000F30CE" w:rsidP="000F30CE">
            <w:pPr>
              <w:pStyle w:val="Tabletext"/>
              <w:spacing w:before="20" w:after="20"/>
              <w:rPr>
                <w:rFonts w:cs="Arial"/>
                <w:lang w:val="es-ES_tradnl" w:bidi="ar-EG"/>
                <w:rPrChange w:id="205" w:author="Loskutova, Ksenia" w:date="2017-08-14T18:23:00Z">
                  <w:rPr>
                    <w:rFonts w:cs="Arial"/>
                    <w:lang w:bidi="ar-EG"/>
                  </w:rPr>
                </w:rPrChange>
              </w:rPr>
            </w:pPr>
            <w:ins w:id="206" w:author="Peral, Fernando" w:date="2017-08-15T16:14:00Z">
              <w:r w:rsidRPr="00487FCF">
                <w:rPr>
                  <w:lang w:val="es-ES_tradnl"/>
                </w:rPr>
                <w:t>Análisis de fortalezas, debilidades, oportunidades y amenazas (SWOT)</w:t>
              </w:r>
            </w:ins>
          </w:p>
        </w:tc>
      </w:tr>
      <w:tr w:rsidR="00366BC0" w:rsidRPr="00455460" w14:paraId="2D4392E6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4B918A74" w14:textId="0F5FA7D0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207" w:name="lt_pId197"/>
            <w:r w:rsidRPr="00455460">
              <w:rPr>
                <w:lang w:val="ru-RU" w:bidi="ar-EG"/>
              </w:rPr>
              <w:t>Values</w:t>
            </w:r>
            <w:bookmarkEnd w:id="207"/>
          </w:p>
        </w:tc>
        <w:tc>
          <w:tcPr>
            <w:tcW w:w="1619" w:type="dxa"/>
            <w:shd w:val="clear" w:color="auto" w:fill="auto"/>
          </w:tcPr>
          <w:p w14:paraId="29796819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08" w:name="lt_pId198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القيم</w:t>
            </w:r>
            <w:bookmarkEnd w:id="208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319B4666" w14:textId="49385ED6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价值观</w:t>
            </w:r>
          </w:p>
        </w:tc>
        <w:tc>
          <w:tcPr>
            <w:tcW w:w="1504" w:type="dxa"/>
            <w:shd w:val="clear" w:color="auto" w:fill="auto"/>
          </w:tcPr>
          <w:p w14:paraId="2CE87D30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09" w:name="lt_pId200"/>
            <w:r w:rsidRPr="00455460">
              <w:rPr>
                <w:rFonts w:cs="Arial"/>
                <w:lang w:val="ru-RU" w:bidi="ar-EG"/>
              </w:rPr>
              <w:t>Valeurs</w:t>
            </w:r>
            <w:bookmarkEnd w:id="209"/>
          </w:p>
        </w:tc>
        <w:tc>
          <w:tcPr>
            <w:tcW w:w="1757" w:type="dxa"/>
            <w:shd w:val="clear" w:color="auto" w:fill="auto"/>
          </w:tcPr>
          <w:p w14:paraId="6E1774E0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10" w:name="lt_pId201"/>
            <w:r w:rsidRPr="00455460">
              <w:rPr>
                <w:lang w:val="ru-RU" w:bidi="ar-EG"/>
              </w:rPr>
              <w:t>Ценности</w:t>
            </w:r>
            <w:bookmarkEnd w:id="210"/>
          </w:p>
        </w:tc>
        <w:tc>
          <w:tcPr>
            <w:tcW w:w="1463" w:type="dxa"/>
            <w:shd w:val="clear" w:color="auto" w:fill="auto"/>
          </w:tcPr>
          <w:p w14:paraId="14EB986F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11" w:name="lt_pId202"/>
            <w:r w:rsidRPr="00455460">
              <w:rPr>
                <w:rFonts w:cs="Arial"/>
                <w:lang w:val="ru-RU" w:bidi="ar-EG"/>
              </w:rPr>
              <w:t>Valores</w:t>
            </w:r>
            <w:bookmarkEnd w:id="211"/>
          </w:p>
        </w:tc>
      </w:tr>
      <w:tr w:rsidR="00366BC0" w:rsidRPr="00455460" w14:paraId="14E700FF" w14:textId="77777777" w:rsidTr="00767038">
        <w:trPr>
          <w:trHeight w:val="284"/>
        </w:trPr>
        <w:tc>
          <w:tcPr>
            <w:tcW w:w="1637" w:type="dxa"/>
            <w:shd w:val="clear" w:color="auto" w:fill="auto"/>
          </w:tcPr>
          <w:p w14:paraId="14673A5A" w14:textId="3C7FB410" w:rsidR="00366BC0" w:rsidRPr="00455460" w:rsidRDefault="00366BC0" w:rsidP="00191D08">
            <w:pPr>
              <w:pStyle w:val="Tabletext"/>
              <w:spacing w:before="20" w:after="20"/>
              <w:rPr>
                <w:b/>
                <w:lang w:val="ru-RU" w:bidi="ar-EG"/>
              </w:rPr>
            </w:pPr>
            <w:bookmarkStart w:id="212" w:name="lt_pId203"/>
            <w:r w:rsidRPr="00455460">
              <w:rPr>
                <w:lang w:val="ru-RU" w:bidi="ar-EG"/>
              </w:rPr>
              <w:t>Vision</w:t>
            </w:r>
            <w:bookmarkEnd w:id="212"/>
          </w:p>
        </w:tc>
        <w:tc>
          <w:tcPr>
            <w:tcW w:w="1619" w:type="dxa"/>
            <w:shd w:val="clear" w:color="auto" w:fill="auto"/>
          </w:tcPr>
          <w:p w14:paraId="57365C65" w14:textId="77777777" w:rsidR="00366BC0" w:rsidRPr="00455460" w:rsidRDefault="00366BC0" w:rsidP="00366BC0">
            <w:pPr>
              <w:bidi/>
              <w:spacing w:before="20" w:after="20"/>
              <w:rPr>
                <w:rFonts w:cs="Traditional Arabic"/>
                <w:sz w:val="20"/>
                <w:lang w:val="ru-RU" w:bidi="ar-EG"/>
              </w:rPr>
            </w:pPr>
            <w:bookmarkStart w:id="213" w:name="lt_pId204"/>
            <w:r w:rsidRPr="00455460">
              <w:rPr>
                <w:rFonts w:cs="Traditional Arabic"/>
                <w:sz w:val="20"/>
                <w:rtl/>
                <w:lang w:val="ru-RU" w:bidi="ar-EG"/>
              </w:rPr>
              <w:t>الرؤية</w:t>
            </w:r>
            <w:bookmarkEnd w:id="213"/>
          </w:p>
        </w:tc>
        <w:tc>
          <w:tcPr>
            <w:tcW w:w="1842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</w:tcPr>
          <w:p w14:paraId="5B837664" w14:textId="621B1181" w:rsidR="00366BC0" w:rsidRPr="00455460" w:rsidRDefault="00366BC0" w:rsidP="00366BC0">
            <w:pPr>
              <w:spacing w:before="20" w:after="20"/>
              <w:rPr>
                <w:rFonts w:ascii="SimSun" w:eastAsia="SimSun" w:hAnsi="SimSun" w:cs="Arial"/>
                <w:sz w:val="20"/>
                <w:lang w:val="ru-RU" w:bidi="ar-EG"/>
              </w:rPr>
            </w:pPr>
            <w:r w:rsidRPr="00455460">
              <w:rPr>
                <w:rFonts w:ascii="SimSun" w:eastAsia="SimSun" w:hAnsi="SimSun" w:cs="Microsoft YaHei"/>
                <w:sz w:val="20"/>
                <w:lang w:val="ru-RU"/>
              </w:rPr>
              <w:t>愿景</w:t>
            </w:r>
          </w:p>
        </w:tc>
        <w:tc>
          <w:tcPr>
            <w:tcW w:w="1504" w:type="dxa"/>
            <w:shd w:val="clear" w:color="auto" w:fill="auto"/>
          </w:tcPr>
          <w:p w14:paraId="5D61C327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14" w:name="lt_pId206"/>
            <w:r w:rsidRPr="00455460">
              <w:rPr>
                <w:rFonts w:cs="Arial"/>
                <w:lang w:val="ru-RU" w:bidi="ar-EG"/>
              </w:rPr>
              <w:t>Vision</w:t>
            </w:r>
            <w:bookmarkEnd w:id="214"/>
          </w:p>
        </w:tc>
        <w:tc>
          <w:tcPr>
            <w:tcW w:w="1757" w:type="dxa"/>
            <w:shd w:val="clear" w:color="auto" w:fill="auto"/>
          </w:tcPr>
          <w:p w14:paraId="0A888D6E" w14:textId="77777777" w:rsidR="00366BC0" w:rsidRPr="00455460" w:rsidRDefault="00366BC0" w:rsidP="00191D08">
            <w:pPr>
              <w:pStyle w:val="Tabletext"/>
              <w:spacing w:before="20" w:after="20"/>
              <w:rPr>
                <w:lang w:val="ru-RU" w:bidi="ar-EG"/>
              </w:rPr>
            </w:pPr>
            <w:bookmarkStart w:id="215" w:name="lt_pId207"/>
            <w:r w:rsidRPr="00455460">
              <w:rPr>
                <w:lang w:val="ru-RU" w:bidi="ar-EG"/>
              </w:rPr>
              <w:t>Концепция</w:t>
            </w:r>
            <w:bookmarkEnd w:id="215"/>
          </w:p>
        </w:tc>
        <w:tc>
          <w:tcPr>
            <w:tcW w:w="1463" w:type="dxa"/>
            <w:shd w:val="clear" w:color="auto" w:fill="auto"/>
          </w:tcPr>
          <w:p w14:paraId="33A67BC5" w14:textId="77777777" w:rsidR="00366BC0" w:rsidRPr="00455460" w:rsidRDefault="00366BC0" w:rsidP="00191D08">
            <w:pPr>
              <w:pStyle w:val="Tabletext"/>
              <w:spacing w:before="20" w:after="20"/>
              <w:rPr>
                <w:rFonts w:cs="Arial"/>
                <w:lang w:val="ru-RU" w:bidi="ar-EG"/>
              </w:rPr>
            </w:pPr>
            <w:bookmarkStart w:id="216" w:name="lt_pId208"/>
            <w:r w:rsidRPr="00455460">
              <w:rPr>
                <w:rFonts w:cs="Arial"/>
                <w:lang w:val="ru-RU" w:bidi="ar-EG"/>
              </w:rPr>
              <w:t>Visión</w:t>
            </w:r>
            <w:bookmarkEnd w:id="216"/>
          </w:p>
        </w:tc>
      </w:tr>
    </w:tbl>
    <w:p w14:paraId="013D9A1B" w14:textId="77777777" w:rsidR="009B0766" w:rsidRPr="00455460" w:rsidRDefault="00821479" w:rsidP="00191D08">
      <w:pPr>
        <w:spacing w:before="0"/>
        <w:jc w:val="center"/>
        <w:rPr>
          <w:lang w:val="ru-RU"/>
        </w:rPr>
      </w:pPr>
      <w:r w:rsidRPr="00455460">
        <w:rPr>
          <w:lang w:val="ru-RU"/>
        </w:rPr>
        <w:t>______________</w:t>
      </w:r>
    </w:p>
    <w:sectPr w:rsidR="009B0766" w:rsidRPr="00455460" w:rsidSect="00821479">
      <w:headerReference w:type="default" r:id="rId10"/>
      <w:footerReference w:type="first" r:id="rId11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8" w:author="Author" w:initials="A">
    <w:p w14:paraId="5DD62900" w14:textId="0A04796B" w:rsidR="00DA7C26" w:rsidRPr="00DA7C26" w:rsidRDefault="007C21E6" w:rsidP="00DA7C2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DA7C26" w:rsidRPr="00DA7C26">
        <w:rPr>
          <w:lang w:val="ru-RU"/>
        </w:rPr>
        <w:t>Определения, принятые Оксфордским университетом и Гарвардской школой бизнеса.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6290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8B2425" w:rsidRDefault="008B2425">
      <w:r>
        <w:separator/>
      </w:r>
    </w:p>
  </w:endnote>
  <w:endnote w:type="continuationSeparator" w:id="0">
    <w:p w14:paraId="2251ABF4" w14:textId="77777777" w:rsidR="008B2425" w:rsidRDefault="008B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DC359C" w:rsidRDefault="00DC359C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1BC47033" w:rsidR="000E0C53" w:rsidRPr="006639D6" w:rsidRDefault="000E0C53" w:rsidP="00455460">
    <w:pPr>
      <w:pStyle w:val="Foo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8B2425" w:rsidRDefault="008B2425">
      <w:r>
        <w:t>____________________</w:t>
      </w:r>
    </w:p>
  </w:footnote>
  <w:footnote w:type="continuationSeparator" w:id="0">
    <w:p w14:paraId="1C0621C1" w14:textId="77777777" w:rsidR="008B2425" w:rsidRDefault="008B2425">
      <w:r>
        <w:continuationSeparator/>
      </w:r>
    </w:p>
  </w:footnote>
  <w:footnote w:id="1">
    <w:p w14:paraId="797F5B36" w14:textId="73B80C08" w:rsidR="00486E5A" w:rsidRPr="006639D6" w:rsidRDefault="00486E5A" w:rsidP="00455460">
      <w:pPr>
        <w:pStyle w:val="FootnoteText"/>
        <w:ind w:left="0" w:firstLine="0"/>
        <w:rPr>
          <w:lang w:val="ru-RU"/>
        </w:rPr>
      </w:pPr>
      <w:r>
        <w:rPr>
          <w:rStyle w:val="FootnoteReference"/>
        </w:rPr>
        <w:footnoteRef/>
      </w:r>
      <w:r w:rsidR="00B57F34">
        <w:rPr>
          <w:lang w:val="ru-RU"/>
        </w:rPr>
        <w:t>*</w:t>
      </w:r>
      <w:r w:rsidR="00455460">
        <w:rPr>
          <w:lang w:val="ru-RU"/>
        </w:rPr>
        <w:tab/>
      </w:r>
      <w:r w:rsidRPr="006F041D">
        <w:rPr>
          <w:szCs w:val="24"/>
          <w:lang w:val="ru-RU"/>
        </w:rPr>
        <w:t>Виды деятельности и намеченные результаты деятельности подробно определяются в процессе оперативного планирования, и</w:t>
      </w:r>
      <w:r>
        <w:rPr>
          <w:szCs w:val="24"/>
          <w:lang w:val="ru-RU"/>
        </w:rPr>
        <w:t>,</w:t>
      </w:r>
      <w:r w:rsidRPr="006F041D">
        <w:rPr>
          <w:szCs w:val="24"/>
          <w:lang w:val="ru-RU"/>
        </w:rPr>
        <w:t xml:space="preserve"> таким образом</w:t>
      </w:r>
      <w:r>
        <w:rPr>
          <w:szCs w:val="24"/>
          <w:lang w:val="ru-RU"/>
        </w:rPr>
        <w:t>,</w:t>
      </w:r>
      <w:r w:rsidRPr="006F041D">
        <w:rPr>
          <w:szCs w:val="24"/>
          <w:lang w:val="ru-RU"/>
        </w:rPr>
        <w:t xml:space="preserve"> обеспечивается прочная увязка между стратегическим и оперативным планированием</w:t>
      </w:r>
      <w:r w:rsidRPr="006639D6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0E0C53" w:rsidRDefault="000E0C53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E877AD">
      <w:rPr>
        <w:noProof/>
      </w:rPr>
      <w:t>4</w:t>
    </w:r>
    <w:r>
      <w:rPr>
        <w:noProof/>
      </w:rPr>
      <w:fldChar w:fldCharType="end"/>
    </w:r>
  </w:p>
  <w:p w14:paraId="750A0982" w14:textId="1D1BB2F2" w:rsidR="002368DE" w:rsidRPr="002368DE" w:rsidRDefault="002368DE" w:rsidP="00BD57B7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3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ipina, Nadezda">
    <w15:presenceInfo w15:providerId="AD" w15:userId="S-1-5-21-8740799-900759487-1415713722-14333"/>
  </w15:person>
  <w15:person w15:author="Maloletkova, Svetlana">
    <w15:presenceInfo w15:providerId="AD" w15:userId="S-1-5-21-8740799-900759487-1415713722-14334"/>
  </w15:person>
  <w15:person w15:author="Miliaeva, Olga">
    <w15:presenceInfo w15:providerId="AD" w15:userId="S-1-5-21-8740799-900759487-1415713722-16341"/>
  </w15:person>
  <w15:person w15:author="Loskutova, Ksenia">
    <w15:presenceInfo w15:providerId="AD" w15:userId="S-1-5-21-8740799-900759487-1415713722-58535"/>
  </w15:person>
  <w15:person w15:author="Svechnikov, Andrey">
    <w15:presenceInfo w15:providerId="AD" w15:userId="S-1-5-21-8740799-900759487-1415713722-19622"/>
  </w15:person>
  <w15:person w15:author="Beliaeva, Oxana">
    <w15:presenceInfo w15:providerId="AD" w15:userId="S-1-5-21-8740799-900759487-1415713722-16342"/>
  </w15:person>
  <w15:person w15:author="Imad RIZ">
    <w15:presenceInfo w15:providerId="None" w15:userId="Imad RIZ"/>
  </w15:person>
  <w15:person w15:author="Al-Talouzi, Lamis">
    <w15:presenceInfo w15:providerId="AD" w15:userId="S-1-5-21-8740799-900759487-1415713722-26866"/>
  </w15:person>
  <w15:person w15:author="Zhou, Zhe">
    <w15:presenceInfo w15:providerId="AD" w15:userId="S-1-5-21-8740799-900759487-1415713722-48075"/>
  </w15:person>
  <w15:person w15:author="Peral, Fernando">
    <w15:presenceInfo w15:providerId="AD" w15:userId="S-1-5-21-8740799-900759487-1415713722-19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23E94"/>
    <w:rsid w:val="0014734F"/>
    <w:rsid w:val="0015710D"/>
    <w:rsid w:val="00163A32"/>
    <w:rsid w:val="00191D08"/>
    <w:rsid w:val="00192B41"/>
    <w:rsid w:val="001B7B09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4AC9"/>
    <w:rsid w:val="002873E6"/>
    <w:rsid w:val="00291EB6"/>
    <w:rsid w:val="002A47E5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6D7F"/>
    <w:rsid w:val="00386B48"/>
    <w:rsid w:val="00392419"/>
    <w:rsid w:val="003A72C0"/>
    <w:rsid w:val="003B6E1C"/>
    <w:rsid w:val="003D66DA"/>
    <w:rsid w:val="003F099E"/>
    <w:rsid w:val="003F235E"/>
    <w:rsid w:val="004023E0"/>
    <w:rsid w:val="00403DD8"/>
    <w:rsid w:val="00411CC5"/>
    <w:rsid w:val="00416652"/>
    <w:rsid w:val="004179A3"/>
    <w:rsid w:val="00455460"/>
    <w:rsid w:val="0045686C"/>
    <w:rsid w:val="00473C1E"/>
    <w:rsid w:val="004740B2"/>
    <w:rsid w:val="004839D4"/>
    <w:rsid w:val="00486E5A"/>
    <w:rsid w:val="00487FCF"/>
    <w:rsid w:val="004918C4"/>
    <w:rsid w:val="004A45B5"/>
    <w:rsid w:val="004A5FDC"/>
    <w:rsid w:val="004D0129"/>
    <w:rsid w:val="0050159A"/>
    <w:rsid w:val="00532B85"/>
    <w:rsid w:val="00550E88"/>
    <w:rsid w:val="00552268"/>
    <w:rsid w:val="00557D5C"/>
    <w:rsid w:val="005654A0"/>
    <w:rsid w:val="0058548D"/>
    <w:rsid w:val="00597216"/>
    <w:rsid w:val="005A3364"/>
    <w:rsid w:val="005A64D5"/>
    <w:rsid w:val="005A75C7"/>
    <w:rsid w:val="005E426A"/>
    <w:rsid w:val="00601994"/>
    <w:rsid w:val="006077E5"/>
    <w:rsid w:val="006264E3"/>
    <w:rsid w:val="00626678"/>
    <w:rsid w:val="006365DD"/>
    <w:rsid w:val="006369BD"/>
    <w:rsid w:val="00657B5A"/>
    <w:rsid w:val="006639D6"/>
    <w:rsid w:val="0068458A"/>
    <w:rsid w:val="00694D37"/>
    <w:rsid w:val="006A621D"/>
    <w:rsid w:val="006B5206"/>
    <w:rsid w:val="006C160C"/>
    <w:rsid w:val="006E082D"/>
    <w:rsid w:val="006E2D42"/>
    <w:rsid w:val="006F041D"/>
    <w:rsid w:val="006F13E8"/>
    <w:rsid w:val="006F779D"/>
    <w:rsid w:val="00703676"/>
    <w:rsid w:val="00707304"/>
    <w:rsid w:val="00725FDE"/>
    <w:rsid w:val="00732269"/>
    <w:rsid w:val="00762756"/>
    <w:rsid w:val="0076356D"/>
    <w:rsid w:val="00767038"/>
    <w:rsid w:val="00767211"/>
    <w:rsid w:val="0077163E"/>
    <w:rsid w:val="007743BF"/>
    <w:rsid w:val="00777361"/>
    <w:rsid w:val="00785ABD"/>
    <w:rsid w:val="00792EF4"/>
    <w:rsid w:val="007A2DD4"/>
    <w:rsid w:val="007A3ABD"/>
    <w:rsid w:val="007B0DB2"/>
    <w:rsid w:val="007B1FD4"/>
    <w:rsid w:val="007C21E6"/>
    <w:rsid w:val="007D38B5"/>
    <w:rsid w:val="007E7EA0"/>
    <w:rsid w:val="007F2DC5"/>
    <w:rsid w:val="007F68EE"/>
    <w:rsid w:val="00807255"/>
    <w:rsid w:val="0081023E"/>
    <w:rsid w:val="008173AA"/>
    <w:rsid w:val="00821479"/>
    <w:rsid w:val="00831993"/>
    <w:rsid w:val="008400BE"/>
    <w:rsid w:val="00840173"/>
    <w:rsid w:val="00840A14"/>
    <w:rsid w:val="008817D3"/>
    <w:rsid w:val="008956FA"/>
    <w:rsid w:val="008966EA"/>
    <w:rsid w:val="008A6EEF"/>
    <w:rsid w:val="008B2425"/>
    <w:rsid w:val="008C6D60"/>
    <w:rsid w:val="008D2D7B"/>
    <w:rsid w:val="008D59DC"/>
    <w:rsid w:val="008E0737"/>
    <w:rsid w:val="008F2220"/>
    <w:rsid w:val="008F7C2C"/>
    <w:rsid w:val="0090751B"/>
    <w:rsid w:val="00924053"/>
    <w:rsid w:val="00940E96"/>
    <w:rsid w:val="00950BFB"/>
    <w:rsid w:val="00971C23"/>
    <w:rsid w:val="0097342A"/>
    <w:rsid w:val="009A2ABF"/>
    <w:rsid w:val="009A7977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47DD9"/>
    <w:rsid w:val="00A536CA"/>
    <w:rsid w:val="00A6208E"/>
    <w:rsid w:val="00A71773"/>
    <w:rsid w:val="00AB5545"/>
    <w:rsid w:val="00AC06CE"/>
    <w:rsid w:val="00AE2C85"/>
    <w:rsid w:val="00AF56EE"/>
    <w:rsid w:val="00B12A37"/>
    <w:rsid w:val="00B13C39"/>
    <w:rsid w:val="00B167C3"/>
    <w:rsid w:val="00B23CB8"/>
    <w:rsid w:val="00B273F8"/>
    <w:rsid w:val="00B558E6"/>
    <w:rsid w:val="00B57F34"/>
    <w:rsid w:val="00B63EF2"/>
    <w:rsid w:val="00B63F23"/>
    <w:rsid w:val="00B7579C"/>
    <w:rsid w:val="00B862CD"/>
    <w:rsid w:val="00B902C9"/>
    <w:rsid w:val="00B936E2"/>
    <w:rsid w:val="00B945C1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505A5"/>
    <w:rsid w:val="00C61CEC"/>
    <w:rsid w:val="00C860D5"/>
    <w:rsid w:val="00C96AB1"/>
    <w:rsid w:val="00CB156F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7C26"/>
    <w:rsid w:val="00DC359C"/>
    <w:rsid w:val="00DC583A"/>
    <w:rsid w:val="00DD0B01"/>
    <w:rsid w:val="00DE14AF"/>
    <w:rsid w:val="00DE265D"/>
    <w:rsid w:val="00E165D1"/>
    <w:rsid w:val="00E176BA"/>
    <w:rsid w:val="00E31666"/>
    <w:rsid w:val="00E423EC"/>
    <w:rsid w:val="00E71884"/>
    <w:rsid w:val="00E734D2"/>
    <w:rsid w:val="00E877AD"/>
    <w:rsid w:val="00E908DF"/>
    <w:rsid w:val="00E969A5"/>
    <w:rsid w:val="00EB461B"/>
    <w:rsid w:val="00EC6BC5"/>
    <w:rsid w:val="00F111FD"/>
    <w:rsid w:val="00F20BE1"/>
    <w:rsid w:val="00F32EA6"/>
    <w:rsid w:val="00F3534B"/>
    <w:rsid w:val="00F35898"/>
    <w:rsid w:val="00F36526"/>
    <w:rsid w:val="00F434D5"/>
    <w:rsid w:val="00F5225B"/>
    <w:rsid w:val="00F5742C"/>
    <w:rsid w:val="00F94E97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0</TotalTime>
  <Pages>4</Pages>
  <Words>1180</Words>
  <Characters>8259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9421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Janin</cp:lastModifiedBy>
  <cp:revision>2</cp:revision>
  <cp:lastPrinted>2017-08-17T11:42:00Z</cp:lastPrinted>
  <dcterms:created xsi:type="dcterms:W3CDTF">2018-03-14T13:37:00Z</dcterms:created>
  <dcterms:modified xsi:type="dcterms:W3CDTF">2018-03-14T13:37:00Z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