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A0A738D" w14:textId="77777777" w:rsidTr="008B4088">
        <w:trPr>
          <w:cantSplit/>
        </w:trPr>
        <w:tc>
          <w:tcPr>
            <w:tcW w:w="6911" w:type="dxa"/>
          </w:tcPr>
          <w:p w14:paraId="5A0A738B" w14:textId="77777777"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5A0A738C" w14:textId="77777777" w:rsidR="002A2188" w:rsidRPr="00813E5E" w:rsidRDefault="002A2188" w:rsidP="008B4088">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5A0A73CB" wp14:editId="5A0A73C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A0A7390" w14:textId="77777777" w:rsidTr="008B4088">
        <w:trPr>
          <w:cantSplit/>
        </w:trPr>
        <w:tc>
          <w:tcPr>
            <w:tcW w:w="6911" w:type="dxa"/>
            <w:tcBorders>
              <w:bottom w:val="single" w:sz="12" w:space="0" w:color="auto"/>
            </w:tcBorders>
          </w:tcPr>
          <w:p w14:paraId="5A0A738E" w14:textId="77777777" w:rsidR="002A2188" w:rsidRPr="00813E5E" w:rsidRDefault="002A2188" w:rsidP="008B4088">
            <w:pPr>
              <w:spacing w:before="0" w:after="48" w:line="240" w:lineRule="atLeast"/>
              <w:rPr>
                <w:b/>
                <w:smallCaps/>
                <w:szCs w:val="24"/>
              </w:rPr>
            </w:pPr>
          </w:p>
        </w:tc>
        <w:tc>
          <w:tcPr>
            <w:tcW w:w="3120" w:type="dxa"/>
            <w:tcBorders>
              <w:bottom w:val="single" w:sz="12" w:space="0" w:color="auto"/>
            </w:tcBorders>
          </w:tcPr>
          <w:p w14:paraId="5A0A738F" w14:textId="77777777" w:rsidR="002A2188" w:rsidRPr="00813E5E" w:rsidRDefault="002A2188" w:rsidP="008B4088">
            <w:pPr>
              <w:spacing w:before="0" w:line="240" w:lineRule="atLeast"/>
              <w:rPr>
                <w:szCs w:val="24"/>
              </w:rPr>
            </w:pPr>
          </w:p>
        </w:tc>
      </w:tr>
      <w:tr w:rsidR="002A2188" w:rsidRPr="00813E5E" w14:paraId="5A0A7393" w14:textId="77777777" w:rsidTr="008B4088">
        <w:trPr>
          <w:cantSplit/>
        </w:trPr>
        <w:tc>
          <w:tcPr>
            <w:tcW w:w="6911" w:type="dxa"/>
            <w:tcBorders>
              <w:top w:val="single" w:sz="12" w:space="0" w:color="auto"/>
            </w:tcBorders>
          </w:tcPr>
          <w:p w14:paraId="5A0A7391" w14:textId="77777777" w:rsidR="002A2188" w:rsidRPr="00813E5E" w:rsidRDefault="002A2188" w:rsidP="008B4088">
            <w:pPr>
              <w:spacing w:before="0" w:after="48" w:line="240" w:lineRule="atLeast"/>
              <w:rPr>
                <w:b/>
                <w:smallCaps/>
                <w:szCs w:val="24"/>
              </w:rPr>
            </w:pPr>
          </w:p>
        </w:tc>
        <w:tc>
          <w:tcPr>
            <w:tcW w:w="3120" w:type="dxa"/>
            <w:tcBorders>
              <w:top w:val="single" w:sz="12" w:space="0" w:color="auto"/>
            </w:tcBorders>
          </w:tcPr>
          <w:p w14:paraId="5A0A7392" w14:textId="77777777" w:rsidR="002A2188" w:rsidRPr="00813E5E" w:rsidRDefault="002A2188" w:rsidP="008B4088">
            <w:pPr>
              <w:spacing w:before="0" w:line="240" w:lineRule="atLeast"/>
              <w:rPr>
                <w:szCs w:val="24"/>
              </w:rPr>
            </w:pPr>
          </w:p>
        </w:tc>
      </w:tr>
      <w:tr w:rsidR="002A2188" w:rsidRPr="00813E5E" w14:paraId="5A0A7396" w14:textId="77777777" w:rsidTr="008B4088">
        <w:trPr>
          <w:cantSplit/>
          <w:trHeight w:val="23"/>
        </w:trPr>
        <w:tc>
          <w:tcPr>
            <w:tcW w:w="6911" w:type="dxa"/>
            <w:vMerge w:val="restart"/>
          </w:tcPr>
          <w:p w14:paraId="5A0A7394" w14:textId="6BEAF736" w:rsidR="002A2188" w:rsidRPr="00E85629" w:rsidRDefault="002A2188" w:rsidP="007B09E5">
            <w:pPr>
              <w:tabs>
                <w:tab w:val="left" w:pos="851"/>
              </w:tabs>
              <w:spacing w:before="0" w:line="240" w:lineRule="atLeast"/>
              <w:rPr>
                <w:b/>
              </w:rPr>
            </w:pPr>
            <w:bookmarkStart w:id="3" w:name="dmeeting" w:colFirst="0" w:colLast="0"/>
            <w:bookmarkStart w:id="4" w:name="dnum" w:colFirst="1" w:colLast="1"/>
          </w:p>
        </w:tc>
        <w:tc>
          <w:tcPr>
            <w:tcW w:w="3120" w:type="dxa"/>
          </w:tcPr>
          <w:p w14:paraId="5A0A7395" w14:textId="1581B559" w:rsidR="002A2188" w:rsidRPr="00E85629" w:rsidRDefault="002A2188" w:rsidP="00E50232">
            <w:pPr>
              <w:tabs>
                <w:tab w:val="left" w:pos="851"/>
              </w:tabs>
              <w:spacing w:before="0" w:line="240" w:lineRule="atLeast"/>
              <w:rPr>
                <w:b/>
              </w:rPr>
            </w:pPr>
            <w:r>
              <w:rPr>
                <w:b/>
              </w:rPr>
              <w:t>Document C1</w:t>
            </w:r>
            <w:r w:rsidR="00623AE3">
              <w:rPr>
                <w:b/>
              </w:rPr>
              <w:t>8</w:t>
            </w:r>
            <w:r>
              <w:rPr>
                <w:b/>
              </w:rPr>
              <w:t>/</w:t>
            </w:r>
            <w:r w:rsidR="0066073B">
              <w:rPr>
                <w:b/>
              </w:rPr>
              <w:t>INF</w:t>
            </w:r>
            <w:r w:rsidR="006F56B4">
              <w:rPr>
                <w:b/>
              </w:rPr>
              <w:t>/1</w:t>
            </w:r>
            <w:r w:rsidR="00E50232">
              <w:rPr>
                <w:b/>
              </w:rPr>
              <w:t>1</w:t>
            </w:r>
            <w:r w:rsidR="006F56B4">
              <w:rPr>
                <w:b/>
              </w:rPr>
              <w:t>-</w:t>
            </w:r>
            <w:r>
              <w:rPr>
                <w:b/>
              </w:rPr>
              <w:t>E</w:t>
            </w:r>
          </w:p>
        </w:tc>
      </w:tr>
      <w:tr w:rsidR="002A2188" w:rsidRPr="00813E5E" w14:paraId="5A0A7399" w14:textId="77777777" w:rsidTr="008B4088">
        <w:trPr>
          <w:cantSplit/>
          <w:trHeight w:val="23"/>
        </w:trPr>
        <w:tc>
          <w:tcPr>
            <w:tcW w:w="6911" w:type="dxa"/>
            <w:vMerge/>
          </w:tcPr>
          <w:p w14:paraId="5A0A7397" w14:textId="77777777" w:rsidR="002A2188" w:rsidRPr="00813E5E" w:rsidRDefault="002A2188" w:rsidP="008B4088">
            <w:pPr>
              <w:tabs>
                <w:tab w:val="left" w:pos="851"/>
              </w:tabs>
              <w:spacing w:line="240" w:lineRule="atLeast"/>
              <w:rPr>
                <w:b/>
              </w:rPr>
            </w:pPr>
            <w:bookmarkStart w:id="5" w:name="ddate" w:colFirst="1" w:colLast="1"/>
            <w:bookmarkEnd w:id="3"/>
            <w:bookmarkEnd w:id="4"/>
          </w:p>
        </w:tc>
        <w:tc>
          <w:tcPr>
            <w:tcW w:w="3120" w:type="dxa"/>
          </w:tcPr>
          <w:p w14:paraId="5A0A7398" w14:textId="1A4377AE" w:rsidR="002A2188" w:rsidRPr="00E85629" w:rsidRDefault="006F56B4" w:rsidP="006F56B4">
            <w:pPr>
              <w:tabs>
                <w:tab w:val="left" w:pos="993"/>
              </w:tabs>
              <w:spacing w:before="0"/>
              <w:rPr>
                <w:b/>
              </w:rPr>
            </w:pPr>
            <w:r>
              <w:rPr>
                <w:b/>
              </w:rPr>
              <w:t xml:space="preserve">8 March </w:t>
            </w:r>
            <w:r w:rsidR="00BE3B7F">
              <w:rPr>
                <w:b/>
              </w:rPr>
              <w:t>20</w:t>
            </w:r>
            <w:r w:rsidR="002A2188">
              <w:rPr>
                <w:b/>
              </w:rPr>
              <w:t>1</w:t>
            </w:r>
            <w:r w:rsidR="00623AE3">
              <w:rPr>
                <w:b/>
              </w:rPr>
              <w:t>8</w:t>
            </w:r>
          </w:p>
        </w:tc>
      </w:tr>
      <w:tr w:rsidR="002A2188" w:rsidRPr="00813E5E" w14:paraId="5A0A739C" w14:textId="77777777" w:rsidTr="008B4088">
        <w:trPr>
          <w:cantSplit/>
          <w:trHeight w:val="23"/>
        </w:trPr>
        <w:tc>
          <w:tcPr>
            <w:tcW w:w="6911" w:type="dxa"/>
            <w:vMerge/>
          </w:tcPr>
          <w:p w14:paraId="5A0A739A" w14:textId="77777777" w:rsidR="002A2188" w:rsidRPr="00813E5E" w:rsidRDefault="002A2188" w:rsidP="008B4088">
            <w:pPr>
              <w:tabs>
                <w:tab w:val="left" w:pos="851"/>
              </w:tabs>
              <w:spacing w:line="240" w:lineRule="atLeast"/>
              <w:rPr>
                <w:b/>
              </w:rPr>
            </w:pPr>
            <w:bookmarkStart w:id="6" w:name="dorlang" w:colFirst="1" w:colLast="1"/>
            <w:bookmarkEnd w:id="5"/>
          </w:p>
        </w:tc>
        <w:tc>
          <w:tcPr>
            <w:tcW w:w="3120" w:type="dxa"/>
          </w:tcPr>
          <w:p w14:paraId="5A0A739B" w14:textId="7057CFE6" w:rsidR="002A2188" w:rsidRPr="00E85629" w:rsidRDefault="002A2188" w:rsidP="008B4088">
            <w:pPr>
              <w:tabs>
                <w:tab w:val="left" w:pos="993"/>
              </w:tabs>
              <w:spacing w:before="0"/>
              <w:rPr>
                <w:b/>
              </w:rPr>
            </w:pPr>
            <w:r>
              <w:rPr>
                <w:b/>
              </w:rPr>
              <w:t>English</w:t>
            </w:r>
            <w:r w:rsidR="006F56B4">
              <w:rPr>
                <w:b/>
              </w:rPr>
              <w:t xml:space="preserve"> only</w:t>
            </w:r>
          </w:p>
        </w:tc>
      </w:tr>
      <w:tr w:rsidR="002A2188" w:rsidRPr="00813E5E" w14:paraId="5A0A739E" w14:textId="77777777" w:rsidTr="008B4088">
        <w:trPr>
          <w:cantSplit/>
        </w:trPr>
        <w:tc>
          <w:tcPr>
            <w:tcW w:w="10031" w:type="dxa"/>
            <w:gridSpan w:val="2"/>
          </w:tcPr>
          <w:p w14:paraId="5A0A739D" w14:textId="73CFAD27" w:rsidR="002A2188" w:rsidRPr="00813E5E" w:rsidRDefault="006F56B4" w:rsidP="00160028">
            <w:pPr>
              <w:pStyle w:val="Source"/>
              <w:framePr w:hSpace="0" w:wrap="auto" w:hAnchor="text" w:yAlign="inline"/>
            </w:pPr>
            <w:bookmarkStart w:id="7" w:name="dsource" w:colFirst="0" w:colLast="0"/>
            <w:bookmarkEnd w:id="6"/>
            <w:r>
              <w:t>Note by the Secretary-General</w:t>
            </w:r>
          </w:p>
        </w:tc>
      </w:tr>
      <w:tr w:rsidR="002A2188" w:rsidRPr="00813E5E" w14:paraId="5A0A73A0" w14:textId="77777777" w:rsidTr="008B4088">
        <w:trPr>
          <w:cantSplit/>
        </w:trPr>
        <w:tc>
          <w:tcPr>
            <w:tcW w:w="10031" w:type="dxa"/>
            <w:gridSpan w:val="2"/>
          </w:tcPr>
          <w:p w14:paraId="5A0A739F" w14:textId="73DDD318" w:rsidR="002A2188" w:rsidRPr="00813E5E" w:rsidRDefault="00BE3B7F" w:rsidP="0066073B">
            <w:pPr>
              <w:pStyle w:val="Title1"/>
              <w:framePr w:hSpace="0" w:wrap="auto" w:hAnchor="text" w:yAlign="inline"/>
            </w:pPr>
            <w:bookmarkStart w:id="8" w:name="dtitle1" w:colFirst="0" w:colLast="0"/>
            <w:bookmarkEnd w:id="7"/>
            <w:r>
              <w:rPr>
                <w:rFonts w:asciiTheme="minorHAnsi" w:hAnsiTheme="minorHAnsi"/>
              </w:rPr>
              <w:t xml:space="preserve">STAFF </w:t>
            </w:r>
            <w:r w:rsidR="0066073B">
              <w:rPr>
                <w:rFonts w:asciiTheme="minorHAnsi" w:hAnsiTheme="minorHAnsi"/>
              </w:rPr>
              <w:t>RULES</w:t>
            </w:r>
            <w:r>
              <w:rPr>
                <w:rFonts w:asciiTheme="minorHAnsi" w:hAnsiTheme="minorHAnsi"/>
              </w:rPr>
              <w:t xml:space="preserve"> APPLICABLE TO ELECTED OFFICIALS</w:t>
            </w:r>
          </w:p>
        </w:tc>
      </w:tr>
      <w:bookmarkEnd w:id="8"/>
    </w:tbl>
    <w:p w14:paraId="49609E75" w14:textId="77777777" w:rsidR="005F75D5" w:rsidRDefault="005F75D5" w:rsidP="006F578D">
      <w:pPr>
        <w:snapToGrid w:val="0"/>
        <w:spacing w:after="120"/>
        <w:jc w:val="both"/>
      </w:pPr>
    </w:p>
    <w:p w14:paraId="175D4254" w14:textId="58650F37" w:rsidR="00BE3B7F" w:rsidRPr="00884968" w:rsidRDefault="00BE3B7F" w:rsidP="005F75D5">
      <w:pPr>
        <w:snapToGrid w:val="0"/>
        <w:spacing w:after="120"/>
        <w:jc w:val="both"/>
        <w:rPr>
          <w:szCs w:val="24"/>
        </w:rPr>
      </w:pPr>
      <w:r>
        <w:t>At it</w:t>
      </w:r>
      <w:r w:rsidR="006F56B4">
        <w:t>s</w:t>
      </w:r>
      <w:r>
        <w:t xml:space="preserve"> 2017 Session, the Council approved</w:t>
      </w:r>
      <w:r w:rsidR="005F75D5">
        <w:t xml:space="preserve">, by its </w:t>
      </w:r>
      <w:r>
        <w:t>Resolution 1388</w:t>
      </w:r>
      <w:r w:rsidR="005F75D5">
        <w:t>,</w:t>
      </w:r>
      <w:r>
        <w:t xml:space="preserve"> </w:t>
      </w:r>
      <w:r w:rsidRPr="00680883">
        <w:t xml:space="preserve">that the elements of the new compensation package for staff in the professional and higher categories adopted by the Council in its Decision 593 as proposed by the International Civil Service Commission and approved by the General </w:t>
      </w:r>
      <w:r w:rsidRPr="00884968">
        <w:rPr>
          <w:szCs w:val="24"/>
        </w:rPr>
        <w:t xml:space="preserve">Assembly of the United Nations in its Resolution 70/244 of 23 December 2015, </w:t>
      </w:r>
      <w:r w:rsidR="005F75D5">
        <w:rPr>
          <w:szCs w:val="24"/>
        </w:rPr>
        <w:t>be</w:t>
      </w:r>
      <w:r w:rsidRPr="00884968">
        <w:rPr>
          <w:szCs w:val="24"/>
        </w:rPr>
        <w:t xml:space="preserve"> applicable to elected officials. </w:t>
      </w:r>
      <w:r w:rsidR="00D32703">
        <w:rPr>
          <w:szCs w:val="24"/>
        </w:rPr>
        <w:t>The</w:t>
      </w:r>
      <w:r w:rsidRPr="00884968">
        <w:rPr>
          <w:szCs w:val="24"/>
        </w:rPr>
        <w:t xml:space="preserve"> Council further </w:t>
      </w:r>
      <w:r w:rsidRPr="00884968">
        <w:rPr>
          <w:rFonts w:eastAsiaTheme="minorEastAsia"/>
          <w:szCs w:val="24"/>
          <w:lang w:eastAsia="zh-CN"/>
        </w:rPr>
        <w:t xml:space="preserve">instructed the Secretary-General </w:t>
      </w:r>
      <w:r w:rsidRPr="00884968">
        <w:rPr>
          <w:szCs w:val="24"/>
        </w:rPr>
        <w:t xml:space="preserve">to revise accordingly the Staff Regulations and Staff Rules applicable to elected officials for presentation </w:t>
      </w:r>
      <w:r w:rsidR="005F75D5">
        <w:rPr>
          <w:szCs w:val="24"/>
        </w:rPr>
        <w:t xml:space="preserve">of the Staff Regulations </w:t>
      </w:r>
      <w:r w:rsidRPr="00884968">
        <w:rPr>
          <w:szCs w:val="24"/>
        </w:rPr>
        <w:t>to the next session of the Council.</w:t>
      </w:r>
    </w:p>
    <w:p w14:paraId="453262DC" w14:textId="77777777" w:rsidR="006F578D" w:rsidRDefault="00884968"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Theme="minorEastAsia" w:hAnsiTheme="minorHAnsi" w:cstheme="minorBidi"/>
          <w:szCs w:val="24"/>
          <w:lang w:eastAsia="zh-CN"/>
        </w:rPr>
      </w:pPr>
      <w:r w:rsidRPr="00884968">
        <w:rPr>
          <w:rFonts w:asciiTheme="minorHAnsi" w:eastAsiaTheme="minorEastAsia" w:hAnsiTheme="minorHAnsi" w:cstheme="minorBidi"/>
          <w:szCs w:val="24"/>
          <w:lang w:eastAsia="zh-CN"/>
        </w:rPr>
        <w:t xml:space="preserve">As per No. 63 of the ITU Convention and Staff Regulation X.1 of Staff </w:t>
      </w:r>
      <w:r>
        <w:rPr>
          <w:rFonts w:asciiTheme="minorHAnsi" w:eastAsiaTheme="minorEastAsia" w:hAnsiTheme="minorHAnsi" w:cstheme="minorBidi"/>
          <w:szCs w:val="24"/>
          <w:lang w:eastAsia="zh-CN"/>
        </w:rPr>
        <w:t>R</w:t>
      </w:r>
      <w:r w:rsidRPr="00884968">
        <w:rPr>
          <w:rFonts w:asciiTheme="minorHAnsi" w:eastAsiaTheme="minorEastAsia" w:hAnsiTheme="minorHAnsi" w:cstheme="minorBidi"/>
          <w:szCs w:val="24"/>
          <w:lang w:eastAsia="zh-CN"/>
        </w:rPr>
        <w:t>egulations applicable to elected officials</w:t>
      </w:r>
      <w:r>
        <w:rPr>
          <w:rFonts w:asciiTheme="minorHAnsi" w:eastAsiaTheme="minorEastAsia" w:hAnsiTheme="minorHAnsi" w:cstheme="minorBidi"/>
          <w:szCs w:val="24"/>
          <w:lang w:eastAsia="zh-CN"/>
        </w:rPr>
        <w:t>, Council is competent for amending those Staff Regulations.</w:t>
      </w:r>
    </w:p>
    <w:p w14:paraId="2872054F" w14:textId="2C1C5621" w:rsidR="006F578D" w:rsidRDefault="006735A0">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EastAsia" w:hAnsiTheme="minorHAnsi" w:cstheme="minorBidi"/>
          <w:szCs w:val="24"/>
          <w:lang w:eastAsia="zh-CN"/>
        </w:rPr>
      </w:pPr>
      <w:hyperlink r:id="rId12" w:history="1">
        <w:r w:rsidR="0066073B" w:rsidRPr="006F56B4">
          <w:rPr>
            <w:rStyle w:val="Hyperlink"/>
            <w:rFonts w:asciiTheme="minorHAnsi" w:eastAsiaTheme="minorEastAsia" w:hAnsiTheme="minorHAnsi" w:cstheme="minorBidi"/>
            <w:szCs w:val="24"/>
            <w:lang w:eastAsia="zh-CN"/>
          </w:rPr>
          <w:t>Document C18/</w:t>
        </w:r>
        <w:r w:rsidR="006F56B4" w:rsidRPr="006F56B4">
          <w:rPr>
            <w:rStyle w:val="Hyperlink"/>
            <w:rFonts w:asciiTheme="minorHAnsi" w:eastAsiaTheme="minorEastAsia" w:hAnsiTheme="minorHAnsi" w:cstheme="minorBidi"/>
            <w:szCs w:val="24"/>
            <w:lang w:eastAsia="zh-CN"/>
          </w:rPr>
          <w:t>68</w:t>
        </w:r>
      </w:hyperlink>
      <w:r w:rsidR="0066073B">
        <w:rPr>
          <w:rFonts w:asciiTheme="minorHAnsi" w:eastAsiaTheme="minorEastAsia" w:hAnsiTheme="minorHAnsi" w:cstheme="minorBidi"/>
          <w:szCs w:val="24"/>
          <w:lang w:eastAsia="zh-CN"/>
        </w:rPr>
        <w:t xml:space="preserve"> contains the </w:t>
      </w:r>
      <w:r w:rsidR="006F578D">
        <w:rPr>
          <w:rFonts w:asciiTheme="minorHAnsi" w:eastAsiaTheme="minorEastAsia" w:hAnsiTheme="minorHAnsi" w:cstheme="minorBidi"/>
          <w:szCs w:val="24"/>
          <w:lang w:eastAsia="zh-CN"/>
        </w:rPr>
        <w:t xml:space="preserve">draft resolution and </w:t>
      </w:r>
      <w:r w:rsidR="0066073B">
        <w:rPr>
          <w:rFonts w:asciiTheme="minorHAnsi" w:eastAsiaTheme="minorEastAsia" w:hAnsiTheme="minorHAnsi" w:cstheme="minorBidi"/>
          <w:szCs w:val="24"/>
          <w:lang w:eastAsia="zh-CN"/>
        </w:rPr>
        <w:t xml:space="preserve">in </w:t>
      </w:r>
      <w:r w:rsidR="006F578D">
        <w:rPr>
          <w:rFonts w:asciiTheme="minorHAnsi" w:eastAsiaTheme="minorEastAsia" w:hAnsiTheme="minorHAnsi" w:cstheme="minorBidi"/>
          <w:szCs w:val="24"/>
          <w:lang w:eastAsia="zh-CN"/>
        </w:rPr>
        <w:t>its annex</w:t>
      </w:r>
      <w:r w:rsidR="0066073B">
        <w:rPr>
          <w:rFonts w:asciiTheme="minorHAnsi" w:eastAsiaTheme="minorEastAsia" w:hAnsiTheme="minorHAnsi" w:cstheme="minorBidi"/>
          <w:szCs w:val="24"/>
          <w:lang w:eastAsia="zh-CN"/>
        </w:rPr>
        <w:t xml:space="preserve"> the draft amendments to Staff Regulations</w:t>
      </w:r>
      <w:r w:rsidR="006F578D">
        <w:rPr>
          <w:rFonts w:asciiTheme="minorHAnsi" w:eastAsiaTheme="minorEastAsia" w:hAnsiTheme="minorHAnsi" w:cstheme="minorBidi"/>
          <w:szCs w:val="24"/>
          <w:lang w:eastAsia="zh-CN"/>
        </w:rPr>
        <w:t>.</w:t>
      </w:r>
    </w:p>
    <w:p w14:paraId="0F75869C" w14:textId="5620FC30" w:rsidR="0066073B" w:rsidRDefault="00D32703" w:rsidP="00D3270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 xml:space="preserve">The </w:t>
      </w:r>
      <w:r w:rsidR="006F578D">
        <w:rPr>
          <w:rFonts w:asciiTheme="minorHAnsi" w:eastAsiaTheme="minorEastAsia" w:hAnsiTheme="minorHAnsi" w:cstheme="minorBidi"/>
          <w:szCs w:val="24"/>
          <w:lang w:eastAsia="zh-CN"/>
        </w:rPr>
        <w:t xml:space="preserve">Annex </w:t>
      </w:r>
      <w:r w:rsidR="006F56B4">
        <w:rPr>
          <w:rFonts w:asciiTheme="minorHAnsi" w:eastAsiaTheme="minorEastAsia" w:hAnsiTheme="minorHAnsi" w:cstheme="minorBidi"/>
          <w:szCs w:val="24"/>
          <w:lang w:eastAsia="zh-CN"/>
        </w:rPr>
        <w:t xml:space="preserve">to </w:t>
      </w:r>
      <w:r w:rsidR="006F578D">
        <w:rPr>
          <w:rFonts w:asciiTheme="minorHAnsi" w:eastAsiaTheme="minorEastAsia" w:hAnsiTheme="minorHAnsi" w:cstheme="minorBidi"/>
          <w:szCs w:val="24"/>
          <w:lang w:eastAsia="zh-CN"/>
        </w:rPr>
        <w:t>this document contain</w:t>
      </w:r>
      <w:r>
        <w:rPr>
          <w:rFonts w:asciiTheme="minorHAnsi" w:eastAsiaTheme="minorEastAsia" w:hAnsiTheme="minorHAnsi" w:cstheme="minorBidi"/>
          <w:szCs w:val="24"/>
          <w:lang w:eastAsia="zh-CN"/>
        </w:rPr>
        <w:t>s</w:t>
      </w:r>
      <w:r w:rsidR="006F578D">
        <w:rPr>
          <w:rFonts w:asciiTheme="minorHAnsi" w:eastAsiaTheme="minorEastAsia" w:hAnsiTheme="minorHAnsi" w:cstheme="minorBidi"/>
          <w:szCs w:val="24"/>
          <w:lang w:eastAsia="zh-CN"/>
        </w:rPr>
        <w:t xml:space="preserve"> the draft amendments to Staff Rules applicable to elected officials, which are falling under the competence of the Secretary-General, in accordan</w:t>
      </w:r>
      <w:r>
        <w:rPr>
          <w:rFonts w:asciiTheme="minorHAnsi" w:eastAsiaTheme="minorEastAsia" w:hAnsiTheme="minorHAnsi" w:cstheme="minorBidi"/>
          <w:szCs w:val="24"/>
          <w:lang w:eastAsia="zh-CN"/>
        </w:rPr>
        <w:t xml:space="preserve">ce with its Staff Rule XI.1.1. </w:t>
      </w:r>
      <w:r w:rsidR="006F578D">
        <w:rPr>
          <w:rFonts w:asciiTheme="minorHAnsi" w:eastAsiaTheme="minorEastAsia" w:hAnsiTheme="minorHAnsi" w:cstheme="minorBidi"/>
          <w:szCs w:val="24"/>
          <w:lang w:eastAsia="zh-CN"/>
        </w:rPr>
        <w:t>These amendment</w:t>
      </w:r>
      <w:r w:rsidR="006F56B4">
        <w:rPr>
          <w:rFonts w:asciiTheme="minorHAnsi" w:eastAsiaTheme="minorEastAsia" w:hAnsiTheme="minorHAnsi" w:cstheme="minorBidi"/>
          <w:szCs w:val="24"/>
          <w:lang w:eastAsia="zh-CN"/>
        </w:rPr>
        <w:t>s</w:t>
      </w:r>
      <w:r w:rsidR="006F578D">
        <w:rPr>
          <w:rFonts w:asciiTheme="minorHAnsi" w:eastAsiaTheme="minorEastAsia" w:hAnsiTheme="minorHAnsi" w:cstheme="minorBidi"/>
          <w:szCs w:val="24"/>
          <w:lang w:eastAsia="zh-CN"/>
        </w:rPr>
        <w:t xml:space="preserve"> are submitted f</w:t>
      </w:r>
      <w:r>
        <w:rPr>
          <w:rFonts w:asciiTheme="minorHAnsi" w:eastAsiaTheme="minorEastAsia" w:hAnsiTheme="minorHAnsi" w:cstheme="minorBidi"/>
          <w:szCs w:val="24"/>
          <w:lang w:eastAsia="zh-CN"/>
        </w:rPr>
        <w:t xml:space="preserve">or information to the Council. </w:t>
      </w:r>
      <w:r w:rsidR="006F578D">
        <w:rPr>
          <w:rFonts w:asciiTheme="minorHAnsi" w:eastAsiaTheme="minorEastAsia" w:hAnsiTheme="minorHAnsi" w:cstheme="minorBidi"/>
          <w:szCs w:val="24"/>
          <w:lang w:eastAsia="zh-CN"/>
        </w:rPr>
        <w:t>They will be promulgat</w:t>
      </w:r>
      <w:r w:rsidR="006F56B4">
        <w:rPr>
          <w:rFonts w:asciiTheme="minorHAnsi" w:eastAsiaTheme="minorEastAsia" w:hAnsiTheme="minorHAnsi" w:cstheme="minorBidi"/>
          <w:szCs w:val="24"/>
          <w:lang w:eastAsia="zh-CN"/>
        </w:rPr>
        <w:t>ed</w:t>
      </w:r>
      <w:r w:rsidR="006F578D">
        <w:rPr>
          <w:rFonts w:asciiTheme="minorHAnsi" w:eastAsiaTheme="minorEastAsia" w:hAnsiTheme="minorHAnsi" w:cstheme="minorBidi"/>
          <w:szCs w:val="24"/>
          <w:lang w:eastAsia="zh-CN"/>
        </w:rPr>
        <w:t xml:space="preserve"> by the Secretary General after the amendments to the Staff Regulations have been approved by the Council.</w:t>
      </w:r>
    </w:p>
    <w:p w14:paraId="5E71B2CB" w14:textId="2AB9D9C0" w:rsidR="00000AA2" w:rsidRPr="0066073B" w:rsidRDefault="0066073B" w:rsidP="0066073B">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Theme="minorEastAsia" w:hAnsiTheme="minorHAnsi" w:cstheme="minorBidi"/>
          <w:sz w:val="28"/>
          <w:szCs w:val="22"/>
          <w:lang w:eastAsia="zh-CN"/>
        </w:rPr>
      </w:pPr>
      <w:r>
        <w:rPr>
          <w:rFonts w:asciiTheme="minorHAnsi" w:eastAsiaTheme="minorEastAsia" w:hAnsiTheme="minorHAnsi" w:cstheme="minorBidi"/>
          <w:sz w:val="28"/>
          <w:szCs w:val="22"/>
          <w:lang w:eastAsia="zh-CN"/>
        </w:rPr>
        <w:br/>
      </w:r>
      <w:r>
        <w:rPr>
          <w:rFonts w:asciiTheme="minorHAnsi" w:eastAsiaTheme="minorEastAsia" w:hAnsiTheme="minorHAnsi" w:cstheme="minorBidi"/>
          <w:sz w:val="28"/>
          <w:szCs w:val="22"/>
          <w:lang w:eastAsia="zh-CN"/>
        </w:rPr>
        <w:br/>
      </w:r>
      <w:r w:rsidR="00000AA2">
        <w:rPr>
          <w:lang w:val="en-US"/>
        </w:rPr>
        <w:t>___________________</w:t>
      </w:r>
    </w:p>
    <w:p w14:paraId="06BB8C74" w14:textId="77777777" w:rsidR="00C909C3" w:rsidRDefault="00C909C3" w:rsidP="00C909C3">
      <w:pPr>
        <w:tabs>
          <w:tab w:val="clear" w:pos="567"/>
          <w:tab w:val="clear" w:pos="1134"/>
          <w:tab w:val="clear" w:pos="1701"/>
          <w:tab w:val="clear" w:pos="2268"/>
          <w:tab w:val="clear" w:pos="2835"/>
        </w:tabs>
        <w:overflowPunct/>
        <w:autoSpaceDE/>
        <w:autoSpaceDN/>
        <w:adjustRightInd/>
        <w:spacing w:before="0"/>
        <w:textAlignment w:val="auto"/>
        <w:rPr>
          <w:sz w:val="16"/>
          <w:szCs w:val="16"/>
          <w:u w:val="single"/>
          <w:lang w:val="en-US"/>
        </w:rPr>
        <w:sectPr w:rsidR="00C909C3" w:rsidSect="004D1851">
          <w:headerReference w:type="default" r:id="rId13"/>
          <w:footerReference w:type="first" r:id="rId14"/>
          <w:pgSz w:w="11907" w:h="16834"/>
          <w:pgMar w:top="1418" w:right="1134" w:bottom="1418" w:left="1134" w:header="720" w:footer="720" w:gutter="0"/>
          <w:paperSrc w:first="15" w:other="15"/>
          <w:cols w:space="720"/>
          <w:titlePg/>
        </w:sectPr>
      </w:pPr>
    </w:p>
    <w:tbl>
      <w:tblPr>
        <w:tblStyle w:val="TableGrid"/>
        <w:tblW w:w="0" w:type="auto"/>
        <w:tblLayout w:type="fixed"/>
        <w:tblLook w:val="04A0" w:firstRow="1" w:lastRow="0" w:firstColumn="1" w:lastColumn="0" w:noHBand="0" w:noVBand="1"/>
        <w:tblPrChange w:id="9" w:author="Dalhen, Eric" w:date="2018-02-27T10:30:00Z">
          <w:tblPr>
            <w:tblStyle w:val="TableGrid"/>
            <w:tblW w:w="0" w:type="auto"/>
            <w:tblLook w:val="04A0" w:firstRow="1" w:lastRow="0" w:firstColumn="1" w:lastColumn="0" w:noHBand="0" w:noVBand="1"/>
          </w:tblPr>
        </w:tblPrChange>
      </w:tblPr>
      <w:tblGrid>
        <w:gridCol w:w="6091"/>
        <w:gridCol w:w="6095"/>
        <w:gridCol w:w="1802"/>
        <w:tblGridChange w:id="10">
          <w:tblGrid>
            <w:gridCol w:w="6091"/>
            <w:gridCol w:w="6095"/>
            <w:gridCol w:w="562"/>
            <w:gridCol w:w="645"/>
            <w:gridCol w:w="595"/>
          </w:tblGrid>
        </w:tblGridChange>
      </w:tblGrid>
      <w:tr w:rsidR="00C909C3" w:rsidRPr="00C909C3" w14:paraId="6C8270E3" w14:textId="77777777" w:rsidTr="005F75D5">
        <w:tc>
          <w:tcPr>
            <w:tcW w:w="6091" w:type="dxa"/>
            <w:shd w:val="clear" w:color="auto" w:fill="365F91" w:themeFill="accent1" w:themeFillShade="BF"/>
            <w:tcPrChange w:id="11" w:author="Dalhen, Eric" w:date="2018-02-27T10:30:00Z">
              <w:tcPr>
                <w:tcW w:w="5665" w:type="dxa"/>
                <w:gridSpan w:val="3"/>
              </w:tcPr>
            </w:tcPrChange>
          </w:tcPr>
          <w:p w14:paraId="193C9B03" w14:textId="0790EDB8" w:rsidR="00C909C3" w:rsidRPr="005F75D5" w:rsidRDefault="00C909C3" w:rsidP="00E34F0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FFFFFF" w:themeColor="background1"/>
                <w:sz w:val="28"/>
                <w:szCs w:val="28"/>
                <w:lang w:val="en-US"/>
              </w:rPr>
            </w:pPr>
            <w:r w:rsidRPr="005F75D5">
              <w:rPr>
                <w:rFonts w:asciiTheme="minorHAnsi" w:hAnsiTheme="minorHAnsi"/>
                <w:b/>
                <w:bCs/>
                <w:color w:val="FFFFFF" w:themeColor="background1"/>
                <w:sz w:val="28"/>
                <w:szCs w:val="28"/>
              </w:rPr>
              <w:lastRenderedPageBreak/>
              <w:t xml:space="preserve">Amended </w:t>
            </w:r>
            <w:r w:rsidR="00E34F01" w:rsidRPr="005F75D5">
              <w:rPr>
                <w:rFonts w:asciiTheme="minorHAnsi" w:hAnsiTheme="minorHAnsi"/>
                <w:b/>
                <w:bCs/>
                <w:color w:val="FFFFFF" w:themeColor="background1"/>
                <w:sz w:val="28"/>
                <w:szCs w:val="28"/>
              </w:rPr>
              <w:t>Rule</w:t>
            </w:r>
            <w:r w:rsidRPr="005F75D5">
              <w:rPr>
                <w:rFonts w:asciiTheme="minorHAnsi" w:hAnsiTheme="minorHAnsi"/>
                <w:b/>
                <w:bCs/>
                <w:color w:val="FFFFFF" w:themeColor="background1"/>
                <w:sz w:val="28"/>
                <w:szCs w:val="28"/>
              </w:rPr>
              <w:t xml:space="preserve"> with revision marks</w:t>
            </w:r>
          </w:p>
        </w:tc>
        <w:tc>
          <w:tcPr>
            <w:tcW w:w="6095" w:type="dxa"/>
            <w:shd w:val="clear" w:color="auto" w:fill="365F91" w:themeFill="accent1" w:themeFillShade="BF"/>
            <w:tcPrChange w:id="12" w:author="Dalhen, Eric" w:date="2018-02-27T10:30:00Z">
              <w:tcPr>
                <w:tcW w:w="5670" w:type="dxa"/>
              </w:tcPr>
            </w:tcPrChange>
          </w:tcPr>
          <w:p w14:paraId="45136E99" w14:textId="1C32B0A4" w:rsidR="00C909C3" w:rsidRPr="005F75D5" w:rsidRDefault="00C909C3" w:rsidP="00E34F01">
            <w:pPr>
              <w:tabs>
                <w:tab w:val="clear" w:pos="567"/>
                <w:tab w:val="clear" w:pos="1134"/>
                <w:tab w:val="clear" w:pos="1701"/>
                <w:tab w:val="clear" w:pos="2268"/>
                <w:tab w:val="clear" w:pos="2835"/>
              </w:tabs>
              <w:overflowPunct/>
              <w:autoSpaceDE/>
              <w:autoSpaceDN/>
              <w:adjustRightInd/>
              <w:spacing w:before="0"/>
              <w:jc w:val="center"/>
              <w:textAlignment w:val="auto"/>
              <w:rPr>
                <w:b/>
                <w:bCs/>
                <w:color w:val="FFFFFF" w:themeColor="background1"/>
                <w:sz w:val="28"/>
                <w:szCs w:val="28"/>
                <w:lang w:val="en-US"/>
              </w:rPr>
            </w:pPr>
            <w:r w:rsidRPr="005F75D5">
              <w:rPr>
                <w:b/>
                <w:bCs/>
                <w:color w:val="FFFFFF" w:themeColor="background1"/>
                <w:sz w:val="28"/>
                <w:szCs w:val="28"/>
                <w:rPrChange w:id="13" w:author="Dalhen, Eric" w:date="2018-02-27T10:30:00Z">
                  <w:rPr>
                    <w:b/>
                    <w:bCs/>
                    <w:szCs w:val="22"/>
                  </w:rPr>
                </w:rPrChange>
              </w:rPr>
              <w:t xml:space="preserve">Amended </w:t>
            </w:r>
            <w:r w:rsidR="00E34F01" w:rsidRPr="005F75D5">
              <w:rPr>
                <w:b/>
                <w:bCs/>
                <w:color w:val="FFFFFF" w:themeColor="background1"/>
                <w:sz w:val="28"/>
                <w:szCs w:val="28"/>
              </w:rPr>
              <w:t>Rule</w:t>
            </w:r>
          </w:p>
        </w:tc>
        <w:tc>
          <w:tcPr>
            <w:tcW w:w="1802" w:type="dxa"/>
            <w:shd w:val="clear" w:color="auto" w:fill="365F91" w:themeFill="accent1" w:themeFillShade="BF"/>
            <w:tcPrChange w:id="14" w:author="Dalhen, Eric" w:date="2018-02-27T10:30:00Z">
              <w:tcPr>
                <w:tcW w:w="2653" w:type="dxa"/>
              </w:tcPr>
            </w:tcPrChange>
          </w:tcPr>
          <w:p w14:paraId="1586B961" w14:textId="50BECB5E" w:rsidR="00C909C3" w:rsidRPr="005F75D5" w:rsidRDefault="00C909C3" w:rsidP="00C909C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i/>
                <w:iCs/>
                <w:color w:val="FFFFFF" w:themeColor="background1"/>
                <w:sz w:val="28"/>
                <w:szCs w:val="28"/>
                <w:lang w:val="en-US"/>
                <w:rPrChange w:id="15" w:author="Dalhen, Eric" w:date="2018-02-27T13:04:00Z">
                  <w:rPr>
                    <w:b/>
                    <w:bCs/>
                    <w:sz w:val="16"/>
                    <w:szCs w:val="16"/>
                    <w:lang w:val="en-US"/>
                  </w:rPr>
                </w:rPrChange>
              </w:rPr>
            </w:pPr>
            <w:r w:rsidRPr="005F75D5">
              <w:rPr>
                <w:rFonts w:asciiTheme="minorHAnsi" w:hAnsiTheme="minorHAnsi"/>
                <w:b/>
                <w:bCs/>
                <w:i/>
                <w:iCs/>
                <w:color w:val="FFFFFF" w:themeColor="background1"/>
                <w:sz w:val="28"/>
                <w:szCs w:val="28"/>
                <w:rPrChange w:id="16" w:author="Dalhen, Eric" w:date="2018-02-27T13:04:00Z">
                  <w:rPr>
                    <w:b/>
                    <w:bCs/>
                    <w:szCs w:val="22"/>
                  </w:rPr>
                </w:rPrChange>
              </w:rPr>
              <w:t>Rationale for change</w:t>
            </w:r>
          </w:p>
        </w:tc>
      </w:tr>
      <w:tr w:rsidR="00E34F01" w:rsidRPr="00C909C3" w14:paraId="6EE92602" w14:textId="77777777" w:rsidTr="005F75D5">
        <w:tc>
          <w:tcPr>
            <w:tcW w:w="6091" w:type="dxa"/>
            <w:shd w:val="clear" w:color="auto" w:fill="auto"/>
          </w:tcPr>
          <w:p w14:paraId="140EB55C" w14:textId="77777777" w:rsidR="00E34F01" w:rsidRPr="005F75D5" w:rsidRDefault="00E34F01" w:rsidP="005F75D5">
            <w:pPr>
              <w:pStyle w:val="Default"/>
              <w:jc w:val="both"/>
              <w:rPr>
                <w:ins w:id="17" w:author="Dalhen, Eric" w:date="2018-02-15T15:42:00Z"/>
                <w:rFonts w:asciiTheme="minorHAnsi" w:hAnsiTheme="minorHAnsi"/>
                <w:color w:val="0000FF"/>
                <w:sz w:val="20"/>
                <w:szCs w:val="20"/>
                <w:rPrChange w:id="18" w:author="Dalhen, Eric" w:date="2018-02-15T15:45:00Z">
                  <w:rPr>
                    <w:ins w:id="19" w:author="Dalhen, Eric" w:date="2018-02-15T15:42:00Z"/>
                    <w:color w:val="0000FF"/>
                    <w:sz w:val="20"/>
                  </w:rPr>
                </w:rPrChange>
              </w:rPr>
            </w:pPr>
            <w:ins w:id="20" w:author="Dalhen, Eric" w:date="2018-02-15T15:42:00Z">
              <w:r w:rsidRPr="005F75D5">
                <w:rPr>
                  <w:rFonts w:asciiTheme="minorHAnsi" w:hAnsiTheme="minorHAnsi"/>
                  <w:b/>
                  <w:bCs/>
                  <w:color w:val="0000FF"/>
                  <w:sz w:val="20"/>
                  <w:szCs w:val="20"/>
                  <w:rPrChange w:id="21" w:author="Dalhen, Eric" w:date="2018-02-15T15:45:00Z">
                    <w:rPr>
                      <w:b/>
                      <w:bCs/>
                      <w:color w:val="0000FF"/>
                      <w:sz w:val="20"/>
                      <w:szCs w:val="20"/>
                    </w:rPr>
                  </w:rPrChange>
                </w:rPr>
                <w:t xml:space="preserve">Rule </w:t>
              </w:r>
            </w:ins>
            <w:ins w:id="22" w:author="Dalhen, Eric" w:date="2018-02-15T15:43:00Z">
              <w:r w:rsidRPr="005F75D5">
                <w:rPr>
                  <w:rFonts w:asciiTheme="minorHAnsi" w:hAnsiTheme="minorHAnsi"/>
                  <w:b/>
                  <w:bCs/>
                  <w:color w:val="0000FF"/>
                  <w:sz w:val="20"/>
                  <w:szCs w:val="20"/>
                  <w:rPrChange w:id="23" w:author="Dalhen, Eric" w:date="2018-02-15T15:45:00Z">
                    <w:rPr>
                      <w:b/>
                      <w:bCs/>
                      <w:color w:val="0000FF"/>
                      <w:sz w:val="20"/>
                      <w:szCs w:val="20"/>
                    </w:rPr>
                  </w:rPrChange>
                </w:rPr>
                <w:t>II.3.1</w:t>
              </w:r>
              <w:r w:rsidRPr="005F75D5">
                <w:rPr>
                  <w:rFonts w:asciiTheme="minorHAnsi" w:hAnsiTheme="minorHAnsi"/>
                  <w:b/>
                  <w:bCs/>
                  <w:color w:val="0000FF"/>
                  <w:sz w:val="20"/>
                  <w:szCs w:val="20"/>
                  <w:rPrChange w:id="24" w:author="Dalhen, Eric" w:date="2018-02-15T15:45:00Z">
                    <w:rPr>
                      <w:b/>
                      <w:bCs/>
                      <w:color w:val="0000FF"/>
                      <w:sz w:val="20"/>
                      <w:szCs w:val="20"/>
                    </w:rPr>
                  </w:rPrChange>
                </w:rPr>
                <w:tab/>
              </w:r>
            </w:ins>
            <w:ins w:id="25" w:author="Dalhen, Eric" w:date="2018-02-15T15:42:00Z">
              <w:r w:rsidRPr="005F75D5">
                <w:rPr>
                  <w:rFonts w:asciiTheme="minorHAnsi" w:hAnsiTheme="minorHAnsi"/>
                  <w:b/>
                  <w:bCs/>
                  <w:color w:val="0000FF"/>
                  <w:sz w:val="20"/>
                  <w:szCs w:val="20"/>
                  <w:rPrChange w:id="26" w:author="Dalhen, Eric" w:date="2018-02-15T15:45:00Z">
                    <w:rPr>
                      <w:b/>
                      <w:bCs/>
                      <w:color w:val="0000FF"/>
                      <w:sz w:val="20"/>
                      <w:szCs w:val="20"/>
                    </w:rPr>
                  </w:rPrChange>
                </w:rPr>
                <w:t xml:space="preserve">Definitions </w:t>
              </w:r>
            </w:ins>
          </w:p>
          <w:p w14:paraId="13505355" w14:textId="77777777" w:rsidR="00E34F01" w:rsidRPr="005F75D5" w:rsidRDefault="00E34F01">
            <w:pPr>
              <w:jc w:val="both"/>
              <w:rPr>
                <w:ins w:id="27" w:author="Dalhen, Eric" w:date="2018-02-15T15:43:00Z"/>
                <w:rFonts w:asciiTheme="minorHAnsi" w:hAnsiTheme="minorHAnsi"/>
                <w:sz w:val="20"/>
              </w:rPr>
              <w:pPrChange w:id="28" w:author="Dalhen, Eric" w:date="2018-02-15T15:44:00Z">
                <w:pPr/>
              </w:pPrChange>
            </w:pPr>
            <w:ins w:id="29" w:author="Dalhen, Eric" w:date="2018-02-15T15:43:00Z">
              <w:r w:rsidRPr="005F75D5">
                <w:rPr>
                  <w:rFonts w:asciiTheme="minorHAnsi" w:hAnsiTheme="minorHAnsi"/>
                  <w:sz w:val="20"/>
                </w:rPr>
                <w:t>For the purposes of education grant entitlements:</w:t>
              </w:r>
            </w:ins>
          </w:p>
          <w:p w14:paraId="0B998D3E" w14:textId="77777777" w:rsidR="00E34F01" w:rsidRPr="005F75D5" w:rsidRDefault="00E34F01">
            <w:pPr>
              <w:tabs>
                <w:tab w:val="clear" w:pos="567"/>
              </w:tabs>
              <w:ind w:left="1163" w:hanging="567"/>
              <w:jc w:val="both"/>
              <w:rPr>
                <w:ins w:id="30" w:author="Dalhen, Eric" w:date="2018-02-15T15:43:00Z"/>
                <w:rFonts w:asciiTheme="minorHAnsi" w:hAnsiTheme="minorHAnsi"/>
                <w:sz w:val="20"/>
              </w:rPr>
              <w:pPrChange w:id="31" w:author="Dalhen, Eric" w:date="2018-02-27T12:47:00Z">
                <w:pPr>
                  <w:tabs>
                    <w:tab w:val="clear" w:pos="567"/>
                  </w:tabs>
                  <w:ind w:left="1163" w:hanging="567"/>
                </w:pPr>
              </w:pPrChange>
            </w:pPr>
            <w:ins w:id="32" w:author="Dalhen, Eric" w:date="2018-02-15T15:43:00Z">
              <w:r w:rsidRPr="005F75D5">
                <w:rPr>
                  <w:rFonts w:asciiTheme="minorHAnsi" w:hAnsiTheme="minorHAnsi"/>
                  <w:sz w:val="20"/>
                </w:rPr>
                <w:t>a)</w:t>
              </w:r>
              <w:r w:rsidRPr="005F75D5">
                <w:rPr>
                  <w:rFonts w:asciiTheme="minorHAnsi" w:hAnsiTheme="minorHAnsi"/>
                  <w:sz w:val="20"/>
                </w:rPr>
                <w:tab/>
                <w:t xml:space="preserve">"Child" shall be a child for whom the </w:t>
              </w:r>
            </w:ins>
            <w:ins w:id="33" w:author="Dalhen, Eric" w:date="2018-02-15T15:44:00Z">
              <w:r w:rsidRPr="005F75D5">
                <w:rPr>
                  <w:rFonts w:asciiTheme="minorHAnsi" w:hAnsiTheme="minorHAnsi"/>
                  <w:sz w:val="20"/>
                </w:rPr>
                <w:t xml:space="preserve">elected official </w:t>
              </w:r>
            </w:ins>
            <w:ins w:id="34" w:author="Dalhen, Eric" w:date="2018-02-15T15:43:00Z">
              <w:r w:rsidRPr="005F75D5">
                <w:rPr>
                  <w:rFonts w:asciiTheme="minorHAnsi" w:hAnsiTheme="minorHAnsi"/>
                  <w:sz w:val="20"/>
                </w:rPr>
                <w:t>has the responsibility in accordance with Rule</w:t>
              </w:r>
            </w:ins>
            <w:ins w:id="35" w:author="Dalhen, Eric" w:date="2018-02-27T12:47:00Z">
              <w:r w:rsidRPr="005F75D5">
                <w:rPr>
                  <w:rFonts w:asciiTheme="minorHAnsi" w:hAnsiTheme="minorHAnsi"/>
                  <w:sz w:val="20"/>
                </w:rPr>
                <w:t xml:space="preserve"> II.4</w:t>
              </w:r>
            </w:ins>
            <w:ins w:id="36" w:author="Dalhen, Eric" w:date="2018-02-15T15:43:00Z">
              <w:r w:rsidRPr="005F75D5">
                <w:rPr>
                  <w:rFonts w:asciiTheme="minorHAnsi" w:hAnsiTheme="minorHAnsi"/>
                  <w:sz w:val="20"/>
                </w:rPr>
                <w:t>.</w:t>
              </w:r>
            </w:ins>
          </w:p>
          <w:p w14:paraId="1CCC4131" w14:textId="77777777" w:rsidR="00E34F01" w:rsidRPr="005F75D5" w:rsidRDefault="00E34F01">
            <w:pPr>
              <w:tabs>
                <w:tab w:val="clear" w:pos="567"/>
              </w:tabs>
              <w:ind w:left="1163" w:hanging="567"/>
              <w:jc w:val="both"/>
              <w:rPr>
                <w:ins w:id="37" w:author="Dalhen, Eric" w:date="2018-02-15T15:43:00Z"/>
                <w:rFonts w:asciiTheme="minorHAnsi" w:hAnsiTheme="minorHAnsi"/>
                <w:sz w:val="20"/>
              </w:rPr>
              <w:pPrChange w:id="38" w:author="Dalhen, Eric" w:date="2018-02-15T15:44:00Z">
                <w:pPr>
                  <w:tabs>
                    <w:tab w:val="clear" w:pos="567"/>
                  </w:tabs>
                  <w:ind w:left="1163" w:hanging="567"/>
                </w:pPr>
              </w:pPrChange>
            </w:pPr>
            <w:ins w:id="39" w:author="Dalhen, Eric" w:date="2018-02-15T15:43:00Z">
              <w:r w:rsidRPr="005F75D5">
                <w:rPr>
                  <w:rFonts w:asciiTheme="minorHAnsi" w:hAnsiTheme="minorHAnsi"/>
                  <w:sz w:val="20"/>
                </w:rPr>
                <w:t>b)</w:t>
              </w:r>
              <w:r w:rsidRPr="005F75D5">
                <w:rPr>
                  <w:rFonts w:asciiTheme="minorHAnsi" w:hAnsiTheme="minorHAnsi"/>
                  <w:sz w:val="20"/>
                </w:rPr>
                <w:tab/>
                <w:t>"Disabled child"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t>
              </w:r>
            </w:ins>
          </w:p>
          <w:p w14:paraId="62EDBB15" w14:textId="77777777" w:rsidR="00E34F01" w:rsidRPr="005F75D5" w:rsidRDefault="00E34F01">
            <w:pPr>
              <w:tabs>
                <w:tab w:val="clear" w:pos="567"/>
              </w:tabs>
              <w:ind w:left="1163" w:hanging="567"/>
              <w:jc w:val="both"/>
              <w:rPr>
                <w:ins w:id="40" w:author="Dalhen, Eric" w:date="2018-02-15T15:43:00Z"/>
                <w:rFonts w:asciiTheme="minorHAnsi" w:hAnsiTheme="minorHAnsi"/>
                <w:sz w:val="20"/>
              </w:rPr>
              <w:pPrChange w:id="41" w:author="Dalhen, Eric" w:date="2018-02-15T15:44:00Z">
                <w:pPr>
                  <w:tabs>
                    <w:tab w:val="clear" w:pos="567"/>
                  </w:tabs>
                  <w:ind w:left="1163" w:hanging="567"/>
                </w:pPr>
              </w:pPrChange>
            </w:pPr>
            <w:ins w:id="42" w:author="Dalhen, Eric" w:date="2018-02-15T15:43:00Z">
              <w:r w:rsidRPr="005F75D5">
                <w:rPr>
                  <w:rFonts w:asciiTheme="minorHAnsi" w:hAnsiTheme="minorHAnsi"/>
                  <w:sz w:val="20"/>
                </w:rPr>
                <w:t>c)</w:t>
              </w:r>
            </w:ins>
            <w:ins w:id="43" w:author="Dalhen, Eric" w:date="2018-02-15T15:44:00Z">
              <w:r w:rsidRPr="005F75D5">
                <w:rPr>
                  <w:rFonts w:asciiTheme="minorHAnsi" w:hAnsiTheme="minorHAnsi"/>
                  <w:sz w:val="20"/>
                </w:rPr>
                <w:tab/>
              </w:r>
            </w:ins>
            <w:ins w:id="44" w:author="Dalhen, Eric" w:date="2018-02-15T15:43:00Z">
              <w:r w:rsidRPr="005F75D5">
                <w:rPr>
                  <w:rFonts w:asciiTheme="minorHAnsi" w:hAnsiTheme="minorHAnsi"/>
                  <w:sz w:val="20"/>
                </w:rPr>
                <w:t xml:space="preserve">"Home country" shall be the country of home leave of the </w:t>
              </w:r>
            </w:ins>
            <w:ins w:id="45" w:author="Dalhen, Eric" w:date="2018-02-15T15:44:00Z">
              <w:r w:rsidRPr="005F75D5">
                <w:rPr>
                  <w:rFonts w:asciiTheme="minorHAnsi" w:hAnsiTheme="minorHAnsi"/>
                  <w:sz w:val="20"/>
                </w:rPr>
                <w:t>elected official</w:t>
              </w:r>
            </w:ins>
            <w:ins w:id="46" w:author="Dalhen, Eric" w:date="2018-02-15T15:43:00Z">
              <w:r w:rsidRPr="005F75D5">
                <w:rPr>
                  <w:rFonts w:asciiTheme="minorHAnsi" w:hAnsiTheme="minorHAnsi"/>
                  <w:sz w:val="20"/>
                </w:rPr>
                <w:t>. If both parents are eligible staff members, "home country" shall be the country of home leave of either parent.</w:t>
              </w:r>
            </w:ins>
          </w:p>
          <w:p w14:paraId="0DFC35FD" w14:textId="5CDFDEC4" w:rsidR="00E34F01" w:rsidRPr="005F75D5" w:rsidRDefault="00E50232">
            <w:pPr>
              <w:pStyle w:val="enumlev1"/>
              <w:spacing w:before="120" w:after="120"/>
              <w:ind w:left="1134" w:hanging="1134"/>
              <w:jc w:val="both"/>
              <w:rPr>
                <w:rFonts w:asciiTheme="minorHAnsi" w:hAnsiTheme="minorHAnsi"/>
                <w:sz w:val="20"/>
              </w:rPr>
              <w:pPrChange w:id="47" w:author="Dalhen, Eric" w:date="2018-02-27T12:47:00Z">
                <w:pPr>
                  <w:pStyle w:val="enumlev1"/>
                </w:pPr>
              </w:pPrChange>
            </w:pPr>
            <w:r>
              <w:rPr>
                <w:rFonts w:asciiTheme="minorHAnsi" w:hAnsiTheme="minorHAnsi"/>
                <w:sz w:val="20"/>
              </w:rPr>
              <w:tab/>
            </w:r>
            <w:ins w:id="48" w:author="Dalhen, Eric" w:date="2018-02-15T15:45:00Z">
              <w:r w:rsidR="00E34F01" w:rsidRPr="005F75D5">
                <w:rPr>
                  <w:rFonts w:asciiTheme="minorHAnsi" w:hAnsiTheme="minorHAnsi"/>
                  <w:sz w:val="20"/>
                </w:rPr>
                <w:t>d</w:t>
              </w:r>
            </w:ins>
            <w:ins w:id="49" w:author="Dalhen, Eric" w:date="2018-02-15T15:43:00Z">
              <w:r w:rsidR="00E34F01" w:rsidRPr="005F75D5">
                <w:rPr>
                  <w:rFonts w:asciiTheme="minorHAnsi" w:hAnsiTheme="minorHAnsi"/>
                  <w:sz w:val="20"/>
                </w:rPr>
                <w:t>)</w:t>
              </w:r>
            </w:ins>
            <w:ins w:id="50" w:author="Dalhen, Eric" w:date="2018-02-15T15:44:00Z">
              <w:r w:rsidR="00E34F01" w:rsidRPr="005F75D5">
                <w:rPr>
                  <w:rFonts w:asciiTheme="minorHAnsi" w:hAnsiTheme="minorHAnsi"/>
                  <w:sz w:val="20"/>
                </w:rPr>
                <w:tab/>
              </w:r>
            </w:ins>
            <w:ins w:id="51" w:author="Dalhen, Eric" w:date="2018-02-15T15:43:00Z">
              <w:r w:rsidR="00E34F01" w:rsidRPr="005F75D5">
                <w:rPr>
                  <w:rFonts w:asciiTheme="minorHAnsi" w:hAnsiTheme="minorHAnsi"/>
                  <w:sz w:val="20"/>
                </w:rPr>
                <w:t>"Admissible expenses" shall be tuition, mother tongue language tuition and enrolment-related fees</w:t>
              </w:r>
            </w:ins>
          </w:p>
        </w:tc>
        <w:tc>
          <w:tcPr>
            <w:tcW w:w="6095" w:type="dxa"/>
            <w:shd w:val="clear" w:color="auto" w:fill="auto"/>
          </w:tcPr>
          <w:p w14:paraId="32A09FE2" w14:textId="77777777" w:rsidR="00E34F01" w:rsidRPr="005F75D5" w:rsidRDefault="00E34F01" w:rsidP="005F75D5">
            <w:pPr>
              <w:pStyle w:val="Default"/>
              <w:jc w:val="both"/>
              <w:rPr>
                <w:rFonts w:asciiTheme="minorHAnsi" w:hAnsiTheme="minorHAnsi"/>
                <w:color w:val="auto"/>
                <w:sz w:val="20"/>
                <w:szCs w:val="20"/>
              </w:rPr>
            </w:pPr>
            <w:r w:rsidRPr="005F75D5">
              <w:rPr>
                <w:rFonts w:asciiTheme="minorHAnsi" w:hAnsiTheme="minorHAnsi"/>
                <w:b/>
                <w:bCs/>
                <w:color w:val="auto"/>
                <w:sz w:val="20"/>
                <w:szCs w:val="20"/>
              </w:rPr>
              <w:t>Rule II.3.1</w:t>
            </w:r>
            <w:r w:rsidRPr="005F75D5">
              <w:rPr>
                <w:rFonts w:asciiTheme="minorHAnsi" w:hAnsiTheme="minorHAnsi"/>
                <w:b/>
                <w:bCs/>
                <w:color w:val="auto"/>
                <w:sz w:val="20"/>
                <w:szCs w:val="20"/>
              </w:rPr>
              <w:tab/>
              <w:t xml:space="preserve">Definitions </w:t>
            </w:r>
          </w:p>
          <w:p w14:paraId="57226B48" w14:textId="77777777" w:rsidR="00E34F01" w:rsidRPr="005F75D5" w:rsidRDefault="00E34F01">
            <w:pPr>
              <w:jc w:val="both"/>
              <w:rPr>
                <w:rFonts w:asciiTheme="minorHAnsi" w:hAnsiTheme="minorHAnsi"/>
                <w:sz w:val="20"/>
              </w:rPr>
              <w:pPrChange w:id="52" w:author="Dalhen, Eric" w:date="2018-02-15T15:44:00Z">
                <w:pPr/>
              </w:pPrChange>
            </w:pPr>
            <w:r w:rsidRPr="005F75D5">
              <w:rPr>
                <w:rFonts w:asciiTheme="minorHAnsi" w:hAnsiTheme="minorHAnsi"/>
                <w:sz w:val="20"/>
              </w:rPr>
              <w:t>For the purposes of education grant entitlements:</w:t>
            </w:r>
          </w:p>
          <w:p w14:paraId="5E7A7C40" w14:textId="77777777" w:rsidR="00E34F01" w:rsidRPr="005F75D5" w:rsidRDefault="00E34F01">
            <w:pPr>
              <w:tabs>
                <w:tab w:val="clear" w:pos="567"/>
              </w:tabs>
              <w:ind w:left="1163" w:hanging="567"/>
              <w:jc w:val="both"/>
              <w:rPr>
                <w:rFonts w:asciiTheme="minorHAnsi" w:hAnsiTheme="minorHAnsi"/>
                <w:sz w:val="20"/>
              </w:rPr>
              <w:pPrChange w:id="53" w:author="Dalhen, Eric" w:date="2018-02-27T12:47:00Z">
                <w:pPr>
                  <w:tabs>
                    <w:tab w:val="clear" w:pos="567"/>
                  </w:tabs>
                  <w:ind w:left="1163" w:hanging="567"/>
                </w:pPr>
              </w:pPrChange>
            </w:pPr>
            <w:r w:rsidRPr="005F75D5">
              <w:rPr>
                <w:rFonts w:asciiTheme="minorHAnsi" w:hAnsiTheme="minorHAnsi"/>
                <w:sz w:val="20"/>
              </w:rPr>
              <w:t>a)</w:t>
            </w:r>
            <w:r w:rsidRPr="005F75D5">
              <w:rPr>
                <w:rFonts w:asciiTheme="minorHAnsi" w:hAnsiTheme="minorHAnsi"/>
                <w:sz w:val="20"/>
              </w:rPr>
              <w:tab/>
              <w:t>"Child" shall be a child for whom the elected official has the responsibility in accordance with Rule II.4.</w:t>
            </w:r>
          </w:p>
          <w:p w14:paraId="1BFD8DF3" w14:textId="77777777" w:rsidR="00E34F01" w:rsidRPr="005F75D5" w:rsidRDefault="00E34F01">
            <w:pPr>
              <w:tabs>
                <w:tab w:val="clear" w:pos="567"/>
              </w:tabs>
              <w:ind w:left="1163" w:hanging="567"/>
              <w:jc w:val="both"/>
              <w:rPr>
                <w:rFonts w:asciiTheme="minorHAnsi" w:hAnsiTheme="minorHAnsi"/>
                <w:sz w:val="20"/>
              </w:rPr>
              <w:pPrChange w:id="54" w:author="Dalhen, Eric" w:date="2018-02-15T15:44:00Z">
                <w:pPr>
                  <w:tabs>
                    <w:tab w:val="clear" w:pos="567"/>
                  </w:tabs>
                  <w:ind w:left="1163" w:hanging="567"/>
                </w:pPr>
              </w:pPrChange>
            </w:pPr>
            <w:r w:rsidRPr="005F75D5">
              <w:rPr>
                <w:rFonts w:asciiTheme="minorHAnsi" w:hAnsiTheme="minorHAnsi"/>
                <w:sz w:val="20"/>
              </w:rPr>
              <w:t>b)</w:t>
            </w:r>
            <w:r w:rsidRPr="005F75D5">
              <w:rPr>
                <w:rFonts w:asciiTheme="minorHAnsi" w:hAnsiTheme="minorHAnsi"/>
                <w:sz w:val="20"/>
              </w:rPr>
              <w:tab/>
              <w:t>"Disabled child"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t>
            </w:r>
          </w:p>
          <w:p w14:paraId="693B6FED" w14:textId="77777777" w:rsidR="00E34F01" w:rsidRDefault="00E34F01">
            <w:pPr>
              <w:tabs>
                <w:tab w:val="clear" w:pos="567"/>
              </w:tabs>
              <w:ind w:left="1162" w:hanging="567"/>
              <w:jc w:val="both"/>
              <w:rPr>
                <w:rFonts w:asciiTheme="minorHAnsi" w:hAnsiTheme="minorHAnsi"/>
                <w:sz w:val="20"/>
              </w:rPr>
              <w:pPrChange w:id="55" w:author="Dalhen, Eric" w:date="2018-02-15T15:44:00Z">
                <w:pPr>
                  <w:tabs>
                    <w:tab w:val="clear" w:pos="567"/>
                  </w:tabs>
                  <w:ind w:left="1163" w:hanging="567"/>
                </w:pPr>
              </w:pPrChange>
            </w:pPr>
            <w:r w:rsidRPr="005F75D5">
              <w:rPr>
                <w:rFonts w:asciiTheme="minorHAnsi" w:hAnsiTheme="minorHAnsi"/>
                <w:sz w:val="20"/>
              </w:rPr>
              <w:t>c)</w:t>
            </w:r>
            <w:r w:rsidRPr="005F75D5">
              <w:rPr>
                <w:rFonts w:asciiTheme="minorHAnsi" w:hAnsiTheme="minorHAnsi"/>
                <w:sz w:val="20"/>
              </w:rPr>
              <w:tab/>
              <w:t>"Home country" shall be the country of home leave of the elected official. If both parents are eligible staff members, "home country" shall be the country of home leave of either parent.</w:t>
            </w:r>
          </w:p>
          <w:p w14:paraId="1FAFDCBD" w14:textId="35E5850E" w:rsidR="00E34F01" w:rsidRPr="005F75D5" w:rsidRDefault="00E50232" w:rsidP="00E50232">
            <w:pPr>
              <w:tabs>
                <w:tab w:val="clear" w:pos="567"/>
              </w:tabs>
              <w:ind w:left="1162" w:hanging="567"/>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"Admissible expenses" shall be tuition, mother tongue language tuition and enrolment-related fees</w:t>
            </w:r>
          </w:p>
        </w:tc>
        <w:tc>
          <w:tcPr>
            <w:tcW w:w="1802" w:type="dxa"/>
            <w:shd w:val="clear" w:color="auto" w:fill="auto"/>
          </w:tcPr>
          <w:p w14:paraId="38B4107C" w14:textId="7FE222AB" w:rsidR="00E34F01" w:rsidRPr="005F75D5" w:rsidRDefault="00E34F01" w:rsidP="009D6A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6" w:author="Dalhen, Eric" w:date="2018-02-27T13:04:00Z">
                  <w:rPr>
                    <w:sz w:val="16"/>
                    <w:szCs w:val="16"/>
                    <w:lang w:val="en-US"/>
                  </w:rPr>
                </w:rPrChange>
              </w:rPr>
            </w:pPr>
          </w:p>
        </w:tc>
      </w:tr>
      <w:tr w:rsidR="00E34F01" w:rsidRPr="00C909C3" w14:paraId="36C643A2" w14:textId="77777777" w:rsidTr="005F75D5">
        <w:tc>
          <w:tcPr>
            <w:tcW w:w="6091" w:type="dxa"/>
            <w:shd w:val="clear" w:color="auto" w:fill="auto"/>
          </w:tcPr>
          <w:p w14:paraId="6D68753F" w14:textId="77777777" w:rsidR="00E34F01" w:rsidRPr="005F75D5" w:rsidRDefault="00E34F01" w:rsidP="005F75D5">
            <w:pPr>
              <w:pStyle w:val="Heading4"/>
              <w:jc w:val="both"/>
              <w:rPr>
                <w:rFonts w:asciiTheme="minorHAnsi" w:hAnsiTheme="minorHAnsi"/>
                <w:sz w:val="20"/>
              </w:rPr>
            </w:pPr>
            <w:ins w:id="57" w:author="Dalhen, Eric" w:date="2018-02-15T15:46:00Z">
              <w:r w:rsidRPr="005F75D5">
                <w:rPr>
                  <w:rFonts w:asciiTheme="minorHAnsi" w:hAnsiTheme="minorHAnsi"/>
                  <w:color w:val="0000FF"/>
                  <w:sz w:val="20"/>
                  <w:rPrChange w:id="58" w:author="Dalhen, Eric" w:date="2018-02-15T15:48:00Z">
                    <w:rPr>
                      <w:rFonts w:asciiTheme="minorHAnsi" w:hAnsiTheme="minorHAnsi"/>
                      <w:b w:val="0"/>
                      <w:bCs/>
                      <w:color w:val="0000FF"/>
                      <w:szCs w:val="24"/>
                    </w:rPr>
                  </w:rPrChange>
                </w:rPr>
                <w:t>Rule II.3.</w:t>
              </w:r>
            </w:ins>
            <w:ins w:id="59" w:author="Dalhen, Eric" w:date="2018-02-15T15:48:00Z">
              <w:r w:rsidRPr="005F75D5">
                <w:rPr>
                  <w:rFonts w:asciiTheme="minorHAnsi" w:hAnsiTheme="minorHAnsi"/>
                  <w:color w:val="0000FF"/>
                  <w:sz w:val="20"/>
                  <w:rPrChange w:id="60" w:author="Dalhen, Eric" w:date="2018-02-15T15:48:00Z">
                    <w:rPr>
                      <w:rFonts w:asciiTheme="minorHAnsi" w:hAnsiTheme="minorHAnsi"/>
                      <w:b w:val="0"/>
                      <w:bCs/>
                      <w:color w:val="0000FF"/>
                      <w:szCs w:val="24"/>
                    </w:rPr>
                  </w:rPrChange>
                </w:rPr>
                <w:t>2</w:t>
              </w:r>
            </w:ins>
            <w:del w:id="61" w:author="Dalhen, Eric" w:date="2018-02-15T15:46:00Z">
              <w:r w:rsidRPr="005F75D5" w:rsidDel="00B950D6">
                <w:rPr>
                  <w:rFonts w:asciiTheme="minorHAnsi" w:hAnsiTheme="minorHAnsi"/>
                  <w:sz w:val="20"/>
                </w:rPr>
                <w:delText>B.</w:delText>
              </w:r>
            </w:del>
            <w:r w:rsidRPr="005F75D5">
              <w:rPr>
                <w:rFonts w:asciiTheme="minorHAnsi" w:hAnsiTheme="minorHAnsi"/>
                <w:sz w:val="20"/>
              </w:rPr>
              <w:tab/>
              <w:t>Eligibility</w:t>
            </w:r>
          </w:p>
          <w:p w14:paraId="5B66D23E" w14:textId="77777777" w:rsidR="00E34F01" w:rsidRPr="005F75D5" w:rsidRDefault="00E34F01" w:rsidP="005F75D5">
            <w:pPr>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The education grant shall not be payable in respect of:</w:t>
            </w:r>
          </w:p>
          <w:p w14:paraId="129C8525"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a)</w:t>
            </w:r>
            <w:r w:rsidRPr="005F75D5">
              <w:rPr>
                <w:rFonts w:asciiTheme="minorHAnsi" w:hAnsiTheme="minorHAnsi"/>
                <w:sz w:val="20"/>
              </w:rPr>
              <w:tab/>
              <w:t>attendance at a kindergarten or nursery school at the pre-primary level;</w:t>
            </w:r>
          </w:p>
          <w:p w14:paraId="19AC9025"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attendance at a free school or one charging only nominal fees at the duty station;</w:t>
            </w:r>
          </w:p>
          <w:p w14:paraId="0C229BA9"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c)</w:t>
            </w:r>
            <w:r w:rsidRPr="005F75D5">
              <w:rPr>
                <w:rFonts w:asciiTheme="minorHAnsi" w:hAnsiTheme="minorHAnsi"/>
                <w:sz w:val="20"/>
              </w:rPr>
              <w:tab/>
              <w:t>correspondence courses, except those which in the opinion of the Secretary-General are the best available substitute for full-time attendance at a school of a type not available at the duty station;</w:t>
            </w:r>
          </w:p>
          <w:p w14:paraId="26BA490F"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 xml:space="preserve">private tuition, except </w:t>
            </w:r>
            <w:del w:id="62" w:author="Dalhen, Eric" w:date="2018-02-15T15:46:00Z">
              <w:r w:rsidRPr="005F75D5" w:rsidDel="00B950D6">
                <w:rPr>
                  <w:rFonts w:asciiTheme="minorHAnsi" w:hAnsiTheme="minorHAnsi"/>
                  <w:sz w:val="20"/>
                </w:rPr>
                <w:delText xml:space="preserve">tuition in a language of the home country </w:delText>
              </w:r>
            </w:del>
            <w:ins w:id="63" w:author="Dalhen, Eric" w:date="2018-02-27T10:28:00Z">
              <w:r w:rsidRPr="005F75D5">
                <w:rPr>
                  <w:rFonts w:asciiTheme="minorHAnsi" w:hAnsiTheme="minorHAnsi"/>
                  <w:sz w:val="20"/>
                </w:rPr>
                <w:t xml:space="preserve">mother tongue language tuition </w:t>
              </w:r>
            </w:ins>
            <w:r w:rsidRPr="005F75D5">
              <w:rPr>
                <w:rFonts w:asciiTheme="minorHAnsi" w:hAnsiTheme="minorHAnsi"/>
                <w:sz w:val="20"/>
              </w:rPr>
              <w:t>at duty stations where satisfactory school facilities for learning that language are not available;</w:t>
            </w:r>
          </w:p>
          <w:p w14:paraId="539193CC"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e)</w:t>
            </w:r>
            <w:r w:rsidRPr="005F75D5">
              <w:rPr>
                <w:rFonts w:asciiTheme="minorHAnsi" w:hAnsiTheme="minorHAnsi"/>
                <w:sz w:val="20"/>
              </w:rPr>
              <w:tab/>
            </w:r>
            <w:proofErr w:type="gramStart"/>
            <w:r w:rsidRPr="005F75D5">
              <w:rPr>
                <w:rFonts w:asciiTheme="minorHAnsi" w:hAnsiTheme="minorHAnsi"/>
                <w:sz w:val="20"/>
              </w:rPr>
              <w:t>vocational</w:t>
            </w:r>
            <w:proofErr w:type="gramEnd"/>
            <w:r w:rsidRPr="005F75D5">
              <w:rPr>
                <w:rFonts w:asciiTheme="minorHAnsi" w:hAnsiTheme="minorHAnsi"/>
                <w:sz w:val="20"/>
              </w:rPr>
              <w:t xml:space="preserve"> training or apprenticeships which either do not involve full-time schooling or in which the child receives payment for services rendered.</w:t>
            </w:r>
          </w:p>
          <w:p w14:paraId="1FBE66D8" w14:textId="12DFE0AA" w:rsidR="00E34F01" w:rsidRPr="005F75D5" w:rsidDel="00F339D9" w:rsidRDefault="00E34F01">
            <w:pPr>
              <w:tabs>
                <w:tab w:val="clear" w:pos="567"/>
              </w:tabs>
              <w:ind w:left="1163" w:hanging="567"/>
              <w:jc w:val="both"/>
              <w:rPr>
                <w:rFonts w:asciiTheme="minorHAnsi" w:hAnsiTheme="minorHAnsi"/>
                <w:sz w:val="20"/>
              </w:rPr>
              <w:pPrChange w:id="64" w:author="Dalhen, Eric" w:date="2018-02-15T15:44:00Z">
                <w:pPr>
                  <w:tabs>
                    <w:tab w:val="clear" w:pos="567"/>
                  </w:tabs>
                  <w:ind w:left="1163" w:hanging="567"/>
                </w:pPr>
              </w:pPrChange>
            </w:pPr>
            <w:r w:rsidRPr="005F75D5">
              <w:rPr>
                <w:rFonts w:asciiTheme="minorHAnsi" w:hAnsiTheme="minorHAnsi"/>
                <w:sz w:val="20"/>
              </w:rPr>
              <w:t>2.</w:t>
            </w:r>
            <w:r w:rsidRPr="005F75D5">
              <w:rPr>
                <w:rFonts w:asciiTheme="minorHAnsi" w:hAnsiTheme="minorHAnsi"/>
                <w:sz w:val="20"/>
              </w:rPr>
              <w:tab/>
              <w:t>The grant shall be payable up to the end of the school year in which the child completes four years of post-secondary studies or is awarded the first recognized degree whichever is the earlier. The grant will not normally be paid beyond the scholastic year in which the child reaches the age of 25. If the child’s education is interrupted for at least one school year by national service, illness or other compelling reasons, the period of eligibility shall be extended by the period of interruption. National service shall not include periods for which a child enlists voluntarily or periods spent in fulfilling the obligation of military service.</w:t>
            </w:r>
          </w:p>
        </w:tc>
        <w:tc>
          <w:tcPr>
            <w:tcW w:w="6095" w:type="dxa"/>
            <w:shd w:val="clear" w:color="auto" w:fill="auto"/>
          </w:tcPr>
          <w:p w14:paraId="5CF146A8" w14:textId="77777777" w:rsidR="00E34F01" w:rsidRPr="005F75D5" w:rsidRDefault="00E34F01" w:rsidP="005F75D5">
            <w:pPr>
              <w:pStyle w:val="Heading4"/>
              <w:jc w:val="both"/>
              <w:rPr>
                <w:rFonts w:asciiTheme="minorHAnsi" w:hAnsiTheme="minorHAnsi"/>
                <w:sz w:val="20"/>
              </w:rPr>
            </w:pPr>
            <w:r w:rsidRPr="005F75D5">
              <w:rPr>
                <w:rFonts w:asciiTheme="minorHAnsi" w:hAnsiTheme="minorHAnsi"/>
                <w:sz w:val="20"/>
              </w:rPr>
              <w:t>Rule II.3.2</w:t>
            </w:r>
            <w:r w:rsidRPr="005F75D5">
              <w:rPr>
                <w:rFonts w:asciiTheme="minorHAnsi" w:hAnsiTheme="minorHAnsi"/>
                <w:sz w:val="20"/>
              </w:rPr>
              <w:tab/>
              <w:t>Eligibility</w:t>
            </w:r>
          </w:p>
          <w:p w14:paraId="2F308774" w14:textId="77777777" w:rsidR="00E34F01" w:rsidRPr="005F75D5" w:rsidRDefault="00E34F01" w:rsidP="005F75D5">
            <w:pPr>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The education grant shall not be payable in respect of:</w:t>
            </w:r>
          </w:p>
          <w:p w14:paraId="73C9409C"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a)</w:t>
            </w:r>
            <w:r w:rsidRPr="005F75D5">
              <w:rPr>
                <w:rFonts w:asciiTheme="minorHAnsi" w:hAnsiTheme="minorHAnsi"/>
                <w:sz w:val="20"/>
              </w:rPr>
              <w:tab/>
              <w:t>attendance at a kindergarten or nursery school at the pre-primary level;</w:t>
            </w:r>
          </w:p>
          <w:p w14:paraId="0AC087DA"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attendance at a free school or one charging only nominal fees at the duty station;</w:t>
            </w:r>
          </w:p>
          <w:p w14:paraId="17286E52"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c)</w:t>
            </w:r>
            <w:r w:rsidRPr="005F75D5">
              <w:rPr>
                <w:rFonts w:asciiTheme="minorHAnsi" w:hAnsiTheme="minorHAnsi"/>
                <w:sz w:val="20"/>
              </w:rPr>
              <w:tab/>
              <w:t>correspondence courses, except those which in the opinion of the Secretary-General are the best available substitute for full-time attendance at a school of a type not available at the duty station;</w:t>
            </w:r>
          </w:p>
          <w:p w14:paraId="051CF524"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private tuition, except mother tongue language tuition at duty stations where satisfactory school facilities for learning that language are not available;</w:t>
            </w:r>
          </w:p>
          <w:p w14:paraId="42F52624" w14:textId="77777777" w:rsidR="00E34F01" w:rsidRPr="005F75D5" w:rsidRDefault="00E34F01" w:rsidP="005F75D5">
            <w:pPr>
              <w:pStyle w:val="enumlev1"/>
              <w:tabs>
                <w:tab w:val="clear" w:pos="567"/>
              </w:tabs>
              <w:ind w:left="1163"/>
              <w:jc w:val="both"/>
              <w:rPr>
                <w:rFonts w:asciiTheme="minorHAnsi" w:hAnsiTheme="minorHAnsi"/>
                <w:sz w:val="20"/>
              </w:rPr>
            </w:pPr>
            <w:r w:rsidRPr="005F75D5">
              <w:rPr>
                <w:rFonts w:asciiTheme="minorHAnsi" w:hAnsiTheme="minorHAnsi"/>
                <w:sz w:val="20"/>
              </w:rPr>
              <w:t>e)</w:t>
            </w:r>
            <w:r w:rsidRPr="005F75D5">
              <w:rPr>
                <w:rFonts w:asciiTheme="minorHAnsi" w:hAnsiTheme="minorHAnsi"/>
                <w:sz w:val="20"/>
              </w:rPr>
              <w:tab/>
            </w:r>
            <w:proofErr w:type="gramStart"/>
            <w:r w:rsidRPr="005F75D5">
              <w:rPr>
                <w:rFonts w:asciiTheme="minorHAnsi" w:hAnsiTheme="minorHAnsi"/>
                <w:sz w:val="20"/>
              </w:rPr>
              <w:t>vocational</w:t>
            </w:r>
            <w:proofErr w:type="gramEnd"/>
            <w:r w:rsidRPr="005F75D5">
              <w:rPr>
                <w:rFonts w:asciiTheme="minorHAnsi" w:hAnsiTheme="minorHAnsi"/>
                <w:sz w:val="20"/>
              </w:rPr>
              <w:t xml:space="preserve"> training or apprenticeships which either do not involve full-time schooling or in which the child receives payment for services rendered.</w:t>
            </w:r>
          </w:p>
          <w:p w14:paraId="667C3FA3" w14:textId="51C51888" w:rsidR="00E34F01" w:rsidRPr="005F75D5" w:rsidRDefault="00E34F01" w:rsidP="005F75D5">
            <w:pPr>
              <w:tabs>
                <w:tab w:val="clear" w:pos="567"/>
                <w:tab w:val="clear" w:pos="1134"/>
                <w:tab w:val="clear" w:pos="1701"/>
                <w:tab w:val="clear" w:pos="2268"/>
                <w:tab w:val="clear" w:pos="2835"/>
              </w:tabs>
              <w:ind w:left="1162" w:hanging="567"/>
              <w:jc w:val="both"/>
              <w:rPr>
                <w:rFonts w:asciiTheme="minorHAnsi" w:hAnsiTheme="minorHAnsi"/>
                <w:sz w:val="20"/>
                <w:lang w:val="en-US"/>
              </w:rPr>
            </w:pPr>
            <w:r w:rsidRPr="005F75D5">
              <w:rPr>
                <w:rFonts w:asciiTheme="minorHAnsi" w:hAnsiTheme="minorHAnsi"/>
                <w:sz w:val="20"/>
              </w:rPr>
              <w:t>2.</w:t>
            </w:r>
            <w:r w:rsidRPr="005F75D5">
              <w:rPr>
                <w:rFonts w:asciiTheme="minorHAnsi" w:hAnsiTheme="minorHAnsi"/>
                <w:sz w:val="20"/>
              </w:rPr>
              <w:tab/>
              <w:t>The grant shall be payable up to the end of the school year in which the child completes four years of post-secondary studies or is awarded the first recognized degree whichever is the earlier. The grant will not normally be paid beyond the scholastic year in which the child reaches the age of 25. If the child’s education is interrupted for at least one school year by national service, illness or other compelling reasons, the period of eligibility shall be extended by the period of interruption. National service shall not include periods for which a child enlists voluntarily or periods spent in fulfilling the obligation of military service.</w:t>
            </w:r>
          </w:p>
        </w:tc>
        <w:tc>
          <w:tcPr>
            <w:tcW w:w="1802" w:type="dxa"/>
            <w:shd w:val="clear" w:color="auto" w:fill="auto"/>
          </w:tcPr>
          <w:p w14:paraId="47A241E2" w14:textId="474075D1" w:rsidR="00E34F01" w:rsidRPr="005F75D5" w:rsidRDefault="00E34F01" w:rsidP="00FA2C3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65" w:author="Dalhen, Eric" w:date="2018-02-27T13:07:00Z">
                  <w:rPr>
                    <w:sz w:val="16"/>
                    <w:szCs w:val="16"/>
                    <w:lang w:val="en-US"/>
                  </w:rPr>
                </w:rPrChange>
              </w:rPr>
            </w:pPr>
          </w:p>
        </w:tc>
      </w:tr>
      <w:tr w:rsidR="00E34F01" w:rsidRPr="00C909C3" w14:paraId="5CA14F7C" w14:textId="77777777" w:rsidTr="005F75D5">
        <w:tc>
          <w:tcPr>
            <w:tcW w:w="6091" w:type="dxa"/>
            <w:tcBorders>
              <w:bottom w:val="nil"/>
            </w:tcBorders>
            <w:shd w:val="clear" w:color="auto" w:fill="auto"/>
          </w:tcPr>
          <w:p w14:paraId="030C4D71" w14:textId="24F01B5C" w:rsidR="00E34F01" w:rsidRPr="005F75D5" w:rsidRDefault="00E34F01" w:rsidP="005F75D5">
            <w:pPr>
              <w:pStyle w:val="Heading4"/>
              <w:jc w:val="both"/>
              <w:rPr>
                <w:rFonts w:asciiTheme="minorHAnsi" w:hAnsiTheme="minorHAnsi"/>
                <w:sz w:val="20"/>
              </w:rPr>
            </w:pPr>
            <w:ins w:id="66" w:author="Dalhen, Eric" w:date="2018-02-15T15:48:00Z">
              <w:r w:rsidRPr="005F75D5">
                <w:rPr>
                  <w:rFonts w:asciiTheme="minorHAnsi" w:hAnsiTheme="minorHAnsi"/>
                  <w:color w:val="0000FF"/>
                  <w:sz w:val="20"/>
                </w:rPr>
                <w:t>Rule II.3.3</w:t>
              </w:r>
            </w:ins>
            <w:del w:id="67" w:author="Dalhen, Eric" w:date="2018-02-15T15:48:00Z">
              <w:r w:rsidRPr="005F75D5" w:rsidDel="00B950D6">
                <w:rPr>
                  <w:rFonts w:asciiTheme="minorHAnsi" w:hAnsiTheme="minorHAnsi"/>
                  <w:sz w:val="20"/>
                </w:rPr>
                <w:delText>C.</w:delText>
              </w:r>
            </w:del>
            <w:r w:rsidRPr="005F75D5">
              <w:rPr>
                <w:rFonts w:asciiTheme="minorHAnsi" w:hAnsiTheme="minorHAnsi"/>
                <w:sz w:val="20"/>
              </w:rPr>
              <w:tab/>
              <w:t xml:space="preserve">Amount of the </w:t>
            </w:r>
            <w:r w:rsidR="002532E8">
              <w:rPr>
                <w:rFonts w:asciiTheme="minorHAnsi" w:hAnsiTheme="minorHAnsi"/>
                <w:sz w:val="20"/>
              </w:rPr>
              <w:t xml:space="preserve">education </w:t>
            </w:r>
            <w:r w:rsidRPr="005F75D5">
              <w:rPr>
                <w:rFonts w:asciiTheme="minorHAnsi" w:hAnsiTheme="minorHAnsi"/>
                <w:sz w:val="20"/>
              </w:rPr>
              <w:t>grant</w:t>
            </w:r>
          </w:p>
          <w:p w14:paraId="0A03A39F" w14:textId="77777777" w:rsidR="00E34F01" w:rsidRPr="005F75D5" w:rsidDel="00B950D6" w:rsidRDefault="00E34F01">
            <w:pPr>
              <w:jc w:val="both"/>
              <w:rPr>
                <w:del w:id="68" w:author="Dalhen, Eric" w:date="2018-02-15T15:49:00Z"/>
                <w:rFonts w:asciiTheme="minorHAnsi" w:hAnsiTheme="minorHAnsi"/>
                <w:sz w:val="20"/>
              </w:rPr>
              <w:pPrChange w:id="69" w:author="Dalhen, Eric" w:date="2018-02-15T15:51:00Z">
                <w:pPr/>
              </w:pPrChange>
            </w:pPr>
            <w:del w:id="70" w:author="Dalhen, Eric" w:date="2018-02-27T12:48:00Z">
              <w:r w:rsidRPr="005F75D5" w:rsidDel="00884968">
                <w:rPr>
                  <w:rFonts w:asciiTheme="minorHAnsi" w:hAnsiTheme="minorHAnsi"/>
                  <w:sz w:val="20"/>
                </w:rPr>
                <w:delText>1.</w:delText>
              </w:r>
              <w:r w:rsidRPr="005F75D5" w:rsidDel="00884968">
                <w:rPr>
                  <w:rFonts w:asciiTheme="minorHAnsi" w:hAnsiTheme="minorHAnsi"/>
                  <w:sz w:val="20"/>
                </w:rPr>
                <w:tab/>
              </w:r>
            </w:del>
            <w:del w:id="71" w:author="Dalhen, Eric" w:date="2018-02-15T15:49:00Z">
              <w:r w:rsidRPr="005F75D5" w:rsidDel="00B950D6">
                <w:rPr>
                  <w:rFonts w:asciiTheme="minorHAnsi" w:hAnsiTheme="minorHAnsi"/>
                  <w:sz w:val="20"/>
                </w:rPr>
                <w:delText>In the case of attendance at an educational institution outside the duty station, the amount of the grant shall be:</w:delText>
              </w:r>
            </w:del>
          </w:p>
          <w:p w14:paraId="48A8CDC0" w14:textId="77777777" w:rsidR="00E34F01" w:rsidRPr="005F75D5" w:rsidDel="00B950D6" w:rsidRDefault="00E34F01">
            <w:pPr>
              <w:jc w:val="both"/>
              <w:rPr>
                <w:del w:id="72" w:author="Dalhen, Eric" w:date="2018-02-15T15:49:00Z"/>
                <w:rFonts w:asciiTheme="minorHAnsi" w:hAnsiTheme="minorHAnsi"/>
                <w:sz w:val="20"/>
              </w:rPr>
              <w:pPrChange w:id="73" w:author="Dalhen, Eric" w:date="2018-02-15T15:51:00Z">
                <w:pPr>
                  <w:pStyle w:val="enumlev1"/>
                </w:pPr>
              </w:pPrChange>
            </w:pPr>
            <w:del w:id="74" w:author="Dalhen, Eric" w:date="2018-02-15T15:49:00Z">
              <w:r w:rsidRPr="005F75D5" w:rsidDel="00B950D6">
                <w:rPr>
                  <w:rFonts w:asciiTheme="minorHAnsi" w:hAnsiTheme="minorHAnsi"/>
                  <w:sz w:val="20"/>
                </w:rPr>
                <w:delText>a)</w:delText>
              </w:r>
              <w:r w:rsidRPr="005F75D5" w:rsidDel="00B950D6">
                <w:rPr>
                  <w:rFonts w:asciiTheme="minorHAnsi" w:hAnsiTheme="minorHAnsi"/>
                  <w:sz w:val="20"/>
                </w:rPr>
                <w:tab/>
                <w:delText>where the institution provides board for the child, 75% of the allowable costs of attendance and the cost of board up to a maximum annual grant as provided in Annex IV to these Regulations;</w:delText>
              </w:r>
            </w:del>
          </w:p>
          <w:p w14:paraId="0EEA180F" w14:textId="77777777" w:rsidR="00E34F01" w:rsidRPr="005F75D5" w:rsidDel="00B950D6" w:rsidRDefault="00E34F01">
            <w:pPr>
              <w:jc w:val="both"/>
              <w:rPr>
                <w:del w:id="75" w:author="Dalhen, Eric" w:date="2018-02-15T15:49:00Z"/>
                <w:rFonts w:asciiTheme="minorHAnsi" w:hAnsiTheme="minorHAnsi"/>
                <w:sz w:val="20"/>
              </w:rPr>
              <w:pPrChange w:id="76" w:author="Dalhen, Eric" w:date="2018-02-15T15:51:00Z">
                <w:pPr>
                  <w:pStyle w:val="enumlev1"/>
                </w:pPr>
              </w:pPrChange>
            </w:pPr>
            <w:del w:id="77" w:author="Dalhen, Eric" w:date="2018-02-15T15:49:00Z">
              <w:r w:rsidRPr="005F75D5" w:rsidDel="00B950D6">
                <w:rPr>
                  <w:rFonts w:asciiTheme="minorHAnsi" w:hAnsiTheme="minorHAnsi"/>
                  <w:sz w:val="20"/>
                </w:rPr>
                <w:delText>b)</w:delText>
              </w:r>
              <w:r w:rsidRPr="005F75D5" w:rsidDel="00B950D6">
                <w:rPr>
                  <w:rFonts w:asciiTheme="minorHAnsi" w:hAnsiTheme="minorHAnsi"/>
                  <w:sz w:val="20"/>
                </w:rPr>
                <w:tab/>
                <w:delText>where the institution does not provide board, a flat rate for boarding as provided in Annex IV to these Regulations plus 75% of the allowable costs of attendance, up to a maximum annual grant as provided in Annex IV to these Regulations.</w:delText>
              </w:r>
            </w:del>
          </w:p>
          <w:p w14:paraId="45A9AF6C" w14:textId="77777777" w:rsidR="00E34F01" w:rsidRPr="005F75D5" w:rsidDel="00B950D6" w:rsidRDefault="00E34F01">
            <w:pPr>
              <w:jc w:val="both"/>
              <w:rPr>
                <w:del w:id="78" w:author="Dalhen, Eric" w:date="2018-02-15T15:49:00Z"/>
                <w:rFonts w:asciiTheme="minorHAnsi" w:hAnsiTheme="minorHAnsi"/>
                <w:sz w:val="20"/>
              </w:rPr>
              <w:pPrChange w:id="79" w:author="Dalhen, Eric" w:date="2018-02-15T15:51:00Z">
                <w:pPr/>
              </w:pPrChange>
            </w:pPr>
            <w:del w:id="80" w:author="Dalhen, Eric" w:date="2018-02-15T15:49:00Z">
              <w:r w:rsidRPr="005F75D5" w:rsidDel="00B950D6">
                <w:rPr>
                  <w:rFonts w:asciiTheme="minorHAnsi" w:hAnsiTheme="minorHAnsi"/>
                  <w:sz w:val="20"/>
                </w:rPr>
                <w:delText>2.</w:delText>
              </w:r>
              <w:r w:rsidRPr="005F75D5" w:rsidDel="00B950D6">
                <w:rPr>
                  <w:rFonts w:asciiTheme="minorHAnsi" w:hAnsiTheme="minorHAnsi"/>
                  <w:sz w:val="20"/>
                </w:rPr>
                <w:tab/>
                <w:delText>In the case of attendance at an educational institution in the area of the duty station:</w:delText>
              </w:r>
            </w:del>
          </w:p>
          <w:p w14:paraId="19BB9003" w14:textId="77777777" w:rsidR="00E34F01" w:rsidRPr="005F75D5" w:rsidDel="00B950D6" w:rsidRDefault="00E34F01">
            <w:pPr>
              <w:jc w:val="both"/>
              <w:rPr>
                <w:del w:id="81" w:author="Dalhen, Eric" w:date="2018-02-15T15:49:00Z"/>
                <w:rFonts w:asciiTheme="minorHAnsi" w:hAnsiTheme="minorHAnsi"/>
                <w:sz w:val="20"/>
              </w:rPr>
              <w:pPrChange w:id="82" w:author="Dalhen, Eric" w:date="2018-02-15T15:51:00Z">
                <w:pPr>
                  <w:pStyle w:val="enumlev1"/>
                </w:pPr>
              </w:pPrChange>
            </w:pPr>
            <w:del w:id="83" w:author="Dalhen, Eric" w:date="2018-02-15T15:49:00Z">
              <w:r w:rsidRPr="005F75D5" w:rsidDel="00B950D6">
                <w:rPr>
                  <w:rFonts w:asciiTheme="minorHAnsi" w:hAnsiTheme="minorHAnsi"/>
                  <w:sz w:val="20"/>
                </w:rPr>
                <w:delText>a)</w:delText>
              </w:r>
              <w:r w:rsidRPr="005F75D5" w:rsidDel="00B950D6">
                <w:rPr>
                  <w:rFonts w:asciiTheme="minorHAnsi" w:hAnsiTheme="minorHAnsi"/>
                  <w:sz w:val="20"/>
                </w:rPr>
                <w:tab/>
                <w:delText>the amount of the grant shall be equal to 75% of the authorized cost of attendance, up to a maximum annual grant as provided in Annex IV to these Regulations;</w:delText>
              </w:r>
            </w:del>
          </w:p>
          <w:p w14:paraId="4B908B65" w14:textId="77777777" w:rsidR="00E34F01" w:rsidRPr="005F75D5" w:rsidRDefault="00E34F01">
            <w:pPr>
              <w:jc w:val="both"/>
              <w:rPr>
                <w:ins w:id="84" w:author="Dalhen, Eric" w:date="2018-02-15T15:50:00Z"/>
                <w:rFonts w:asciiTheme="minorHAnsi" w:hAnsiTheme="minorHAnsi"/>
                <w:sz w:val="20"/>
              </w:rPr>
              <w:pPrChange w:id="85" w:author="Dalhen, Eric" w:date="2018-02-15T15:51:00Z">
                <w:pPr>
                  <w:pStyle w:val="enumlev1"/>
                </w:pPr>
              </w:pPrChange>
            </w:pPr>
            <w:del w:id="86" w:author="Dalhen, Eric" w:date="2018-02-15T15:49:00Z">
              <w:r w:rsidRPr="005F75D5" w:rsidDel="00B950D6">
                <w:rPr>
                  <w:rFonts w:asciiTheme="minorHAnsi" w:hAnsiTheme="minorHAnsi"/>
                  <w:sz w:val="20"/>
                </w:rPr>
                <w:delText>b)</w:delText>
              </w:r>
              <w:r w:rsidRPr="005F75D5" w:rsidDel="00B950D6">
                <w:rPr>
                  <w:rFonts w:asciiTheme="minorHAnsi" w:hAnsiTheme="minorHAnsi"/>
                  <w:sz w:val="20"/>
                </w:rPr>
                <w:tab/>
                <w:delText>where such an educational institution is located beyond commuting distance from the duty station and, in the opinion of the Secretary-General, no school in the area would be suitable for the child, the amount of the grant shall be calculated at the same rates as specified in paragraph 1 above</w:delText>
              </w:r>
            </w:del>
            <w:del w:id="87" w:author="Dalhen, Eric" w:date="2018-02-15T15:50:00Z">
              <w:r w:rsidRPr="005F75D5" w:rsidDel="00B950D6">
                <w:rPr>
                  <w:rFonts w:asciiTheme="minorHAnsi" w:hAnsiTheme="minorHAnsi"/>
                  <w:sz w:val="20"/>
                </w:rPr>
                <w:delText>.</w:delText>
              </w:r>
            </w:del>
          </w:p>
          <w:p w14:paraId="03408666" w14:textId="77777777" w:rsidR="00E34F01" w:rsidRPr="005F75D5" w:rsidRDefault="00E34F01">
            <w:pPr>
              <w:jc w:val="both"/>
              <w:rPr>
                <w:ins w:id="88" w:author="Dalhen, Eric" w:date="2018-02-15T15:50:00Z"/>
                <w:rFonts w:asciiTheme="minorHAnsi" w:hAnsiTheme="minorHAnsi"/>
                <w:sz w:val="20"/>
                <w:lang w:val="en-US"/>
              </w:rPr>
              <w:pPrChange w:id="89" w:author="Dalhen, Eric" w:date="2018-02-27T10:29:00Z">
                <w:pPr>
                  <w:pStyle w:val="enumlev1"/>
                </w:pPr>
              </w:pPrChange>
            </w:pPr>
            <w:ins w:id="90" w:author="Dalhen, Eric" w:date="2018-02-27T12:48:00Z">
              <w:r w:rsidRPr="005F75D5">
                <w:rPr>
                  <w:rFonts w:asciiTheme="minorHAnsi" w:hAnsiTheme="minorHAnsi"/>
                  <w:sz w:val="20"/>
                  <w:lang w:val="en-US"/>
                </w:rPr>
                <w:t>1</w:t>
              </w:r>
            </w:ins>
            <w:ins w:id="91" w:author="Dalhen, Eric" w:date="2018-02-15T15:50:00Z">
              <w:r w:rsidRPr="005F75D5">
                <w:rPr>
                  <w:rFonts w:asciiTheme="minorHAnsi" w:hAnsiTheme="minorHAnsi"/>
                  <w:sz w:val="20"/>
                  <w:lang w:val="en-US"/>
                </w:rPr>
                <w:t>.</w:t>
              </w:r>
              <w:r w:rsidRPr="005F75D5">
                <w:rPr>
                  <w:rFonts w:asciiTheme="minorHAnsi" w:hAnsiTheme="minorHAnsi"/>
                  <w:sz w:val="20"/>
                  <w:lang w:val="en-US"/>
                </w:rPr>
                <w:tab/>
                <w:t xml:space="preserve">Admissible expenses actually incurred shall be reimbursed at the rates indicated in the global sliding scale established in </w:t>
              </w:r>
              <w:r w:rsidRPr="005F75D5">
                <w:rPr>
                  <w:rFonts w:asciiTheme="minorHAnsi" w:hAnsiTheme="minorHAnsi"/>
                  <w:sz w:val="20"/>
                  <w:lang w:val="en-US"/>
                  <w:rPrChange w:id="92" w:author="Dalhen, Eric" w:date="2018-02-15T15:50:00Z">
                    <w:rPr>
                      <w:lang w:val="en-US"/>
                    </w:rPr>
                  </w:rPrChange>
                </w:rPr>
                <w:t xml:space="preserve">Annex </w:t>
              </w:r>
            </w:ins>
            <w:ins w:id="93" w:author="Dalhen, Eric" w:date="2018-02-27T12:48:00Z">
              <w:r w:rsidRPr="005F75D5">
                <w:rPr>
                  <w:rFonts w:asciiTheme="minorHAnsi" w:hAnsiTheme="minorHAnsi"/>
                  <w:sz w:val="20"/>
                  <w:lang w:val="en-US"/>
                </w:rPr>
                <w:t>I</w:t>
              </w:r>
            </w:ins>
            <w:ins w:id="94" w:author="Dalhen, Eric" w:date="2018-02-27T10:29:00Z">
              <w:r w:rsidRPr="005F75D5">
                <w:rPr>
                  <w:rFonts w:asciiTheme="minorHAnsi" w:hAnsiTheme="minorHAnsi"/>
                  <w:sz w:val="20"/>
                  <w:lang w:val="en-US"/>
                </w:rPr>
                <w:t>V</w:t>
              </w:r>
            </w:ins>
            <w:ins w:id="95" w:author="Dalhen, Eric" w:date="2018-02-15T15:50:00Z">
              <w:r w:rsidRPr="005F75D5">
                <w:rPr>
                  <w:rFonts w:asciiTheme="minorHAnsi" w:hAnsiTheme="minorHAnsi"/>
                  <w:sz w:val="20"/>
                  <w:lang w:val="en-US"/>
                </w:rPr>
                <w:t xml:space="preserve"> to Staff Regulations.</w:t>
              </w:r>
            </w:ins>
          </w:p>
          <w:p w14:paraId="5D70AF53" w14:textId="77777777" w:rsidR="00E34F01" w:rsidRPr="005F75D5" w:rsidRDefault="00E34F01">
            <w:pPr>
              <w:jc w:val="both"/>
              <w:rPr>
                <w:rFonts w:asciiTheme="minorHAnsi" w:hAnsiTheme="minorHAnsi"/>
                <w:sz w:val="20"/>
                <w:lang w:val="en-US"/>
                <w:rPrChange w:id="96" w:author="Dalhen, Eric" w:date="2018-02-15T15:50:00Z">
                  <w:rPr/>
                </w:rPrChange>
              </w:rPr>
              <w:pPrChange w:id="97" w:author="Dalhen, Eric" w:date="2018-02-15T15:51:00Z">
                <w:pPr>
                  <w:pStyle w:val="enumlev1"/>
                </w:pPr>
              </w:pPrChange>
            </w:pPr>
            <w:ins w:id="98" w:author="Dalhen, Eric" w:date="2018-02-27T12:48:00Z">
              <w:r w:rsidRPr="005F75D5">
                <w:rPr>
                  <w:rFonts w:asciiTheme="minorHAnsi" w:hAnsiTheme="minorHAnsi"/>
                  <w:sz w:val="20"/>
                  <w:lang w:val="en-US"/>
                </w:rPr>
                <w:t>2</w:t>
              </w:r>
            </w:ins>
            <w:ins w:id="99" w:author="Dalhen, Eric" w:date="2018-02-15T15:50:00Z">
              <w:r w:rsidRPr="005F75D5">
                <w:rPr>
                  <w:rFonts w:asciiTheme="minorHAnsi" w:hAnsiTheme="minorHAnsi"/>
                  <w:sz w:val="20"/>
                  <w:lang w:val="en-US"/>
                </w:rPr>
                <w:t xml:space="preserve">. </w:t>
              </w:r>
            </w:ins>
            <w:ins w:id="100" w:author="Dalhen, Eric" w:date="2018-02-15T16:38:00Z">
              <w:r w:rsidRPr="005F75D5">
                <w:rPr>
                  <w:rFonts w:asciiTheme="minorHAnsi" w:hAnsiTheme="minorHAnsi"/>
                  <w:sz w:val="20"/>
                  <w:lang w:val="en-US"/>
                </w:rPr>
                <w:tab/>
              </w:r>
            </w:ins>
            <w:ins w:id="101" w:author="Dalhen, Eric" w:date="2018-02-15T15:50:00Z">
              <w:r w:rsidRPr="005F75D5">
                <w:rPr>
                  <w:rFonts w:asciiTheme="minorHAnsi" w:hAnsiTheme="minorHAnsi"/>
                  <w:sz w:val="20"/>
                  <w:lang w:val="en-US"/>
                </w:rPr>
                <w:t>Capital assessment fees charged by educational institutions may be reimbursed outside the education grant scheme, under conditions established by the Secretary-General.</w:t>
              </w:r>
            </w:ins>
          </w:p>
          <w:p w14:paraId="4702ECCE" w14:textId="77777777" w:rsidR="00E34F01" w:rsidRPr="005F75D5" w:rsidRDefault="00E34F01">
            <w:pPr>
              <w:jc w:val="both"/>
              <w:rPr>
                <w:rFonts w:asciiTheme="minorHAnsi" w:hAnsiTheme="minorHAnsi"/>
                <w:sz w:val="20"/>
              </w:rPr>
              <w:pPrChange w:id="102" w:author="Dalhen, Eric" w:date="2018-02-15T15:51:00Z">
                <w:pPr/>
              </w:pPrChange>
            </w:pPr>
            <w:r w:rsidRPr="005F75D5">
              <w:rPr>
                <w:rFonts w:asciiTheme="minorHAnsi" w:hAnsiTheme="minorHAnsi"/>
                <w:sz w:val="20"/>
              </w:rPr>
              <w:t>3.</w:t>
            </w:r>
            <w:r w:rsidRPr="005F75D5">
              <w:rPr>
                <w:rFonts w:asciiTheme="minorHAnsi" w:hAnsiTheme="minorHAnsi"/>
                <w:sz w:val="20"/>
              </w:rPr>
              <w:tab/>
              <w:t xml:space="preserve">Where attendance is for less than two-thirds of the scholastic year, the amount of the grant </w:t>
            </w:r>
            <w:ins w:id="103" w:author="Dalhen, Eric" w:date="2018-02-15T15:52:00Z">
              <w:r w:rsidRPr="005F75D5">
                <w:rPr>
                  <w:rFonts w:asciiTheme="minorHAnsi" w:hAnsiTheme="minorHAnsi"/>
                  <w:sz w:val="20"/>
                </w:rPr>
                <w:t xml:space="preserve">(including </w:t>
              </w:r>
            </w:ins>
            <w:ins w:id="104" w:author="Dalhen, Eric" w:date="2018-02-15T15:51:00Z">
              <w:r w:rsidRPr="005F75D5">
                <w:rPr>
                  <w:rFonts w:asciiTheme="minorHAnsi" w:hAnsiTheme="minorHAnsi"/>
                  <w:sz w:val="20"/>
                </w:rPr>
                <w:t xml:space="preserve">reimbursement of capital assessment fees, where applicable) </w:t>
              </w:r>
            </w:ins>
            <w:r w:rsidRPr="005F75D5">
              <w:rPr>
                <w:rFonts w:asciiTheme="minorHAnsi" w:hAnsiTheme="minorHAnsi"/>
                <w:sz w:val="20"/>
              </w:rPr>
              <w:t>shall be that proportion of the annual grant which the period of attendance bears to the full scholastic year.</w:t>
            </w:r>
          </w:p>
          <w:p w14:paraId="564369A9" w14:textId="77777777" w:rsidR="00E34F01" w:rsidRPr="005F75D5" w:rsidRDefault="00E34F01">
            <w:pPr>
              <w:pStyle w:val="Heading4"/>
              <w:keepNext w:val="0"/>
              <w:keepLines w:val="0"/>
              <w:spacing w:before="120"/>
              <w:ind w:left="0" w:firstLine="0"/>
              <w:jc w:val="both"/>
              <w:rPr>
                <w:ins w:id="105" w:author="Dalhen, Eric" w:date="2018-02-15T15:53:00Z"/>
                <w:rFonts w:asciiTheme="minorHAnsi" w:hAnsiTheme="minorHAnsi"/>
                <w:b w:val="0"/>
                <w:bCs/>
                <w:sz w:val="20"/>
              </w:rPr>
              <w:pPrChange w:id="106" w:author="Dalhen, Eric" w:date="2018-02-15T15:51:00Z">
                <w:pPr>
                  <w:pStyle w:val="Heading4"/>
                  <w:keepNext w:val="0"/>
                  <w:keepLines w:val="0"/>
                  <w:spacing w:before="120"/>
                  <w:ind w:left="0" w:firstLine="0"/>
                </w:pPr>
              </w:pPrChange>
            </w:pPr>
            <w:r w:rsidRPr="005F75D5">
              <w:rPr>
                <w:rFonts w:asciiTheme="minorHAnsi" w:hAnsiTheme="minorHAnsi"/>
                <w:b w:val="0"/>
                <w:bCs/>
                <w:sz w:val="20"/>
              </w:rPr>
              <w:t>4.</w:t>
            </w:r>
            <w:r w:rsidRPr="005F75D5">
              <w:rPr>
                <w:rFonts w:asciiTheme="minorHAnsi" w:hAnsiTheme="minorHAnsi"/>
                <w:b w:val="0"/>
                <w:bCs/>
                <w:sz w:val="20"/>
              </w:rPr>
              <w:tab/>
              <w:t xml:space="preserve">Where the period of service of the </w:t>
            </w:r>
            <w:ins w:id="107" w:author="Dalhen, Eric" w:date="2018-02-15T15:51:00Z">
              <w:r w:rsidRPr="005F75D5">
                <w:rPr>
                  <w:rFonts w:asciiTheme="minorHAnsi" w:hAnsiTheme="minorHAnsi"/>
                  <w:b w:val="0"/>
                  <w:bCs/>
                  <w:sz w:val="20"/>
                  <w:rPrChange w:id="108" w:author="Dalhen, Eric" w:date="2018-02-15T15:52:00Z">
                    <w:rPr/>
                  </w:rPrChange>
                </w:rPr>
                <w:t xml:space="preserve">elected official </w:t>
              </w:r>
            </w:ins>
            <w:del w:id="109" w:author="Dalhen, Eric" w:date="2018-02-15T15:51:00Z">
              <w:r w:rsidRPr="005F75D5" w:rsidDel="00B950D6">
                <w:rPr>
                  <w:rFonts w:asciiTheme="minorHAnsi" w:hAnsiTheme="minorHAnsi"/>
                  <w:b w:val="0"/>
                  <w:bCs/>
                  <w:sz w:val="20"/>
                </w:rPr>
                <w:delText xml:space="preserve">staff member </w:delText>
              </w:r>
            </w:del>
            <w:r w:rsidRPr="005F75D5">
              <w:rPr>
                <w:rFonts w:asciiTheme="minorHAnsi" w:hAnsiTheme="minorHAnsi"/>
                <w:b w:val="0"/>
                <w:bCs/>
                <w:sz w:val="20"/>
              </w:rPr>
              <w:t xml:space="preserve">does not cover the full scholastic year, the amount of the grant </w:t>
            </w:r>
            <w:ins w:id="110" w:author="Dalhen, Eric" w:date="2018-02-15T15:52:00Z">
              <w:r w:rsidRPr="005F75D5">
                <w:rPr>
                  <w:rFonts w:asciiTheme="minorHAnsi" w:hAnsiTheme="minorHAnsi"/>
                  <w:b w:val="0"/>
                  <w:bCs/>
                  <w:sz w:val="20"/>
                  <w:rPrChange w:id="111" w:author="Dalhen, Eric" w:date="2018-02-15T15:52:00Z">
                    <w:rPr/>
                  </w:rPrChange>
                </w:rPr>
                <w:t>(including reimbursement of capital assessment fees, where applicable)</w:t>
              </w:r>
              <w:r w:rsidRPr="005F75D5">
                <w:rPr>
                  <w:rFonts w:asciiTheme="minorHAnsi" w:hAnsiTheme="minorHAnsi"/>
                  <w:sz w:val="20"/>
                </w:rPr>
                <w:t xml:space="preserve"> </w:t>
              </w:r>
            </w:ins>
            <w:r w:rsidRPr="005F75D5">
              <w:rPr>
                <w:rFonts w:asciiTheme="minorHAnsi" w:hAnsiTheme="minorHAnsi"/>
                <w:b w:val="0"/>
                <w:bCs/>
                <w:sz w:val="20"/>
              </w:rPr>
              <w:t>shall normally be that proportion of the annual grant which the period of service bears to the full scholastic year.</w:t>
            </w:r>
          </w:p>
          <w:p w14:paraId="5EE38BD6" w14:textId="73395587" w:rsidR="00E34F01" w:rsidRPr="005F75D5" w:rsidRDefault="00E34F01" w:rsidP="005F75D5">
            <w:pPr>
              <w:jc w:val="both"/>
              <w:rPr>
                <w:rFonts w:asciiTheme="minorHAnsi" w:hAnsiTheme="minorHAnsi"/>
                <w:sz w:val="20"/>
              </w:rPr>
            </w:pPr>
            <w:ins w:id="112" w:author="Dalhen, Eric" w:date="2018-02-15T15:53:00Z">
              <w:r w:rsidRPr="005F75D5">
                <w:rPr>
                  <w:rFonts w:asciiTheme="minorHAnsi" w:hAnsiTheme="minorHAnsi"/>
                  <w:sz w:val="20"/>
                </w:rPr>
                <w:t>5.</w:t>
              </w:r>
              <w:r w:rsidRPr="005F75D5">
                <w:rPr>
                  <w:rFonts w:asciiTheme="minorHAnsi" w:hAnsiTheme="minorHAnsi"/>
                  <w:sz w:val="20"/>
                </w:rPr>
                <w:tab/>
                <w:t>Advances equal to the estimated amount of the education grant (including boarding lump sum and reimbursement of capital assessment fees, where applicable) may be paid as from the beginning of each school year, under conditions established by the Secretary-General.</w:t>
              </w:r>
            </w:ins>
          </w:p>
        </w:tc>
        <w:tc>
          <w:tcPr>
            <w:tcW w:w="6095" w:type="dxa"/>
            <w:tcBorders>
              <w:bottom w:val="nil"/>
            </w:tcBorders>
            <w:shd w:val="clear" w:color="auto" w:fill="auto"/>
          </w:tcPr>
          <w:p w14:paraId="1A6A9D53" w14:textId="4E7EE7A3" w:rsidR="00E34F01" w:rsidRPr="005F75D5" w:rsidRDefault="00E34F01" w:rsidP="005F75D5">
            <w:pPr>
              <w:pStyle w:val="Heading4"/>
              <w:jc w:val="both"/>
              <w:rPr>
                <w:rFonts w:asciiTheme="minorHAnsi" w:hAnsiTheme="minorHAnsi"/>
                <w:sz w:val="20"/>
              </w:rPr>
            </w:pPr>
            <w:r w:rsidRPr="005F75D5">
              <w:rPr>
                <w:rFonts w:asciiTheme="minorHAnsi" w:hAnsiTheme="minorHAnsi"/>
                <w:sz w:val="20"/>
              </w:rPr>
              <w:t>Rule II.3.3</w:t>
            </w:r>
            <w:r w:rsidRPr="005F75D5">
              <w:rPr>
                <w:rFonts w:asciiTheme="minorHAnsi" w:hAnsiTheme="minorHAnsi"/>
                <w:sz w:val="20"/>
              </w:rPr>
              <w:tab/>
              <w:t xml:space="preserve">Amount of the </w:t>
            </w:r>
            <w:r w:rsidR="002532E8">
              <w:rPr>
                <w:rFonts w:asciiTheme="minorHAnsi" w:hAnsiTheme="minorHAnsi"/>
                <w:sz w:val="20"/>
              </w:rPr>
              <w:t xml:space="preserve">education </w:t>
            </w:r>
            <w:r w:rsidRPr="005F75D5">
              <w:rPr>
                <w:rFonts w:asciiTheme="minorHAnsi" w:hAnsiTheme="minorHAnsi"/>
                <w:sz w:val="20"/>
              </w:rPr>
              <w:t>grant</w:t>
            </w:r>
          </w:p>
          <w:p w14:paraId="07223F84" w14:textId="77777777" w:rsidR="00E34F01" w:rsidRPr="005F75D5" w:rsidRDefault="00E34F01" w:rsidP="005F75D5">
            <w:pPr>
              <w:jc w:val="both"/>
              <w:rPr>
                <w:rFonts w:asciiTheme="minorHAnsi" w:hAnsiTheme="minorHAnsi"/>
                <w:sz w:val="20"/>
              </w:rPr>
            </w:pPr>
          </w:p>
          <w:p w14:paraId="47EB4D92" w14:textId="77777777" w:rsidR="00E34F01" w:rsidRPr="005F75D5" w:rsidRDefault="00E34F01" w:rsidP="005F75D5">
            <w:pPr>
              <w:jc w:val="both"/>
              <w:rPr>
                <w:rFonts w:asciiTheme="minorHAnsi" w:hAnsiTheme="minorHAnsi"/>
                <w:sz w:val="20"/>
                <w:lang w:val="en-US"/>
              </w:rPr>
            </w:pPr>
            <w:r w:rsidRPr="005F75D5">
              <w:rPr>
                <w:rFonts w:asciiTheme="minorHAnsi" w:hAnsiTheme="minorHAnsi"/>
                <w:sz w:val="20"/>
                <w:lang w:val="en-US"/>
              </w:rPr>
              <w:t>1.</w:t>
            </w:r>
            <w:r w:rsidRPr="005F75D5">
              <w:rPr>
                <w:rFonts w:asciiTheme="minorHAnsi" w:hAnsiTheme="minorHAnsi"/>
                <w:sz w:val="20"/>
                <w:lang w:val="en-US"/>
              </w:rPr>
              <w:tab/>
              <w:t>Admissible expenses actually incurred shall be reimbursed at the rates indicated in the global sliding scale established in Annex IV to Staff Regulations.</w:t>
            </w:r>
          </w:p>
          <w:p w14:paraId="290BB0BC" w14:textId="77777777" w:rsidR="00E34F01" w:rsidRPr="005F75D5" w:rsidRDefault="00E34F01" w:rsidP="005F75D5">
            <w:pPr>
              <w:jc w:val="both"/>
              <w:rPr>
                <w:rFonts w:asciiTheme="minorHAnsi" w:hAnsiTheme="minorHAnsi"/>
                <w:sz w:val="20"/>
                <w:lang w:val="en-US"/>
              </w:rPr>
            </w:pPr>
            <w:r w:rsidRPr="005F75D5">
              <w:rPr>
                <w:rFonts w:asciiTheme="minorHAnsi" w:hAnsiTheme="minorHAnsi"/>
                <w:sz w:val="20"/>
                <w:lang w:val="en-US"/>
              </w:rPr>
              <w:t xml:space="preserve">2. </w:t>
            </w:r>
            <w:r w:rsidRPr="005F75D5">
              <w:rPr>
                <w:rFonts w:asciiTheme="minorHAnsi" w:hAnsiTheme="minorHAnsi"/>
                <w:sz w:val="20"/>
                <w:lang w:val="en-US"/>
              </w:rPr>
              <w:tab/>
              <w:t>Capital assessment fees charged by educational institutions may be reimbursed outside the education grant scheme, under conditions established by the Secretary-General.</w:t>
            </w:r>
          </w:p>
          <w:p w14:paraId="4087D5D8" w14:textId="77777777" w:rsidR="00E34F01" w:rsidRPr="005F75D5" w:rsidRDefault="00E34F01" w:rsidP="005F75D5">
            <w:pPr>
              <w:jc w:val="both"/>
              <w:rPr>
                <w:rFonts w:asciiTheme="minorHAnsi" w:hAnsiTheme="minorHAnsi"/>
                <w:sz w:val="20"/>
              </w:rPr>
            </w:pPr>
            <w:r w:rsidRPr="005F75D5">
              <w:rPr>
                <w:rFonts w:asciiTheme="minorHAnsi" w:hAnsiTheme="minorHAnsi"/>
                <w:sz w:val="20"/>
              </w:rPr>
              <w:t>3.</w:t>
            </w:r>
            <w:r w:rsidRPr="005F75D5">
              <w:rPr>
                <w:rFonts w:asciiTheme="minorHAnsi" w:hAnsiTheme="minorHAnsi"/>
                <w:sz w:val="20"/>
              </w:rPr>
              <w:tab/>
              <w:t>Where attendance is for less than two-thirds of the scholastic year, the amount of the grant (including reimbursement of capital assessment fees, where applicable) shall be that proportion of the annual grant which the period of attendance bears to the full scholastic year.</w:t>
            </w:r>
          </w:p>
          <w:p w14:paraId="36238621" w14:textId="77777777" w:rsidR="00E34F01" w:rsidRPr="005F75D5" w:rsidRDefault="00E34F01" w:rsidP="005F75D5">
            <w:pPr>
              <w:pStyle w:val="Heading4"/>
              <w:keepNext w:val="0"/>
              <w:keepLines w:val="0"/>
              <w:snapToGrid w:val="0"/>
              <w:spacing w:before="120" w:after="240"/>
              <w:ind w:left="0" w:firstLine="0"/>
              <w:jc w:val="both"/>
              <w:rPr>
                <w:rFonts w:asciiTheme="minorHAnsi" w:hAnsiTheme="minorHAnsi"/>
                <w:b w:val="0"/>
                <w:bCs/>
                <w:sz w:val="20"/>
              </w:rPr>
            </w:pPr>
            <w:r w:rsidRPr="005F75D5">
              <w:rPr>
                <w:rFonts w:asciiTheme="minorHAnsi" w:hAnsiTheme="minorHAnsi"/>
                <w:b w:val="0"/>
                <w:bCs/>
                <w:sz w:val="20"/>
              </w:rPr>
              <w:t>4.</w:t>
            </w:r>
            <w:r w:rsidRPr="005F75D5">
              <w:rPr>
                <w:rFonts w:asciiTheme="minorHAnsi" w:hAnsiTheme="minorHAnsi"/>
                <w:b w:val="0"/>
                <w:bCs/>
                <w:sz w:val="20"/>
              </w:rPr>
              <w:tab/>
              <w:t xml:space="preserve">Where the period of service of the </w:t>
            </w:r>
            <w:r w:rsidRPr="005F75D5">
              <w:rPr>
                <w:rFonts w:asciiTheme="minorHAnsi" w:hAnsiTheme="minorHAnsi"/>
                <w:b w:val="0"/>
                <w:bCs/>
                <w:sz w:val="20"/>
                <w:rPrChange w:id="113" w:author="Dalhen, Eric" w:date="2018-02-15T15:52:00Z">
                  <w:rPr/>
                </w:rPrChange>
              </w:rPr>
              <w:t xml:space="preserve">elected official </w:t>
            </w:r>
            <w:r w:rsidRPr="005F75D5">
              <w:rPr>
                <w:rFonts w:asciiTheme="minorHAnsi" w:hAnsiTheme="minorHAnsi"/>
                <w:b w:val="0"/>
                <w:bCs/>
                <w:sz w:val="20"/>
              </w:rPr>
              <w:t>does not cover the full scholastic year, the amount of the grant (including reimbursement of capital assessment fees, where applicable)</w:t>
            </w:r>
            <w:r w:rsidRPr="005F75D5">
              <w:rPr>
                <w:rFonts w:asciiTheme="minorHAnsi" w:hAnsiTheme="minorHAnsi"/>
                <w:sz w:val="20"/>
              </w:rPr>
              <w:t xml:space="preserve"> </w:t>
            </w:r>
            <w:r w:rsidRPr="005F75D5">
              <w:rPr>
                <w:rFonts w:asciiTheme="minorHAnsi" w:hAnsiTheme="minorHAnsi"/>
                <w:b w:val="0"/>
                <w:bCs/>
                <w:sz w:val="20"/>
              </w:rPr>
              <w:t>shall normally be that proportion of the annual grant which the period of service bears to the full scholastic year.</w:t>
            </w:r>
          </w:p>
          <w:p w14:paraId="5A7868C8" w14:textId="0BDD5E7B"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5.</w:t>
            </w:r>
            <w:r w:rsidRPr="005F75D5">
              <w:rPr>
                <w:rFonts w:asciiTheme="minorHAnsi" w:hAnsiTheme="minorHAnsi"/>
                <w:sz w:val="20"/>
              </w:rPr>
              <w:tab/>
              <w:t>Advances equal to the estimated amount of the education grant (including boarding lump sum and reimbursement of capital assessment fees, where applicable) may be paid as from the beginning of each school year, under conditions established by the Secretary-General.</w:t>
            </w:r>
          </w:p>
        </w:tc>
        <w:tc>
          <w:tcPr>
            <w:tcW w:w="1802" w:type="dxa"/>
            <w:tcBorders>
              <w:bottom w:val="nil"/>
            </w:tcBorders>
            <w:shd w:val="clear" w:color="auto" w:fill="auto"/>
          </w:tcPr>
          <w:p w14:paraId="5858AAE7"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tc>
      </w:tr>
      <w:tr w:rsidR="00E34F01" w:rsidRPr="00C909C3" w14:paraId="18ADD8DB" w14:textId="77777777" w:rsidTr="005F75D5">
        <w:tc>
          <w:tcPr>
            <w:tcW w:w="6091" w:type="dxa"/>
            <w:tcBorders>
              <w:top w:val="nil"/>
              <w:bottom w:val="nil"/>
            </w:tcBorders>
            <w:shd w:val="clear" w:color="auto" w:fill="auto"/>
          </w:tcPr>
          <w:p w14:paraId="7871BE3B" w14:textId="77777777" w:rsidR="00E34F01" w:rsidRPr="005F75D5" w:rsidDel="009C15B3" w:rsidRDefault="00E34F01" w:rsidP="005F75D5">
            <w:pPr>
              <w:pStyle w:val="Heading4"/>
              <w:jc w:val="both"/>
              <w:rPr>
                <w:del w:id="114" w:author="Dalhen, Eric" w:date="2018-02-15T16:38:00Z"/>
                <w:rFonts w:asciiTheme="minorHAnsi" w:hAnsiTheme="minorHAnsi"/>
                <w:sz w:val="20"/>
              </w:rPr>
            </w:pPr>
            <w:del w:id="115" w:author="Dalhen, Eric" w:date="2018-02-15T15:53:00Z">
              <w:r w:rsidRPr="005F75D5" w:rsidDel="00B950D6">
                <w:rPr>
                  <w:rFonts w:asciiTheme="minorHAnsi" w:hAnsiTheme="minorHAnsi"/>
                  <w:sz w:val="20"/>
                </w:rPr>
                <w:delText>D.</w:delText>
              </w:r>
            </w:del>
            <w:del w:id="116" w:author="Dalhen, Eric" w:date="2018-02-15T16:38:00Z">
              <w:r w:rsidRPr="005F75D5" w:rsidDel="009C15B3">
                <w:rPr>
                  <w:rFonts w:asciiTheme="minorHAnsi" w:hAnsiTheme="minorHAnsi"/>
                  <w:sz w:val="20"/>
                </w:rPr>
                <w:tab/>
                <w:delText>Travel</w:delText>
              </w:r>
            </w:del>
          </w:p>
          <w:p w14:paraId="5C6D8033" w14:textId="3E9BE2BB" w:rsidR="00E34F01" w:rsidRPr="005F75D5" w:rsidRDefault="00E34F01">
            <w:pPr>
              <w:jc w:val="both"/>
              <w:rPr>
                <w:rFonts w:asciiTheme="minorHAnsi" w:hAnsiTheme="minorHAnsi"/>
                <w:b/>
                <w:sz w:val="20"/>
                <w:lang w:val="en-US"/>
                <w:rPrChange w:id="117" w:author="Dalhen, Eric" w:date="2018-02-15T15:53:00Z">
                  <w:rPr>
                    <w:b w:val="0"/>
                    <w:bCs/>
                  </w:rPr>
                </w:rPrChange>
              </w:rPr>
              <w:pPrChange w:id="118" w:author="Dalhen, Eric" w:date="2018-02-15T15:53:00Z">
                <w:pPr>
                  <w:pStyle w:val="Heading4"/>
                  <w:keepNext w:val="0"/>
                  <w:keepLines w:val="0"/>
                  <w:spacing w:before="120"/>
                  <w:ind w:left="0" w:firstLine="0"/>
                </w:pPr>
              </w:pPrChange>
            </w:pPr>
            <w:del w:id="119" w:author="Dalhen, Eric" w:date="2018-02-15T16:38:00Z">
              <w:r w:rsidRPr="005F75D5" w:rsidDel="009C15B3">
                <w:rPr>
                  <w:rFonts w:asciiTheme="minorHAnsi" w:hAnsiTheme="minorHAnsi"/>
                  <w:sz w:val="20"/>
                </w:rPr>
                <w:delText>1.</w:delText>
              </w:r>
              <w:r w:rsidRPr="005F75D5" w:rsidDel="009C15B3">
                <w:rPr>
                  <w:rFonts w:asciiTheme="minorHAnsi" w:hAnsiTheme="minorHAnsi"/>
                  <w:sz w:val="20"/>
                </w:rPr>
                <w:tab/>
                <w:delText xml:space="preserve">An elected official to whom </w:delText>
              </w:r>
            </w:del>
            <w:del w:id="120" w:author="Dalhen, Eric" w:date="2018-02-15T16:18:00Z">
              <w:r w:rsidRPr="005F75D5" w:rsidDel="00041983">
                <w:rPr>
                  <w:rFonts w:asciiTheme="minorHAnsi" w:hAnsiTheme="minorHAnsi"/>
                  <w:sz w:val="20"/>
                </w:rPr>
                <w:delText>an education grant</w:delText>
              </w:r>
            </w:del>
            <w:del w:id="121" w:author="Dalhen, Eric" w:date="2018-02-15T16:38:00Z">
              <w:r w:rsidRPr="005F75D5" w:rsidDel="009C15B3">
                <w:rPr>
                  <w:rFonts w:asciiTheme="minorHAnsi" w:hAnsiTheme="minorHAnsi"/>
                  <w:sz w:val="20"/>
                </w:rPr>
                <w:delText xml:space="preserve"> is payable under section C.1 a) or b) or under section C.2 b) above in respect of his child’s attendance at an educational institution shall be entitled to travel expenses for the child of one return journey each scholastic year between the educational institution and the duty station, subject to the following conditions:</w:delText>
              </w:r>
            </w:del>
          </w:p>
        </w:tc>
        <w:tc>
          <w:tcPr>
            <w:tcW w:w="6095" w:type="dxa"/>
            <w:tcBorders>
              <w:top w:val="nil"/>
              <w:bottom w:val="nil"/>
            </w:tcBorders>
            <w:shd w:val="clear" w:color="auto" w:fill="auto"/>
          </w:tcPr>
          <w:p w14:paraId="6FDC0E2D" w14:textId="7D55FF2A" w:rsidR="00E34F01" w:rsidRPr="005F75D5" w:rsidRDefault="00E34F01" w:rsidP="005F75D5">
            <w:pPr>
              <w:tabs>
                <w:tab w:val="clear" w:pos="567"/>
                <w:tab w:val="clear" w:pos="1134"/>
                <w:tab w:val="clear" w:pos="1701"/>
                <w:tab w:val="clear" w:pos="2268"/>
                <w:tab w:val="clear" w:pos="2835"/>
              </w:tabs>
              <w:overflowPunct/>
              <w:autoSpaceDE/>
              <w:autoSpaceDN/>
              <w:adjustRightInd/>
              <w:snapToGrid w:val="0"/>
              <w:spacing w:after="240"/>
              <w:jc w:val="both"/>
              <w:textAlignment w:val="auto"/>
              <w:rPr>
                <w:rFonts w:asciiTheme="minorHAnsi" w:hAnsiTheme="minorHAnsi"/>
                <w:sz w:val="20"/>
                <w:lang w:val="en-US"/>
              </w:rPr>
            </w:pPr>
          </w:p>
        </w:tc>
        <w:tc>
          <w:tcPr>
            <w:tcW w:w="1802" w:type="dxa"/>
            <w:tcBorders>
              <w:top w:val="nil"/>
              <w:bottom w:val="nil"/>
            </w:tcBorders>
            <w:shd w:val="clear" w:color="auto" w:fill="auto"/>
          </w:tcPr>
          <w:p w14:paraId="6818C0EB"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122" w:author="Dalhen, Eric" w:date="2018-02-27T13:04:00Z">
                  <w:rPr>
                    <w:sz w:val="16"/>
                    <w:szCs w:val="16"/>
                    <w:lang w:val="en-US"/>
                  </w:rPr>
                </w:rPrChange>
              </w:rPr>
            </w:pPr>
          </w:p>
        </w:tc>
      </w:tr>
      <w:tr w:rsidR="00E34F01" w:rsidRPr="00C909C3" w14:paraId="6181CA87" w14:textId="77777777" w:rsidTr="005F75D5">
        <w:tc>
          <w:tcPr>
            <w:tcW w:w="6091" w:type="dxa"/>
            <w:tcBorders>
              <w:top w:val="nil"/>
            </w:tcBorders>
            <w:shd w:val="clear" w:color="auto" w:fill="auto"/>
          </w:tcPr>
          <w:p w14:paraId="74449F9C" w14:textId="77777777" w:rsidR="00E34F01" w:rsidRPr="005F75D5" w:rsidDel="009C15B3" w:rsidRDefault="00E34F01" w:rsidP="005F75D5">
            <w:pPr>
              <w:pStyle w:val="enumlev1"/>
              <w:jc w:val="both"/>
              <w:rPr>
                <w:del w:id="123" w:author="Dalhen, Eric" w:date="2018-02-15T16:38:00Z"/>
                <w:rFonts w:asciiTheme="minorHAnsi" w:hAnsiTheme="minorHAnsi"/>
                <w:sz w:val="20"/>
              </w:rPr>
            </w:pPr>
            <w:del w:id="124" w:author="Dalhen, Eric" w:date="2018-02-15T16:38:00Z">
              <w:r w:rsidRPr="005F75D5" w:rsidDel="009C15B3">
                <w:rPr>
                  <w:rFonts w:asciiTheme="minorHAnsi" w:hAnsiTheme="minorHAnsi"/>
                  <w:sz w:val="20"/>
                </w:rPr>
                <w:delText>a)</w:delText>
              </w:r>
              <w:r w:rsidRPr="005F75D5" w:rsidDel="009C15B3">
                <w:rPr>
                  <w:rFonts w:asciiTheme="minorHAnsi" w:hAnsiTheme="minorHAnsi"/>
                  <w:sz w:val="20"/>
                </w:rPr>
                <w:tab/>
                <w:delText>such travel expenses shall not be paid if the requested journey is unreasonable, either because of its timing in relation to other authorized travel of the elected official or his dependants, or because of the brevity of the visit in relation to the expenses involved;</w:delText>
              </w:r>
            </w:del>
          </w:p>
          <w:p w14:paraId="07AC1AD0" w14:textId="77777777" w:rsidR="00E34F01" w:rsidRPr="005F75D5" w:rsidDel="009C15B3" w:rsidRDefault="00E34F01" w:rsidP="005F75D5">
            <w:pPr>
              <w:pStyle w:val="enumlev1"/>
              <w:jc w:val="both"/>
              <w:rPr>
                <w:del w:id="125" w:author="Dalhen, Eric" w:date="2018-02-15T16:38:00Z"/>
                <w:rFonts w:asciiTheme="minorHAnsi" w:hAnsiTheme="minorHAnsi"/>
                <w:sz w:val="20"/>
              </w:rPr>
            </w:pPr>
            <w:del w:id="126" w:author="Dalhen, Eric" w:date="2018-02-15T16:38:00Z">
              <w:r w:rsidRPr="005F75D5" w:rsidDel="009C15B3">
                <w:rPr>
                  <w:rFonts w:asciiTheme="minorHAnsi" w:hAnsiTheme="minorHAnsi"/>
                  <w:sz w:val="20"/>
                </w:rPr>
                <w:delText>b)</w:delText>
              </w:r>
              <w:r w:rsidRPr="005F75D5" w:rsidDel="009C15B3">
                <w:rPr>
                  <w:rFonts w:asciiTheme="minorHAnsi" w:hAnsiTheme="minorHAnsi"/>
                  <w:sz w:val="20"/>
                </w:rPr>
                <w:tab/>
                <w:delText>travel expenses shall not be paid if either the period of the child’s attendance at the educational institution or the elected official’s period of service accomplished with the organization is less than two-thirds of the scholastic year;</w:delText>
              </w:r>
            </w:del>
          </w:p>
          <w:p w14:paraId="708D49D8" w14:textId="77777777" w:rsidR="00E34F01" w:rsidRPr="005F75D5" w:rsidDel="009C15B3" w:rsidRDefault="00E34F01" w:rsidP="005F75D5">
            <w:pPr>
              <w:pStyle w:val="enumlev1"/>
              <w:jc w:val="both"/>
              <w:rPr>
                <w:del w:id="127" w:author="Dalhen, Eric" w:date="2018-02-15T16:38:00Z"/>
                <w:rFonts w:asciiTheme="minorHAnsi" w:hAnsiTheme="minorHAnsi"/>
                <w:sz w:val="20"/>
              </w:rPr>
            </w:pPr>
            <w:del w:id="128" w:author="Dalhen, Eric" w:date="2018-02-15T16:38:00Z">
              <w:r w:rsidRPr="005F75D5" w:rsidDel="009C15B3">
                <w:rPr>
                  <w:rFonts w:asciiTheme="minorHAnsi" w:hAnsiTheme="minorHAnsi"/>
                  <w:sz w:val="20"/>
                </w:rPr>
                <w:delText>c)</w:delText>
              </w:r>
              <w:r w:rsidRPr="005F75D5" w:rsidDel="009C15B3">
                <w:rPr>
                  <w:rFonts w:asciiTheme="minorHAnsi" w:hAnsiTheme="minorHAnsi"/>
                  <w:sz w:val="20"/>
                </w:rPr>
                <w:tab/>
                <w:delText>transportation expenses shall not exceed the cost of a journey between the elected official’s home country and the duty station;</w:delText>
              </w:r>
            </w:del>
          </w:p>
          <w:p w14:paraId="6A427330" w14:textId="7756CAB8" w:rsidR="00E34F01" w:rsidRPr="005F75D5" w:rsidRDefault="00E34F01" w:rsidP="005F75D5">
            <w:pPr>
              <w:jc w:val="both"/>
              <w:rPr>
                <w:rFonts w:asciiTheme="minorHAnsi" w:hAnsiTheme="minorHAnsi"/>
                <w:sz w:val="20"/>
              </w:rPr>
            </w:pPr>
            <w:del w:id="129" w:author="Dalhen, Eric" w:date="2018-02-15T16:38:00Z">
              <w:r w:rsidRPr="005F75D5" w:rsidDel="009C15B3">
                <w:rPr>
                  <w:rFonts w:asciiTheme="minorHAnsi" w:hAnsiTheme="minorHAnsi"/>
                  <w:sz w:val="20"/>
                </w:rPr>
                <w:delText>d)</w:delText>
              </w:r>
              <w:r w:rsidRPr="005F75D5" w:rsidDel="009C15B3">
                <w:rPr>
                  <w:rFonts w:asciiTheme="minorHAnsi" w:hAnsiTheme="minorHAnsi"/>
                  <w:sz w:val="20"/>
                </w:rPr>
                <w:tab/>
                <w:delText>when a disabled child attends an educational institution outside the area of the elected official’s duty station, travel expenses shall be refunded for up to two journeys per year between the educational institution and the duty station, provided that the Secretary-General is satisfied that the needs of the disabled child require attendance at that educational institution; in extreme cases to be decided by the Secretary-General, travel costs may also be refunded for an accompanying person.</w:delText>
              </w:r>
            </w:del>
          </w:p>
        </w:tc>
        <w:tc>
          <w:tcPr>
            <w:tcW w:w="6095" w:type="dxa"/>
            <w:tcBorders>
              <w:top w:val="nil"/>
            </w:tcBorders>
            <w:shd w:val="clear" w:color="auto" w:fill="auto"/>
          </w:tcPr>
          <w:p w14:paraId="1249F3EC" w14:textId="77777777" w:rsidR="00E34F01" w:rsidRPr="005F75D5" w:rsidRDefault="00E34F01" w:rsidP="005F75D5">
            <w:pPr>
              <w:pStyle w:val="Heading4"/>
              <w:jc w:val="both"/>
              <w:rPr>
                <w:rFonts w:asciiTheme="minorHAnsi" w:hAnsiTheme="minorHAnsi"/>
                <w:sz w:val="20"/>
              </w:rPr>
            </w:pPr>
          </w:p>
        </w:tc>
        <w:tc>
          <w:tcPr>
            <w:tcW w:w="1802" w:type="dxa"/>
            <w:tcBorders>
              <w:top w:val="nil"/>
            </w:tcBorders>
            <w:shd w:val="clear" w:color="auto" w:fill="auto"/>
          </w:tcPr>
          <w:p w14:paraId="3A1F6566"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tc>
      </w:tr>
      <w:tr w:rsidR="00E34F01" w:rsidRPr="00C909C3" w14:paraId="2D00E6FE" w14:textId="77777777" w:rsidTr="005F75D5">
        <w:tc>
          <w:tcPr>
            <w:tcW w:w="6091" w:type="dxa"/>
            <w:shd w:val="clear" w:color="auto" w:fill="auto"/>
          </w:tcPr>
          <w:p w14:paraId="76E54D25" w14:textId="77777777" w:rsidR="00E34F01" w:rsidRPr="005F75D5" w:rsidRDefault="00E34F01" w:rsidP="005F75D5">
            <w:pPr>
              <w:pStyle w:val="Heading4"/>
              <w:jc w:val="both"/>
              <w:rPr>
                <w:rFonts w:asciiTheme="minorHAnsi" w:hAnsiTheme="minorHAnsi"/>
                <w:sz w:val="20"/>
              </w:rPr>
            </w:pPr>
            <w:ins w:id="130" w:author="Dalhen, Eric" w:date="2018-02-15T16:18:00Z">
              <w:r w:rsidRPr="005F75D5">
                <w:rPr>
                  <w:rFonts w:asciiTheme="minorHAnsi" w:hAnsiTheme="minorHAnsi"/>
                  <w:sz w:val="20"/>
                </w:rPr>
                <w:t>Rule II.3</w:t>
              </w:r>
            </w:ins>
            <w:ins w:id="131" w:author="Dalhen, Eric" w:date="2018-02-15T16:19:00Z">
              <w:r w:rsidRPr="005F75D5">
                <w:rPr>
                  <w:rFonts w:asciiTheme="minorHAnsi" w:hAnsiTheme="minorHAnsi"/>
                  <w:sz w:val="20"/>
                </w:rPr>
                <w:t>.</w:t>
              </w:r>
            </w:ins>
            <w:ins w:id="132" w:author="Dalhen, Eric" w:date="2018-02-15T16:39:00Z">
              <w:r w:rsidRPr="005F75D5">
                <w:rPr>
                  <w:rFonts w:asciiTheme="minorHAnsi" w:hAnsiTheme="minorHAnsi"/>
                  <w:sz w:val="20"/>
                </w:rPr>
                <w:t>4</w:t>
              </w:r>
            </w:ins>
            <w:del w:id="133" w:author="Dalhen, Eric" w:date="2018-02-15T16:19:00Z">
              <w:r w:rsidRPr="005F75D5" w:rsidDel="00041983">
                <w:rPr>
                  <w:rFonts w:asciiTheme="minorHAnsi" w:hAnsiTheme="minorHAnsi"/>
                  <w:sz w:val="20"/>
                </w:rPr>
                <w:delText>E.</w:delText>
              </w:r>
            </w:del>
            <w:r w:rsidRPr="005F75D5">
              <w:rPr>
                <w:rFonts w:asciiTheme="minorHAnsi" w:hAnsiTheme="minorHAnsi"/>
                <w:sz w:val="20"/>
              </w:rPr>
              <w:tab/>
            </w:r>
            <w:del w:id="134" w:author="Dalhen, Eric" w:date="2018-02-15T16:19:00Z">
              <w:r w:rsidRPr="005F75D5" w:rsidDel="00041983">
                <w:rPr>
                  <w:rFonts w:asciiTheme="minorHAnsi" w:hAnsiTheme="minorHAnsi"/>
                  <w:sz w:val="20"/>
                </w:rPr>
                <w:delText>Tuition of the m</w:delText>
              </w:r>
            </w:del>
            <w:ins w:id="135" w:author="Dalhen, Eric" w:date="2018-02-15T16:19:00Z">
              <w:r w:rsidRPr="005F75D5">
                <w:rPr>
                  <w:rFonts w:asciiTheme="minorHAnsi" w:hAnsiTheme="minorHAnsi"/>
                  <w:sz w:val="20"/>
                </w:rPr>
                <w:t>M</w:t>
              </w:r>
            </w:ins>
            <w:r w:rsidRPr="005F75D5">
              <w:rPr>
                <w:rFonts w:asciiTheme="minorHAnsi" w:hAnsiTheme="minorHAnsi"/>
                <w:sz w:val="20"/>
              </w:rPr>
              <w:t>other tongue</w:t>
            </w:r>
            <w:ins w:id="136" w:author="Dalhen, Eric" w:date="2018-02-15T16:19:00Z">
              <w:r w:rsidRPr="005F75D5">
                <w:rPr>
                  <w:rFonts w:asciiTheme="minorHAnsi" w:hAnsiTheme="minorHAnsi"/>
                  <w:sz w:val="20"/>
                </w:rPr>
                <w:t xml:space="preserve"> language tuition</w:t>
              </w:r>
            </w:ins>
          </w:p>
          <w:p w14:paraId="2B3EA56C" w14:textId="55CD6E17" w:rsidR="00E34F01" w:rsidRPr="005F75D5" w:rsidRDefault="00E34F01" w:rsidP="005F75D5">
            <w:pPr>
              <w:pStyle w:val="enumlev1"/>
              <w:jc w:val="both"/>
              <w:rPr>
                <w:rFonts w:asciiTheme="minorHAnsi" w:hAnsiTheme="minorHAnsi"/>
                <w:sz w:val="20"/>
              </w:rPr>
            </w:pPr>
            <w:r w:rsidRPr="005F75D5">
              <w:rPr>
                <w:rFonts w:asciiTheme="minorHAnsi" w:hAnsiTheme="minorHAnsi"/>
                <w:sz w:val="20"/>
              </w:rPr>
              <w:tab/>
              <w:t xml:space="preserve">The Secretary-General shall decide in each case whether the education grant shall be paid for tuition </w:t>
            </w:r>
            <w:ins w:id="137" w:author="Dalhen, Eric" w:date="2018-02-15T16:19:00Z">
              <w:r w:rsidRPr="005F75D5">
                <w:rPr>
                  <w:rFonts w:asciiTheme="minorHAnsi" w:hAnsiTheme="minorHAnsi"/>
                  <w:sz w:val="20"/>
                </w:rPr>
                <w:t xml:space="preserve">for teaching </w:t>
              </w:r>
            </w:ins>
            <w:r w:rsidRPr="005F75D5">
              <w:rPr>
                <w:rFonts w:asciiTheme="minorHAnsi" w:hAnsiTheme="minorHAnsi"/>
                <w:sz w:val="20"/>
              </w:rPr>
              <w:t>of the mother tongue under</w:t>
            </w:r>
            <w:ins w:id="138" w:author="Dalhen, Eric" w:date="2018-02-15T16:20:00Z">
              <w:r w:rsidRPr="005F75D5">
                <w:rPr>
                  <w:rFonts w:asciiTheme="minorHAnsi" w:hAnsiTheme="minorHAnsi"/>
                  <w:sz w:val="20"/>
                </w:rPr>
                <w:t xml:space="preserve"> </w:t>
              </w:r>
            </w:ins>
            <w:ins w:id="139" w:author="Dalhen, Eric" w:date="2018-02-15T16:21:00Z">
              <w:r w:rsidRPr="005F75D5">
                <w:rPr>
                  <w:rFonts w:asciiTheme="minorHAnsi" w:hAnsiTheme="minorHAnsi"/>
                  <w:sz w:val="20"/>
                </w:rPr>
                <w:t xml:space="preserve">Staff </w:t>
              </w:r>
              <w:r w:rsidRPr="005F75D5">
                <w:rPr>
                  <w:rFonts w:asciiTheme="minorHAnsi" w:hAnsiTheme="minorHAnsi"/>
                  <w:bCs/>
                  <w:color w:val="0000FF"/>
                  <w:sz w:val="20"/>
                  <w:rPrChange w:id="140" w:author="Dalhen, Eric" w:date="2018-02-15T16:21:00Z">
                    <w:rPr>
                      <w:rFonts w:asciiTheme="minorHAnsi" w:hAnsiTheme="minorHAnsi"/>
                      <w:b/>
                      <w:color w:val="0000FF"/>
                      <w:szCs w:val="24"/>
                    </w:rPr>
                  </w:rPrChange>
                </w:rPr>
                <w:t>Rule II.3.2,</w:t>
              </w:r>
              <w:r w:rsidRPr="005F75D5">
                <w:rPr>
                  <w:rFonts w:asciiTheme="minorHAnsi" w:hAnsiTheme="minorHAnsi"/>
                  <w:b/>
                  <w:color w:val="0000FF"/>
                  <w:sz w:val="20"/>
                </w:rPr>
                <w:t xml:space="preserve"> </w:t>
              </w:r>
            </w:ins>
            <w:del w:id="141" w:author="Dalhen, Eric" w:date="2018-02-15T16:19:00Z">
              <w:r w:rsidRPr="005F75D5" w:rsidDel="00041983">
                <w:rPr>
                  <w:rFonts w:asciiTheme="minorHAnsi" w:hAnsiTheme="minorHAnsi"/>
                  <w:sz w:val="20"/>
                </w:rPr>
                <w:delText xml:space="preserve"> </w:delText>
              </w:r>
            </w:del>
            <w:ins w:id="142" w:author="Dalhen, Eric" w:date="2018-02-15T16:21:00Z">
              <w:r w:rsidRPr="005F75D5">
                <w:rPr>
                  <w:rFonts w:asciiTheme="minorHAnsi" w:hAnsiTheme="minorHAnsi"/>
                  <w:sz w:val="20"/>
                </w:rPr>
                <w:t>paragraph 1.d).</w:t>
              </w:r>
            </w:ins>
            <w:del w:id="143" w:author="Dalhen, Eric" w:date="2018-02-15T16:19:00Z">
              <w:r w:rsidRPr="005F75D5" w:rsidDel="00041983">
                <w:rPr>
                  <w:rFonts w:asciiTheme="minorHAnsi" w:hAnsiTheme="minorHAnsi"/>
                  <w:sz w:val="20"/>
                </w:rPr>
                <w:delText>section A.2. b) of the present Regulation</w:delText>
              </w:r>
            </w:del>
            <w:del w:id="144" w:author="Dalhen, Eric" w:date="2018-02-15T16:21:00Z">
              <w:r w:rsidRPr="005F75D5" w:rsidDel="00041983">
                <w:rPr>
                  <w:rFonts w:asciiTheme="minorHAnsi" w:hAnsiTheme="minorHAnsi"/>
                  <w:sz w:val="20"/>
                </w:rPr>
                <w:delText>.</w:delText>
              </w:r>
            </w:del>
          </w:p>
        </w:tc>
        <w:tc>
          <w:tcPr>
            <w:tcW w:w="6095" w:type="dxa"/>
            <w:shd w:val="clear" w:color="auto" w:fill="auto"/>
          </w:tcPr>
          <w:p w14:paraId="450546B1" w14:textId="77777777" w:rsidR="00E34F01" w:rsidRPr="005F75D5" w:rsidRDefault="00E34F01" w:rsidP="005F75D5">
            <w:pPr>
              <w:pStyle w:val="Heading4"/>
              <w:jc w:val="both"/>
              <w:rPr>
                <w:rFonts w:asciiTheme="minorHAnsi" w:hAnsiTheme="minorHAnsi"/>
                <w:sz w:val="20"/>
              </w:rPr>
            </w:pPr>
            <w:r w:rsidRPr="005F75D5">
              <w:rPr>
                <w:rFonts w:asciiTheme="minorHAnsi" w:hAnsiTheme="minorHAnsi"/>
                <w:sz w:val="20"/>
              </w:rPr>
              <w:t>Rule II.3.4</w:t>
            </w:r>
            <w:r w:rsidRPr="005F75D5">
              <w:rPr>
                <w:rFonts w:asciiTheme="minorHAnsi" w:hAnsiTheme="minorHAnsi"/>
                <w:sz w:val="20"/>
              </w:rPr>
              <w:tab/>
              <w:t>Mother tongue language tuition</w:t>
            </w:r>
          </w:p>
          <w:p w14:paraId="1D5CF475" w14:textId="7675C213"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r w:rsidRPr="005F75D5">
              <w:rPr>
                <w:rFonts w:asciiTheme="minorHAnsi" w:hAnsiTheme="minorHAnsi"/>
                <w:sz w:val="20"/>
              </w:rPr>
              <w:tab/>
              <w:t xml:space="preserve">The Secretary-General shall decide in each case whether the education grant shall be paid for tuition for teaching of the mother tongue under Staff </w:t>
            </w:r>
            <w:r w:rsidRPr="005F75D5">
              <w:rPr>
                <w:rFonts w:asciiTheme="minorHAnsi" w:hAnsiTheme="minorHAnsi"/>
                <w:bCs/>
                <w:sz w:val="20"/>
              </w:rPr>
              <w:t>Rule II.3.2,</w:t>
            </w:r>
            <w:r w:rsidRPr="005F75D5">
              <w:rPr>
                <w:rFonts w:asciiTheme="minorHAnsi" w:hAnsiTheme="minorHAnsi"/>
                <w:b/>
                <w:sz w:val="20"/>
              </w:rPr>
              <w:t xml:space="preserve"> </w:t>
            </w:r>
            <w:r w:rsidRPr="005F75D5">
              <w:rPr>
                <w:rFonts w:asciiTheme="minorHAnsi" w:hAnsiTheme="minorHAnsi"/>
                <w:sz w:val="20"/>
              </w:rPr>
              <w:t>paragraph 1.d).</w:t>
            </w:r>
          </w:p>
        </w:tc>
        <w:tc>
          <w:tcPr>
            <w:tcW w:w="1802" w:type="dxa"/>
            <w:shd w:val="clear" w:color="auto" w:fill="auto"/>
          </w:tcPr>
          <w:p w14:paraId="121AE647"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145" w:author="Dalhen, Eric" w:date="2018-02-27T13:04:00Z">
                  <w:rPr>
                    <w:sz w:val="16"/>
                    <w:szCs w:val="16"/>
                    <w:lang w:val="en-US"/>
                  </w:rPr>
                </w:rPrChange>
              </w:rPr>
            </w:pPr>
          </w:p>
        </w:tc>
      </w:tr>
      <w:tr w:rsidR="00E34F01" w:rsidRPr="00C909C3" w14:paraId="07317455" w14:textId="77777777" w:rsidTr="005F75D5">
        <w:tc>
          <w:tcPr>
            <w:tcW w:w="6091" w:type="dxa"/>
            <w:shd w:val="clear" w:color="auto" w:fill="auto"/>
          </w:tcPr>
          <w:p w14:paraId="781762D1" w14:textId="77777777" w:rsidR="00E34F01" w:rsidRPr="005F75D5" w:rsidRDefault="00E34F01" w:rsidP="005F75D5">
            <w:pPr>
              <w:pStyle w:val="Heading4"/>
              <w:jc w:val="both"/>
              <w:rPr>
                <w:rFonts w:asciiTheme="minorHAnsi" w:hAnsiTheme="minorHAnsi"/>
                <w:sz w:val="20"/>
              </w:rPr>
            </w:pPr>
            <w:ins w:id="146" w:author="Dalhen, Eric" w:date="2018-02-15T16:21:00Z">
              <w:r w:rsidRPr="005F75D5">
                <w:rPr>
                  <w:rFonts w:asciiTheme="minorHAnsi" w:hAnsiTheme="minorHAnsi"/>
                  <w:sz w:val="20"/>
                </w:rPr>
                <w:t>Rule II.3.</w:t>
              </w:r>
            </w:ins>
            <w:ins w:id="147" w:author="Dalhen, Eric" w:date="2018-02-15T16:39:00Z">
              <w:r w:rsidRPr="005F75D5">
                <w:rPr>
                  <w:rFonts w:asciiTheme="minorHAnsi" w:hAnsiTheme="minorHAnsi"/>
                  <w:sz w:val="20"/>
                </w:rPr>
                <w:t>5</w:t>
              </w:r>
            </w:ins>
            <w:del w:id="148" w:author="Dalhen, Eric" w:date="2018-02-15T16:21:00Z">
              <w:r w:rsidRPr="005F75D5" w:rsidDel="00041983">
                <w:rPr>
                  <w:rFonts w:asciiTheme="minorHAnsi" w:hAnsiTheme="minorHAnsi"/>
                  <w:sz w:val="20"/>
                </w:rPr>
                <w:delText>F.</w:delText>
              </w:r>
            </w:del>
            <w:r w:rsidRPr="005F75D5">
              <w:rPr>
                <w:rFonts w:asciiTheme="minorHAnsi" w:hAnsiTheme="minorHAnsi"/>
                <w:sz w:val="20"/>
              </w:rPr>
              <w:tab/>
              <w:t>Claims</w:t>
            </w:r>
          </w:p>
          <w:p w14:paraId="116A0592" w14:textId="3436D188" w:rsidR="00E34F01" w:rsidRPr="005F75D5" w:rsidRDefault="00E34F01" w:rsidP="005F75D5">
            <w:pPr>
              <w:jc w:val="both"/>
              <w:rPr>
                <w:rFonts w:asciiTheme="minorHAnsi" w:hAnsiTheme="minorHAnsi"/>
                <w:sz w:val="20"/>
              </w:rPr>
            </w:pPr>
            <w:r w:rsidRPr="005F75D5">
              <w:rPr>
                <w:rFonts w:asciiTheme="minorHAnsi" w:hAnsiTheme="minorHAnsi"/>
                <w:sz w:val="20"/>
              </w:rPr>
              <w:tab/>
              <w:t>Claims for education grants shall be submitted in writing and supported by evidence satisfactory to the Secretary-General.</w:t>
            </w:r>
          </w:p>
        </w:tc>
        <w:tc>
          <w:tcPr>
            <w:tcW w:w="6095" w:type="dxa"/>
            <w:shd w:val="clear" w:color="auto" w:fill="auto"/>
          </w:tcPr>
          <w:p w14:paraId="47427899" w14:textId="77777777" w:rsidR="00E34F01" w:rsidRPr="005F75D5" w:rsidRDefault="00E34F01" w:rsidP="005F75D5">
            <w:pPr>
              <w:pStyle w:val="Heading4"/>
              <w:jc w:val="both"/>
              <w:rPr>
                <w:rFonts w:asciiTheme="minorHAnsi" w:hAnsiTheme="minorHAnsi"/>
                <w:sz w:val="20"/>
              </w:rPr>
            </w:pPr>
            <w:r w:rsidRPr="005F75D5">
              <w:rPr>
                <w:rFonts w:asciiTheme="minorHAnsi" w:hAnsiTheme="minorHAnsi"/>
                <w:sz w:val="20"/>
              </w:rPr>
              <w:t>Rule II.3.5</w:t>
            </w:r>
            <w:r w:rsidRPr="005F75D5">
              <w:rPr>
                <w:rFonts w:asciiTheme="minorHAnsi" w:hAnsiTheme="minorHAnsi"/>
                <w:sz w:val="20"/>
              </w:rPr>
              <w:tab/>
              <w:t>Claims</w:t>
            </w:r>
          </w:p>
          <w:p w14:paraId="2B646BCF" w14:textId="5C196843"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r w:rsidRPr="005F75D5">
              <w:rPr>
                <w:rFonts w:asciiTheme="minorHAnsi" w:hAnsiTheme="minorHAnsi"/>
                <w:sz w:val="20"/>
              </w:rPr>
              <w:tab/>
              <w:t>Claims for education grants shall be submitted in writing and supported by evidence satisfactory to the Secretary-General.</w:t>
            </w:r>
          </w:p>
        </w:tc>
        <w:tc>
          <w:tcPr>
            <w:tcW w:w="1802" w:type="dxa"/>
            <w:shd w:val="clear" w:color="auto" w:fill="auto"/>
          </w:tcPr>
          <w:p w14:paraId="4688BFC3"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149" w:author="Dalhen, Eric" w:date="2018-02-27T13:04:00Z">
                  <w:rPr>
                    <w:sz w:val="16"/>
                    <w:szCs w:val="16"/>
                    <w:lang w:val="en-US"/>
                  </w:rPr>
                </w:rPrChange>
              </w:rPr>
            </w:pPr>
          </w:p>
        </w:tc>
      </w:tr>
      <w:tr w:rsidR="00E34F01" w:rsidRPr="00C909C3" w14:paraId="28CDFE8C" w14:textId="77777777" w:rsidTr="005F75D5">
        <w:tc>
          <w:tcPr>
            <w:tcW w:w="6091" w:type="dxa"/>
            <w:shd w:val="clear" w:color="auto" w:fill="auto"/>
          </w:tcPr>
          <w:p w14:paraId="033C03C6" w14:textId="77777777" w:rsidR="00E34F01" w:rsidRPr="005F75D5" w:rsidDel="00041983" w:rsidRDefault="00E34F01" w:rsidP="005F75D5">
            <w:pPr>
              <w:pStyle w:val="Heading4"/>
              <w:jc w:val="both"/>
              <w:rPr>
                <w:del w:id="150" w:author="Dalhen, Eric" w:date="2018-02-15T16:22:00Z"/>
                <w:rFonts w:asciiTheme="minorHAnsi" w:hAnsiTheme="minorHAnsi"/>
                <w:sz w:val="20"/>
              </w:rPr>
            </w:pPr>
            <w:del w:id="151" w:author="Dalhen, Eric" w:date="2018-02-15T16:22:00Z">
              <w:r w:rsidRPr="005F75D5" w:rsidDel="00041983">
                <w:rPr>
                  <w:rFonts w:asciiTheme="minorHAnsi" w:hAnsiTheme="minorHAnsi"/>
                  <w:sz w:val="20"/>
                </w:rPr>
                <w:delText>G.</w:delText>
              </w:r>
              <w:r w:rsidRPr="005F75D5" w:rsidDel="00041983">
                <w:rPr>
                  <w:rFonts w:asciiTheme="minorHAnsi" w:hAnsiTheme="minorHAnsi"/>
                  <w:sz w:val="20"/>
                </w:rPr>
                <w:tab/>
                <w:delText>Establishment of the grant in local currency</w:delText>
              </w:r>
            </w:del>
          </w:p>
          <w:p w14:paraId="4B7F3F43" w14:textId="306970A3" w:rsidR="00E34F01" w:rsidRPr="005F75D5" w:rsidRDefault="00E34F01" w:rsidP="005F75D5">
            <w:pPr>
              <w:jc w:val="both"/>
              <w:rPr>
                <w:rFonts w:asciiTheme="minorHAnsi" w:hAnsiTheme="minorHAnsi"/>
                <w:sz w:val="20"/>
              </w:rPr>
            </w:pPr>
            <w:del w:id="152" w:author="Dalhen, Eric" w:date="2018-02-15T16:22:00Z">
              <w:r w:rsidRPr="005F75D5" w:rsidDel="00041983">
                <w:rPr>
                  <w:rFonts w:asciiTheme="minorHAnsi" w:hAnsiTheme="minorHAnsi"/>
                  <w:sz w:val="20"/>
                </w:rPr>
                <w:tab/>
                <w:delText>When the educational expenses are incurred in certain countries specially designated by the ICSC, the amounts set out in section C above shall be established in local currency (see Annex IV to these Regulations).</w:delText>
              </w:r>
            </w:del>
          </w:p>
        </w:tc>
        <w:tc>
          <w:tcPr>
            <w:tcW w:w="6095" w:type="dxa"/>
            <w:shd w:val="clear" w:color="auto" w:fill="auto"/>
          </w:tcPr>
          <w:p w14:paraId="6BAABA83" w14:textId="5812EF6A"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p>
        </w:tc>
        <w:tc>
          <w:tcPr>
            <w:tcW w:w="1802" w:type="dxa"/>
            <w:shd w:val="clear" w:color="auto" w:fill="auto"/>
          </w:tcPr>
          <w:p w14:paraId="0FC2373E"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153" w:author="Dalhen, Eric" w:date="2018-02-27T13:04:00Z">
                  <w:rPr>
                    <w:sz w:val="16"/>
                    <w:szCs w:val="16"/>
                    <w:lang w:val="en-US"/>
                  </w:rPr>
                </w:rPrChange>
              </w:rPr>
            </w:pPr>
          </w:p>
        </w:tc>
      </w:tr>
      <w:tr w:rsidR="00E34F01" w:rsidRPr="00C909C3" w14:paraId="021EA370" w14:textId="77777777" w:rsidTr="005F75D5">
        <w:tc>
          <w:tcPr>
            <w:tcW w:w="6091" w:type="dxa"/>
            <w:shd w:val="clear" w:color="auto" w:fill="auto"/>
          </w:tcPr>
          <w:p w14:paraId="29F42451" w14:textId="77777777" w:rsidR="00E34F01" w:rsidRPr="005F75D5" w:rsidRDefault="00E34F01">
            <w:pPr>
              <w:pStyle w:val="Heading4"/>
              <w:jc w:val="both"/>
              <w:rPr>
                <w:rFonts w:asciiTheme="minorHAnsi" w:hAnsiTheme="minorHAnsi"/>
                <w:sz w:val="20"/>
              </w:rPr>
              <w:pPrChange w:id="154" w:author="Dalhen, Eric" w:date="2018-02-15T16:39:00Z">
                <w:pPr>
                  <w:pStyle w:val="Heading4"/>
                </w:pPr>
              </w:pPrChange>
            </w:pPr>
            <w:ins w:id="155" w:author="Dalhen, Eric" w:date="2018-02-15T16:22:00Z">
              <w:r w:rsidRPr="005F75D5">
                <w:rPr>
                  <w:rFonts w:asciiTheme="minorHAnsi" w:hAnsiTheme="minorHAnsi"/>
                  <w:sz w:val="20"/>
                </w:rPr>
                <w:t>Rule II.3.</w:t>
              </w:r>
            </w:ins>
            <w:ins w:id="156" w:author="Dalhen, Eric" w:date="2018-02-15T16:39:00Z">
              <w:r w:rsidRPr="005F75D5">
                <w:rPr>
                  <w:rFonts w:asciiTheme="minorHAnsi" w:hAnsiTheme="minorHAnsi"/>
                  <w:sz w:val="20"/>
                </w:rPr>
                <w:t>6</w:t>
              </w:r>
            </w:ins>
            <w:del w:id="157" w:author="Dalhen, Eric" w:date="2018-02-15T16:22:00Z">
              <w:r w:rsidRPr="005F75D5" w:rsidDel="00041983">
                <w:rPr>
                  <w:rFonts w:asciiTheme="minorHAnsi" w:hAnsiTheme="minorHAnsi"/>
                  <w:sz w:val="20"/>
                </w:rPr>
                <w:delText>H.</w:delText>
              </w:r>
            </w:del>
            <w:r w:rsidRPr="005F75D5">
              <w:rPr>
                <w:rFonts w:asciiTheme="minorHAnsi" w:hAnsiTheme="minorHAnsi"/>
                <w:sz w:val="20"/>
              </w:rPr>
              <w:tab/>
              <w:t>Special education grant for disabled children</w:t>
            </w:r>
          </w:p>
          <w:p w14:paraId="162206A1" w14:textId="77777777" w:rsidR="00E34F01" w:rsidRPr="005F75D5" w:rsidRDefault="00E34F01" w:rsidP="005F75D5">
            <w:pPr>
              <w:jc w:val="both"/>
              <w:rPr>
                <w:ins w:id="158" w:author="Dalhen, Eric" w:date="2018-02-15T16:22:00Z"/>
                <w:rFonts w:asciiTheme="minorHAnsi" w:hAnsiTheme="minorHAnsi"/>
                <w:sz w:val="20"/>
              </w:rPr>
            </w:pPr>
            <w:r w:rsidRPr="005F75D5">
              <w:rPr>
                <w:rFonts w:asciiTheme="minorHAnsi" w:hAnsiTheme="minorHAnsi"/>
                <w:sz w:val="20"/>
              </w:rPr>
              <w:t>1.</w:t>
            </w:r>
            <w:r w:rsidRPr="005F75D5">
              <w:rPr>
                <w:rFonts w:asciiTheme="minorHAnsi" w:hAnsiTheme="minorHAnsi"/>
                <w:sz w:val="20"/>
              </w:rPr>
              <w:tab/>
              <w:t>A special education grant for disabled children shall be available to elected officials, regardless of whether or not they are serving in their home country.</w:t>
            </w:r>
          </w:p>
          <w:p w14:paraId="326501BE" w14:textId="77777777" w:rsidR="00E34F01" w:rsidRPr="005F75D5" w:rsidRDefault="00E34F01">
            <w:pPr>
              <w:jc w:val="both"/>
              <w:rPr>
                <w:rFonts w:asciiTheme="minorHAnsi" w:hAnsiTheme="minorHAnsi"/>
                <w:sz w:val="20"/>
                <w:lang w:val="en-US"/>
                <w:rPrChange w:id="159" w:author="Dalhen, Eric" w:date="2018-02-15T16:22:00Z">
                  <w:rPr/>
                </w:rPrChange>
              </w:rPr>
              <w:pPrChange w:id="160" w:author="Dalhen, Eric" w:date="2018-02-27T12:49:00Z">
                <w:pPr/>
              </w:pPrChange>
            </w:pPr>
            <w:ins w:id="161" w:author="Dalhen, Eric" w:date="2018-02-15T16:22:00Z">
              <w:r w:rsidRPr="005F75D5">
                <w:rPr>
                  <w:rFonts w:asciiTheme="minorHAnsi" w:hAnsiTheme="minorHAnsi"/>
                  <w:sz w:val="20"/>
                </w:rPr>
                <w:t>2.</w:t>
              </w:r>
              <w:r w:rsidRPr="005F75D5">
                <w:rPr>
                  <w:rFonts w:asciiTheme="minorHAnsi" w:hAnsiTheme="minorHAnsi"/>
                  <w:sz w:val="20"/>
                </w:rPr>
                <w:tab/>
              </w:r>
            </w:ins>
            <w:ins w:id="162" w:author="Dalhen, Eric" w:date="2018-02-15T16:23:00Z">
              <w:r w:rsidRPr="005F75D5">
                <w:rPr>
                  <w:rFonts w:asciiTheme="minorHAnsi" w:hAnsiTheme="minorHAnsi"/>
                  <w:sz w:val="20"/>
                </w:rPr>
                <w:t xml:space="preserve">Admissible expenses for the special education grant referred to in </w:t>
              </w:r>
              <w:r w:rsidRPr="005F75D5">
                <w:rPr>
                  <w:rFonts w:asciiTheme="minorHAnsi" w:hAnsiTheme="minorHAnsi"/>
                  <w:sz w:val="20"/>
                  <w:rPrChange w:id="163" w:author="Dalhen, Eric" w:date="2018-02-15T16:23:00Z">
                    <w:rPr/>
                  </w:rPrChange>
                </w:rPr>
                <w:t>Regulation II.3</w:t>
              </w:r>
            </w:ins>
            <w:ins w:id="164" w:author="Dalhen, Eric" w:date="2018-02-27T12:49:00Z">
              <w:r w:rsidRPr="005F75D5">
                <w:rPr>
                  <w:rFonts w:asciiTheme="minorHAnsi" w:hAnsiTheme="minorHAnsi"/>
                  <w:sz w:val="20"/>
                </w:rPr>
                <w:t xml:space="preserve">, paragraph </w:t>
              </w:r>
            </w:ins>
            <w:ins w:id="165" w:author="Dalhen, Eric" w:date="2018-02-15T16:23:00Z">
              <w:r w:rsidRPr="005F75D5">
                <w:rPr>
                  <w:rFonts w:asciiTheme="minorHAnsi" w:hAnsiTheme="minorHAnsi"/>
                  <w:sz w:val="20"/>
                  <w:rPrChange w:id="166" w:author="Dalhen, Eric" w:date="2018-02-15T16:23:00Z">
                    <w:rPr/>
                  </w:rPrChange>
                </w:rPr>
                <w:t>2</w:t>
              </w:r>
              <w:r w:rsidRPr="005F75D5">
                <w:rPr>
                  <w:rFonts w:asciiTheme="minorHAnsi" w:hAnsiTheme="minorHAnsi"/>
                  <w:sz w:val="20"/>
                </w:rPr>
                <w:t xml:space="preserve"> shall include those educational expenses required to provide an educational programme designed to meet the needs of the child so that he may attain the highest level of functional ability, under conditions established by the Secretary-General.</w:t>
              </w:r>
            </w:ins>
          </w:p>
          <w:p w14:paraId="680092CA" w14:textId="77777777" w:rsidR="00E34F01" w:rsidRPr="005F75D5" w:rsidRDefault="00E34F01" w:rsidP="005F75D5">
            <w:pPr>
              <w:jc w:val="both"/>
              <w:rPr>
                <w:ins w:id="167" w:author="Dalhen, Eric" w:date="2018-02-15T16:25:00Z"/>
                <w:rFonts w:asciiTheme="minorHAnsi" w:hAnsiTheme="minorHAnsi"/>
                <w:sz w:val="20"/>
              </w:rPr>
            </w:pPr>
            <w:del w:id="168" w:author="Dalhen, Eric" w:date="2018-02-15T16:24:00Z">
              <w:r w:rsidRPr="005F75D5" w:rsidDel="00041983">
                <w:rPr>
                  <w:rFonts w:asciiTheme="minorHAnsi" w:hAnsiTheme="minorHAnsi"/>
                  <w:sz w:val="20"/>
                </w:rPr>
                <w:delText>2</w:delText>
              </w:r>
            </w:del>
            <w:ins w:id="169" w:author="Dalhen, Eric" w:date="2018-02-15T16:24:00Z">
              <w:r w:rsidRPr="005F75D5">
                <w:rPr>
                  <w:rFonts w:asciiTheme="minorHAnsi" w:hAnsiTheme="minorHAnsi"/>
                  <w:sz w:val="20"/>
                </w:rPr>
                <w:t>3</w:t>
              </w:r>
            </w:ins>
            <w:r w:rsidRPr="005F75D5">
              <w:rPr>
                <w:rFonts w:asciiTheme="minorHAnsi" w:hAnsiTheme="minorHAnsi"/>
                <w:sz w:val="20"/>
              </w:rPr>
              <w:t>.</w:t>
            </w:r>
            <w:r w:rsidRPr="005F75D5">
              <w:rPr>
                <w:rFonts w:asciiTheme="minorHAnsi" w:hAnsiTheme="minorHAnsi"/>
                <w:sz w:val="20"/>
              </w:rPr>
              <w:tab/>
              <w:t>The amount of the grant shall be 100</w:t>
            </w:r>
            <w:ins w:id="170" w:author="Dalhen, Eric" w:date="2018-02-15T16:24:00Z">
              <w:r w:rsidRPr="005F75D5">
                <w:rPr>
                  <w:rFonts w:asciiTheme="minorHAnsi" w:hAnsiTheme="minorHAnsi"/>
                  <w:sz w:val="20"/>
                </w:rPr>
                <w:t xml:space="preserve"> per cent</w:t>
              </w:r>
            </w:ins>
            <w:del w:id="171" w:author="Dalhen, Eric" w:date="2018-02-15T16:24:00Z">
              <w:r w:rsidRPr="005F75D5" w:rsidDel="00041983">
                <w:rPr>
                  <w:rFonts w:asciiTheme="minorHAnsi" w:hAnsiTheme="minorHAnsi"/>
                  <w:sz w:val="20"/>
                </w:rPr>
                <w:delText xml:space="preserve">% </w:delText>
              </w:r>
            </w:del>
            <w:ins w:id="172" w:author="Dalhen, Eric" w:date="2018-02-15T16:24:00Z">
              <w:r w:rsidRPr="005F75D5">
                <w:rPr>
                  <w:rFonts w:asciiTheme="minorHAnsi" w:hAnsiTheme="minorHAnsi"/>
                  <w:sz w:val="20"/>
                </w:rPr>
                <w:t xml:space="preserve"> </w:t>
              </w:r>
            </w:ins>
            <w:r w:rsidRPr="005F75D5">
              <w:rPr>
                <w:rFonts w:asciiTheme="minorHAnsi" w:hAnsiTheme="minorHAnsi"/>
                <w:sz w:val="20"/>
              </w:rPr>
              <w:t xml:space="preserve">of the </w:t>
            </w:r>
            <w:ins w:id="173" w:author="Dalhen, Eric" w:date="2018-02-15T16:24:00Z">
              <w:r w:rsidRPr="005F75D5">
                <w:rPr>
                  <w:rFonts w:asciiTheme="minorHAnsi" w:hAnsiTheme="minorHAnsi"/>
                  <w:sz w:val="20"/>
                </w:rPr>
                <w:t xml:space="preserve">admissible </w:t>
              </w:r>
            </w:ins>
            <w:r w:rsidRPr="005F75D5">
              <w:rPr>
                <w:rFonts w:asciiTheme="minorHAnsi" w:hAnsiTheme="minorHAnsi"/>
                <w:sz w:val="20"/>
              </w:rPr>
              <w:t xml:space="preserve">educational expenses actually incurred </w:t>
            </w:r>
            <w:del w:id="174" w:author="Dalhen, Eric" w:date="2018-02-15T16:24:00Z">
              <w:r w:rsidRPr="005F75D5" w:rsidDel="00041983">
                <w:rPr>
                  <w:rFonts w:asciiTheme="minorHAnsi" w:hAnsiTheme="minorHAnsi"/>
                  <w:sz w:val="20"/>
                </w:rPr>
                <w:delText xml:space="preserve">up </w:delText>
              </w:r>
            </w:del>
            <w:ins w:id="175" w:author="Dalhen, Eric" w:date="2018-02-15T16:24:00Z">
              <w:r w:rsidRPr="005F75D5">
                <w:rPr>
                  <w:rFonts w:asciiTheme="minorHAnsi" w:hAnsiTheme="minorHAnsi"/>
                  <w:sz w:val="20"/>
                </w:rPr>
                <w:t xml:space="preserve">subject </w:t>
              </w:r>
            </w:ins>
            <w:r w:rsidRPr="005F75D5">
              <w:rPr>
                <w:rFonts w:asciiTheme="minorHAnsi" w:hAnsiTheme="minorHAnsi"/>
                <w:sz w:val="20"/>
              </w:rPr>
              <w:t xml:space="preserve">to a maximum </w:t>
            </w:r>
            <w:ins w:id="176" w:author="Dalhen, Eric" w:date="2018-02-15T16:25:00Z">
              <w:r w:rsidRPr="005F75D5">
                <w:rPr>
                  <w:rFonts w:asciiTheme="minorHAnsi" w:hAnsiTheme="minorHAnsi"/>
                  <w:sz w:val="20"/>
                </w:rPr>
                <w:t xml:space="preserve">reimbursement equal to the upper limit of the top bracket of the global sliding scale established in Annex </w:t>
              </w:r>
            </w:ins>
            <w:ins w:id="177" w:author="Dalhen, Eric" w:date="2018-02-27T12:50:00Z">
              <w:r w:rsidRPr="005F75D5">
                <w:rPr>
                  <w:rFonts w:asciiTheme="minorHAnsi" w:hAnsiTheme="minorHAnsi"/>
                  <w:sz w:val="20"/>
                </w:rPr>
                <w:t>IV</w:t>
              </w:r>
            </w:ins>
            <w:ins w:id="178" w:author="Dalhen, Eric" w:date="2018-02-15T16:25:00Z">
              <w:r w:rsidRPr="005F75D5">
                <w:rPr>
                  <w:rFonts w:asciiTheme="minorHAnsi" w:hAnsiTheme="minorHAnsi"/>
                  <w:sz w:val="20"/>
                </w:rPr>
                <w:t xml:space="preserve"> to Staff Regulations.</w:t>
              </w:r>
            </w:ins>
            <w:del w:id="179" w:author="Dalhen, Eric" w:date="2018-02-15T16:25:00Z">
              <w:r w:rsidRPr="005F75D5" w:rsidDel="00041983">
                <w:rPr>
                  <w:rFonts w:asciiTheme="minorHAnsi" w:hAnsiTheme="minorHAnsi"/>
                  <w:sz w:val="20"/>
                </w:rPr>
                <w:delText>special education grant provided in Annex IV to these Regulations. If the disabled child is eligible for the regular education grant, the total amount payable under the two types of grant shall not exceed the maximum special education grant provided in Annex IV to these Regulations. "</w:delText>
              </w:r>
              <w:r w:rsidRPr="005F75D5" w:rsidDel="00041983">
                <w:rPr>
                  <w:rFonts w:asciiTheme="minorHAnsi" w:hAnsiTheme="minorHAnsi"/>
                  <w:i/>
                  <w:sz w:val="20"/>
                </w:rPr>
                <w:delText>Educational expenses</w:delText>
              </w:r>
              <w:r w:rsidRPr="005F75D5" w:rsidDel="00041983">
                <w:rPr>
                  <w:rFonts w:asciiTheme="minorHAnsi" w:hAnsiTheme="minorHAnsi"/>
                  <w:sz w:val="20"/>
                </w:rPr>
                <w:delText>" reimbursable under the special education grant shall comprise the expenses incurred to provide an educational programme designed to meet the needs of the disabled child in order that he may attain the highest possible level of functional ability.</w:delText>
              </w:r>
            </w:del>
          </w:p>
          <w:p w14:paraId="790C3522" w14:textId="77777777" w:rsidR="00E34F01" w:rsidRPr="005F75D5" w:rsidRDefault="00E34F01" w:rsidP="005F75D5">
            <w:pPr>
              <w:jc w:val="both"/>
              <w:rPr>
                <w:rFonts w:asciiTheme="minorHAnsi" w:hAnsiTheme="minorHAnsi"/>
                <w:sz w:val="20"/>
              </w:rPr>
            </w:pPr>
            <w:ins w:id="180" w:author="Dalhen, Eric" w:date="2018-02-15T16:25:00Z">
              <w:r w:rsidRPr="005F75D5">
                <w:rPr>
                  <w:rFonts w:asciiTheme="minorHAnsi" w:hAnsiTheme="minorHAnsi"/>
                  <w:sz w:val="20"/>
                </w:rPr>
                <w:t xml:space="preserve">4. </w:t>
              </w:r>
            </w:ins>
            <w:ins w:id="181" w:author="Dalhen, Eric" w:date="2018-02-27T12:50:00Z">
              <w:r w:rsidRPr="005F75D5">
                <w:rPr>
                  <w:rFonts w:asciiTheme="minorHAnsi" w:hAnsiTheme="minorHAnsi"/>
                  <w:sz w:val="20"/>
                </w:rPr>
                <w:tab/>
              </w:r>
            </w:ins>
            <w:ins w:id="182" w:author="Dalhen, Eric" w:date="2018-02-15T16:25:00Z">
              <w:r w:rsidRPr="005F75D5">
                <w:rPr>
                  <w:rFonts w:asciiTheme="minorHAnsi" w:hAnsiTheme="minorHAnsi"/>
                  <w:sz w:val="20"/>
                </w:rPr>
                <w:t xml:space="preserve">Where the educational institution provides boarding, the actual expenses for boarding shall be included in the calculation of the admissible expenses, subject to a maximum reimbursement equal to the upper limit of the top bracket of the global sliding scale established in Annex </w:t>
              </w:r>
            </w:ins>
            <w:ins w:id="183" w:author="Dalhen, Eric" w:date="2018-02-27T12:51:00Z">
              <w:r w:rsidRPr="005F75D5">
                <w:rPr>
                  <w:rFonts w:asciiTheme="minorHAnsi" w:hAnsiTheme="minorHAnsi"/>
                  <w:sz w:val="20"/>
                </w:rPr>
                <w:t>IV</w:t>
              </w:r>
            </w:ins>
            <w:ins w:id="184" w:author="Dalhen, Eric" w:date="2018-02-15T16:25:00Z">
              <w:r w:rsidRPr="005F75D5">
                <w:rPr>
                  <w:rFonts w:asciiTheme="minorHAnsi" w:hAnsiTheme="minorHAnsi"/>
                  <w:sz w:val="20"/>
                </w:rPr>
                <w:t xml:space="preserve"> to Staff Regulations plus the amount of USD 5,000 equivalent to the lump-sum for boarding assistance.</w:t>
              </w:r>
            </w:ins>
          </w:p>
          <w:p w14:paraId="645F4CD0" w14:textId="77777777" w:rsidR="00E34F01" w:rsidRPr="005F75D5" w:rsidRDefault="00E34F01" w:rsidP="005F75D5">
            <w:pPr>
              <w:jc w:val="both"/>
              <w:rPr>
                <w:rFonts w:asciiTheme="minorHAnsi" w:hAnsiTheme="minorHAnsi"/>
                <w:sz w:val="20"/>
              </w:rPr>
            </w:pPr>
            <w:del w:id="185" w:author="Dalhen, Eric" w:date="2018-02-15T16:25:00Z">
              <w:r w:rsidRPr="005F75D5" w:rsidDel="00041983">
                <w:rPr>
                  <w:rFonts w:asciiTheme="minorHAnsi" w:hAnsiTheme="minorHAnsi"/>
                  <w:sz w:val="20"/>
                </w:rPr>
                <w:delText>3</w:delText>
              </w:r>
            </w:del>
            <w:ins w:id="186" w:author="Dalhen, Eric" w:date="2018-02-15T16:25:00Z">
              <w:r w:rsidRPr="005F75D5">
                <w:rPr>
                  <w:rFonts w:asciiTheme="minorHAnsi" w:hAnsiTheme="minorHAnsi"/>
                  <w:sz w:val="20"/>
                </w:rPr>
                <w:t>5</w:t>
              </w:r>
            </w:ins>
            <w:r w:rsidRPr="005F75D5">
              <w:rPr>
                <w:rFonts w:asciiTheme="minorHAnsi" w:hAnsiTheme="minorHAnsi"/>
                <w:sz w:val="20"/>
              </w:rPr>
              <w:t>.</w:t>
            </w:r>
            <w:r w:rsidRPr="005F75D5">
              <w:rPr>
                <w:rFonts w:asciiTheme="minorHAnsi" w:hAnsiTheme="minorHAnsi"/>
                <w:sz w:val="20"/>
              </w:rPr>
              <w:tab/>
              <w:t>The grant shall be computed on the basis of the calendar year, if the child is unable to attend a normal educational institution, or on the basis of the school year, if the child is in full-time attendance at a normal educational institution while receiving special teaching or training. The grant shall be payable in respect of any disabled child from the date on which the special teaching or training is required up to the end of the school year or the calendar year, as appropriate, in which the child reaches the age of 25 years. In exceptional cases, the age limit may be extended up to the end of the school year or the calendar year, as appropriate, in which the child reaches the age of 28 years.</w:t>
            </w:r>
          </w:p>
          <w:p w14:paraId="3712C452" w14:textId="77777777" w:rsidR="00E34F01" w:rsidRPr="005F75D5" w:rsidRDefault="00E34F01" w:rsidP="005F75D5">
            <w:pPr>
              <w:jc w:val="both"/>
              <w:rPr>
                <w:rFonts w:asciiTheme="minorHAnsi" w:hAnsiTheme="minorHAnsi"/>
                <w:sz w:val="20"/>
              </w:rPr>
            </w:pPr>
            <w:del w:id="187" w:author="Dalhen, Eric" w:date="2018-02-15T16:25:00Z">
              <w:r w:rsidRPr="005F75D5" w:rsidDel="00041983">
                <w:rPr>
                  <w:rFonts w:asciiTheme="minorHAnsi" w:hAnsiTheme="minorHAnsi"/>
                  <w:sz w:val="20"/>
                </w:rPr>
                <w:delText>4</w:delText>
              </w:r>
            </w:del>
            <w:ins w:id="188" w:author="Dalhen, Eric" w:date="2018-02-15T16:25:00Z">
              <w:r w:rsidRPr="005F75D5">
                <w:rPr>
                  <w:rFonts w:asciiTheme="minorHAnsi" w:hAnsiTheme="minorHAnsi"/>
                  <w:sz w:val="20"/>
                </w:rPr>
                <w:t>6</w:t>
              </w:r>
            </w:ins>
            <w:r w:rsidRPr="005F75D5">
              <w:rPr>
                <w:rFonts w:asciiTheme="minorHAnsi" w:hAnsiTheme="minorHAnsi"/>
                <w:sz w:val="20"/>
              </w:rPr>
              <w:t>.</w:t>
            </w:r>
            <w:r w:rsidRPr="005F75D5">
              <w:rPr>
                <w:rFonts w:asciiTheme="minorHAnsi" w:hAnsiTheme="minorHAnsi"/>
                <w:sz w:val="20"/>
              </w:rPr>
              <w:tab/>
              <w:t xml:space="preserve">In addition to the grant payable in accordance with the present Regulation, expenditure for the acquisition of special equipment required for the integration of a disabled child, where not covered by the health insurance scheme, may be refunded up to an annual limit of </w:t>
            </w:r>
            <w:del w:id="189" w:author="Dalhen, Eric" w:date="2018-02-15T16:26:00Z">
              <w:r w:rsidRPr="005F75D5" w:rsidDel="00041983">
                <w:rPr>
                  <w:rFonts w:asciiTheme="minorHAnsi" w:hAnsiTheme="minorHAnsi"/>
                  <w:sz w:val="20"/>
                </w:rPr>
                <w:delText xml:space="preserve">$ </w:delText>
              </w:r>
            </w:del>
            <w:ins w:id="190" w:author="Dalhen, Eric" w:date="2018-02-15T16:26:00Z">
              <w:r w:rsidRPr="005F75D5">
                <w:rPr>
                  <w:rFonts w:asciiTheme="minorHAnsi" w:hAnsiTheme="minorHAnsi"/>
                  <w:sz w:val="20"/>
                </w:rPr>
                <w:t xml:space="preserve">USD </w:t>
              </w:r>
            </w:ins>
            <w:r w:rsidRPr="005F75D5">
              <w:rPr>
                <w:rFonts w:asciiTheme="minorHAnsi" w:hAnsiTheme="minorHAnsi"/>
                <w:sz w:val="20"/>
              </w:rPr>
              <w:t>1,000 upon presentation of a claim supported by evidence.</w:t>
            </w:r>
          </w:p>
          <w:p w14:paraId="660241D2" w14:textId="77777777" w:rsidR="00E34F01" w:rsidRPr="005F75D5" w:rsidRDefault="00E34F01" w:rsidP="005F75D5">
            <w:pPr>
              <w:jc w:val="both"/>
              <w:rPr>
                <w:rFonts w:asciiTheme="minorHAnsi" w:hAnsiTheme="minorHAnsi"/>
                <w:sz w:val="20"/>
              </w:rPr>
            </w:pPr>
            <w:del w:id="191" w:author="Dalhen, Eric" w:date="2018-02-15T16:25:00Z">
              <w:r w:rsidRPr="005F75D5" w:rsidDel="00041983">
                <w:rPr>
                  <w:rFonts w:asciiTheme="minorHAnsi" w:hAnsiTheme="minorHAnsi"/>
                  <w:sz w:val="20"/>
                </w:rPr>
                <w:delText>5</w:delText>
              </w:r>
            </w:del>
            <w:ins w:id="192" w:author="Dalhen, Eric" w:date="2018-02-15T16:25:00Z">
              <w:r w:rsidRPr="005F75D5">
                <w:rPr>
                  <w:rFonts w:asciiTheme="minorHAnsi" w:hAnsiTheme="minorHAnsi"/>
                  <w:sz w:val="20"/>
                </w:rPr>
                <w:t>7</w:t>
              </w:r>
            </w:ins>
            <w:r w:rsidRPr="005F75D5">
              <w:rPr>
                <w:rFonts w:asciiTheme="minorHAnsi" w:hAnsiTheme="minorHAnsi"/>
                <w:sz w:val="20"/>
              </w:rPr>
              <w:t>.</w:t>
            </w:r>
            <w:r w:rsidRPr="005F75D5">
              <w:rPr>
                <w:rFonts w:asciiTheme="minorHAnsi" w:hAnsiTheme="minorHAnsi"/>
                <w:sz w:val="20"/>
              </w:rPr>
              <w:tab/>
              <w:t xml:space="preserve">Where the period of service does not cover the full school year of calendar year, the amount of the grant </w:t>
            </w:r>
            <w:ins w:id="193" w:author="Dalhen, Eric" w:date="2018-02-15T16:26:00Z">
              <w:r w:rsidRPr="005F75D5">
                <w:rPr>
                  <w:rFonts w:asciiTheme="minorHAnsi" w:hAnsiTheme="minorHAnsi"/>
                  <w:sz w:val="20"/>
                </w:rPr>
                <w:t>(including</w:t>
              </w:r>
            </w:ins>
            <w:ins w:id="194" w:author="Dalhen, Eric" w:date="2018-02-15T16:39:00Z">
              <w:r w:rsidRPr="005F75D5">
                <w:rPr>
                  <w:rFonts w:asciiTheme="minorHAnsi" w:hAnsiTheme="minorHAnsi"/>
                  <w:sz w:val="20"/>
                </w:rPr>
                <w:t xml:space="preserve"> </w:t>
              </w:r>
            </w:ins>
            <w:ins w:id="195" w:author="Dalhen, Eric" w:date="2018-02-15T16:26:00Z">
              <w:r w:rsidRPr="005F75D5">
                <w:rPr>
                  <w:rFonts w:asciiTheme="minorHAnsi" w:hAnsiTheme="minorHAnsi"/>
                  <w:sz w:val="20"/>
                </w:rPr>
                <w:t xml:space="preserve">reimbursement of capital assessment fees, where applicable), </w:t>
              </w:r>
            </w:ins>
            <w:r w:rsidRPr="005F75D5">
              <w:rPr>
                <w:rFonts w:asciiTheme="minorHAnsi" w:hAnsiTheme="minorHAnsi"/>
                <w:sz w:val="20"/>
              </w:rPr>
              <w:t>shall normally be that proportion of the annual grant which the period of service bears to the full school or calendar year.</w:t>
            </w:r>
          </w:p>
          <w:p w14:paraId="7FA412CA" w14:textId="77777777" w:rsidR="00E34F01" w:rsidRPr="005F75D5" w:rsidRDefault="00E34F01" w:rsidP="005F75D5">
            <w:pPr>
              <w:jc w:val="both"/>
              <w:rPr>
                <w:rFonts w:asciiTheme="minorHAnsi" w:hAnsiTheme="minorHAnsi"/>
                <w:sz w:val="20"/>
              </w:rPr>
            </w:pPr>
            <w:del w:id="196" w:author="Dalhen, Eric" w:date="2018-02-15T16:26:00Z">
              <w:r w:rsidRPr="005F75D5" w:rsidDel="00041983">
                <w:rPr>
                  <w:rFonts w:asciiTheme="minorHAnsi" w:hAnsiTheme="minorHAnsi"/>
                  <w:sz w:val="20"/>
                </w:rPr>
                <w:delText>6</w:delText>
              </w:r>
            </w:del>
            <w:ins w:id="197" w:author="Dalhen, Eric" w:date="2018-02-15T16:26:00Z">
              <w:r w:rsidRPr="005F75D5">
                <w:rPr>
                  <w:rFonts w:asciiTheme="minorHAnsi" w:hAnsiTheme="minorHAnsi"/>
                  <w:sz w:val="20"/>
                </w:rPr>
                <w:t>8</w:t>
              </w:r>
            </w:ins>
            <w:r w:rsidRPr="005F75D5">
              <w:rPr>
                <w:rFonts w:asciiTheme="minorHAnsi" w:hAnsiTheme="minorHAnsi"/>
                <w:sz w:val="20"/>
              </w:rPr>
              <w:t>.</w:t>
            </w:r>
            <w:r w:rsidRPr="005F75D5">
              <w:rPr>
                <w:rFonts w:asciiTheme="minorHAnsi" w:hAnsiTheme="minorHAnsi"/>
                <w:sz w:val="20"/>
              </w:rPr>
              <w:tab/>
              <w:t>Claims for the grant shall be submitted annually in writing and supported by medical evidence satisfactory to the Secretary-General regarding the child’s disability. The elected official shall also be required to provide evidence that he has exhausted all other sources of benefits that may be available for the education and training of the child. The amount of educational expenses used as the basis for the calculation of the special education grant shall be reduced by the amount of any benefits so received or receivable by the elected official.</w:t>
            </w:r>
          </w:p>
          <w:p w14:paraId="17B374A9" w14:textId="5471D91A" w:rsidR="00E34F01" w:rsidRPr="005F75D5" w:rsidRDefault="00E34F01" w:rsidP="005F75D5">
            <w:pPr>
              <w:jc w:val="both"/>
              <w:rPr>
                <w:rFonts w:asciiTheme="minorHAnsi" w:hAnsiTheme="minorHAnsi"/>
                <w:sz w:val="20"/>
              </w:rPr>
            </w:pPr>
            <w:del w:id="198" w:author="Dalhen, Eric" w:date="2018-02-15T16:27:00Z">
              <w:r w:rsidRPr="005F75D5" w:rsidDel="00041983">
                <w:rPr>
                  <w:rFonts w:asciiTheme="minorHAnsi" w:hAnsiTheme="minorHAnsi"/>
                  <w:sz w:val="20"/>
                </w:rPr>
                <w:delText>7.</w:delText>
              </w:r>
              <w:r w:rsidRPr="005F75D5" w:rsidDel="00041983">
                <w:rPr>
                  <w:rFonts w:asciiTheme="minorHAnsi" w:hAnsiTheme="minorHAnsi"/>
                  <w:sz w:val="20"/>
                </w:rPr>
                <w:tab/>
                <w:delText>The provision in Section G above shall also apply to the computation and payment of special education grants for disabled children.</w:delText>
              </w:r>
            </w:del>
          </w:p>
        </w:tc>
        <w:tc>
          <w:tcPr>
            <w:tcW w:w="6095" w:type="dxa"/>
            <w:shd w:val="clear" w:color="auto" w:fill="auto"/>
          </w:tcPr>
          <w:p w14:paraId="2EA28EE4" w14:textId="77777777" w:rsidR="00E34F01" w:rsidRPr="005F75D5" w:rsidRDefault="00E34F01">
            <w:pPr>
              <w:pStyle w:val="Heading4"/>
              <w:jc w:val="both"/>
              <w:rPr>
                <w:rFonts w:asciiTheme="minorHAnsi" w:hAnsiTheme="minorHAnsi"/>
                <w:sz w:val="20"/>
              </w:rPr>
              <w:pPrChange w:id="199" w:author="Dalhen, Eric" w:date="2018-02-15T16:39:00Z">
                <w:pPr>
                  <w:pStyle w:val="Heading4"/>
                </w:pPr>
              </w:pPrChange>
            </w:pPr>
            <w:r w:rsidRPr="005F75D5">
              <w:rPr>
                <w:rFonts w:asciiTheme="minorHAnsi" w:hAnsiTheme="minorHAnsi"/>
                <w:sz w:val="20"/>
              </w:rPr>
              <w:t>Rule II.3.6</w:t>
            </w:r>
            <w:r w:rsidRPr="005F75D5">
              <w:rPr>
                <w:rFonts w:asciiTheme="minorHAnsi" w:hAnsiTheme="minorHAnsi"/>
                <w:sz w:val="20"/>
              </w:rPr>
              <w:tab/>
              <w:t>Special education grant for disabled children</w:t>
            </w:r>
          </w:p>
          <w:p w14:paraId="2D508F81" w14:textId="77777777" w:rsidR="00E34F01" w:rsidRPr="005F75D5" w:rsidRDefault="00E34F01" w:rsidP="005F75D5">
            <w:pPr>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A special education grant for disabled children shall be available to elected officials, regardless of whether or not they are serving in their home country.</w:t>
            </w:r>
          </w:p>
          <w:p w14:paraId="069E1711" w14:textId="77777777" w:rsidR="00E34F01" w:rsidRPr="005F75D5" w:rsidRDefault="00E34F01" w:rsidP="005F75D5">
            <w:pPr>
              <w:jc w:val="both"/>
              <w:rPr>
                <w:rFonts w:asciiTheme="minorHAnsi" w:hAnsiTheme="minorHAnsi"/>
                <w:sz w:val="20"/>
                <w:lang w:val="en-US"/>
              </w:rPr>
            </w:pPr>
            <w:r w:rsidRPr="005F75D5">
              <w:rPr>
                <w:rFonts w:asciiTheme="minorHAnsi" w:hAnsiTheme="minorHAnsi"/>
                <w:sz w:val="20"/>
              </w:rPr>
              <w:t>2.</w:t>
            </w:r>
            <w:r w:rsidRPr="005F75D5">
              <w:rPr>
                <w:rFonts w:asciiTheme="minorHAnsi" w:hAnsiTheme="minorHAnsi"/>
                <w:sz w:val="20"/>
              </w:rPr>
              <w:tab/>
              <w:t>Admissible expenses for the special education grant referred to in Regulation II.3, paragraph 2 shall include those educational expenses required to provide an educational programme designed to meet the needs of the child so that he may attain the highest level of functional ability, under conditions established by the Secretary-General.</w:t>
            </w:r>
          </w:p>
          <w:p w14:paraId="79E79A6C" w14:textId="77777777" w:rsidR="00E34F01" w:rsidRPr="005F75D5" w:rsidRDefault="00E34F01" w:rsidP="005F75D5">
            <w:pPr>
              <w:jc w:val="both"/>
              <w:rPr>
                <w:rFonts w:asciiTheme="minorHAnsi" w:hAnsiTheme="minorHAnsi"/>
                <w:sz w:val="20"/>
              </w:rPr>
            </w:pPr>
            <w:r w:rsidRPr="005F75D5">
              <w:rPr>
                <w:rFonts w:asciiTheme="minorHAnsi" w:hAnsiTheme="minorHAnsi"/>
                <w:sz w:val="20"/>
              </w:rPr>
              <w:t>3.</w:t>
            </w:r>
            <w:r w:rsidRPr="005F75D5">
              <w:rPr>
                <w:rFonts w:asciiTheme="minorHAnsi" w:hAnsiTheme="minorHAnsi"/>
                <w:sz w:val="20"/>
              </w:rPr>
              <w:tab/>
              <w:t>The amount of the grant shall be 100 per cent of the admissible educational expenses actually incurred subject to a maximum reimbursement equal to the upper limit of the top bracket of the global sliding scale established in Annex IV to Staff Regulations.</w:t>
            </w:r>
          </w:p>
          <w:p w14:paraId="451C2ABA" w14:textId="77777777" w:rsidR="00E34F01" w:rsidRPr="005F75D5" w:rsidRDefault="00E34F01" w:rsidP="005F75D5">
            <w:pPr>
              <w:jc w:val="both"/>
              <w:rPr>
                <w:rFonts w:asciiTheme="minorHAnsi" w:hAnsiTheme="minorHAnsi"/>
                <w:sz w:val="20"/>
              </w:rPr>
            </w:pPr>
            <w:r w:rsidRPr="005F75D5">
              <w:rPr>
                <w:rFonts w:asciiTheme="minorHAnsi" w:hAnsiTheme="minorHAnsi"/>
                <w:sz w:val="20"/>
              </w:rPr>
              <w:t xml:space="preserve">4. </w:t>
            </w:r>
            <w:r w:rsidRPr="005F75D5">
              <w:rPr>
                <w:rFonts w:asciiTheme="minorHAnsi" w:hAnsiTheme="minorHAnsi"/>
                <w:sz w:val="20"/>
              </w:rPr>
              <w:tab/>
              <w:t>Where the educational institution provides boarding, the actual expenses for boarding shall be included in the calculation of the admissible expenses, subject to a maximum reimbursement equal to the upper limit of the top bracket of the global sliding scale established in Annex IV to Staff Regulations plus the amount of USD 5,000 equivalent to the lump-sum for boarding assistance.</w:t>
            </w:r>
          </w:p>
          <w:p w14:paraId="64A00765" w14:textId="77777777" w:rsidR="00E34F01" w:rsidRPr="005F75D5" w:rsidRDefault="00E34F01" w:rsidP="005F75D5">
            <w:pPr>
              <w:jc w:val="both"/>
              <w:rPr>
                <w:rFonts w:asciiTheme="minorHAnsi" w:hAnsiTheme="minorHAnsi"/>
                <w:sz w:val="20"/>
              </w:rPr>
            </w:pPr>
            <w:r w:rsidRPr="005F75D5">
              <w:rPr>
                <w:rFonts w:asciiTheme="minorHAnsi" w:hAnsiTheme="minorHAnsi"/>
                <w:sz w:val="20"/>
              </w:rPr>
              <w:t>5.</w:t>
            </w:r>
            <w:r w:rsidRPr="005F75D5">
              <w:rPr>
                <w:rFonts w:asciiTheme="minorHAnsi" w:hAnsiTheme="minorHAnsi"/>
                <w:sz w:val="20"/>
              </w:rPr>
              <w:tab/>
              <w:t>The grant shall be computed on the basis of the calendar year, if the child is unable to attend a normal educational institution, or on the basis of the school year, if the child is in full-time attendance at a normal educational institution while receiving special teaching or training. The grant shall be payable in respect of any disabled child from the date on which the special teaching or training is required up to the end of the school year or the calendar year, as appropriate, in which the child reaches the age of 25 years. In exceptional cases, the age limit may be extended up to the end of the school year or the calendar year, as appropriate, in which the child reaches the age of 28 years.</w:t>
            </w:r>
          </w:p>
          <w:p w14:paraId="6A48A81F" w14:textId="77777777" w:rsidR="00E34F01" w:rsidRPr="005F75D5" w:rsidRDefault="00E34F01" w:rsidP="005F75D5">
            <w:pPr>
              <w:jc w:val="both"/>
              <w:rPr>
                <w:rFonts w:asciiTheme="minorHAnsi" w:hAnsiTheme="minorHAnsi"/>
                <w:sz w:val="20"/>
              </w:rPr>
            </w:pPr>
            <w:r w:rsidRPr="005F75D5">
              <w:rPr>
                <w:rFonts w:asciiTheme="minorHAnsi" w:hAnsiTheme="minorHAnsi"/>
                <w:sz w:val="20"/>
              </w:rPr>
              <w:t>6.</w:t>
            </w:r>
            <w:r w:rsidRPr="005F75D5">
              <w:rPr>
                <w:rFonts w:asciiTheme="minorHAnsi" w:hAnsiTheme="minorHAnsi"/>
                <w:sz w:val="20"/>
              </w:rPr>
              <w:tab/>
              <w:t>In addition to the grant payable in accordance with the present Regulation, expenditure for the acquisition of special equipment required for the integration of a disabled child, where not covered by the health insurance scheme, may be refunded up to an annual limit of USD 1,000 upon presentation of a claim supported by evidence.</w:t>
            </w:r>
          </w:p>
          <w:p w14:paraId="0066A5D3" w14:textId="77777777" w:rsidR="00E34F01" w:rsidRPr="005F75D5" w:rsidRDefault="00E34F01" w:rsidP="005F75D5">
            <w:pPr>
              <w:jc w:val="both"/>
              <w:rPr>
                <w:rFonts w:asciiTheme="minorHAnsi" w:hAnsiTheme="minorHAnsi"/>
                <w:sz w:val="20"/>
              </w:rPr>
            </w:pPr>
            <w:r w:rsidRPr="005F75D5">
              <w:rPr>
                <w:rFonts w:asciiTheme="minorHAnsi" w:hAnsiTheme="minorHAnsi"/>
                <w:sz w:val="20"/>
              </w:rPr>
              <w:t>7.</w:t>
            </w:r>
            <w:r w:rsidRPr="005F75D5">
              <w:rPr>
                <w:rFonts w:asciiTheme="minorHAnsi" w:hAnsiTheme="minorHAnsi"/>
                <w:sz w:val="20"/>
              </w:rPr>
              <w:tab/>
              <w:t>Where the period of service does not cover the full school year of calendar year, the amount of the grant (including reimbursement of capital assessment fees, where applicable), shall normally be that proportion of the annual grant which the period of service bears to the full school or calendar year.</w:t>
            </w:r>
          </w:p>
          <w:p w14:paraId="7CF44D17" w14:textId="77777777" w:rsidR="00E34F01" w:rsidRPr="005F75D5" w:rsidRDefault="00E34F01" w:rsidP="005F75D5">
            <w:pPr>
              <w:jc w:val="both"/>
              <w:rPr>
                <w:rFonts w:asciiTheme="minorHAnsi" w:hAnsiTheme="minorHAnsi"/>
                <w:sz w:val="20"/>
              </w:rPr>
            </w:pPr>
            <w:r w:rsidRPr="005F75D5">
              <w:rPr>
                <w:rFonts w:asciiTheme="minorHAnsi" w:hAnsiTheme="minorHAnsi"/>
                <w:sz w:val="20"/>
              </w:rPr>
              <w:t>8.</w:t>
            </w:r>
            <w:r w:rsidRPr="005F75D5">
              <w:rPr>
                <w:rFonts w:asciiTheme="minorHAnsi" w:hAnsiTheme="minorHAnsi"/>
                <w:sz w:val="20"/>
              </w:rPr>
              <w:tab/>
              <w:t>Claims for the grant shall be submitted annually in writing and supported by medical evidence satisfactory to the Secretary-General regarding the child’s disability. The elected official shall also be required to provide evidence that he has exhausted all other sources of benefits that may be available for the education and training of the child. The amount of educational expenses used as the basis for the calculation of the special education grant shall be reduced by the amount of any benefits so received or receivable by the elected official.</w:t>
            </w:r>
          </w:p>
          <w:p w14:paraId="5A8F2BEB" w14:textId="77777777"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p>
        </w:tc>
        <w:tc>
          <w:tcPr>
            <w:tcW w:w="1802" w:type="dxa"/>
            <w:shd w:val="clear" w:color="auto" w:fill="auto"/>
          </w:tcPr>
          <w:p w14:paraId="4194BCE0"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200" w:author="Dalhen, Eric" w:date="2018-02-27T13:04:00Z">
                  <w:rPr>
                    <w:sz w:val="16"/>
                    <w:szCs w:val="16"/>
                    <w:lang w:val="en-US"/>
                  </w:rPr>
                </w:rPrChange>
              </w:rPr>
            </w:pPr>
          </w:p>
        </w:tc>
      </w:tr>
      <w:tr w:rsidR="00E34F01" w:rsidRPr="00C909C3" w14:paraId="7464ED3D" w14:textId="77777777" w:rsidTr="005F75D5">
        <w:tc>
          <w:tcPr>
            <w:tcW w:w="6091" w:type="dxa"/>
            <w:shd w:val="clear" w:color="auto" w:fill="auto"/>
          </w:tcPr>
          <w:p w14:paraId="30986DE9" w14:textId="77777777" w:rsidR="00E34F01" w:rsidRPr="005F75D5" w:rsidRDefault="00E34F01">
            <w:pPr>
              <w:jc w:val="both"/>
              <w:rPr>
                <w:ins w:id="201" w:author="Dalhen, Eric" w:date="2018-02-27T08:29:00Z"/>
                <w:rFonts w:asciiTheme="minorHAnsi" w:hAnsiTheme="minorHAnsi"/>
                <w:b/>
                <w:bCs/>
                <w:sz w:val="20"/>
                <w:rPrChange w:id="202" w:author="Dalhen, Eric" w:date="2018-02-27T08:36:00Z">
                  <w:rPr>
                    <w:ins w:id="203" w:author="Dalhen, Eric" w:date="2018-02-27T08:29:00Z"/>
                  </w:rPr>
                </w:rPrChange>
              </w:rPr>
              <w:pPrChange w:id="204" w:author="Dalhen, Eric" w:date="2018-02-27T08:37:00Z">
                <w:pPr/>
              </w:pPrChange>
            </w:pPr>
            <w:ins w:id="205" w:author="Dalhen, Eric" w:date="2018-02-27T08:29:00Z">
              <w:r w:rsidRPr="005F75D5">
                <w:rPr>
                  <w:rFonts w:asciiTheme="minorHAnsi" w:hAnsiTheme="minorHAnsi"/>
                  <w:b/>
                  <w:bCs/>
                  <w:sz w:val="20"/>
                  <w:rPrChange w:id="206" w:author="Dalhen, Eric" w:date="2018-02-27T08:36:00Z">
                    <w:rPr/>
                  </w:rPrChange>
                </w:rPr>
                <w:t xml:space="preserve">Rule </w:t>
              </w:r>
            </w:ins>
            <w:ins w:id="207" w:author="Dalhen, Eric" w:date="2018-02-27T08:37:00Z">
              <w:r w:rsidRPr="005F75D5">
                <w:rPr>
                  <w:rFonts w:asciiTheme="minorHAnsi" w:hAnsiTheme="minorHAnsi"/>
                  <w:b/>
                  <w:bCs/>
                  <w:sz w:val="20"/>
                </w:rPr>
                <w:t>II</w:t>
              </w:r>
            </w:ins>
            <w:ins w:id="208" w:author="Dalhen, Eric" w:date="2018-02-27T08:29:00Z">
              <w:r w:rsidRPr="005F75D5">
                <w:rPr>
                  <w:rFonts w:asciiTheme="minorHAnsi" w:hAnsiTheme="minorHAnsi"/>
                  <w:b/>
                  <w:bCs/>
                  <w:sz w:val="20"/>
                  <w:rPrChange w:id="209" w:author="Dalhen, Eric" w:date="2018-02-27T08:36:00Z">
                    <w:rPr/>
                  </w:rPrChange>
                </w:rPr>
                <w:t>.</w:t>
              </w:r>
            </w:ins>
            <w:ins w:id="210" w:author="Dalhen, Eric" w:date="2018-02-27T08:37:00Z">
              <w:r w:rsidRPr="005F75D5">
                <w:rPr>
                  <w:rFonts w:asciiTheme="minorHAnsi" w:hAnsiTheme="minorHAnsi"/>
                  <w:b/>
                  <w:bCs/>
                  <w:sz w:val="20"/>
                </w:rPr>
                <w:t>4</w:t>
              </w:r>
            </w:ins>
            <w:ins w:id="211" w:author="Dalhen, Eric" w:date="2018-02-27T08:29:00Z">
              <w:r w:rsidRPr="005F75D5">
                <w:rPr>
                  <w:rFonts w:asciiTheme="minorHAnsi" w:hAnsiTheme="minorHAnsi"/>
                  <w:b/>
                  <w:bCs/>
                  <w:sz w:val="20"/>
                  <w:rPrChange w:id="212" w:author="Dalhen, Eric" w:date="2018-02-27T08:36:00Z">
                    <w:rPr/>
                  </w:rPrChange>
                </w:rPr>
                <w:t>.1: Definition of dependency</w:t>
              </w:r>
            </w:ins>
          </w:p>
          <w:p w14:paraId="62BD43B5" w14:textId="77777777" w:rsidR="00E34F01" w:rsidRPr="005F75D5" w:rsidRDefault="00E34F01">
            <w:pPr>
              <w:jc w:val="both"/>
              <w:rPr>
                <w:ins w:id="213" w:author="Dalhen, Eric" w:date="2018-02-27T08:29:00Z"/>
                <w:rFonts w:asciiTheme="minorHAnsi" w:hAnsiTheme="minorHAnsi"/>
                <w:sz w:val="20"/>
              </w:rPr>
              <w:pPrChange w:id="214" w:author="Dalhen, Eric" w:date="2018-02-27T08:29:00Z">
                <w:pPr/>
              </w:pPrChange>
            </w:pPr>
            <w:ins w:id="215" w:author="Dalhen, Eric" w:date="2018-02-27T08:29:00Z">
              <w:r w:rsidRPr="005F75D5">
                <w:rPr>
                  <w:rFonts w:asciiTheme="minorHAnsi" w:hAnsiTheme="minorHAnsi"/>
                  <w:sz w:val="20"/>
                </w:rPr>
                <w:t>For the purpose of these Staff Regulations and Staff Rules:</w:t>
              </w:r>
            </w:ins>
          </w:p>
          <w:p w14:paraId="11DB5C36" w14:textId="66C8ACC5" w:rsidR="00E34F01" w:rsidRPr="002532E8" w:rsidRDefault="00E34F01">
            <w:pPr>
              <w:pStyle w:val="ListParagraph"/>
              <w:numPr>
                <w:ilvl w:val="0"/>
                <w:numId w:val="4"/>
              </w:numPr>
              <w:ind w:hanging="930"/>
              <w:jc w:val="both"/>
              <w:rPr>
                <w:ins w:id="216" w:author="Dalhen, Eric" w:date="2018-03-06T17:57:00Z"/>
                <w:rFonts w:asciiTheme="minorHAnsi" w:hAnsiTheme="minorHAnsi"/>
                <w:sz w:val="20"/>
                <w:rPrChange w:id="217" w:author="Dalhen, Eric" w:date="2018-03-06T17:57:00Z">
                  <w:rPr>
                    <w:ins w:id="218" w:author="Dalhen, Eric" w:date="2018-03-06T17:57:00Z"/>
                  </w:rPr>
                </w:rPrChange>
              </w:rPr>
              <w:pPrChange w:id="219" w:author="Dalhen, Eric" w:date="2018-03-06T17:57:00Z">
                <w:pPr/>
              </w:pPrChange>
            </w:pPr>
            <w:ins w:id="220" w:author="Dalhen, Eric" w:date="2018-02-27T08:32:00Z">
              <w:r w:rsidRPr="002532E8">
                <w:rPr>
                  <w:rFonts w:asciiTheme="minorHAnsi" w:hAnsiTheme="minorHAnsi"/>
                  <w:sz w:val="20"/>
                  <w:rPrChange w:id="221" w:author="Dalhen, Eric" w:date="2018-03-06T17:57:00Z">
                    <w:rPr/>
                  </w:rPrChange>
                </w:rPr>
                <w:t>A "</w:t>
              </w:r>
              <w:r w:rsidRPr="002532E8">
                <w:rPr>
                  <w:rFonts w:asciiTheme="minorHAnsi" w:hAnsiTheme="minorHAnsi"/>
                  <w:i/>
                  <w:sz w:val="20"/>
                  <w:rPrChange w:id="222" w:author="Dalhen, Eric" w:date="2018-03-06T17:57:00Z">
                    <w:rPr>
                      <w:i/>
                    </w:rPr>
                  </w:rPrChange>
                </w:rPr>
                <w:t>dependant spouse</w:t>
              </w:r>
              <w:r w:rsidRPr="002532E8">
                <w:rPr>
                  <w:rFonts w:asciiTheme="minorHAnsi" w:hAnsiTheme="minorHAnsi"/>
                  <w:sz w:val="20"/>
                  <w:rPrChange w:id="223" w:author="Dalhen, Eric" w:date="2018-03-06T17:57:00Z">
                    <w:rPr/>
                  </w:rPrChange>
                </w:rPr>
                <w:t>" shall be a spouse whose occupational earnings, if any, do not exceed the lowest entry level of the United Nations General Service gross salary scales in force on 1 January of the year concerned for the duty station in the country of the spouse’s place of work, provided that the amount shall not at any duty station be less than the equivalent of the lowest entry level at the base of the salary system (G-2, step 1, for New York)</w:t>
              </w:r>
            </w:ins>
            <w:ins w:id="224" w:author="Dalhen, Eric" w:date="2018-02-27T08:29:00Z">
              <w:r w:rsidRPr="002532E8">
                <w:rPr>
                  <w:rFonts w:asciiTheme="minorHAnsi" w:hAnsiTheme="minorHAnsi"/>
                  <w:sz w:val="20"/>
                  <w:rPrChange w:id="225" w:author="Dalhen, Eric" w:date="2018-03-06T17:57:00Z">
                    <w:rPr/>
                  </w:rPrChange>
                </w:rPr>
                <w:t>;</w:t>
              </w:r>
            </w:ins>
          </w:p>
          <w:p w14:paraId="4A2FA044" w14:textId="36C6C73B" w:rsidR="002532E8" w:rsidRDefault="002532E8">
            <w:pPr>
              <w:pStyle w:val="ListParagraph"/>
              <w:numPr>
                <w:ilvl w:val="0"/>
                <w:numId w:val="4"/>
              </w:numPr>
              <w:ind w:left="0" w:firstLine="0"/>
              <w:contextualSpacing w:val="0"/>
              <w:jc w:val="both"/>
              <w:rPr>
                <w:ins w:id="226" w:author="Dalhen, Eric" w:date="2018-03-06T17:58:00Z"/>
                <w:rFonts w:asciiTheme="minorHAnsi" w:hAnsiTheme="minorHAnsi"/>
                <w:sz w:val="20"/>
              </w:rPr>
              <w:pPrChange w:id="227" w:author="Dalhen, Eric" w:date="2018-03-06T17:58:00Z">
                <w:pPr/>
              </w:pPrChange>
            </w:pPr>
            <w:ins w:id="228" w:author="Dalhen, Eric" w:date="2018-03-06T17:57:00Z">
              <w:r>
                <w:rPr>
                  <w:rFonts w:asciiTheme="minorHAnsi" w:hAnsiTheme="minorHAnsi"/>
                  <w:sz w:val="20"/>
                </w:rPr>
                <w:t xml:space="preserve"> A “single parent” shall be a</w:t>
              </w:r>
            </w:ins>
            <w:ins w:id="229" w:author="Dalhen, Eric" w:date="2018-03-06T17:58:00Z">
              <w:r>
                <w:rPr>
                  <w:rFonts w:asciiTheme="minorHAnsi" w:hAnsiTheme="minorHAnsi"/>
                  <w:sz w:val="20"/>
                </w:rPr>
                <w:t xml:space="preserve">n elected officials </w:t>
              </w:r>
            </w:ins>
            <w:ins w:id="230" w:author="Dalhen, Eric" w:date="2018-03-06T17:57:00Z">
              <w:r w:rsidRPr="002532E8">
                <w:rPr>
                  <w:rFonts w:asciiTheme="minorHAnsi" w:hAnsiTheme="minorHAnsi"/>
                  <w:sz w:val="20"/>
                </w:rPr>
                <w:t xml:space="preserve">who </w:t>
              </w:r>
            </w:ins>
            <w:ins w:id="231" w:author="Dalhen, Eric" w:date="2018-03-06T18:01:00Z">
              <w:r w:rsidRPr="002532E8">
                <w:rPr>
                  <w:rFonts w:asciiTheme="minorHAnsi" w:hAnsiTheme="minorHAnsi"/>
                  <w:sz w:val="20"/>
                </w:rPr>
                <w:t>fulfils</w:t>
              </w:r>
            </w:ins>
            <w:ins w:id="232" w:author="Dalhen, Eric" w:date="2018-03-06T17:57:00Z">
              <w:r w:rsidRPr="002532E8">
                <w:rPr>
                  <w:rFonts w:asciiTheme="minorHAnsi" w:hAnsiTheme="minorHAnsi"/>
                  <w:sz w:val="20"/>
                </w:rPr>
                <w:t xml:space="preserve"> all the following conditions: </w:t>
              </w:r>
            </w:ins>
          </w:p>
          <w:p w14:paraId="3B44978A" w14:textId="77777777" w:rsidR="002532E8" w:rsidRDefault="002532E8">
            <w:pPr>
              <w:pStyle w:val="ListParagraph"/>
              <w:numPr>
                <w:ilvl w:val="0"/>
                <w:numId w:val="5"/>
              </w:numPr>
              <w:tabs>
                <w:tab w:val="clear" w:pos="567"/>
              </w:tabs>
              <w:ind w:hanging="342"/>
              <w:contextualSpacing w:val="0"/>
              <w:jc w:val="both"/>
              <w:rPr>
                <w:ins w:id="233" w:author="Dalhen, Eric" w:date="2018-03-06T17:58:00Z"/>
                <w:rFonts w:asciiTheme="minorHAnsi" w:hAnsiTheme="minorHAnsi"/>
                <w:sz w:val="20"/>
              </w:rPr>
              <w:pPrChange w:id="234" w:author="Dalhen, Eric" w:date="2018-03-06T17:58:00Z">
                <w:pPr/>
              </w:pPrChange>
            </w:pPr>
            <w:ins w:id="235" w:author="Dalhen, Eric" w:date="2018-03-06T17:57:00Z">
              <w:r w:rsidRPr="002532E8">
                <w:rPr>
                  <w:rFonts w:asciiTheme="minorHAnsi" w:hAnsiTheme="minorHAnsi"/>
                  <w:sz w:val="20"/>
                </w:rPr>
                <w:t xml:space="preserve">has a dependent child; </w:t>
              </w:r>
            </w:ins>
          </w:p>
          <w:p w14:paraId="24D79250" w14:textId="23C32A94" w:rsidR="002532E8" w:rsidRDefault="002532E8">
            <w:pPr>
              <w:pStyle w:val="ListParagraph"/>
              <w:numPr>
                <w:ilvl w:val="0"/>
                <w:numId w:val="5"/>
              </w:numPr>
              <w:tabs>
                <w:tab w:val="clear" w:pos="567"/>
              </w:tabs>
              <w:ind w:hanging="342"/>
              <w:contextualSpacing w:val="0"/>
              <w:jc w:val="both"/>
              <w:rPr>
                <w:ins w:id="236" w:author="Dalhen, Eric" w:date="2018-03-06T17:58:00Z"/>
                <w:rFonts w:asciiTheme="minorHAnsi" w:hAnsiTheme="minorHAnsi"/>
                <w:sz w:val="20"/>
              </w:rPr>
              <w:pPrChange w:id="237" w:author="Dalhen, Eric" w:date="2018-03-06T17:58:00Z">
                <w:pPr/>
              </w:pPrChange>
            </w:pPr>
            <w:ins w:id="238" w:author="Dalhen, Eric" w:date="2018-03-06T17:57:00Z">
              <w:r w:rsidRPr="002532E8">
                <w:rPr>
                  <w:rFonts w:asciiTheme="minorHAnsi" w:hAnsiTheme="minorHAnsi"/>
                  <w:sz w:val="20"/>
                </w:rPr>
                <w:t xml:space="preserve">is single, widowed, legally separated or divorced; </w:t>
              </w:r>
            </w:ins>
          </w:p>
          <w:p w14:paraId="749DDA32" w14:textId="3B6EDE9F" w:rsidR="002532E8" w:rsidRPr="002532E8" w:rsidRDefault="002532E8">
            <w:pPr>
              <w:pStyle w:val="ListParagraph"/>
              <w:numPr>
                <w:ilvl w:val="0"/>
                <w:numId w:val="5"/>
              </w:numPr>
              <w:tabs>
                <w:tab w:val="clear" w:pos="567"/>
              </w:tabs>
              <w:ind w:left="1077" w:hanging="340"/>
              <w:contextualSpacing w:val="0"/>
              <w:jc w:val="both"/>
              <w:rPr>
                <w:ins w:id="239" w:author="Dalhen, Eric" w:date="2018-02-27T08:29:00Z"/>
                <w:rFonts w:asciiTheme="minorHAnsi" w:hAnsiTheme="minorHAnsi"/>
                <w:sz w:val="20"/>
                <w:rPrChange w:id="240" w:author="Dalhen, Eric" w:date="2018-03-06T17:57:00Z">
                  <w:rPr>
                    <w:ins w:id="241" w:author="Dalhen, Eric" w:date="2018-02-27T08:29:00Z"/>
                  </w:rPr>
                </w:rPrChange>
              </w:rPr>
              <w:pPrChange w:id="242" w:author="Dalhen, Eric" w:date="2018-03-06T17:58:00Z">
                <w:pPr/>
              </w:pPrChange>
            </w:pPr>
            <w:proofErr w:type="gramStart"/>
            <w:ins w:id="243" w:author="Dalhen, Eric" w:date="2018-03-06T17:57:00Z">
              <w:r w:rsidRPr="002532E8">
                <w:rPr>
                  <w:rFonts w:asciiTheme="minorHAnsi" w:hAnsiTheme="minorHAnsi"/>
                  <w:sz w:val="20"/>
                </w:rPr>
                <w:t>has</w:t>
              </w:r>
              <w:proofErr w:type="gramEnd"/>
              <w:r w:rsidRPr="002532E8">
                <w:rPr>
                  <w:rFonts w:asciiTheme="minorHAnsi" w:hAnsiTheme="minorHAnsi"/>
                  <w:sz w:val="20"/>
                </w:rPr>
                <w:t xml:space="preserve"> sole financial responsibility for the child; iv. is not in receipt of financial support for the dependent child above an amount to be established by the Secretary-General;</w:t>
              </w:r>
            </w:ins>
          </w:p>
          <w:p w14:paraId="276D34D9" w14:textId="6AEF2CFD" w:rsidR="00E34F01" w:rsidRPr="005F75D5" w:rsidRDefault="002532E8">
            <w:pPr>
              <w:jc w:val="both"/>
              <w:rPr>
                <w:ins w:id="244" w:author="Dalhen, Eric" w:date="2018-02-27T08:29:00Z"/>
                <w:rFonts w:asciiTheme="minorHAnsi" w:hAnsiTheme="minorHAnsi"/>
                <w:sz w:val="20"/>
              </w:rPr>
              <w:pPrChange w:id="245" w:author="Dalhen, Eric" w:date="2018-03-06T17:58:00Z">
                <w:pPr/>
              </w:pPrChange>
            </w:pPr>
            <w:ins w:id="246" w:author="Dalhen, Eric" w:date="2018-03-06T17:56:00Z">
              <w:r>
                <w:rPr>
                  <w:rFonts w:asciiTheme="minorHAnsi" w:hAnsiTheme="minorHAnsi"/>
                  <w:sz w:val="20"/>
                </w:rPr>
                <w:t>c</w:t>
              </w:r>
            </w:ins>
            <w:ins w:id="247" w:author="Dalhen, Eric" w:date="2018-02-27T08:29:00Z">
              <w:r w:rsidR="00E34F01" w:rsidRPr="005F75D5">
                <w:rPr>
                  <w:rFonts w:asciiTheme="minorHAnsi" w:hAnsiTheme="minorHAnsi"/>
                  <w:sz w:val="20"/>
                </w:rPr>
                <w:t>)</w:t>
              </w:r>
              <w:r w:rsidR="00E34F01" w:rsidRPr="005F75D5">
                <w:rPr>
                  <w:rFonts w:asciiTheme="minorHAnsi" w:hAnsiTheme="minorHAnsi"/>
                  <w:sz w:val="20"/>
                </w:rPr>
                <w:tab/>
                <w:t xml:space="preserve"> </w:t>
              </w:r>
              <w:proofErr w:type="spellStart"/>
              <w:r w:rsidR="00E34F01" w:rsidRPr="005F75D5">
                <w:rPr>
                  <w:rFonts w:asciiTheme="minorHAnsi" w:hAnsiTheme="minorHAnsi"/>
                  <w:sz w:val="20"/>
                </w:rPr>
                <w:t>i</w:t>
              </w:r>
              <w:proofErr w:type="spellEnd"/>
              <w:r w:rsidR="00E34F01" w:rsidRPr="005F75D5">
                <w:rPr>
                  <w:rFonts w:asciiTheme="minorHAnsi" w:hAnsiTheme="minorHAnsi"/>
                  <w:sz w:val="20"/>
                </w:rPr>
                <w:t>) A "dependent child" shall be:</w:t>
              </w:r>
            </w:ins>
          </w:p>
          <w:p w14:paraId="23912946" w14:textId="77777777" w:rsidR="00E34F01" w:rsidRPr="005F75D5" w:rsidRDefault="00E34F01">
            <w:pPr>
              <w:tabs>
                <w:tab w:val="clear" w:pos="1134"/>
                <w:tab w:val="left" w:pos="1447"/>
              </w:tabs>
              <w:ind w:left="1021"/>
              <w:jc w:val="both"/>
              <w:rPr>
                <w:ins w:id="248" w:author="Dalhen, Eric" w:date="2018-02-27T08:29:00Z"/>
                <w:rFonts w:asciiTheme="minorHAnsi" w:hAnsiTheme="minorHAnsi"/>
                <w:sz w:val="20"/>
              </w:rPr>
              <w:pPrChange w:id="249" w:author="Dalhen, Eric" w:date="2018-02-27T08:29:00Z">
                <w:pPr/>
              </w:pPrChange>
            </w:pPr>
            <w:ins w:id="250" w:author="Dalhen, Eric" w:date="2018-02-27T08:29:00Z">
              <w:r w:rsidRPr="005F75D5">
                <w:rPr>
                  <w:rFonts w:asciiTheme="minorHAnsi" w:hAnsiTheme="minorHAnsi"/>
                  <w:sz w:val="20"/>
                </w:rPr>
                <w:t xml:space="preserve">a. </w:t>
              </w:r>
            </w:ins>
            <w:ins w:id="251" w:author="Dalhen, Eric" w:date="2018-02-27T08:31:00Z">
              <w:r w:rsidRPr="005F75D5">
                <w:rPr>
                  <w:rFonts w:asciiTheme="minorHAnsi" w:hAnsiTheme="minorHAnsi"/>
                  <w:sz w:val="20"/>
                </w:rPr>
                <w:tab/>
              </w:r>
            </w:ins>
            <w:ins w:id="252" w:author="Dalhen, Eric" w:date="2018-02-27T08:29:00Z">
              <w:r w:rsidRPr="005F75D5">
                <w:rPr>
                  <w:rFonts w:asciiTheme="minorHAnsi" w:hAnsiTheme="minorHAnsi"/>
                  <w:sz w:val="20"/>
                </w:rPr>
                <w:t>a</w:t>
              </w:r>
            </w:ins>
            <w:ins w:id="253" w:author="Dalhen, Eric" w:date="2018-02-27T08:34:00Z">
              <w:r w:rsidRPr="005F75D5">
                <w:rPr>
                  <w:rFonts w:asciiTheme="minorHAnsi" w:hAnsiTheme="minorHAnsi"/>
                  <w:sz w:val="20"/>
                </w:rPr>
                <w:t>n</w:t>
              </w:r>
            </w:ins>
            <w:ins w:id="254" w:author="Dalhen, Eric" w:date="2018-02-27T08:29:00Z">
              <w:r w:rsidRPr="005F75D5">
                <w:rPr>
                  <w:rFonts w:asciiTheme="minorHAnsi" w:hAnsiTheme="minorHAnsi"/>
                  <w:sz w:val="20"/>
                </w:rPr>
                <w:t xml:space="preserve"> </w:t>
              </w:r>
            </w:ins>
            <w:ins w:id="255" w:author="Dalhen, Eric" w:date="2018-02-27T08:34:00Z">
              <w:r w:rsidRPr="005F75D5">
                <w:rPr>
                  <w:rFonts w:asciiTheme="minorHAnsi" w:hAnsiTheme="minorHAnsi"/>
                  <w:sz w:val="20"/>
                </w:rPr>
                <w:t>elected official</w:t>
              </w:r>
            </w:ins>
            <w:ins w:id="256" w:author="Dalhen, Eric" w:date="2018-02-27T08:29:00Z">
              <w:r w:rsidRPr="005F75D5">
                <w:rPr>
                  <w:rFonts w:asciiTheme="minorHAnsi" w:hAnsiTheme="minorHAnsi"/>
                  <w:sz w:val="20"/>
                </w:rPr>
                <w:t>'s natural or legally adopted child, or</w:t>
              </w:r>
            </w:ins>
          </w:p>
          <w:p w14:paraId="12E91E00" w14:textId="77777777" w:rsidR="00E34F01" w:rsidRPr="005F75D5" w:rsidRDefault="00E34F01">
            <w:pPr>
              <w:tabs>
                <w:tab w:val="left" w:pos="1447"/>
              </w:tabs>
              <w:ind w:left="1021"/>
              <w:jc w:val="both"/>
              <w:rPr>
                <w:ins w:id="257" w:author="Dalhen, Eric" w:date="2018-02-27T08:29:00Z"/>
                <w:rFonts w:asciiTheme="minorHAnsi" w:hAnsiTheme="minorHAnsi"/>
                <w:sz w:val="20"/>
              </w:rPr>
              <w:pPrChange w:id="258" w:author="Dalhen, Eric" w:date="2018-02-27T08:29:00Z">
                <w:pPr/>
              </w:pPrChange>
            </w:pPr>
            <w:ins w:id="259" w:author="Dalhen, Eric" w:date="2018-02-27T08:29:00Z">
              <w:r w:rsidRPr="005F75D5">
                <w:rPr>
                  <w:rFonts w:asciiTheme="minorHAnsi" w:hAnsiTheme="minorHAnsi"/>
                  <w:sz w:val="20"/>
                </w:rPr>
                <w:t xml:space="preserve">b. </w:t>
              </w:r>
            </w:ins>
            <w:ins w:id="260" w:author="Dalhen, Eric" w:date="2018-02-27T08:31:00Z">
              <w:r w:rsidRPr="005F75D5">
                <w:rPr>
                  <w:rFonts w:asciiTheme="minorHAnsi" w:hAnsiTheme="minorHAnsi"/>
                  <w:sz w:val="20"/>
                </w:rPr>
                <w:tab/>
              </w:r>
            </w:ins>
            <w:ins w:id="261" w:author="Dalhen, Eric" w:date="2018-02-27T08:29:00Z">
              <w:r w:rsidRPr="005F75D5">
                <w:rPr>
                  <w:rFonts w:asciiTheme="minorHAnsi" w:hAnsiTheme="minorHAnsi"/>
                  <w:sz w:val="20"/>
                </w:rPr>
                <w:t>a</w:t>
              </w:r>
            </w:ins>
            <w:ins w:id="262" w:author="Dalhen, Eric" w:date="2018-02-27T08:35:00Z">
              <w:r w:rsidRPr="005F75D5">
                <w:rPr>
                  <w:rFonts w:asciiTheme="minorHAnsi" w:hAnsiTheme="minorHAnsi"/>
                  <w:sz w:val="20"/>
                </w:rPr>
                <w:t>n</w:t>
              </w:r>
            </w:ins>
            <w:ins w:id="263" w:author="Dalhen, Eric" w:date="2018-02-27T08:29:00Z">
              <w:r w:rsidRPr="005F75D5">
                <w:rPr>
                  <w:rFonts w:asciiTheme="minorHAnsi" w:hAnsiTheme="minorHAnsi"/>
                  <w:sz w:val="20"/>
                </w:rPr>
                <w:t xml:space="preserve"> </w:t>
              </w:r>
            </w:ins>
            <w:ins w:id="264" w:author="Dalhen, Eric" w:date="2018-02-27T08:34:00Z">
              <w:r w:rsidRPr="005F75D5">
                <w:rPr>
                  <w:rFonts w:asciiTheme="minorHAnsi" w:hAnsiTheme="minorHAnsi"/>
                  <w:sz w:val="20"/>
                </w:rPr>
                <w:t>elected official</w:t>
              </w:r>
            </w:ins>
            <w:ins w:id="265" w:author="Dalhen, Eric" w:date="2018-02-27T08:29:00Z">
              <w:r w:rsidRPr="005F75D5">
                <w:rPr>
                  <w:rFonts w:asciiTheme="minorHAnsi" w:hAnsiTheme="minorHAnsi"/>
                  <w:sz w:val="20"/>
                </w:rPr>
                <w:t xml:space="preserve">'s stepchild, if residing with the </w:t>
              </w:r>
            </w:ins>
            <w:ins w:id="266" w:author="Dalhen, Eric" w:date="2018-02-27T08:35:00Z">
              <w:r w:rsidRPr="005F75D5">
                <w:rPr>
                  <w:rFonts w:asciiTheme="minorHAnsi" w:hAnsiTheme="minorHAnsi"/>
                  <w:sz w:val="20"/>
                </w:rPr>
                <w:t>elected official</w:t>
              </w:r>
            </w:ins>
            <w:ins w:id="267" w:author="Dalhen, Eric" w:date="2018-02-27T08:29:00Z">
              <w:r w:rsidRPr="005F75D5">
                <w:rPr>
                  <w:rFonts w:asciiTheme="minorHAnsi" w:hAnsiTheme="minorHAnsi"/>
                  <w:sz w:val="20"/>
                </w:rPr>
                <w:t>,</w:t>
              </w:r>
            </w:ins>
          </w:p>
          <w:p w14:paraId="1430A8FD" w14:textId="77777777" w:rsidR="00E34F01" w:rsidRPr="005F75D5" w:rsidRDefault="00E34F01">
            <w:pPr>
              <w:ind w:left="596"/>
              <w:jc w:val="both"/>
              <w:rPr>
                <w:ins w:id="268" w:author="Dalhen, Eric" w:date="2018-02-27T08:29:00Z"/>
                <w:rFonts w:asciiTheme="minorHAnsi" w:hAnsiTheme="minorHAnsi"/>
                <w:sz w:val="20"/>
              </w:rPr>
              <w:pPrChange w:id="269" w:author="Dalhen, Eric" w:date="2018-02-27T08:35:00Z">
                <w:pPr/>
              </w:pPrChange>
            </w:pPr>
            <w:proofErr w:type="gramStart"/>
            <w:ins w:id="270" w:author="Dalhen, Eric" w:date="2018-02-27T08:29:00Z">
              <w:r w:rsidRPr="005F75D5">
                <w:rPr>
                  <w:rFonts w:asciiTheme="minorHAnsi" w:hAnsiTheme="minorHAnsi"/>
                  <w:sz w:val="20"/>
                </w:rPr>
                <w:t>under</w:t>
              </w:r>
              <w:proofErr w:type="gramEnd"/>
              <w:r w:rsidRPr="005F75D5">
                <w:rPr>
                  <w:rFonts w:asciiTheme="minorHAnsi" w:hAnsiTheme="minorHAnsi"/>
                  <w:sz w:val="20"/>
                </w:rPr>
                <w:t xml:space="preserve"> the age of 18 years or, if the child is in full-time attendance at a school or university (or similar educational institution), under the age of 21 years, for whom the </w:t>
              </w:r>
            </w:ins>
            <w:ins w:id="271" w:author="Dalhen, Eric" w:date="2018-02-27T08:35:00Z">
              <w:r w:rsidRPr="005F75D5">
                <w:rPr>
                  <w:rFonts w:asciiTheme="minorHAnsi" w:hAnsiTheme="minorHAnsi"/>
                  <w:sz w:val="20"/>
                </w:rPr>
                <w:t xml:space="preserve">elected official </w:t>
              </w:r>
            </w:ins>
            <w:ins w:id="272" w:author="Dalhen, Eric" w:date="2018-02-27T08:29:00Z">
              <w:r w:rsidRPr="005F75D5">
                <w:rPr>
                  <w:rFonts w:asciiTheme="minorHAnsi" w:hAnsiTheme="minorHAnsi"/>
                  <w:sz w:val="20"/>
                </w:rPr>
                <w:t xml:space="preserve">provides main and continuing support. The Secretary-General shall establish special conditions under which other children, who fulfil the age, school attendance and support requirements indicated above, may be regarded as dependent children of </w:t>
              </w:r>
            </w:ins>
            <w:ins w:id="273" w:author="Dalhen, Eric" w:date="2018-02-27T08:35:00Z">
              <w:r w:rsidRPr="005F75D5">
                <w:rPr>
                  <w:rFonts w:asciiTheme="minorHAnsi" w:hAnsiTheme="minorHAnsi"/>
                  <w:sz w:val="20"/>
                </w:rPr>
                <w:t>an elected official</w:t>
              </w:r>
            </w:ins>
            <w:ins w:id="274" w:author="Dalhen, Eric" w:date="2018-02-27T08:29:00Z">
              <w:r w:rsidRPr="005F75D5">
                <w:rPr>
                  <w:rFonts w:asciiTheme="minorHAnsi" w:hAnsiTheme="minorHAnsi"/>
                  <w:sz w:val="20"/>
                </w:rPr>
                <w:t>. If a child over the age of 18 years is physically or mentally incapacitated for substantial gainful employment, either permanently or for a period expected to be of long duration, the requirements as to school attendance and age shall be waived.</w:t>
              </w:r>
            </w:ins>
          </w:p>
          <w:p w14:paraId="29CFB439" w14:textId="77777777" w:rsidR="00E34F01" w:rsidRPr="005F75D5" w:rsidRDefault="00E34F01">
            <w:pPr>
              <w:ind w:left="596"/>
              <w:jc w:val="both"/>
              <w:rPr>
                <w:ins w:id="275" w:author="Dalhen, Eric" w:date="2018-02-27T08:29:00Z"/>
                <w:rFonts w:asciiTheme="minorHAnsi" w:hAnsiTheme="minorHAnsi"/>
                <w:sz w:val="20"/>
              </w:rPr>
              <w:pPrChange w:id="276" w:author="Dalhen, Eric" w:date="2018-02-27T08:35:00Z">
                <w:pPr/>
              </w:pPrChange>
            </w:pPr>
            <w:ins w:id="277" w:author="Dalhen, Eric" w:date="2018-02-27T08:29:00Z">
              <w:r w:rsidRPr="005F75D5">
                <w:rPr>
                  <w:rFonts w:asciiTheme="minorHAnsi" w:hAnsiTheme="minorHAnsi"/>
                  <w:sz w:val="20"/>
                </w:rPr>
                <w:t>ii) A</w:t>
              </w:r>
            </w:ins>
            <w:ins w:id="278" w:author="Dalhen, Eric" w:date="2018-02-27T08:35:00Z">
              <w:r w:rsidRPr="005F75D5">
                <w:rPr>
                  <w:rFonts w:asciiTheme="minorHAnsi" w:hAnsiTheme="minorHAnsi"/>
                  <w:sz w:val="20"/>
                </w:rPr>
                <w:t xml:space="preserve">n elected official </w:t>
              </w:r>
            </w:ins>
            <w:ins w:id="279" w:author="Dalhen, Eric" w:date="2018-02-27T08:29:00Z">
              <w:r w:rsidRPr="005F75D5">
                <w:rPr>
                  <w:rFonts w:asciiTheme="minorHAnsi" w:hAnsiTheme="minorHAnsi"/>
                  <w:sz w:val="20"/>
                </w:rPr>
                <w:t>claiming a child as dependent must certify that he has assumed responsibility for the main and continuing support of that child. Documentary evidence satisfactory to the Secretary-General, must always be produced in support of the claim in the following cases:</w:t>
              </w:r>
            </w:ins>
          </w:p>
          <w:p w14:paraId="2041BF08" w14:textId="77777777" w:rsidR="00E34F01" w:rsidRPr="005F75D5" w:rsidRDefault="00E34F01">
            <w:pPr>
              <w:tabs>
                <w:tab w:val="clear" w:pos="1134"/>
                <w:tab w:val="clear" w:pos="1701"/>
                <w:tab w:val="left" w:pos="1447"/>
              </w:tabs>
              <w:ind w:left="1447" w:hanging="426"/>
              <w:jc w:val="both"/>
              <w:rPr>
                <w:ins w:id="280" w:author="Dalhen, Eric" w:date="2018-02-27T08:29:00Z"/>
                <w:rFonts w:asciiTheme="minorHAnsi" w:hAnsiTheme="minorHAnsi"/>
                <w:sz w:val="20"/>
              </w:rPr>
              <w:pPrChange w:id="281" w:author="Dalhen, Eric" w:date="2018-02-27T08:29:00Z">
                <w:pPr/>
              </w:pPrChange>
            </w:pPr>
            <w:ins w:id="282" w:author="Dalhen, Eric" w:date="2018-02-27T08:29:00Z">
              <w:r w:rsidRPr="005F75D5">
                <w:rPr>
                  <w:rFonts w:asciiTheme="minorHAnsi" w:hAnsiTheme="minorHAnsi"/>
                  <w:sz w:val="20"/>
                </w:rPr>
                <w:t xml:space="preserve">a. </w:t>
              </w:r>
            </w:ins>
            <w:ins w:id="283" w:author="Dalhen, Eric" w:date="2018-02-27T08:30:00Z">
              <w:r w:rsidRPr="005F75D5">
                <w:rPr>
                  <w:rFonts w:asciiTheme="minorHAnsi" w:hAnsiTheme="minorHAnsi"/>
                  <w:sz w:val="20"/>
                </w:rPr>
                <w:tab/>
              </w:r>
            </w:ins>
            <w:ins w:id="284" w:author="Dalhen, Eric" w:date="2018-02-27T08:29:00Z">
              <w:r w:rsidRPr="005F75D5">
                <w:rPr>
                  <w:rFonts w:asciiTheme="minorHAnsi" w:hAnsiTheme="minorHAnsi"/>
                  <w:sz w:val="20"/>
                </w:rPr>
                <w:t xml:space="preserve">if divorce or legal separation has occurred and the natural or legally adopted child is not residing with the </w:t>
              </w:r>
            </w:ins>
            <w:ins w:id="285" w:author="Dalhen, Eric" w:date="2018-02-27T08:35:00Z">
              <w:r w:rsidRPr="005F75D5">
                <w:rPr>
                  <w:rFonts w:asciiTheme="minorHAnsi" w:hAnsiTheme="minorHAnsi"/>
                  <w:sz w:val="20"/>
                </w:rPr>
                <w:t>elected official</w:t>
              </w:r>
            </w:ins>
            <w:ins w:id="286" w:author="Dalhen, Eric" w:date="2018-02-27T08:29:00Z">
              <w:r w:rsidRPr="005F75D5">
                <w:rPr>
                  <w:rFonts w:asciiTheme="minorHAnsi" w:hAnsiTheme="minorHAnsi"/>
                  <w:sz w:val="20"/>
                </w:rPr>
                <w:t>;</w:t>
              </w:r>
            </w:ins>
          </w:p>
          <w:p w14:paraId="154A64F5" w14:textId="77777777" w:rsidR="00E34F01" w:rsidRPr="005F75D5" w:rsidRDefault="00E34F01">
            <w:pPr>
              <w:tabs>
                <w:tab w:val="clear" w:pos="1134"/>
                <w:tab w:val="clear" w:pos="1701"/>
                <w:tab w:val="left" w:pos="1447"/>
              </w:tabs>
              <w:ind w:left="1447" w:hanging="426"/>
              <w:jc w:val="both"/>
              <w:rPr>
                <w:ins w:id="287" w:author="Dalhen, Eric" w:date="2018-02-27T08:29:00Z"/>
                <w:rFonts w:asciiTheme="minorHAnsi" w:hAnsiTheme="minorHAnsi"/>
                <w:sz w:val="20"/>
              </w:rPr>
              <w:pPrChange w:id="288" w:author="Dalhen, Eric" w:date="2018-02-27T08:29:00Z">
                <w:pPr/>
              </w:pPrChange>
            </w:pPr>
            <w:ins w:id="289" w:author="Dalhen, Eric" w:date="2018-02-27T08:29:00Z">
              <w:r w:rsidRPr="005F75D5">
                <w:rPr>
                  <w:rFonts w:asciiTheme="minorHAnsi" w:hAnsiTheme="minorHAnsi"/>
                  <w:sz w:val="20"/>
                </w:rPr>
                <w:t xml:space="preserve">b. </w:t>
              </w:r>
            </w:ins>
            <w:ins w:id="290" w:author="Dalhen, Eric" w:date="2018-02-27T08:31:00Z">
              <w:r w:rsidRPr="005F75D5">
                <w:rPr>
                  <w:rFonts w:asciiTheme="minorHAnsi" w:hAnsiTheme="minorHAnsi"/>
                  <w:sz w:val="20"/>
                </w:rPr>
                <w:tab/>
              </w:r>
            </w:ins>
            <w:ins w:id="291" w:author="Dalhen, Eric" w:date="2018-02-27T08:29:00Z">
              <w:r w:rsidRPr="005F75D5">
                <w:rPr>
                  <w:rFonts w:asciiTheme="minorHAnsi" w:hAnsiTheme="minorHAnsi"/>
                  <w:sz w:val="20"/>
                </w:rPr>
                <w:t xml:space="preserve">where legal adoption is not possible and the child is residing with the </w:t>
              </w:r>
            </w:ins>
            <w:ins w:id="292" w:author="Dalhen, Eric" w:date="2018-02-27T08:35:00Z">
              <w:r w:rsidRPr="005F75D5">
                <w:rPr>
                  <w:rFonts w:asciiTheme="minorHAnsi" w:hAnsiTheme="minorHAnsi"/>
                  <w:sz w:val="20"/>
                </w:rPr>
                <w:t xml:space="preserve">elected official </w:t>
              </w:r>
            </w:ins>
            <w:ins w:id="293" w:author="Dalhen, Eric" w:date="2018-02-27T08:29:00Z">
              <w:r w:rsidRPr="005F75D5">
                <w:rPr>
                  <w:rFonts w:asciiTheme="minorHAnsi" w:hAnsiTheme="minorHAnsi"/>
                  <w:sz w:val="20"/>
                </w:rPr>
                <w:t>who has responsibility for him as a member of the family;</w:t>
              </w:r>
            </w:ins>
          </w:p>
          <w:p w14:paraId="620FD6AE" w14:textId="77777777" w:rsidR="00E34F01" w:rsidRPr="005F75D5" w:rsidRDefault="00E34F01">
            <w:pPr>
              <w:tabs>
                <w:tab w:val="clear" w:pos="1134"/>
                <w:tab w:val="clear" w:pos="1701"/>
                <w:tab w:val="left" w:pos="1447"/>
              </w:tabs>
              <w:ind w:left="1447" w:hanging="426"/>
              <w:jc w:val="both"/>
              <w:rPr>
                <w:ins w:id="294" w:author="Dalhen, Eric" w:date="2018-02-27T08:29:00Z"/>
                <w:rFonts w:asciiTheme="minorHAnsi" w:hAnsiTheme="minorHAnsi"/>
                <w:sz w:val="20"/>
              </w:rPr>
              <w:pPrChange w:id="295" w:author="Dalhen, Eric" w:date="2018-02-27T08:29:00Z">
                <w:pPr/>
              </w:pPrChange>
            </w:pPr>
            <w:proofErr w:type="gramStart"/>
            <w:ins w:id="296" w:author="Dalhen, Eric" w:date="2018-02-27T08:29:00Z">
              <w:r w:rsidRPr="005F75D5">
                <w:rPr>
                  <w:rFonts w:asciiTheme="minorHAnsi" w:hAnsiTheme="minorHAnsi"/>
                  <w:sz w:val="20"/>
                </w:rPr>
                <w:t>c</w:t>
              </w:r>
              <w:proofErr w:type="gramEnd"/>
              <w:r w:rsidRPr="005F75D5">
                <w:rPr>
                  <w:rFonts w:asciiTheme="minorHAnsi" w:hAnsiTheme="minorHAnsi"/>
                  <w:sz w:val="20"/>
                </w:rPr>
                <w:t xml:space="preserve">. </w:t>
              </w:r>
            </w:ins>
            <w:ins w:id="297" w:author="Dalhen, Eric" w:date="2018-02-27T08:31:00Z">
              <w:r w:rsidRPr="005F75D5">
                <w:rPr>
                  <w:rFonts w:asciiTheme="minorHAnsi" w:hAnsiTheme="minorHAnsi"/>
                  <w:sz w:val="20"/>
                </w:rPr>
                <w:tab/>
              </w:r>
            </w:ins>
            <w:ins w:id="298" w:author="Dalhen, Eric" w:date="2018-02-27T08:29:00Z">
              <w:r w:rsidRPr="005F75D5">
                <w:rPr>
                  <w:rFonts w:asciiTheme="minorHAnsi" w:hAnsiTheme="minorHAnsi"/>
                  <w:sz w:val="20"/>
                </w:rPr>
                <w:t>if the child is married.</w:t>
              </w:r>
            </w:ins>
          </w:p>
          <w:p w14:paraId="47C57F41" w14:textId="0BB2F3AD" w:rsidR="00E34F01" w:rsidRPr="005F75D5" w:rsidRDefault="002532E8" w:rsidP="005F75D5">
            <w:pPr>
              <w:jc w:val="both"/>
              <w:rPr>
                <w:rFonts w:asciiTheme="minorHAnsi" w:hAnsiTheme="minorHAnsi"/>
                <w:sz w:val="20"/>
              </w:rPr>
            </w:pPr>
            <w:ins w:id="299" w:author="Dalhen, Eric" w:date="2018-03-06T17:59:00Z">
              <w:r>
                <w:rPr>
                  <w:rFonts w:asciiTheme="minorHAnsi" w:hAnsiTheme="minorHAnsi"/>
                  <w:sz w:val="20"/>
                </w:rPr>
                <w:t>d</w:t>
              </w:r>
            </w:ins>
            <w:ins w:id="300" w:author="Dalhen, Eric" w:date="2018-02-27T08:29:00Z">
              <w:r w:rsidR="00E34F01" w:rsidRPr="005F75D5">
                <w:rPr>
                  <w:rFonts w:asciiTheme="minorHAnsi" w:hAnsiTheme="minorHAnsi"/>
                  <w:sz w:val="20"/>
                </w:rPr>
                <w:t xml:space="preserve">) A "secondary dependant" shall be the father, mother, brother or sister of whose financial support the </w:t>
              </w:r>
            </w:ins>
            <w:ins w:id="301" w:author="Dalhen, Eric" w:date="2018-02-27T08:36:00Z">
              <w:r w:rsidR="00E34F01" w:rsidRPr="005F75D5">
                <w:rPr>
                  <w:rFonts w:asciiTheme="minorHAnsi" w:hAnsiTheme="minorHAnsi"/>
                  <w:sz w:val="20"/>
                </w:rPr>
                <w:t xml:space="preserve">elected official </w:t>
              </w:r>
            </w:ins>
            <w:ins w:id="302" w:author="Dalhen, Eric" w:date="2018-02-27T08:29:00Z">
              <w:r w:rsidR="00E34F01" w:rsidRPr="005F75D5">
                <w:rPr>
                  <w:rFonts w:asciiTheme="minorHAnsi" w:hAnsiTheme="minorHAnsi"/>
                  <w:sz w:val="20"/>
                </w:rPr>
                <w:t>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period expected to be of long duration, the requirements as to school attendance and age shall be waived.</w:t>
              </w:r>
            </w:ins>
          </w:p>
        </w:tc>
        <w:tc>
          <w:tcPr>
            <w:tcW w:w="6095" w:type="dxa"/>
            <w:shd w:val="clear" w:color="auto" w:fill="auto"/>
          </w:tcPr>
          <w:p w14:paraId="79F63D7E" w14:textId="77777777" w:rsidR="00E34F01" w:rsidRPr="005F75D5" w:rsidRDefault="00E34F01">
            <w:pPr>
              <w:jc w:val="both"/>
              <w:rPr>
                <w:rFonts w:asciiTheme="minorHAnsi" w:hAnsiTheme="minorHAnsi"/>
                <w:b/>
                <w:bCs/>
                <w:sz w:val="20"/>
              </w:rPr>
              <w:pPrChange w:id="303" w:author="Dalhen, Eric" w:date="2018-02-27T08:37:00Z">
                <w:pPr/>
              </w:pPrChange>
            </w:pPr>
            <w:r w:rsidRPr="005F75D5">
              <w:rPr>
                <w:rFonts w:asciiTheme="minorHAnsi" w:hAnsiTheme="minorHAnsi"/>
                <w:b/>
                <w:bCs/>
                <w:sz w:val="20"/>
                <w:rPrChange w:id="304" w:author="Dalhen, Eric" w:date="2018-02-27T08:36:00Z">
                  <w:rPr/>
                </w:rPrChange>
              </w:rPr>
              <w:t xml:space="preserve">Rule </w:t>
            </w:r>
            <w:r w:rsidRPr="005F75D5">
              <w:rPr>
                <w:rFonts w:asciiTheme="minorHAnsi" w:hAnsiTheme="minorHAnsi"/>
                <w:b/>
                <w:bCs/>
                <w:sz w:val="20"/>
              </w:rPr>
              <w:t>II.4.1: Definition of dependency</w:t>
            </w:r>
          </w:p>
          <w:p w14:paraId="76A20A4C" w14:textId="77777777" w:rsidR="00E34F01" w:rsidRPr="005F75D5" w:rsidRDefault="00E34F01">
            <w:pPr>
              <w:jc w:val="both"/>
              <w:rPr>
                <w:rFonts w:asciiTheme="minorHAnsi" w:hAnsiTheme="minorHAnsi"/>
                <w:sz w:val="20"/>
              </w:rPr>
              <w:pPrChange w:id="305" w:author="Dalhen, Eric" w:date="2018-02-27T08:29:00Z">
                <w:pPr/>
              </w:pPrChange>
            </w:pPr>
            <w:r w:rsidRPr="005F75D5">
              <w:rPr>
                <w:rFonts w:asciiTheme="minorHAnsi" w:hAnsiTheme="minorHAnsi"/>
                <w:sz w:val="20"/>
              </w:rPr>
              <w:t>For the purpose of these Staff Regulations and Staff Rules:</w:t>
            </w:r>
          </w:p>
          <w:p w14:paraId="41720BCE" w14:textId="70AEF068" w:rsidR="00E34F01" w:rsidRDefault="00E34F01">
            <w:pPr>
              <w:jc w:val="both"/>
              <w:rPr>
                <w:ins w:id="306" w:author="Dalhen, Eric" w:date="2018-03-06T17:59:00Z"/>
                <w:rFonts w:asciiTheme="minorHAnsi" w:hAnsiTheme="minorHAnsi"/>
                <w:sz w:val="20"/>
              </w:rPr>
              <w:pPrChange w:id="307" w:author="Dalhen, Eric" w:date="2018-02-27T08:34:00Z">
                <w:pPr/>
              </w:pPrChange>
            </w:pPr>
            <w:r w:rsidRPr="005F75D5">
              <w:rPr>
                <w:rFonts w:asciiTheme="minorHAnsi" w:hAnsiTheme="minorHAnsi"/>
                <w:sz w:val="20"/>
              </w:rPr>
              <w:t xml:space="preserve">a) </w:t>
            </w:r>
            <w:r w:rsidRPr="005F75D5">
              <w:rPr>
                <w:rFonts w:asciiTheme="minorHAnsi" w:hAnsiTheme="minorHAnsi"/>
                <w:sz w:val="20"/>
              </w:rPr>
              <w:tab/>
              <w:t>A "</w:t>
            </w:r>
            <w:r w:rsidRPr="005F75D5">
              <w:rPr>
                <w:rFonts w:asciiTheme="minorHAnsi" w:hAnsiTheme="minorHAnsi"/>
                <w:i/>
                <w:sz w:val="20"/>
              </w:rPr>
              <w:t>dependant spouse</w:t>
            </w:r>
            <w:r w:rsidRPr="005F75D5">
              <w:rPr>
                <w:rFonts w:asciiTheme="minorHAnsi" w:hAnsiTheme="minorHAnsi"/>
                <w:sz w:val="20"/>
              </w:rPr>
              <w:t>" shall be a spouse whose occupational earnings, if any, do not exceed the lowest entry level of the United Nations General Service gross salary scales in force on 1 January of the year concerned for the duty station in the country of the spouse’s place of work, provided that the amount shall not at any duty station be less than the equivalent of the lowest entry level at the base of the salary system (G-2, step 1, for New York);</w:t>
            </w:r>
          </w:p>
          <w:p w14:paraId="2060B29F" w14:textId="468C4103" w:rsidR="002532E8" w:rsidRDefault="002532E8" w:rsidP="002532E8">
            <w:pPr>
              <w:pStyle w:val="ListParagraph"/>
              <w:ind w:left="0"/>
              <w:contextualSpacing w:val="0"/>
              <w:jc w:val="both"/>
              <w:rPr>
                <w:rFonts w:asciiTheme="minorHAnsi" w:hAnsiTheme="minorHAnsi"/>
                <w:sz w:val="20"/>
              </w:rPr>
            </w:pPr>
            <w:r>
              <w:rPr>
                <w:rFonts w:asciiTheme="minorHAnsi" w:hAnsiTheme="minorHAnsi"/>
                <w:sz w:val="20"/>
              </w:rPr>
              <w:t>b)</w:t>
            </w:r>
            <w:r>
              <w:rPr>
                <w:rFonts w:asciiTheme="minorHAnsi" w:hAnsiTheme="minorHAnsi"/>
                <w:sz w:val="20"/>
              </w:rPr>
              <w:tab/>
              <w:t xml:space="preserve">A “single parent” shall be an elected officials </w:t>
            </w:r>
            <w:r w:rsidRPr="002532E8">
              <w:rPr>
                <w:rFonts w:asciiTheme="minorHAnsi" w:hAnsiTheme="minorHAnsi"/>
                <w:sz w:val="20"/>
              </w:rPr>
              <w:t xml:space="preserve">who fulfils all the following conditions: </w:t>
            </w:r>
          </w:p>
          <w:p w14:paraId="38B14BEA" w14:textId="61D3E879" w:rsidR="002532E8" w:rsidRDefault="002532E8" w:rsidP="002532E8">
            <w:pPr>
              <w:pStyle w:val="ListParagraph"/>
              <w:numPr>
                <w:ilvl w:val="0"/>
                <w:numId w:val="6"/>
              </w:numPr>
              <w:tabs>
                <w:tab w:val="clear" w:pos="567"/>
              </w:tabs>
              <w:ind w:left="1077" w:hanging="340"/>
              <w:contextualSpacing w:val="0"/>
              <w:jc w:val="both"/>
              <w:rPr>
                <w:rFonts w:asciiTheme="minorHAnsi" w:hAnsiTheme="minorHAnsi"/>
                <w:sz w:val="20"/>
              </w:rPr>
            </w:pPr>
            <w:r w:rsidRPr="002532E8">
              <w:rPr>
                <w:rFonts w:asciiTheme="minorHAnsi" w:hAnsiTheme="minorHAnsi"/>
                <w:sz w:val="20"/>
              </w:rPr>
              <w:t xml:space="preserve">has a dependent child; </w:t>
            </w:r>
          </w:p>
          <w:p w14:paraId="04BA14CC" w14:textId="77777777" w:rsidR="002532E8" w:rsidRDefault="002532E8" w:rsidP="002532E8">
            <w:pPr>
              <w:pStyle w:val="ListParagraph"/>
              <w:numPr>
                <w:ilvl w:val="0"/>
                <w:numId w:val="6"/>
              </w:numPr>
              <w:tabs>
                <w:tab w:val="clear" w:pos="567"/>
              </w:tabs>
              <w:ind w:left="1077" w:hanging="340"/>
              <w:contextualSpacing w:val="0"/>
              <w:jc w:val="both"/>
              <w:rPr>
                <w:rFonts w:asciiTheme="minorHAnsi" w:hAnsiTheme="minorHAnsi"/>
                <w:sz w:val="20"/>
              </w:rPr>
            </w:pPr>
            <w:r w:rsidRPr="002532E8">
              <w:rPr>
                <w:rFonts w:asciiTheme="minorHAnsi" w:hAnsiTheme="minorHAnsi"/>
                <w:sz w:val="20"/>
              </w:rPr>
              <w:t xml:space="preserve">is single, widowed, legally separated or divorced; </w:t>
            </w:r>
          </w:p>
          <w:p w14:paraId="71BC7FD7" w14:textId="77777777" w:rsidR="002532E8" w:rsidRPr="008268BF" w:rsidRDefault="002532E8" w:rsidP="002532E8">
            <w:pPr>
              <w:pStyle w:val="ListParagraph"/>
              <w:numPr>
                <w:ilvl w:val="0"/>
                <w:numId w:val="6"/>
              </w:numPr>
              <w:tabs>
                <w:tab w:val="clear" w:pos="567"/>
              </w:tabs>
              <w:ind w:left="1077" w:hanging="340"/>
              <w:contextualSpacing w:val="0"/>
              <w:jc w:val="both"/>
              <w:rPr>
                <w:rFonts w:asciiTheme="minorHAnsi" w:hAnsiTheme="minorHAnsi"/>
                <w:sz w:val="20"/>
              </w:rPr>
            </w:pPr>
            <w:proofErr w:type="gramStart"/>
            <w:r w:rsidRPr="002532E8">
              <w:rPr>
                <w:rFonts w:asciiTheme="minorHAnsi" w:hAnsiTheme="minorHAnsi"/>
                <w:sz w:val="20"/>
              </w:rPr>
              <w:t>has</w:t>
            </w:r>
            <w:proofErr w:type="gramEnd"/>
            <w:r w:rsidRPr="002532E8">
              <w:rPr>
                <w:rFonts w:asciiTheme="minorHAnsi" w:hAnsiTheme="minorHAnsi"/>
                <w:sz w:val="20"/>
              </w:rPr>
              <w:t xml:space="preserve"> sole financial responsibility for the child; iv. is not in receipt of financial support for the dependent child above an amount to be established by the Secretary-General;</w:t>
            </w:r>
          </w:p>
          <w:p w14:paraId="4F3BC3F6" w14:textId="17B14660" w:rsidR="00E34F01" w:rsidRPr="005F75D5" w:rsidRDefault="002532E8">
            <w:pPr>
              <w:jc w:val="both"/>
              <w:rPr>
                <w:rFonts w:asciiTheme="minorHAnsi" w:hAnsiTheme="minorHAnsi"/>
                <w:sz w:val="20"/>
              </w:rPr>
              <w:pPrChange w:id="308" w:author="Dalhen, Eric" w:date="2018-02-27T08:29:00Z">
                <w:pPr/>
              </w:pPrChange>
            </w:pPr>
            <w:r>
              <w:rPr>
                <w:rFonts w:asciiTheme="minorHAnsi" w:hAnsiTheme="minorHAnsi"/>
                <w:sz w:val="20"/>
              </w:rPr>
              <w:t>c</w:t>
            </w:r>
            <w:r w:rsidR="00E34F01" w:rsidRPr="005F75D5">
              <w:rPr>
                <w:rFonts w:asciiTheme="minorHAnsi" w:hAnsiTheme="minorHAnsi"/>
                <w:sz w:val="20"/>
              </w:rPr>
              <w:t>)</w:t>
            </w:r>
            <w:r w:rsidR="00E34F01" w:rsidRPr="005F75D5">
              <w:rPr>
                <w:rFonts w:asciiTheme="minorHAnsi" w:hAnsiTheme="minorHAnsi"/>
                <w:sz w:val="20"/>
              </w:rPr>
              <w:tab/>
              <w:t xml:space="preserve"> </w:t>
            </w:r>
            <w:proofErr w:type="spellStart"/>
            <w:r w:rsidR="00E34F01" w:rsidRPr="005F75D5">
              <w:rPr>
                <w:rFonts w:asciiTheme="minorHAnsi" w:hAnsiTheme="minorHAnsi"/>
                <w:sz w:val="20"/>
              </w:rPr>
              <w:t>i</w:t>
            </w:r>
            <w:proofErr w:type="spellEnd"/>
            <w:r w:rsidR="00E34F01" w:rsidRPr="005F75D5">
              <w:rPr>
                <w:rFonts w:asciiTheme="minorHAnsi" w:hAnsiTheme="minorHAnsi"/>
                <w:sz w:val="20"/>
              </w:rPr>
              <w:t>) A "dependent child" shall be:</w:t>
            </w:r>
          </w:p>
          <w:p w14:paraId="42D9A44F" w14:textId="77777777" w:rsidR="00E34F01" w:rsidRPr="005F75D5" w:rsidRDefault="00E34F01" w:rsidP="005F75D5">
            <w:pPr>
              <w:tabs>
                <w:tab w:val="clear" w:pos="1134"/>
                <w:tab w:val="left" w:pos="1447"/>
              </w:tabs>
              <w:ind w:left="1021"/>
              <w:jc w:val="both"/>
              <w:rPr>
                <w:rFonts w:asciiTheme="minorHAnsi" w:hAnsiTheme="minorHAnsi"/>
                <w:sz w:val="20"/>
              </w:rPr>
            </w:pPr>
            <w:r w:rsidRPr="005F75D5">
              <w:rPr>
                <w:rFonts w:asciiTheme="minorHAnsi" w:hAnsiTheme="minorHAnsi"/>
                <w:sz w:val="20"/>
              </w:rPr>
              <w:t xml:space="preserve">a. </w:t>
            </w:r>
            <w:r w:rsidRPr="005F75D5">
              <w:rPr>
                <w:rFonts w:asciiTheme="minorHAnsi" w:hAnsiTheme="minorHAnsi"/>
                <w:sz w:val="20"/>
              </w:rPr>
              <w:tab/>
              <w:t>an elected official's natural or legally adopted child, or</w:t>
            </w:r>
          </w:p>
          <w:p w14:paraId="328152C7" w14:textId="77777777" w:rsidR="00E34F01" w:rsidRPr="005F75D5" w:rsidRDefault="00E34F01" w:rsidP="005F75D5">
            <w:pPr>
              <w:tabs>
                <w:tab w:val="left" w:pos="1447"/>
              </w:tabs>
              <w:ind w:left="1021"/>
              <w:jc w:val="both"/>
              <w:rPr>
                <w:rFonts w:asciiTheme="minorHAnsi" w:hAnsiTheme="minorHAnsi"/>
                <w:sz w:val="20"/>
              </w:rPr>
            </w:pPr>
            <w:r w:rsidRPr="005F75D5">
              <w:rPr>
                <w:rFonts w:asciiTheme="minorHAnsi" w:hAnsiTheme="minorHAnsi"/>
                <w:sz w:val="20"/>
              </w:rPr>
              <w:t xml:space="preserve">b. </w:t>
            </w:r>
            <w:r w:rsidRPr="005F75D5">
              <w:rPr>
                <w:rFonts w:asciiTheme="minorHAnsi" w:hAnsiTheme="minorHAnsi"/>
                <w:sz w:val="20"/>
              </w:rPr>
              <w:tab/>
              <w:t>an elected official's stepchild, if residing with the elected official,</w:t>
            </w:r>
          </w:p>
          <w:p w14:paraId="26515B3C" w14:textId="77777777" w:rsidR="00E34F01" w:rsidRPr="005F75D5" w:rsidRDefault="00E34F01" w:rsidP="005F75D5">
            <w:pPr>
              <w:ind w:left="596"/>
              <w:jc w:val="both"/>
              <w:rPr>
                <w:rFonts w:asciiTheme="minorHAnsi" w:hAnsiTheme="minorHAnsi"/>
                <w:sz w:val="20"/>
              </w:rPr>
            </w:pPr>
            <w:proofErr w:type="gramStart"/>
            <w:r w:rsidRPr="005F75D5">
              <w:rPr>
                <w:rFonts w:asciiTheme="minorHAnsi" w:hAnsiTheme="minorHAnsi"/>
                <w:sz w:val="20"/>
              </w:rPr>
              <w:t>under</w:t>
            </w:r>
            <w:proofErr w:type="gramEnd"/>
            <w:r w:rsidRPr="005F75D5">
              <w:rPr>
                <w:rFonts w:asciiTheme="minorHAnsi" w:hAnsiTheme="minorHAnsi"/>
                <w:sz w:val="20"/>
              </w:rPr>
              <w:t xml:space="preserve">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t>
            </w:r>
          </w:p>
          <w:p w14:paraId="1A25D674" w14:textId="77777777" w:rsidR="00E34F01" w:rsidRPr="005F75D5" w:rsidRDefault="00E34F01" w:rsidP="005F75D5">
            <w:pPr>
              <w:ind w:left="596"/>
              <w:jc w:val="both"/>
              <w:rPr>
                <w:rFonts w:asciiTheme="minorHAnsi" w:hAnsiTheme="minorHAnsi"/>
                <w:sz w:val="20"/>
              </w:rPr>
            </w:pPr>
            <w:r w:rsidRPr="005F75D5">
              <w:rPr>
                <w:rFonts w:asciiTheme="minorHAnsi" w:hAnsiTheme="minorHAnsi"/>
                <w:sz w:val="20"/>
              </w:rPr>
              <w:t>ii) An elected official claiming a child as dependent must certify that he has assumed responsibility for the main and continuing support of that child. Documentary evidence satisfactory to the Secretary-General, must always be produced in support of the claim in the following cases:</w:t>
            </w:r>
          </w:p>
          <w:p w14:paraId="38A0E8D2" w14:textId="77777777" w:rsidR="00E34F01" w:rsidRPr="005F75D5" w:rsidRDefault="00E34F01" w:rsidP="005F75D5">
            <w:pPr>
              <w:tabs>
                <w:tab w:val="clear" w:pos="1134"/>
                <w:tab w:val="clear" w:pos="1701"/>
                <w:tab w:val="left" w:pos="1447"/>
              </w:tabs>
              <w:ind w:left="1447" w:hanging="426"/>
              <w:jc w:val="both"/>
              <w:rPr>
                <w:rFonts w:asciiTheme="minorHAnsi" w:hAnsiTheme="minorHAnsi"/>
                <w:sz w:val="20"/>
              </w:rPr>
            </w:pPr>
            <w:r w:rsidRPr="005F75D5">
              <w:rPr>
                <w:rFonts w:asciiTheme="minorHAnsi" w:hAnsiTheme="minorHAnsi"/>
                <w:sz w:val="20"/>
              </w:rPr>
              <w:t xml:space="preserve">a. </w:t>
            </w:r>
            <w:r w:rsidRPr="005F75D5">
              <w:rPr>
                <w:rFonts w:asciiTheme="minorHAnsi" w:hAnsiTheme="minorHAnsi"/>
                <w:sz w:val="20"/>
              </w:rPr>
              <w:tab/>
              <w:t>if divorce or legal separation has occurred and the natural or legally adopted child is not residing with the elected official;</w:t>
            </w:r>
          </w:p>
          <w:p w14:paraId="1010A179" w14:textId="77777777" w:rsidR="00E34F01" w:rsidRPr="005F75D5" w:rsidRDefault="00E34F01" w:rsidP="005F75D5">
            <w:pPr>
              <w:tabs>
                <w:tab w:val="clear" w:pos="1134"/>
                <w:tab w:val="clear" w:pos="1701"/>
                <w:tab w:val="left" w:pos="1447"/>
              </w:tabs>
              <w:ind w:left="1447" w:hanging="426"/>
              <w:jc w:val="both"/>
              <w:rPr>
                <w:rFonts w:asciiTheme="minorHAnsi" w:hAnsiTheme="minorHAnsi"/>
                <w:sz w:val="20"/>
              </w:rPr>
            </w:pPr>
            <w:r w:rsidRPr="005F75D5">
              <w:rPr>
                <w:rFonts w:asciiTheme="minorHAnsi" w:hAnsiTheme="minorHAnsi"/>
                <w:sz w:val="20"/>
              </w:rPr>
              <w:t xml:space="preserve">b. </w:t>
            </w:r>
            <w:r w:rsidRPr="005F75D5">
              <w:rPr>
                <w:rFonts w:asciiTheme="minorHAnsi" w:hAnsiTheme="minorHAnsi"/>
                <w:sz w:val="20"/>
              </w:rPr>
              <w:tab/>
              <w:t>where legal adoption is not possible and the child is residing with the elected official who has responsibility for him as a member of the family;</w:t>
            </w:r>
          </w:p>
          <w:p w14:paraId="690F68FC" w14:textId="77777777" w:rsidR="00E34F01" w:rsidRPr="005F75D5" w:rsidRDefault="00E34F01" w:rsidP="005F75D5">
            <w:pPr>
              <w:tabs>
                <w:tab w:val="clear" w:pos="1134"/>
                <w:tab w:val="clear" w:pos="1701"/>
                <w:tab w:val="left" w:pos="1447"/>
              </w:tabs>
              <w:ind w:left="1447" w:hanging="426"/>
              <w:jc w:val="both"/>
              <w:rPr>
                <w:rFonts w:asciiTheme="minorHAnsi" w:hAnsiTheme="minorHAnsi"/>
                <w:sz w:val="20"/>
              </w:rPr>
            </w:pPr>
            <w:proofErr w:type="gramStart"/>
            <w:r w:rsidRPr="005F75D5">
              <w:rPr>
                <w:rFonts w:asciiTheme="minorHAnsi" w:hAnsiTheme="minorHAnsi"/>
                <w:sz w:val="20"/>
              </w:rPr>
              <w:t>c</w:t>
            </w:r>
            <w:proofErr w:type="gramEnd"/>
            <w:r w:rsidRPr="005F75D5">
              <w:rPr>
                <w:rFonts w:asciiTheme="minorHAnsi" w:hAnsiTheme="minorHAnsi"/>
                <w:sz w:val="20"/>
              </w:rPr>
              <w:t xml:space="preserve">. </w:t>
            </w:r>
            <w:r w:rsidRPr="005F75D5">
              <w:rPr>
                <w:rFonts w:asciiTheme="minorHAnsi" w:hAnsiTheme="minorHAnsi"/>
                <w:sz w:val="20"/>
              </w:rPr>
              <w:tab/>
              <w:t>if the child is married.</w:t>
            </w:r>
          </w:p>
          <w:p w14:paraId="0F3B7713" w14:textId="77777777"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rPr>
            </w:pPr>
          </w:p>
          <w:p w14:paraId="7EAFCCCE" w14:textId="301B8AF6" w:rsidR="00E34F01" w:rsidRPr="005F75D5" w:rsidRDefault="002532E8"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r>
              <w:rPr>
                <w:rFonts w:asciiTheme="minorHAnsi" w:hAnsiTheme="minorHAnsi"/>
                <w:sz w:val="20"/>
              </w:rPr>
              <w:t>d</w:t>
            </w:r>
            <w:r w:rsidR="00E34F01" w:rsidRPr="005F75D5">
              <w:rPr>
                <w:rFonts w:asciiTheme="minorHAnsi" w:hAnsiTheme="minorHAnsi"/>
                <w:sz w:val="20"/>
              </w:rPr>
              <w:t>) A "secondary dependant"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period expected to be of long duration, the requirements as to school attendance and age shall be waived.</w:t>
            </w:r>
          </w:p>
        </w:tc>
        <w:tc>
          <w:tcPr>
            <w:tcW w:w="1802" w:type="dxa"/>
            <w:shd w:val="clear" w:color="auto" w:fill="auto"/>
          </w:tcPr>
          <w:p w14:paraId="39510621"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09" w:author="Dalhen, Eric" w:date="2018-02-27T13:04:00Z">
                  <w:rPr>
                    <w:sz w:val="16"/>
                    <w:szCs w:val="16"/>
                    <w:lang w:val="en-US"/>
                  </w:rPr>
                </w:rPrChange>
              </w:rPr>
            </w:pPr>
          </w:p>
        </w:tc>
      </w:tr>
      <w:tr w:rsidR="00E34F01" w:rsidRPr="00C909C3" w14:paraId="08FA9281" w14:textId="77777777" w:rsidTr="005F75D5">
        <w:tc>
          <w:tcPr>
            <w:tcW w:w="6091" w:type="dxa"/>
            <w:shd w:val="clear" w:color="auto" w:fill="auto"/>
          </w:tcPr>
          <w:p w14:paraId="487E7E76" w14:textId="77777777" w:rsidR="00E34F01" w:rsidRPr="005F75D5" w:rsidRDefault="00E34F01" w:rsidP="005F75D5">
            <w:pPr>
              <w:pStyle w:val="Heading5"/>
              <w:jc w:val="both"/>
              <w:rPr>
                <w:rFonts w:asciiTheme="minorHAnsi" w:hAnsiTheme="minorHAnsi"/>
                <w:sz w:val="20"/>
              </w:rPr>
            </w:pPr>
            <w:ins w:id="310" w:author="Dalhen, Eric" w:date="2018-02-27T08:38:00Z">
              <w:r w:rsidRPr="005F75D5">
                <w:rPr>
                  <w:rFonts w:asciiTheme="minorHAnsi" w:hAnsiTheme="minorHAnsi"/>
                  <w:bCs/>
                  <w:sz w:val="20"/>
                </w:rPr>
                <w:t xml:space="preserve">Rule </w:t>
              </w:r>
              <w:r w:rsidRPr="005F75D5">
                <w:rPr>
                  <w:rFonts w:asciiTheme="minorHAnsi" w:hAnsiTheme="minorHAnsi"/>
                  <w:bCs/>
                  <w:sz w:val="20"/>
                  <w:rPrChange w:id="311" w:author="Dalhen, Eric" w:date="2018-02-27T12:51:00Z">
                    <w:rPr>
                      <w:rFonts w:asciiTheme="minorHAnsi" w:hAnsiTheme="minorHAnsi"/>
                      <w:b w:val="0"/>
                      <w:bCs/>
                      <w:sz w:val="22"/>
                      <w:szCs w:val="22"/>
                    </w:rPr>
                  </w:rPrChange>
                </w:rPr>
                <w:t>II</w:t>
              </w:r>
              <w:r w:rsidRPr="005F75D5">
                <w:rPr>
                  <w:rFonts w:asciiTheme="minorHAnsi" w:hAnsiTheme="minorHAnsi"/>
                  <w:bCs/>
                  <w:sz w:val="20"/>
                </w:rPr>
                <w:t>.</w:t>
              </w:r>
              <w:r w:rsidRPr="005F75D5">
                <w:rPr>
                  <w:rFonts w:asciiTheme="minorHAnsi" w:hAnsiTheme="minorHAnsi"/>
                  <w:bCs/>
                  <w:sz w:val="20"/>
                  <w:rPrChange w:id="312" w:author="Dalhen, Eric" w:date="2018-02-27T12:51:00Z">
                    <w:rPr>
                      <w:rFonts w:asciiTheme="minorHAnsi" w:hAnsiTheme="minorHAnsi"/>
                      <w:b w:val="0"/>
                      <w:bCs/>
                      <w:sz w:val="22"/>
                      <w:szCs w:val="22"/>
                    </w:rPr>
                  </w:rPrChange>
                </w:rPr>
                <w:t>4</w:t>
              </w:r>
              <w:r w:rsidRPr="005F75D5">
                <w:rPr>
                  <w:rFonts w:asciiTheme="minorHAnsi" w:hAnsiTheme="minorHAnsi"/>
                  <w:bCs/>
                  <w:sz w:val="20"/>
                </w:rPr>
                <w:t>.</w:t>
              </w:r>
              <w:r w:rsidRPr="005F75D5">
                <w:rPr>
                  <w:rFonts w:asciiTheme="minorHAnsi" w:hAnsiTheme="minorHAnsi"/>
                  <w:bCs/>
                  <w:sz w:val="20"/>
                  <w:rPrChange w:id="313" w:author="Dalhen, Eric" w:date="2018-02-27T12:51:00Z">
                    <w:rPr>
                      <w:rFonts w:asciiTheme="minorHAnsi" w:hAnsiTheme="minorHAnsi"/>
                      <w:b w:val="0"/>
                      <w:bCs/>
                      <w:sz w:val="22"/>
                      <w:szCs w:val="22"/>
                    </w:rPr>
                  </w:rPrChange>
                </w:rPr>
                <w:t>2</w:t>
              </w:r>
              <w:r w:rsidRPr="005F75D5">
                <w:rPr>
                  <w:rFonts w:asciiTheme="minorHAnsi" w:hAnsiTheme="minorHAnsi"/>
                  <w:bCs/>
                  <w:sz w:val="20"/>
                </w:rPr>
                <w:t>:</w:t>
              </w:r>
            </w:ins>
            <w:ins w:id="314" w:author="Dalhen, Eric" w:date="2018-02-27T13:48:00Z">
              <w:r w:rsidRPr="005F75D5">
                <w:rPr>
                  <w:rFonts w:asciiTheme="minorHAnsi" w:hAnsiTheme="minorHAnsi"/>
                  <w:bCs/>
                  <w:sz w:val="20"/>
                </w:rPr>
                <w:t xml:space="preserve"> </w:t>
              </w:r>
            </w:ins>
            <w:del w:id="315" w:author="Dalhen, Eric" w:date="2018-02-27T08:38:00Z">
              <w:r w:rsidRPr="005F75D5" w:rsidDel="003169E5">
                <w:rPr>
                  <w:rFonts w:asciiTheme="minorHAnsi" w:hAnsiTheme="minorHAnsi"/>
                  <w:i/>
                  <w:sz w:val="20"/>
                </w:rPr>
                <w:delText>2.</w:delText>
              </w:r>
              <w:r w:rsidRPr="005F75D5" w:rsidDel="003169E5">
                <w:rPr>
                  <w:rFonts w:asciiTheme="minorHAnsi" w:hAnsiTheme="minorHAnsi"/>
                  <w:sz w:val="20"/>
                </w:rPr>
                <w:tab/>
              </w:r>
            </w:del>
            <w:r w:rsidRPr="005F75D5">
              <w:rPr>
                <w:rFonts w:asciiTheme="minorHAnsi" w:hAnsiTheme="minorHAnsi"/>
                <w:sz w:val="20"/>
              </w:rPr>
              <w:t>Amount of the dependency allowance</w:t>
            </w:r>
          </w:p>
          <w:p w14:paraId="37C6547A" w14:textId="160BDA47" w:rsidR="00E34F01" w:rsidRPr="005F75D5" w:rsidRDefault="00E34F01">
            <w:pPr>
              <w:jc w:val="both"/>
              <w:rPr>
                <w:rFonts w:asciiTheme="minorHAnsi" w:hAnsiTheme="minorHAnsi"/>
                <w:sz w:val="20"/>
              </w:rPr>
              <w:pPrChange w:id="316" w:author="Dalhen, Eric" w:date="2018-02-27T12:51:00Z">
                <w:pPr/>
              </w:pPrChange>
            </w:pPr>
            <w:del w:id="317" w:author="Dalhen, Eric" w:date="2018-02-27T08:40:00Z">
              <w:r w:rsidRPr="005F75D5" w:rsidDel="003169E5">
                <w:rPr>
                  <w:rFonts w:asciiTheme="minorHAnsi" w:hAnsiTheme="minorHAnsi"/>
                  <w:sz w:val="20"/>
                </w:rPr>
                <w:delText>a)</w:delText>
              </w:r>
            </w:del>
            <w:ins w:id="318" w:author="Dalhen, Eric" w:date="2018-02-27T08:40:00Z">
              <w:r w:rsidRPr="005F75D5">
                <w:rPr>
                  <w:rFonts w:asciiTheme="minorHAnsi" w:hAnsiTheme="minorHAnsi"/>
                  <w:sz w:val="20"/>
                </w:rPr>
                <w:t>1.</w:t>
              </w:r>
            </w:ins>
            <w:r w:rsidRPr="005F75D5">
              <w:rPr>
                <w:rFonts w:asciiTheme="minorHAnsi" w:hAnsiTheme="minorHAnsi"/>
                <w:sz w:val="20"/>
              </w:rPr>
              <w:tab/>
              <w:t xml:space="preserve">Subject to the conditions set out in </w:t>
            </w:r>
            <w:del w:id="319" w:author="Dalhen, Eric" w:date="2018-02-27T08:39:00Z">
              <w:r w:rsidRPr="005F75D5" w:rsidDel="003169E5">
                <w:rPr>
                  <w:rFonts w:asciiTheme="minorHAnsi" w:hAnsiTheme="minorHAnsi"/>
                  <w:sz w:val="20"/>
                </w:rPr>
                <w:delText>Section 1 above</w:delText>
              </w:r>
            </w:del>
            <w:ins w:id="320" w:author="Dalhen, Eric" w:date="2018-02-27T08:39:00Z">
              <w:r w:rsidRPr="005F75D5">
                <w:rPr>
                  <w:rFonts w:asciiTheme="minorHAnsi" w:hAnsiTheme="minorHAnsi"/>
                  <w:sz w:val="20"/>
                </w:rPr>
                <w:t xml:space="preserve">Staff </w:t>
              </w:r>
            </w:ins>
            <w:ins w:id="321" w:author="Dalhen, Eric" w:date="2018-03-08T15:19:00Z">
              <w:r w:rsidR="00000041">
                <w:rPr>
                  <w:rFonts w:asciiTheme="minorHAnsi" w:hAnsiTheme="minorHAnsi"/>
                  <w:sz w:val="20"/>
                </w:rPr>
                <w:t xml:space="preserve">Rule </w:t>
              </w:r>
            </w:ins>
            <w:ins w:id="322" w:author="Dalhen, Eric" w:date="2018-02-27T08:39:00Z">
              <w:r w:rsidRPr="005F75D5">
                <w:rPr>
                  <w:rFonts w:asciiTheme="minorHAnsi" w:hAnsiTheme="minorHAnsi"/>
                  <w:sz w:val="20"/>
                </w:rPr>
                <w:t xml:space="preserve">II.4 </w:t>
              </w:r>
            </w:ins>
            <w:ins w:id="323" w:author="Dalhen, Eric" w:date="2018-02-27T08:40:00Z">
              <w:r w:rsidRPr="005F75D5">
                <w:rPr>
                  <w:rFonts w:asciiTheme="minorHAnsi" w:hAnsiTheme="minorHAnsi"/>
                  <w:sz w:val="20"/>
                </w:rPr>
                <w:t xml:space="preserve">and Staff </w:t>
              </w:r>
              <w:r w:rsidRPr="005F75D5">
                <w:rPr>
                  <w:rFonts w:asciiTheme="minorHAnsi" w:hAnsiTheme="minorHAnsi"/>
                  <w:sz w:val="20"/>
                  <w:rPrChange w:id="324" w:author="Dalhen, Eric" w:date="2018-02-27T08:40:00Z">
                    <w:rPr>
                      <w:b/>
                      <w:bCs/>
                    </w:rPr>
                  </w:rPrChange>
                </w:rPr>
                <w:t>Rule II.4.1</w:t>
              </w:r>
              <w:r w:rsidRPr="005F75D5">
                <w:rPr>
                  <w:rFonts w:asciiTheme="minorHAnsi" w:hAnsiTheme="minorHAnsi"/>
                  <w:b/>
                  <w:bCs/>
                  <w:sz w:val="20"/>
                </w:rPr>
                <w:t xml:space="preserve"> </w:t>
              </w:r>
            </w:ins>
            <w:ins w:id="325" w:author="Dalhen, Eric" w:date="2018-02-27T08:39:00Z">
              <w:r w:rsidRPr="005F75D5">
                <w:rPr>
                  <w:rFonts w:asciiTheme="minorHAnsi" w:hAnsiTheme="minorHAnsi"/>
                  <w:sz w:val="20"/>
                </w:rPr>
                <w:t>above</w:t>
              </w:r>
            </w:ins>
            <w:r w:rsidRPr="005F75D5">
              <w:rPr>
                <w:rFonts w:asciiTheme="minorHAnsi" w:hAnsiTheme="minorHAnsi"/>
                <w:sz w:val="20"/>
              </w:rPr>
              <w:t xml:space="preserve">, dependency allowances shall be paid to eligible elected officials as indicated under Section 3 below. If both husband and wife are staff members of the Union, the United Nations or a specialized agency, the one with the higher grade may claim, for all dependent children, under subparagraphs </w:t>
            </w:r>
            <w:del w:id="326" w:author="Dalhen, Eric" w:date="2018-02-27T12:51:00Z">
              <w:r w:rsidRPr="005F75D5" w:rsidDel="00515333">
                <w:rPr>
                  <w:rFonts w:asciiTheme="minorHAnsi" w:hAnsiTheme="minorHAnsi"/>
                  <w:sz w:val="20"/>
                </w:rPr>
                <w:delText>a</w:delText>
              </w:r>
            </w:del>
            <w:ins w:id="327" w:author="Dalhen, Eric" w:date="2018-02-27T12:51:00Z">
              <w:r w:rsidRPr="005F75D5">
                <w:rPr>
                  <w:rFonts w:asciiTheme="minorHAnsi" w:hAnsiTheme="minorHAnsi"/>
                  <w:sz w:val="20"/>
                </w:rPr>
                <w:t>b</w:t>
              </w:r>
            </w:ins>
            <w:r w:rsidRPr="005F75D5">
              <w:rPr>
                <w:rFonts w:asciiTheme="minorHAnsi" w:hAnsiTheme="minorHAnsi"/>
                <w:sz w:val="20"/>
              </w:rPr>
              <w:t xml:space="preserve">) and/or </w:t>
            </w:r>
            <w:del w:id="328" w:author="Dalhen, Eric" w:date="2018-02-27T12:51:00Z">
              <w:r w:rsidRPr="005F75D5" w:rsidDel="00515333">
                <w:rPr>
                  <w:rFonts w:asciiTheme="minorHAnsi" w:hAnsiTheme="minorHAnsi"/>
                  <w:sz w:val="20"/>
                </w:rPr>
                <w:delText>b</w:delText>
              </w:r>
            </w:del>
            <w:ins w:id="329" w:author="Dalhen, Eric" w:date="2018-02-27T12:51:00Z">
              <w:r w:rsidRPr="005F75D5">
                <w:rPr>
                  <w:rFonts w:asciiTheme="minorHAnsi" w:hAnsiTheme="minorHAnsi"/>
                  <w:sz w:val="20"/>
                </w:rPr>
                <w:t>d</w:t>
              </w:r>
            </w:ins>
            <w:r w:rsidRPr="005F75D5">
              <w:rPr>
                <w:rFonts w:asciiTheme="minorHAnsi" w:hAnsiTheme="minorHAnsi"/>
                <w:sz w:val="20"/>
              </w:rPr>
              <w:t xml:space="preserve">) of Section 3 below; the other may claim only under subparagraph </w:t>
            </w:r>
            <w:del w:id="330" w:author="Dalhen, Eric" w:date="2018-02-27T12:51:00Z">
              <w:r w:rsidRPr="005F75D5" w:rsidDel="00515333">
                <w:rPr>
                  <w:rFonts w:asciiTheme="minorHAnsi" w:hAnsiTheme="minorHAnsi"/>
                  <w:sz w:val="20"/>
                </w:rPr>
                <w:delText>a</w:delText>
              </w:r>
            </w:del>
            <w:ins w:id="331" w:author="Dalhen, Eric" w:date="2018-03-08T15:30:00Z">
              <w:r w:rsidR="00875063">
                <w:rPr>
                  <w:rFonts w:asciiTheme="minorHAnsi" w:hAnsiTheme="minorHAnsi"/>
                  <w:sz w:val="20"/>
                </w:rPr>
                <w:t>e</w:t>
              </w:r>
            </w:ins>
            <w:r w:rsidRPr="005F75D5">
              <w:rPr>
                <w:rFonts w:asciiTheme="minorHAnsi" w:hAnsiTheme="minorHAnsi"/>
                <w:sz w:val="20"/>
              </w:rPr>
              <w:t>) of Section 3 below, if otherwise entitled.</w:t>
            </w:r>
          </w:p>
          <w:p w14:paraId="4EA39D78" w14:textId="77777777" w:rsidR="00E34F01" w:rsidRPr="005F75D5" w:rsidRDefault="00E34F01">
            <w:pPr>
              <w:jc w:val="both"/>
              <w:rPr>
                <w:rFonts w:asciiTheme="minorHAnsi" w:hAnsiTheme="minorHAnsi"/>
                <w:sz w:val="20"/>
              </w:rPr>
              <w:pPrChange w:id="332" w:author="Dalhen, Eric" w:date="2018-02-27T08:43:00Z">
                <w:pPr/>
              </w:pPrChange>
            </w:pPr>
            <w:del w:id="333" w:author="Dalhen, Eric" w:date="2018-02-27T08:40:00Z">
              <w:r w:rsidRPr="005F75D5" w:rsidDel="003169E5">
                <w:rPr>
                  <w:rFonts w:asciiTheme="minorHAnsi" w:hAnsiTheme="minorHAnsi"/>
                  <w:sz w:val="20"/>
                </w:rPr>
                <w:delText>b)</w:delText>
              </w:r>
            </w:del>
            <w:ins w:id="334" w:author="Dalhen, Eric" w:date="2018-02-27T08:40:00Z">
              <w:r w:rsidRPr="005F75D5">
                <w:rPr>
                  <w:rFonts w:asciiTheme="minorHAnsi" w:hAnsiTheme="minorHAnsi"/>
                  <w:sz w:val="20"/>
                </w:rPr>
                <w:t>2.</w:t>
              </w:r>
            </w:ins>
            <w:r w:rsidRPr="005F75D5">
              <w:rPr>
                <w:rFonts w:asciiTheme="minorHAnsi" w:hAnsiTheme="minorHAnsi"/>
                <w:sz w:val="20"/>
              </w:rPr>
              <w:tab/>
              <w:t xml:space="preserve">The full amount of the dependency allowance provided under this </w:t>
            </w:r>
            <w:del w:id="335" w:author="Dalhen, Eric" w:date="2018-02-27T08:41:00Z">
              <w:r w:rsidRPr="005F75D5" w:rsidDel="003169E5">
                <w:rPr>
                  <w:rFonts w:asciiTheme="minorHAnsi" w:hAnsiTheme="minorHAnsi"/>
                  <w:sz w:val="20"/>
                </w:rPr>
                <w:delText xml:space="preserve">Regulation </w:delText>
              </w:r>
            </w:del>
            <w:ins w:id="336" w:author="Dalhen, Eric" w:date="2018-02-27T08:41:00Z">
              <w:r w:rsidRPr="005F75D5">
                <w:rPr>
                  <w:rFonts w:asciiTheme="minorHAnsi" w:hAnsiTheme="minorHAnsi"/>
                  <w:sz w:val="20"/>
                </w:rPr>
                <w:t xml:space="preserve">Rule </w:t>
              </w:r>
            </w:ins>
            <w:r w:rsidRPr="005F75D5">
              <w:rPr>
                <w:rFonts w:asciiTheme="minorHAnsi" w:hAnsiTheme="minorHAnsi"/>
                <w:sz w:val="20"/>
              </w:rPr>
              <w:t xml:space="preserve">in respect of a dependent child shall be payable, except where the elected official or his spouse receives a </w:t>
            </w:r>
            <w:del w:id="337" w:author="Dalhen, Eric" w:date="2018-02-27T08:41:00Z">
              <w:r w:rsidRPr="005F75D5" w:rsidDel="003169E5">
                <w:rPr>
                  <w:rFonts w:asciiTheme="minorHAnsi" w:hAnsiTheme="minorHAnsi"/>
                  <w:sz w:val="20"/>
                </w:rPr>
                <w:delText xml:space="preserve">governmental </w:delText>
              </w:r>
            </w:del>
            <w:r w:rsidRPr="005F75D5">
              <w:rPr>
                <w:rFonts w:asciiTheme="minorHAnsi" w:hAnsiTheme="minorHAnsi"/>
                <w:sz w:val="20"/>
              </w:rPr>
              <w:t xml:space="preserve">grant </w:t>
            </w:r>
            <w:ins w:id="338" w:author="Dalhen, Eric" w:date="2018-02-27T08:42:00Z">
              <w:r w:rsidRPr="005F75D5">
                <w:rPr>
                  <w:rFonts w:asciiTheme="minorHAnsi" w:hAnsiTheme="minorHAnsi"/>
                  <w:sz w:val="20"/>
                </w:rPr>
                <w:t xml:space="preserve">from any other source external to the Union </w:t>
              </w:r>
            </w:ins>
            <w:r w:rsidRPr="005F75D5">
              <w:rPr>
                <w:rFonts w:asciiTheme="minorHAnsi" w:hAnsiTheme="minorHAnsi"/>
                <w:sz w:val="20"/>
              </w:rPr>
              <w:t xml:space="preserve">in respect of the same child. Where such a </w:t>
            </w:r>
            <w:del w:id="339" w:author="Dalhen, Eric" w:date="2018-02-27T08:41:00Z">
              <w:r w:rsidRPr="005F75D5" w:rsidDel="003169E5">
                <w:rPr>
                  <w:rFonts w:asciiTheme="minorHAnsi" w:hAnsiTheme="minorHAnsi"/>
                  <w:sz w:val="20"/>
                </w:rPr>
                <w:delText xml:space="preserve">governmental </w:delText>
              </w:r>
            </w:del>
            <w:r w:rsidRPr="005F75D5">
              <w:rPr>
                <w:rFonts w:asciiTheme="minorHAnsi" w:hAnsiTheme="minorHAnsi"/>
                <w:sz w:val="20"/>
              </w:rPr>
              <w:t xml:space="preserve">grant is made, the dependency allowance payable under this Regulation shall be approximately the difference between the amount of </w:t>
            </w:r>
            <w:del w:id="340" w:author="Dalhen, Eric" w:date="2018-02-27T08:43:00Z">
              <w:r w:rsidRPr="005F75D5" w:rsidDel="003169E5">
                <w:rPr>
                  <w:rFonts w:asciiTheme="minorHAnsi" w:hAnsiTheme="minorHAnsi"/>
                  <w:sz w:val="20"/>
                </w:rPr>
                <w:delText>the governmental</w:delText>
              </w:r>
            </w:del>
            <w:ins w:id="341" w:author="Dalhen, Eric" w:date="2018-02-27T08:43:00Z">
              <w:r w:rsidRPr="005F75D5">
                <w:rPr>
                  <w:rFonts w:asciiTheme="minorHAnsi" w:hAnsiTheme="minorHAnsi"/>
                  <w:sz w:val="20"/>
                </w:rPr>
                <w:t>such a</w:t>
              </w:r>
            </w:ins>
            <w:r w:rsidRPr="005F75D5">
              <w:rPr>
                <w:rFonts w:asciiTheme="minorHAnsi" w:hAnsiTheme="minorHAnsi"/>
                <w:sz w:val="20"/>
              </w:rPr>
              <w:t xml:space="preserve"> grant and that of the dependency allowance set out in this </w:t>
            </w:r>
            <w:del w:id="342" w:author="Dalhen, Eric" w:date="2018-02-27T08:43:00Z">
              <w:r w:rsidRPr="005F75D5" w:rsidDel="003169E5">
                <w:rPr>
                  <w:rFonts w:asciiTheme="minorHAnsi" w:hAnsiTheme="minorHAnsi"/>
                  <w:sz w:val="20"/>
                </w:rPr>
                <w:delText>Regulation</w:delText>
              </w:r>
            </w:del>
            <w:ins w:id="343" w:author="Dalhen, Eric" w:date="2018-02-27T08:43:00Z">
              <w:r w:rsidRPr="005F75D5">
                <w:rPr>
                  <w:rFonts w:asciiTheme="minorHAnsi" w:hAnsiTheme="minorHAnsi"/>
                  <w:sz w:val="20"/>
                </w:rPr>
                <w:t>Rule</w:t>
              </w:r>
            </w:ins>
            <w:r w:rsidRPr="005F75D5">
              <w:rPr>
                <w:rFonts w:asciiTheme="minorHAnsi" w:hAnsiTheme="minorHAnsi"/>
                <w:sz w:val="20"/>
              </w:rPr>
              <w:t xml:space="preserve">. In no case shall the sum of the two payments be less than the amount set out in this </w:t>
            </w:r>
            <w:del w:id="344" w:author="Dalhen, Eric" w:date="2018-02-27T08:43:00Z">
              <w:r w:rsidRPr="005F75D5" w:rsidDel="003169E5">
                <w:rPr>
                  <w:rFonts w:asciiTheme="minorHAnsi" w:hAnsiTheme="minorHAnsi"/>
                  <w:sz w:val="20"/>
                </w:rPr>
                <w:delText>Regulation</w:delText>
              </w:r>
            </w:del>
            <w:ins w:id="345" w:author="Dalhen, Eric" w:date="2018-02-27T08:43:00Z">
              <w:r w:rsidRPr="005F75D5">
                <w:rPr>
                  <w:rFonts w:asciiTheme="minorHAnsi" w:hAnsiTheme="minorHAnsi"/>
                  <w:sz w:val="20"/>
                </w:rPr>
                <w:t>Rule</w:t>
              </w:r>
            </w:ins>
            <w:r w:rsidRPr="005F75D5">
              <w:rPr>
                <w:rFonts w:asciiTheme="minorHAnsi" w:hAnsiTheme="minorHAnsi"/>
                <w:sz w:val="20"/>
              </w:rPr>
              <w:t>.</w:t>
            </w:r>
          </w:p>
          <w:p w14:paraId="75DCD391" w14:textId="77777777" w:rsidR="00E34F01" w:rsidRPr="005F75D5" w:rsidRDefault="00E34F01">
            <w:pPr>
              <w:jc w:val="both"/>
              <w:rPr>
                <w:rFonts w:asciiTheme="minorHAnsi" w:hAnsiTheme="minorHAnsi"/>
                <w:sz w:val="20"/>
              </w:rPr>
              <w:pPrChange w:id="346" w:author="Dalhen, Eric" w:date="2018-02-27T08:44:00Z">
                <w:pPr/>
              </w:pPrChange>
            </w:pPr>
            <w:r w:rsidRPr="005F75D5">
              <w:rPr>
                <w:rFonts w:asciiTheme="minorHAnsi" w:hAnsiTheme="minorHAnsi"/>
                <w:sz w:val="20"/>
              </w:rPr>
              <w:t>3.</w:t>
            </w:r>
            <w:r w:rsidRPr="005F75D5">
              <w:rPr>
                <w:rFonts w:asciiTheme="minorHAnsi" w:hAnsiTheme="minorHAnsi"/>
                <w:sz w:val="20"/>
              </w:rPr>
              <w:tab/>
              <w:t xml:space="preserve">An elected official shall be entitled to receive </w:t>
            </w:r>
            <w:del w:id="347" w:author="Dalhen, Eric" w:date="2018-02-27T08:44:00Z">
              <w:r w:rsidRPr="005F75D5" w:rsidDel="003169E5">
                <w:rPr>
                  <w:rFonts w:asciiTheme="minorHAnsi" w:hAnsiTheme="minorHAnsi"/>
                  <w:sz w:val="20"/>
                </w:rPr>
                <w:delText xml:space="preserve">annual </w:delText>
              </w:r>
            </w:del>
            <w:ins w:id="348" w:author="Dalhen, Eric" w:date="2018-02-27T08:44:00Z">
              <w:r w:rsidRPr="005F75D5">
                <w:rPr>
                  <w:rFonts w:asciiTheme="minorHAnsi" w:hAnsiTheme="minorHAnsi"/>
                  <w:sz w:val="20"/>
                </w:rPr>
                <w:t xml:space="preserve">the following </w:t>
              </w:r>
            </w:ins>
            <w:r w:rsidRPr="005F75D5">
              <w:rPr>
                <w:rFonts w:asciiTheme="minorHAnsi" w:hAnsiTheme="minorHAnsi"/>
                <w:sz w:val="20"/>
              </w:rPr>
              <w:t>non-pensionable dependency allowances</w:t>
            </w:r>
            <w:del w:id="349" w:author="Dalhen, Eric" w:date="2018-02-27T08:44:00Z">
              <w:r w:rsidRPr="005F75D5" w:rsidDel="003169E5">
                <w:rPr>
                  <w:rFonts w:asciiTheme="minorHAnsi" w:hAnsiTheme="minorHAnsi"/>
                  <w:sz w:val="20"/>
                </w:rPr>
                <w:delText xml:space="preserve"> of</w:delText>
              </w:r>
            </w:del>
            <w:r w:rsidRPr="005F75D5">
              <w:rPr>
                <w:rFonts w:asciiTheme="minorHAnsi" w:hAnsiTheme="minorHAnsi"/>
                <w:sz w:val="20"/>
              </w:rPr>
              <w:t>:</w:t>
            </w:r>
          </w:p>
          <w:p w14:paraId="33AD4CC0" w14:textId="77777777" w:rsidR="00E34F01" w:rsidRPr="005F75D5" w:rsidRDefault="00E34F01" w:rsidP="005F75D5">
            <w:pPr>
              <w:pStyle w:val="enumlev1"/>
              <w:ind w:hanging="250"/>
              <w:jc w:val="both"/>
              <w:rPr>
                <w:ins w:id="350" w:author="Dalhen, Eric" w:date="2018-02-27T08:44:00Z"/>
                <w:rFonts w:asciiTheme="minorHAnsi" w:hAnsiTheme="minorHAnsi"/>
                <w:sz w:val="20"/>
                <w:lang w:val="en-US"/>
                <w:rPrChange w:id="351" w:author="Dalhen, Eric" w:date="2018-02-27T08:44:00Z">
                  <w:rPr>
                    <w:ins w:id="352" w:author="Dalhen, Eric" w:date="2018-02-27T08:44:00Z"/>
                  </w:rPr>
                </w:rPrChange>
              </w:rPr>
            </w:pPr>
            <w:r w:rsidRPr="005F75D5">
              <w:rPr>
                <w:rFonts w:asciiTheme="minorHAnsi" w:hAnsiTheme="minorHAnsi"/>
                <w:sz w:val="20"/>
              </w:rPr>
              <w:t>a)</w:t>
            </w:r>
            <w:r w:rsidRPr="005F75D5">
              <w:rPr>
                <w:rFonts w:asciiTheme="minorHAnsi" w:hAnsiTheme="minorHAnsi"/>
                <w:sz w:val="20"/>
              </w:rPr>
              <w:tab/>
            </w:r>
            <w:ins w:id="353" w:author="Dalhen, Eric" w:date="2018-02-27T08:44:00Z">
              <w:r w:rsidRPr="005F75D5">
                <w:rPr>
                  <w:rFonts w:asciiTheme="minorHAnsi" w:hAnsiTheme="minorHAnsi"/>
                  <w:sz w:val="20"/>
                </w:rPr>
                <w:t>for a dependent spouse, a spouse allowance at the level of six per cent of the net base salary plus post adjustment</w:t>
              </w:r>
            </w:ins>
            <w:ins w:id="354" w:author="Dalhen, Eric" w:date="2018-02-27T08:48:00Z">
              <w:r w:rsidRPr="005F75D5">
                <w:rPr>
                  <w:rFonts w:asciiTheme="minorHAnsi" w:hAnsiTheme="minorHAnsi"/>
                  <w:sz w:val="20"/>
                </w:rPr>
                <w:t>;</w:t>
              </w:r>
            </w:ins>
          </w:p>
          <w:p w14:paraId="1A662AF5" w14:textId="77777777" w:rsidR="00E34F01" w:rsidRPr="005F75D5" w:rsidRDefault="00E34F01">
            <w:pPr>
              <w:pStyle w:val="enumlev1"/>
              <w:ind w:hanging="250"/>
              <w:jc w:val="both"/>
              <w:rPr>
                <w:ins w:id="355" w:author="Dalhen, Eric" w:date="2018-02-27T08:45:00Z"/>
                <w:rFonts w:asciiTheme="minorHAnsi" w:hAnsiTheme="minorHAnsi"/>
                <w:sz w:val="20"/>
              </w:rPr>
              <w:pPrChange w:id="356" w:author="Dalhen, Eric" w:date="2018-02-27T08:45:00Z">
                <w:pPr>
                  <w:pStyle w:val="enumlev1"/>
                </w:pPr>
              </w:pPrChange>
            </w:pPr>
            <w:ins w:id="357" w:author="Dalhen, Eric" w:date="2018-02-27T08:44:00Z">
              <w:r w:rsidRPr="005F75D5">
                <w:rPr>
                  <w:rFonts w:asciiTheme="minorHAnsi" w:hAnsiTheme="minorHAnsi"/>
                  <w:sz w:val="20"/>
                </w:rPr>
                <w:t>b)</w:t>
              </w:r>
              <w:r w:rsidRPr="005F75D5">
                <w:rPr>
                  <w:rFonts w:asciiTheme="minorHAnsi" w:hAnsiTheme="minorHAnsi"/>
                  <w:sz w:val="20"/>
                </w:rPr>
                <w:tab/>
              </w:r>
            </w:ins>
            <w:ins w:id="358" w:author="Dalhen, Eric" w:date="2018-02-27T08:45:00Z">
              <w:r w:rsidRPr="005F75D5">
                <w:rPr>
                  <w:rFonts w:asciiTheme="minorHAnsi" w:hAnsiTheme="minorHAnsi"/>
                  <w:sz w:val="20"/>
                </w:rPr>
                <w:t xml:space="preserve">for each dependent child, a child allowance at </w:t>
              </w:r>
            </w:ins>
            <w:del w:id="359" w:author="Dalhen, Eric" w:date="2018-02-27T08:45:00Z">
              <w:r w:rsidRPr="005F75D5" w:rsidDel="003169E5">
                <w:rPr>
                  <w:rFonts w:asciiTheme="minorHAnsi" w:hAnsiTheme="minorHAnsi"/>
                  <w:sz w:val="20"/>
                </w:rPr>
                <w:delText xml:space="preserve">US $ 1,400 per year for each dependent child, or </w:delText>
              </w:r>
            </w:del>
            <w:r w:rsidRPr="005F75D5">
              <w:rPr>
                <w:rFonts w:asciiTheme="minorHAnsi" w:hAnsiTheme="minorHAnsi"/>
                <w:sz w:val="20"/>
              </w:rPr>
              <w:t>the amount established in local currency as provided in Annex V to these Regulations</w:t>
            </w:r>
            <w:ins w:id="360" w:author="Dalhen, Eric" w:date="2018-02-27T08:48:00Z">
              <w:r w:rsidRPr="005F75D5">
                <w:rPr>
                  <w:rFonts w:asciiTheme="minorHAnsi" w:hAnsiTheme="minorHAnsi"/>
                  <w:sz w:val="20"/>
                </w:rPr>
                <w:t>;</w:t>
              </w:r>
            </w:ins>
            <w:del w:id="361" w:author="Dalhen, Eric" w:date="2018-02-27T08:45:00Z">
              <w:r w:rsidRPr="005F75D5" w:rsidDel="003169E5">
                <w:rPr>
                  <w:rFonts w:asciiTheme="minorHAnsi" w:hAnsiTheme="minorHAnsi"/>
                  <w:sz w:val="20"/>
                </w:rPr>
                <w:delText xml:space="preserve"> The allowance shall not be paid, however, in respect of the first dependent child if the elected official has no dependent spouse, in which case the elected official shall be entitled to the dependency rate of staff assessment under Annex III to these Regulations</w:delText>
              </w:r>
            </w:del>
            <w:del w:id="362" w:author="Dalhen, Eric" w:date="2018-02-27T08:48:00Z">
              <w:r w:rsidRPr="005F75D5" w:rsidDel="003169E5">
                <w:rPr>
                  <w:rFonts w:asciiTheme="minorHAnsi" w:hAnsiTheme="minorHAnsi"/>
                  <w:sz w:val="20"/>
                </w:rPr>
                <w:delText>;</w:delText>
              </w:r>
            </w:del>
          </w:p>
          <w:p w14:paraId="5C8ABE3C" w14:textId="77777777" w:rsidR="00E34F01" w:rsidRPr="005F75D5" w:rsidRDefault="00E34F01">
            <w:pPr>
              <w:pStyle w:val="enumlev1"/>
              <w:ind w:hanging="250"/>
              <w:jc w:val="both"/>
              <w:rPr>
                <w:rFonts w:asciiTheme="minorHAnsi" w:hAnsiTheme="minorHAnsi"/>
                <w:sz w:val="20"/>
              </w:rPr>
              <w:pPrChange w:id="363" w:author="Dalhen, Eric" w:date="2018-02-27T08:46:00Z">
                <w:pPr>
                  <w:pStyle w:val="enumlev1"/>
                </w:pPr>
              </w:pPrChange>
            </w:pPr>
            <w:ins w:id="364" w:author="Dalhen, Eric" w:date="2018-02-27T08:45:00Z">
              <w:r w:rsidRPr="005F75D5">
                <w:rPr>
                  <w:rFonts w:asciiTheme="minorHAnsi" w:hAnsiTheme="minorHAnsi"/>
                  <w:sz w:val="20"/>
                </w:rPr>
                <w:t>c)</w:t>
              </w:r>
              <w:r w:rsidRPr="005F75D5">
                <w:rPr>
                  <w:rFonts w:asciiTheme="minorHAnsi" w:hAnsiTheme="minorHAnsi"/>
                  <w:sz w:val="20"/>
                </w:rPr>
                <w:tab/>
              </w:r>
            </w:ins>
            <w:ins w:id="365" w:author="Dalhen, Eric" w:date="2018-02-27T08:46:00Z">
              <w:r w:rsidRPr="005F75D5">
                <w:rPr>
                  <w:rFonts w:asciiTheme="minorHAnsi" w:hAnsiTheme="minorHAnsi"/>
                  <w:sz w:val="20"/>
                </w:rPr>
                <w:t xml:space="preserve">for elected officials who are single parents, a single parent allowance in respect of the first </w:t>
              </w:r>
            </w:ins>
            <w:ins w:id="366" w:author="Dalhen, Eric" w:date="2018-03-01T09:23:00Z">
              <w:r w:rsidRPr="005F75D5">
                <w:rPr>
                  <w:rFonts w:asciiTheme="minorHAnsi" w:hAnsiTheme="minorHAnsi"/>
                  <w:sz w:val="20"/>
                </w:rPr>
                <w:t>dependent</w:t>
              </w:r>
            </w:ins>
            <w:ins w:id="367" w:author="Dalhen, Eric" w:date="2018-02-27T08:46:00Z">
              <w:r w:rsidRPr="005F75D5">
                <w:rPr>
                  <w:rFonts w:asciiTheme="minorHAnsi" w:hAnsiTheme="minorHAnsi"/>
                  <w:sz w:val="20"/>
                </w:rPr>
                <w:t xml:space="preserve"> child, at the level of six per cent of the net base salary plus post adjustment;</w:t>
              </w:r>
            </w:ins>
          </w:p>
          <w:p w14:paraId="51B0FDB4" w14:textId="77777777" w:rsidR="00E34F01" w:rsidRPr="005F75D5" w:rsidRDefault="00E34F01">
            <w:pPr>
              <w:pStyle w:val="enumlev1"/>
              <w:ind w:hanging="250"/>
              <w:jc w:val="both"/>
              <w:rPr>
                <w:rFonts w:asciiTheme="minorHAnsi" w:hAnsiTheme="minorHAnsi"/>
                <w:sz w:val="20"/>
              </w:rPr>
              <w:pPrChange w:id="368" w:author="Dalhen, Eric" w:date="2018-02-27T08:46:00Z">
                <w:pPr>
                  <w:pStyle w:val="enumlev1"/>
                </w:pPr>
              </w:pPrChange>
            </w:pPr>
            <w:del w:id="369" w:author="Dalhen, Eric" w:date="2018-02-27T08:46:00Z">
              <w:r w:rsidRPr="005F75D5" w:rsidDel="003169E5">
                <w:rPr>
                  <w:rFonts w:asciiTheme="minorHAnsi" w:hAnsiTheme="minorHAnsi"/>
                  <w:sz w:val="20"/>
                </w:rPr>
                <w:delText>b</w:delText>
              </w:r>
            </w:del>
            <w:ins w:id="370" w:author="Dalhen, Eric" w:date="2018-02-27T08:46:00Z">
              <w:r w:rsidRPr="005F75D5">
                <w:rPr>
                  <w:rFonts w:asciiTheme="minorHAnsi" w:hAnsiTheme="minorHAnsi"/>
                  <w:sz w:val="20"/>
                </w:rPr>
                <w:t>d</w:t>
              </w:r>
            </w:ins>
            <w:r w:rsidRPr="005F75D5">
              <w:rPr>
                <w:rFonts w:asciiTheme="minorHAnsi" w:hAnsiTheme="minorHAnsi"/>
                <w:sz w:val="20"/>
              </w:rPr>
              <w:t>)</w:t>
            </w:r>
            <w:r w:rsidRPr="005F75D5">
              <w:rPr>
                <w:rFonts w:asciiTheme="minorHAnsi" w:hAnsiTheme="minorHAnsi"/>
                <w:sz w:val="20"/>
              </w:rPr>
              <w:tab/>
            </w:r>
            <w:ins w:id="371" w:author="Dalhen, Eric" w:date="2018-02-27T08:47:00Z">
              <w:r w:rsidRPr="005F75D5">
                <w:rPr>
                  <w:rFonts w:asciiTheme="minorHAnsi" w:hAnsiTheme="minorHAnsi"/>
                  <w:sz w:val="20"/>
                </w:rPr>
                <w:t>for each disabled child, a special child allowance at twice the amount of the child allowance established in local currency as provided in Annex V to these Regulations</w:t>
              </w:r>
            </w:ins>
            <w:ins w:id="372" w:author="Dalhen, Eric" w:date="2018-02-27T08:48:00Z">
              <w:r w:rsidRPr="005F75D5">
                <w:rPr>
                  <w:rFonts w:asciiTheme="minorHAnsi" w:hAnsiTheme="minorHAnsi"/>
                  <w:sz w:val="20"/>
                </w:rPr>
                <w:t>;</w:t>
              </w:r>
            </w:ins>
            <w:ins w:id="373" w:author="Dalhen, Eric" w:date="2018-02-27T08:47:00Z">
              <w:r w:rsidRPr="005F75D5" w:rsidDel="003169E5">
                <w:rPr>
                  <w:rFonts w:asciiTheme="minorHAnsi" w:hAnsiTheme="minorHAnsi"/>
                  <w:sz w:val="20"/>
                </w:rPr>
                <w:t xml:space="preserve"> </w:t>
              </w:r>
            </w:ins>
            <w:del w:id="374" w:author="Dalhen, Eric" w:date="2018-02-27T08:46:00Z">
              <w:r w:rsidRPr="005F75D5" w:rsidDel="003169E5">
                <w:rPr>
                  <w:rFonts w:asciiTheme="minorHAnsi" w:hAnsiTheme="minorHAnsi"/>
                  <w:sz w:val="20"/>
                </w:rPr>
                <w:delText>US $ 2,800 for each disabled child. However, if the staff member has no dependent spouse and is entitled to the dependency rate of staff assessment under Annex III to these Regulations in respect of a disabled child, the allowance shall be reduced to $ 1,400 for that child</w:delText>
              </w:r>
            </w:del>
            <w:del w:id="375" w:author="Dalhen, Eric" w:date="2018-02-27T08:48:00Z">
              <w:r w:rsidRPr="005F75D5" w:rsidDel="003169E5">
                <w:rPr>
                  <w:rFonts w:asciiTheme="minorHAnsi" w:hAnsiTheme="minorHAnsi"/>
                  <w:sz w:val="20"/>
                </w:rPr>
                <w:delText>;</w:delText>
              </w:r>
            </w:del>
          </w:p>
          <w:p w14:paraId="34EFB9C2" w14:textId="0E01D08A" w:rsidR="00E34F01" w:rsidRPr="005F75D5" w:rsidRDefault="00E34F01">
            <w:pPr>
              <w:jc w:val="both"/>
              <w:rPr>
                <w:rFonts w:asciiTheme="minorHAnsi" w:hAnsiTheme="minorHAnsi"/>
                <w:sz w:val="20"/>
                <w:lang w:val="en-US"/>
                <w:rPrChange w:id="376" w:author="Dalhen, Eric" w:date="2018-02-27T08:28:00Z">
                  <w:rPr/>
                </w:rPrChange>
              </w:rPr>
              <w:pPrChange w:id="377" w:author="Dalhen, Eric" w:date="2018-02-27T08:29:00Z">
                <w:pPr>
                  <w:pStyle w:val="Heading2"/>
                </w:pPr>
              </w:pPrChange>
            </w:pPr>
            <w:del w:id="378" w:author="Dalhen, Eric" w:date="2018-03-01T09:22:00Z">
              <w:r w:rsidRPr="005F75D5" w:rsidDel="00A7309D">
                <w:rPr>
                  <w:rFonts w:asciiTheme="minorHAnsi" w:hAnsiTheme="minorHAnsi"/>
                  <w:sz w:val="20"/>
                </w:rPr>
                <w:delText>c</w:delText>
              </w:r>
            </w:del>
            <w:ins w:id="379" w:author="Dalhen, Eric" w:date="2018-03-01T09:22:00Z">
              <w:r w:rsidRPr="005F75D5">
                <w:rPr>
                  <w:rFonts w:asciiTheme="minorHAnsi" w:hAnsiTheme="minorHAnsi"/>
                  <w:sz w:val="20"/>
                </w:rPr>
                <w:t>e</w:t>
              </w:r>
            </w:ins>
            <w:r w:rsidRPr="005F75D5">
              <w:rPr>
                <w:rFonts w:asciiTheme="minorHAnsi" w:hAnsiTheme="minorHAnsi"/>
                <w:sz w:val="20"/>
              </w:rPr>
              <w:t>)</w:t>
            </w:r>
            <w:r w:rsidRPr="005F75D5">
              <w:rPr>
                <w:rFonts w:asciiTheme="minorHAnsi" w:hAnsiTheme="minorHAnsi"/>
                <w:sz w:val="20"/>
              </w:rPr>
              <w:tab/>
            </w:r>
            <w:proofErr w:type="gramStart"/>
            <w:ins w:id="380" w:author="Dalhen, Eric" w:date="2018-02-27T08:48:00Z">
              <w:r w:rsidRPr="005F75D5">
                <w:rPr>
                  <w:rFonts w:asciiTheme="minorHAnsi" w:hAnsiTheme="minorHAnsi"/>
                  <w:sz w:val="20"/>
                </w:rPr>
                <w:t>for</w:t>
              </w:r>
              <w:proofErr w:type="gramEnd"/>
              <w:r w:rsidRPr="005F75D5">
                <w:rPr>
                  <w:rFonts w:asciiTheme="minorHAnsi" w:hAnsiTheme="minorHAnsi"/>
                  <w:sz w:val="20"/>
                </w:rPr>
                <w:t xml:space="preserve"> a secondary dependant, a single secondary dependant allowance at the amount established in local currency as provided in Annex V to Staff Regulations.</w:t>
              </w:r>
            </w:ins>
            <w:del w:id="381" w:author="Dalhen, Eric" w:date="2018-02-27T08:48:00Z">
              <w:r w:rsidRPr="005F75D5" w:rsidDel="003169E5">
                <w:rPr>
                  <w:rFonts w:asciiTheme="minorHAnsi" w:hAnsiTheme="minorHAnsi"/>
                  <w:sz w:val="20"/>
                </w:rPr>
                <w:delText>US $ 500 a year as a single allowance for a person who is not directly dependant where there is no dependent spouse.</w:delText>
              </w:r>
            </w:del>
          </w:p>
        </w:tc>
        <w:tc>
          <w:tcPr>
            <w:tcW w:w="6095" w:type="dxa"/>
            <w:shd w:val="clear" w:color="auto" w:fill="auto"/>
          </w:tcPr>
          <w:p w14:paraId="70B7FE91" w14:textId="77777777" w:rsidR="00E34F01" w:rsidRPr="005F75D5" w:rsidRDefault="00E34F01" w:rsidP="005F75D5">
            <w:pPr>
              <w:pStyle w:val="Heading5"/>
              <w:jc w:val="both"/>
              <w:rPr>
                <w:rFonts w:asciiTheme="minorHAnsi" w:hAnsiTheme="minorHAnsi"/>
                <w:sz w:val="20"/>
              </w:rPr>
            </w:pPr>
            <w:r w:rsidRPr="005F75D5">
              <w:rPr>
                <w:rFonts w:asciiTheme="minorHAnsi" w:hAnsiTheme="minorHAnsi"/>
                <w:bCs/>
                <w:sz w:val="20"/>
              </w:rPr>
              <w:t xml:space="preserve">Rule II.4.2: </w:t>
            </w:r>
            <w:r w:rsidRPr="005F75D5">
              <w:rPr>
                <w:rFonts w:asciiTheme="minorHAnsi" w:hAnsiTheme="minorHAnsi"/>
                <w:sz w:val="20"/>
              </w:rPr>
              <w:t>Amount of the dependency allowance</w:t>
            </w:r>
          </w:p>
          <w:p w14:paraId="5DADE7B3" w14:textId="0A151750" w:rsidR="00E34F01" w:rsidRPr="005F75D5" w:rsidRDefault="00E34F01" w:rsidP="00875063">
            <w:pPr>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 xml:space="preserve">Subject to the conditions set out in Staff </w:t>
            </w:r>
            <w:r w:rsidR="00000041">
              <w:rPr>
                <w:rFonts w:asciiTheme="minorHAnsi" w:hAnsiTheme="minorHAnsi"/>
                <w:sz w:val="20"/>
              </w:rPr>
              <w:t>Rule</w:t>
            </w:r>
            <w:r w:rsidR="00000041" w:rsidRPr="005F75D5">
              <w:rPr>
                <w:rFonts w:asciiTheme="minorHAnsi" w:hAnsiTheme="minorHAnsi"/>
                <w:sz w:val="20"/>
              </w:rPr>
              <w:t xml:space="preserve"> </w:t>
            </w:r>
            <w:r w:rsidRPr="005F75D5">
              <w:rPr>
                <w:rFonts w:asciiTheme="minorHAnsi" w:hAnsiTheme="minorHAnsi"/>
                <w:sz w:val="20"/>
              </w:rPr>
              <w:t>II.4 and Staff Rule II.4.1</w:t>
            </w:r>
            <w:r w:rsidRPr="005F75D5">
              <w:rPr>
                <w:rFonts w:asciiTheme="minorHAnsi" w:hAnsiTheme="minorHAnsi"/>
                <w:b/>
                <w:bCs/>
                <w:sz w:val="20"/>
              </w:rPr>
              <w:t xml:space="preserve"> </w:t>
            </w:r>
            <w:r w:rsidRPr="005F75D5">
              <w:rPr>
                <w:rFonts w:asciiTheme="minorHAnsi" w:hAnsiTheme="minorHAnsi"/>
                <w:sz w:val="20"/>
              </w:rPr>
              <w:t xml:space="preserve">above, dependency allowances shall be paid to eligible elected officials as indicated under Section 3 below. If both husband and wife are staff members of the Union, the United Nations or a specialized agency, the one with the higher grade may claim, for all dependent children, under subparagraphs b) and/or d) of Section 3 below; the other may claim only under subparagraph </w:t>
            </w:r>
            <w:r w:rsidR="00875063">
              <w:rPr>
                <w:rFonts w:asciiTheme="minorHAnsi" w:hAnsiTheme="minorHAnsi"/>
                <w:sz w:val="20"/>
              </w:rPr>
              <w:t>e</w:t>
            </w:r>
            <w:r w:rsidRPr="005F75D5">
              <w:rPr>
                <w:rFonts w:asciiTheme="minorHAnsi" w:hAnsiTheme="minorHAnsi"/>
                <w:sz w:val="20"/>
              </w:rPr>
              <w:t>) of Section 3 below, if otherwise entitled.</w:t>
            </w:r>
          </w:p>
          <w:p w14:paraId="739EB4F0" w14:textId="77777777" w:rsidR="00E34F01" w:rsidRPr="005F75D5" w:rsidRDefault="00E34F01" w:rsidP="005F75D5">
            <w:pPr>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t>The full amount of the dependency allowance provided under this Rule in respect of a dependent child shall be payable, except where the elected official or his spouse receives a grant from any other source external to the Union in respect of the same child. Where such a grant is made, the dependency allowance payable under this Regulation shall be approximately the difference between the amount of such a grant and that of the dependency allowance set out in this Rule. In no case shall the sum of the two payments be less than the amount set out in this Rule.</w:t>
            </w:r>
          </w:p>
          <w:p w14:paraId="2A903F25" w14:textId="77777777" w:rsidR="00E34F01" w:rsidRPr="005F75D5" w:rsidRDefault="00E34F01" w:rsidP="005F75D5">
            <w:pPr>
              <w:jc w:val="both"/>
              <w:rPr>
                <w:rFonts w:asciiTheme="minorHAnsi" w:hAnsiTheme="minorHAnsi"/>
                <w:sz w:val="20"/>
              </w:rPr>
            </w:pPr>
            <w:r w:rsidRPr="005F75D5">
              <w:rPr>
                <w:rFonts w:asciiTheme="minorHAnsi" w:hAnsiTheme="minorHAnsi"/>
                <w:sz w:val="20"/>
              </w:rPr>
              <w:t>3.</w:t>
            </w:r>
            <w:r w:rsidRPr="005F75D5">
              <w:rPr>
                <w:rFonts w:asciiTheme="minorHAnsi" w:hAnsiTheme="minorHAnsi"/>
                <w:sz w:val="20"/>
              </w:rPr>
              <w:tab/>
              <w:t>An elected official shall be entitled to receive the following non-pensionable dependency allowances:</w:t>
            </w:r>
          </w:p>
          <w:p w14:paraId="7AD32DE7" w14:textId="77777777" w:rsidR="00E34F01" w:rsidRPr="005F75D5" w:rsidRDefault="00E34F01" w:rsidP="005F75D5">
            <w:pPr>
              <w:pStyle w:val="enumlev1"/>
              <w:ind w:hanging="250"/>
              <w:jc w:val="both"/>
              <w:rPr>
                <w:rFonts w:asciiTheme="minorHAnsi" w:hAnsiTheme="minorHAnsi"/>
                <w:sz w:val="20"/>
                <w:lang w:val="en-US"/>
              </w:rPr>
            </w:pPr>
            <w:r w:rsidRPr="005F75D5">
              <w:rPr>
                <w:rFonts w:asciiTheme="minorHAnsi" w:hAnsiTheme="minorHAnsi"/>
                <w:sz w:val="20"/>
              </w:rPr>
              <w:t>a)</w:t>
            </w:r>
            <w:r w:rsidRPr="005F75D5">
              <w:rPr>
                <w:rFonts w:asciiTheme="minorHAnsi" w:hAnsiTheme="minorHAnsi"/>
                <w:sz w:val="20"/>
              </w:rPr>
              <w:tab/>
              <w:t>for a dependent spouse, a spouse allowance at the level of six per cent of the net base salary plus post adjustment;</w:t>
            </w:r>
          </w:p>
          <w:p w14:paraId="1294F15B"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for each dependent child, a child allowance at the amount established in local currency as provided in Annex V to these Regulations;</w:t>
            </w:r>
          </w:p>
          <w:p w14:paraId="76FBDC0A"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c)</w:t>
            </w:r>
            <w:r w:rsidRPr="005F75D5">
              <w:rPr>
                <w:rFonts w:asciiTheme="minorHAnsi" w:hAnsiTheme="minorHAnsi"/>
                <w:sz w:val="20"/>
              </w:rPr>
              <w:tab/>
              <w:t>for elected officials who are single parents, a single parent allowance in respect of the first dependent child, at the level of six per cent of the net base salary plus post adjustment;</w:t>
            </w:r>
          </w:p>
          <w:p w14:paraId="37355D60"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for each disabled child, a special child allowance at twice the amount of the child allowance established in local currency as provided in Annex V to these Regulations;</w:t>
            </w:r>
            <w:r w:rsidRPr="005F75D5" w:rsidDel="003169E5">
              <w:rPr>
                <w:rFonts w:asciiTheme="minorHAnsi" w:hAnsiTheme="minorHAnsi"/>
                <w:sz w:val="20"/>
              </w:rPr>
              <w:t xml:space="preserve"> </w:t>
            </w:r>
          </w:p>
          <w:p w14:paraId="6BB62039" w14:textId="154BFB87"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r w:rsidRPr="005F75D5">
              <w:rPr>
                <w:rFonts w:asciiTheme="minorHAnsi" w:hAnsiTheme="minorHAnsi"/>
                <w:sz w:val="20"/>
              </w:rPr>
              <w:t>e)</w:t>
            </w:r>
            <w:r w:rsidRPr="005F75D5">
              <w:rPr>
                <w:rFonts w:asciiTheme="minorHAnsi" w:hAnsiTheme="minorHAnsi"/>
                <w:sz w:val="20"/>
              </w:rPr>
              <w:tab/>
            </w:r>
            <w:proofErr w:type="gramStart"/>
            <w:r w:rsidRPr="005F75D5">
              <w:rPr>
                <w:rFonts w:asciiTheme="minorHAnsi" w:hAnsiTheme="minorHAnsi"/>
                <w:sz w:val="20"/>
              </w:rPr>
              <w:t>for</w:t>
            </w:r>
            <w:proofErr w:type="gramEnd"/>
            <w:r w:rsidRPr="005F75D5">
              <w:rPr>
                <w:rFonts w:asciiTheme="minorHAnsi" w:hAnsiTheme="minorHAnsi"/>
                <w:sz w:val="20"/>
              </w:rPr>
              <w:t xml:space="preserve"> a secondary dependant, a single secondary dependant allowance at the amount established in local currency as provided in Annex V to Staff Regulations.</w:t>
            </w:r>
          </w:p>
        </w:tc>
        <w:tc>
          <w:tcPr>
            <w:tcW w:w="1802" w:type="dxa"/>
            <w:shd w:val="clear" w:color="auto" w:fill="auto"/>
          </w:tcPr>
          <w:p w14:paraId="44FF15F8"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382" w:author="Dalhen, Eric" w:date="2018-02-27T13:04:00Z">
                  <w:rPr>
                    <w:sz w:val="16"/>
                    <w:szCs w:val="16"/>
                    <w:lang w:val="en-US"/>
                  </w:rPr>
                </w:rPrChange>
              </w:rPr>
            </w:pPr>
          </w:p>
        </w:tc>
      </w:tr>
      <w:tr w:rsidR="00E34F01" w:rsidRPr="00C909C3" w14:paraId="3A3A39EC" w14:textId="77777777" w:rsidTr="005F75D5">
        <w:tc>
          <w:tcPr>
            <w:tcW w:w="6091" w:type="dxa"/>
            <w:shd w:val="clear" w:color="auto" w:fill="auto"/>
          </w:tcPr>
          <w:p w14:paraId="6FDDE36D" w14:textId="77777777" w:rsidR="00E34F01" w:rsidRPr="005F75D5" w:rsidRDefault="00E34F01" w:rsidP="005F75D5">
            <w:pPr>
              <w:pStyle w:val="Heading5"/>
              <w:jc w:val="both"/>
              <w:rPr>
                <w:rFonts w:asciiTheme="minorHAnsi" w:hAnsiTheme="minorHAnsi"/>
                <w:sz w:val="20"/>
              </w:rPr>
            </w:pPr>
            <w:ins w:id="383" w:author="Dalhen, Eric" w:date="2018-02-27T08:49:00Z">
              <w:r w:rsidRPr="005F75D5">
                <w:rPr>
                  <w:rFonts w:asciiTheme="minorHAnsi" w:hAnsiTheme="minorHAnsi"/>
                  <w:bCs/>
                  <w:sz w:val="20"/>
                </w:rPr>
                <w:t xml:space="preserve">Rule </w:t>
              </w:r>
              <w:r w:rsidRPr="005F75D5">
                <w:rPr>
                  <w:rFonts w:asciiTheme="minorHAnsi" w:hAnsiTheme="minorHAnsi"/>
                  <w:sz w:val="20"/>
                  <w:rPrChange w:id="384" w:author="Dalhen, Eric" w:date="2018-02-27T12:52:00Z">
                    <w:rPr>
                      <w:rFonts w:asciiTheme="minorHAnsi" w:hAnsiTheme="minorHAnsi"/>
                      <w:b w:val="0"/>
                      <w:bCs/>
                      <w:sz w:val="22"/>
                      <w:szCs w:val="22"/>
                    </w:rPr>
                  </w:rPrChange>
                </w:rPr>
                <w:t>II</w:t>
              </w:r>
              <w:r w:rsidRPr="005F75D5">
                <w:rPr>
                  <w:rFonts w:asciiTheme="minorHAnsi" w:hAnsiTheme="minorHAnsi"/>
                  <w:sz w:val="20"/>
                  <w:rPrChange w:id="385" w:author="Dalhen, Eric" w:date="2018-02-27T12:52:00Z">
                    <w:rPr>
                      <w:rFonts w:asciiTheme="minorHAnsi" w:hAnsiTheme="minorHAnsi"/>
                      <w:bCs/>
                      <w:sz w:val="22"/>
                      <w:szCs w:val="22"/>
                    </w:rPr>
                  </w:rPrChange>
                </w:rPr>
                <w:t>.</w:t>
              </w:r>
              <w:r w:rsidRPr="005F75D5">
                <w:rPr>
                  <w:rFonts w:asciiTheme="minorHAnsi" w:hAnsiTheme="minorHAnsi"/>
                  <w:sz w:val="20"/>
                  <w:rPrChange w:id="386" w:author="Dalhen, Eric" w:date="2018-02-27T12:52:00Z">
                    <w:rPr>
                      <w:rFonts w:asciiTheme="minorHAnsi" w:hAnsiTheme="minorHAnsi"/>
                      <w:b w:val="0"/>
                      <w:bCs/>
                      <w:sz w:val="22"/>
                      <w:szCs w:val="22"/>
                    </w:rPr>
                  </w:rPrChange>
                </w:rPr>
                <w:t>4</w:t>
              </w:r>
              <w:r w:rsidRPr="005F75D5">
                <w:rPr>
                  <w:rFonts w:asciiTheme="minorHAnsi" w:hAnsiTheme="minorHAnsi"/>
                  <w:sz w:val="20"/>
                  <w:rPrChange w:id="387" w:author="Dalhen, Eric" w:date="2018-02-27T12:52:00Z">
                    <w:rPr>
                      <w:rFonts w:asciiTheme="minorHAnsi" w:hAnsiTheme="minorHAnsi"/>
                      <w:bCs/>
                      <w:sz w:val="22"/>
                      <w:szCs w:val="22"/>
                    </w:rPr>
                  </w:rPrChange>
                </w:rPr>
                <w:t>.3</w:t>
              </w:r>
            </w:ins>
            <w:del w:id="388" w:author="Dalhen, Eric" w:date="2018-02-27T08:49:00Z">
              <w:r w:rsidRPr="005F75D5" w:rsidDel="00F9608C">
                <w:rPr>
                  <w:rFonts w:asciiTheme="minorHAnsi" w:hAnsiTheme="minorHAnsi"/>
                  <w:i/>
                  <w:sz w:val="20"/>
                </w:rPr>
                <w:delText>4.</w:delText>
              </w:r>
            </w:del>
            <w:r w:rsidRPr="005F75D5">
              <w:rPr>
                <w:rFonts w:asciiTheme="minorHAnsi" w:hAnsiTheme="minorHAnsi"/>
                <w:sz w:val="20"/>
              </w:rPr>
              <w:tab/>
              <w:t>Submission of claims</w:t>
            </w:r>
          </w:p>
          <w:p w14:paraId="3C664F2D" w14:textId="2E6AB499" w:rsidR="00E34F01" w:rsidRPr="005F75D5" w:rsidRDefault="00E34F01">
            <w:pPr>
              <w:jc w:val="both"/>
              <w:rPr>
                <w:rFonts w:asciiTheme="minorHAnsi" w:hAnsiTheme="minorHAnsi"/>
                <w:sz w:val="20"/>
              </w:rPr>
              <w:pPrChange w:id="389" w:author="Dalhen, Eric" w:date="2018-02-27T08:29:00Z">
                <w:pPr/>
              </w:pPrChange>
            </w:pPr>
            <w:r w:rsidRPr="005F75D5">
              <w:rPr>
                <w:rFonts w:asciiTheme="minorHAnsi" w:hAnsiTheme="minorHAnsi"/>
                <w:sz w:val="20"/>
              </w:rPr>
              <w:tab/>
              <w:t>Claims for dependency allowances shall be submitted in writing and supported by evidence satisfactory to the Secretary-General. A separate claim shall be made each year and the elected official shall notify immediately to the Secretary-General any change in the status of a dependant affecting the payment of this allowance.</w:t>
            </w:r>
          </w:p>
        </w:tc>
        <w:tc>
          <w:tcPr>
            <w:tcW w:w="6095" w:type="dxa"/>
            <w:shd w:val="clear" w:color="auto" w:fill="auto"/>
          </w:tcPr>
          <w:p w14:paraId="4BFE1825" w14:textId="77777777" w:rsidR="00E34F01" w:rsidRPr="005F75D5" w:rsidRDefault="00E34F01" w:rsidP="005F75D5">
            <w:pPr>
              <w:pStyle w:val="Heading5"/>
              <w:jc w:val="both"/>
              <w:rPr>
                <w:rFonts w:asciiTheme="minorHAnsi" w:hAnsiTheme="minorHAnsi"/>
                <w:sz w:val="20"/>
              </w:rPr>
            </w:pPr>
            <w:r w:rsidRPr="005F75D5">
              <w:rPr>
                <w:rFonts w:asciiTheme="minorHAnsi" w:hAnsiTheme="minorHAnsi"/>
                <w:bCs/>
                <w:sz w:val="20"/>
              </w:rPr>
              <w:t xml:space="preserve">Rule </w:t>
            </w:r>
            <w:r w:rsidRPr="005F75D5">
              <w:rPr>
                <w:rFonts w:asciiTheme="minorHAnsi" w:hAnsiTheme="minorHAnsi"/>
                <w:sz w:val="20"/>
              </w:rPr>
              <w:t>II.4.3</w:t>
            </w:r>
            <w:r w:rsidRPr="005F75D5">
              <w:rPr>
                <w:rFonts w:asciiTheme="minorHAnsi" w:hAnsiTheme="minorHAnsi"/>
                <w:sz w:val="20"/>
              </w:rPr>
              <w:tab/>
              <w:t>Submission of claims</w:t>
            </w:r>
          </w:p>
          <w:p w14:paraId="3BF84C50" w14:textId="6DF1321C"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rPr>
            </w:pPr>
            <w:r w:rsidRPr="005F75D5">
              <w:rPr>
                <w:rFonts w:asciiTheme="minorHAnsi" w:hAnsiTheme="minorHAnsi"/>
                <w:sz w:val="20"/>
              </w:rPr>
              <w:tab/>
              <w:t>Claims for dependency allowances shall be submitted in writing and supported by evidence satisfactory to the Secretary-General. A separate claim shall be made each year and the elected official shall notify immediately to the Secretary-General any change in the status of a dependant affecting the payment of this allowance.</w:t>
            </w:r>
          </w:p>
        </w:tc>
        <w:tc>
          <w:tcPr>
            <w:tcW w:w="1802" w:type="dxa"/>
            <w:shd w:val="clear" w:color="auto" w:fill="auto"/>
          </w:tcPr>
          <w:p w14:paraId="3F94602B"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390" w:author="Dalhen, Eric" w:date="2018-02-27T13:04:00Z">
                  <w:rPr>
                    <w:sz w:val="16"/>
                    <w:szCs w:val="16"/>
                    <w:lang w:val="en-US"/>
                  </w:rPr>
                </w:rPrChange>
              </w:rPr>
            </w:pPr>
          </w:p>
        </w:tc>
      </w:tr>
      <w:tr w:rsidR="00E34F01" w:rsidRPr="00C909C3" w14:paraId="0CD54B02" w14:textId="77777777" w:rsidTr="005F75D5">
        <w:tc>
          <w:tcPr>
            <w:tcW w:w="6091" w:type="dxa"/>
            <w:shd w:val="clear" w:color="auto" w:fill="auto"/>
          </w:tcPr>
          <w:p w14:paraId="2BF1B003" w14:textId="77777777" w:rsidR="00E34F01" w:rsidRPr="005F75D5" w:rsidRDefault="00E34F01" w:rsidP="005F75D5">
            <w:pPr>
              <w:pStyle w:val="Heading1"/>
              <w:jc w:val="both"/>
              <w:rPr>
                <w:rFonts w:asciiTheme="minorHAnsi" w:hAnsiTheme="minorHAnsi"/>
                <w:sz w:val="20"/>
              </w:rPr>
            </w:pPr>
            <w:r w:rsidRPr="005F75D5">
              <w:rPr>
                <w:rFonts w:asciiTheme="minorHAnsi" w:hAnsiTheme="minorHAnsi"/>
                <w:sz w:val="20"/>
              </w:rPr>
              <w:t>CHAPTER V</w:t>
            </w:r>
            <w:r w:rsidRPr="005F75D5">
              <w:rPr>
                <w:rFonts w:asciiTheme="minorHAnsi" w:hAnsiTheme="minorHAnsi"/>
                <w:sz w:val="20"/>
              </w:rPr>
              <w:tab/>
            </w:r>
            <w:proofErr w:type="gramStart"/>
            <w:r w:rsidRPr="005F75D5">
              <w:rPr>
                <w:rFonts w:asciiTheme="minorHAnsi" w:hAnsiTheme="minorHAnsi"/>
                <w:sz w:val="20"/>
              </w:rPr>
              <w:t>SOCIAL  SECURITY</w:t>
            </w:r>
            <w:proofErr w:type="gramEnd"/>
          </w:p>
          <w:p w14:paraId="71FA265F" w14:textId="77777777" w:rsidR="00E34F01" w:rsidRPr="005F75D5" w:rsidRDefault="00E34F01">
            <w:pPr>
              <w:pStyle w:val="Heading3"/>
              <w:jc w:val="both"/>
              <w:rPr>
                <w:rFonts w:asciiTheme="minorHAnsi" w:hAnsiTheme="minorHAnsi"/>
                <w:sz w:val="20"/>
              </w:rPr>
              <w:pPrChange w:id="391" w:author="Dalhen, Eric" w:date="2018-02-27T08:52:00Z">
                <w:pPr>
                  <w:pStyle w:val="Heading3"/>
                </w:pPr>
              </w:pPrChange>
            </w:pPr>
            <w:r w:rsidRPr="005F75D5">
              <w:rPr>
                <w:rFonts w:asciiTheme="minorHAnsi" w:hAnsiTheme="minorHAnsi"/>
                <w:sz w:val="20"/>
              </w:rPr>
              <w:t>Rule V.2.1</w:t>
            </w:r>
            <w:r w:rsidRPr="005F75D5">
              <w:rPr>
                <w:rFonts w:asciiTheme="minorHAnsi" w:hAnsiTheme="minorHAnsi"/>
                <w:sz w:val="20"/>
              </w:rPr>
              <w:tab/>
              <w:t xml:space="preserve">Staff Health Insurance </w:t>
            </w:r>
            <w:del w:id="392" w:author="Dalhen, Eric" w:date="2018-02-27T08:52:00Z">
              <w:r w:rsidRPr="005F75D5" w:rsidDel="00F9608C">
                <w:rPr>
                  <w:rFonts w:asciiTheme="minorHAnsi" w:hAnsiTheme="minorHAnsi"/>
                  <w:sz w:val="20"/>
                </w:rPr>
                <w:delText>Fund</w:delText>
              </w:r>
            </w:del>
            <w:ins w:id="393" w:author="Dalhen, Eric" w:date="2018-02-27T08:52:00Z">
              <w:r w:rsidRPr="005F75D5">
                <w:rPr>
                  <w:rFonts w:asciiTheme="minorHAnsi" w:hAnsiTheme="minorHAnsi"/>
                  <w:sz w:val="20"/>
                </w:rPr>
                <w:t>Scheme</w:t>
              </w:r>
            </w:ins>
          </w:p>
          <w:p w14:paraId="6C222A0B" w14:textId="249F0F10" w:rsidR="00E34F01" w:rsidRPr="005F75D5" w:rsidRDefault="00E34F01" w:rsidP="005F75D5">
            <w:pPr>
              <w:pStyle w:val="enumlev1"/>
              <w:spacing w:before="120"/>
              <w:ind w:left="0" w:firstLine="0"/>
              <w:jc w:val="both"/>
              <w:rPr>
                <w:rFonts w:asciiTheme="minorHAnsi" w:hAnsiTheme="minorHAnsi"/>
                <w:sz w:val="20"/>
              </w:rPr>
            </w:pPr>
            <w:r w:rsidRPr="005F75D5">
              <w:rPr>
                <w:rFonts w:asciiTheme="minorHAnsi" w:hAnsiTheme="minorHAnsi"/>
                <w:sz w:val="20"/>
              </w:rPr>
              <w:tab/>
              <w:t xml:space="preserve">Every elected official shall become a member of the </w:t>
            </w:r>
            <w:ins w:id="394" w:author="Dalhen, Eric" w:date="2018-02-27T08:53:00Z">
              <w:r w:rsidRPr="005F75D5">
                <w:rPr>
                  <w:rFonts w:asciiTheme="minorHAnsi" w:hAnsiTheme="minorHAnsi"/>
                  <w:sz w:val="20"/>
                </w:rPr>
                <w:t>staff health insurance scheme provided to staff members by ITU</w:t>
              </w:r>
            </w:ins>
            <w:del w:id="395" w:author="Dalhen, Eric" w:date="2018-02-27T08:53:00Z">
              <w:r w:rsidRPr="005F75D5" w:rsidDel="00F9608C">
                <w:rPr>
                  <w:rFonts w:asciiTheme="minorHAnsi" w:hAnsiTheme="minorHAnsi"/>
                  <w:sz w:val="20"/>
                </w:rPr>
                <w:delText>"Staff Health Insurance Fund of the International Labour Organization and of the International Telecom</w:delText>
              </w:r>
              <w:r w:rsidRPr="005F75D5" w:rsidDel="00F9608C">
                <w:rPr>
                  <w:rFonts w:asciiTheme="minorHAnsi" w:hAnsiTheme="minorHAnsi"/>
                  <w:sz w:val="20"/>
                </w:rPr>
                <w:softHyphen/>
                <w:delText>munication Union"</w:delText>
              </w:r>
            </w:del>
            <w:r w:rsidRPr="005F75D5">
              <w:rPr>
                <w:rFonts w:asciiTheme="minorHAnsi" w:hAnsiTheme="minorHAnsi"/>
                <w:sz w:val="20"/>
              </w:rPr>
              <w:t xml:space="preserve">. Benefits from the </w:t>
            </w:r>
            <w:del w:id="396" w:author="Dalhen, Eric" w:date="2018-02-27T12:52:00Z">
              <w:r w:rsidRPr="005F75D5" w:rsidDel="00515333">
                <w:rPr>
                  <w:rFonts w:asciiTheme="minorHAnsi" w:hAnsiTheme="minorHAnsi"/>
                  <w:sz w:val="20"/>
                </w:rPr>
                <w:delText xml:space="preserve">Fund </w:delText>
              </w:r>
            </w:del>
            <w:ins w:id="397" w:author="Dalhen, Eric" w:date="2018-02-27T12:52:00Z">
              <w:r w:rsidRPr="005F75D5">
                <w:rPr>
                  <w:rFonts w:asciiTheme="minorHAnsi" w:hAnsiTheme="minorHAnsi"/>
                  <w:sz w:val="20"/>
                </w:rPr>
                <w:t xml:space="preserve">scheme </w:t>
              </w:r>
            </w:ins>
            <w:r w:rsidRPr="005F75D5">
              <w:rPr>
                <w:rFonts w:asciiTheme="minorHAnsi" w:hAnsiTheme="minorHAnsi"/>
                <w:sz w:val="20"/>
              </w:rPr>
              <w:t xml:space="preserve">are available to elected officials' families subject to </w:t>
            </w:r>
            <w:ins w:id="398" w:author="Dalhen, Eric" w:date="2018-02-27T08:53:00Z">
              <w:r w:rsidRPr="005F75D5">
                <w:rPr>
                  <w:rFonts w:asciiTheme="minorHAnsi" w:hAnsiTheme="minorHAnsi"/>
                  <w:sz w:val="20"/>
                </w:rPr>
                <w:t>and in accordance with the conditions established by that staff health insurance scheme</w:t>
              </w:r>
            </w:ins>
            <w:del w:id="399" w:author="Dalhen, Eric" w:date="2018-02-27T08:53:00Z">
              <w:r w:rsidRPr="005F75D5" w:rsidDel="00F9608C">
                <w:rPr>
                  <w:rFonts w:asciiTheme="minorHAnsi" w:hAnsiTheme="minorHAnsi"/>
                  <w:sz w:val="20"/>
                </w:rPr>
                <w:delText>the provisions of its Regulations</w:delText>
              </w:r>
            </w:del>
            <w:r w:rsidRPr="005F75D5">
              <w:rPr>
                <w:rFonts w:asciiTheme="minorHAnsi" w:hAnsiTheme="minorHAnsi"/>
                <w:sz w:val="20"/>
              </w:rPr>
              <w:t>.</w:t>
            </w:r>
          </w:p>
        </w:tc>
        <w:tc>
          <w:tcPr>
            <w:tcW w:w="6095" w:type="dxa"/>
            <w:shd w:val="clear" w:color="auto" w:fill="auto"/>
          </w:tcPr>
          <w:p w14:paraId="0F1CEF17" w14:textId="77777777" w:rsidR="00E34F01" w:rsidRPr="005F75D5" w:rsidRDefault="00E34F01" w:rsidP="005F75D5">
            <w:pPr>
              <w:pStyle w:val="Heading1"/>
              <w:jc w:val="both"/>
              <w:rPr>
                <w:rFonts w:asciiTheme="minorHAnsi" w:hAnsiTheme="minorHAnsi"/>
                <w:sz w:val="20"/>
              </w:rPr>
            </w:pPr>
            <w:r w:rsidRPr="005F75D5">
              <w:rPr>
                <w:rFonts w:asciiTheme="minorHAnsi" w:hAnsiTheme="minorHAnsi"/>
                <w:sz w:val="20"/>
              </w:rPr>
              <w:t>CHAPTER V</w:t>
            </w:r>
            <w:r w:rsidRPr="005F75D5">
              <w:rPr>
                <w:rFonts w:asciiTheme="minorHAnsi" w:hAnsiTheme="minorHAnsi"/>
                <w:sz w:val="20"/>
              </w:rPr>
              <w:tab/>
            </w:r>
            <w:proofErr w:type="gramStart"/>
            <w:r w:rsidRPr="005F75D5">
              <w:rPr>
                <w:rFonts w:asciiTheme="minorHAnsi" w:hAnsiTheme="minorHAnsi"/>
                <w:sz w:val="20"/>
              </w:rPr>
              <w:t>SOCIAL  SECURITY</w:t>
            </w:r>
            <w:proofErr w:type="gramEnd"/>
          </w:p>
          <w:p w14:paraId="640CFED3"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V.2.1</w:t>
            </w:r>
            <w:r w:rsidRPr="005F75D5">
              <w:rPr>
                <w:rFonts w:asciiTheme="minorHAnsi" w:hAnsiTheme="minorHAnsi"/>
                <w:sz w:val="20"/>
              </w:rPr>
              <w:tab/>
              <w:t>Staff Health Insurance Scheme</w:t>
            </w:r>
          </w:p>
          <w:p w14:paraId="75B3DF47" w14:textId="6198CAB4"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ab/>
              <w:t>Every elected official shall become a member of the staff health insurance scheme provided to staff members by ITU. Benefits from the scheme are available to elected officials' families subject to and in accordance with the conditions established by that staff health insurance scheme.</w:t>
            </w:r>
          </w:p>
        </w:tc>
        <w:tc>
          <w:tcPr>
            <w:tcW w:w="1802" w:type="dxa"/>
            <w:shd w:val="clear" w:color="auto" w:fill="auto"/>
          </w:tcPr>
          <w:p w14:paraId="3DA5445E"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083C8FFC"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166C751D"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1089AD98" w14:textId="59D5A6B6"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400" w:author="Dalhen, Eric" w:date="2018-02-27T13:04:00Z">
                  <w:rPr>
                    <w:sz w:val="16"/>
                    <w:szCs w:val="16"/>
                    <w:lang w:val="en-US"/>
                  </w:rPr>
                </w:rPrChange>
              </w:rPr>
            </w:pPr>
            <w:r w:rsidRPr="005F75D5">
              <w:rPr>
                <w:rFonts w:asciiTheme="minorHAnsi" w:hAnsiTheme="minorHAnsi"/>
                <w:i/>
                <w:iCs/>
                <w:sz w:val="18"/>
                <w:szCs w:val="18"/>
                <w:lang w:val="en-US"/>
              </w:rPr>
              <w:t>Amended to reflect the change in the staff health insurance scheme introduced in 2014</w:t>
            </w:r>
          </w:p>
        </w:tc>
      </w:tr>
      <w:tr w:rsidR="00E34F01" w:rsidRPr="00C909C3" w14:paraId="069823BD" w14:textId="77777777" w:rsidTr="005F75D5">
        <w:tc>
          <w:tcPr>
            <w:tcW w:w="6091" w:type="dxa"/>
            <w:tcBorders>
              <w:bottom w:val="nil"/>
            </w:tcBorders>
            <w:shd w:val="clear" w:color="auto" w:fill="auto"/>
          </w:tcPr>
          <w:p w14:paraId="0C305BBB" w14:textId="77777777" w:rsidR="00E34F01" w:rsidRPr="005F75D5" w:rsidRDefault="00E34F01" w:rsidP="005F75D5">
            <w:pPr>
              <w:pStyle w:val="Heading1"/>
              <w:jc w:val="both"/>
              <w:rPr>
                <w:rFonts w:asciiTheme="minorHAnsi" w:hAnsiTheme="minorHAnsi"/>
                <w:sz w:val="20"/>
              </w:rPr>
            </w:pPr>
            <w:r w:rsidRPr="005F75D5">
              <w:rPr>
                <w:rFonts w:asciiTheme="minorHAnsi" w:hAnsiTheme="minorHAnsi"/>
                <w:sz w:val="20"/>
              </w:rPr>
              <w:t>CHAPTER VI</w:t>
            </w:r>
            <w:r w:rsidRPr="005F75D5">
              <w:rPr>
                <w:rFonts w:asciiTheme="minorHAnsi" w:hAnsiTheme="minorHAnsi"/>
                <w:sz w:val="20"/>
              </w:rPr>
              <w:tab/>
            </w:r>
            <w:proofErr w:type="gramStart"/>
            <w:r w:rsidRPr="005F75D5">
              <w:rPr>
                <w:rFonts w:asciiTheme="minorHAnsi" w:hAnsiTheme="minorHAnsi"/>
                <w:sz w:val="20"/>
              </w:rPr>
              <w:t>TRAVEL  AND</w:t>
            </w:r>
            <w:proofErr w:type="gramEnd"/>
            <w:r w:rsidRPr="005F75D5">
              <w:rPr>
                <w:rFonts w:asciiTheme="minorHAnsi" w:hAnsiTheme="minorHAnsi"/>
                <w:sz w:val="20"/>
              </w:rPr>
              <w:t xml:space="preserve">  REMOVAL  EXPENSES</w:t>
            </w:r>
          </w:p>
          <w:p w14:paraId="363BCA35" w14:textId="77777777" w:rsidR="00E34F01" w:rsidRPr="005F75D5" w:rsidRDefault="00E34F01">
            <w:pPr>
              <w:pStyle w:val="Heading3"/>
              <w:jc w:val="both"/>
              <w:rPr>
                <w:rFonts w:asciiTheme="minorHAnsi" w:hAnsiTheme="minorHAnsi"/>
                <w:sz w:val="20"/>
              </w:rPr>
              <w:pPrChange w:id="401" w:author="Dalhen, Eric" w:date="2018-02-27T08:54:00Z">
                <w:pPr>
                  <w:pStyle w:val="Heading3"/>
                </w:pPr>
              </w:pPrChange>
            </w:pPr>
            <w:r w:rsidRPr="005F75D5">
              <w:rPr>
                <w:rFonts w:asciiTheme="minorHAnsi" w:hAnsiTheme="minorHAnsi"/>
                <w:sz w:val="20"/>
              </w:rPr>
              <w:t>Rule VI.1.18</w:t>
            </w:r>
            <w:r w:rsidRPr="005F75D5">
              <w:rPr>
                <w:rFonts w:asciiTheme="minorHAnsi" w:hAnsiTheme="minorHAnsi"/>
                <w:sz w:val="20"/>
              </w:rPr>
              <w:tab/>
            </w:r>
            <w:del w:id="402" w:author="Dalhen, Eric" w:date="2018-02-27T08:54:00Z">
              <w:r w:rsidRPr="005F75D5" w:rsidDel="00F9608C">
                <w:rPr>
                  <w:rFonts w:asciiTheme="minorHAnsi" w:hAnsiTheme="minorHAnsi"/>
                  <w:sz w:val="20"/>
                </w:rPr>
                <w:delText xml:space="preserve">Assignment </w:delText>
              </w:r>
            </w:del>
            <w:ins w:id="403" w:author="Dalhen, Eric" w:date="2018-02-27T08:54:00Z">
              <w:r w:rsidRPr="005F75D5">
                <w:rPr>
                  <w:rFonts w:asciiTheme="minorHAnsi" w:hAnsiTheme="minorHAnsi"/>
                  <w:sz w:val="20"/>
                </w:rPr>
                <w:t xml:space="preserve">Settling </w:t>
              </w:r>
            </w:ins>
            <w:r w:rsidRPr="005F75D5">
              <w:rPr>
                <w:rFonts w:asciiTheme="minorHAnsi" w:hAnsiTheme="minorHAnsi"/>
                <w:sz w:val="20"/>
              </w:rPr>
              <w:t>grant</w:t>
            </w:r>
          </w:p>
          <w:p w14:paraId="2EC932B7" w14:textId="77777777" w:rsidR="00E34F01" w:rsidRPr="005F75D5" w:rsidRDefault="00E34F01">
            <w:pPr>
              <w:jc w:val="both"/>
              <w:rPr>
                <w:ins w:id="404" w:author="Dalhen, Eric" w:date="2018-02-27T09:00:00Z"/>
                <w:rFonts w:asciiTheme="minorHAnsi" w:hAnsiTheme="minorHAnsi"/>
                <w:sz w:val="20"/>
              </w:rPr>
              <w:pPrChange w:id="405" w:author="Dalhen, Eric" w:date="2018-02-27T08:55:00Z">
                <w:pPr/>
              </w:pPrChange>
            </w:pPr>
            <w:r w:rsidRPr="005F75D5">
              <w:rPr>
                <w:rFonts w:asciiTheme="minorHAnsi" w:hAnsiTheme="minorHAnsi"/>
                <w:sz w:val="20"/>
              </w:rPr>
              <w:t>a)</w:t>
            </w:r>
            <w:r w:rsidRPr="005F75D5">
              <w:rPr>
                <w:rFonts w:asciiTheme="minorHAnsi" w:hAnsiTheme="minorHAnsi"/>
                <w:sz w:val="20"/>
              </w:rPr>
              <w:tab/>
              <w:t>Subject to the conditions set forth hereunder an elected official shall be paid, in respect of him</w:t>
            </w:r>
            <w:ins w:id="406" w:author="Dalhen, Eric" w:date="2018-02-27T08:54:00Z">
              <w:r w:rsidRPr="005F75D5">
                <w:rPr>
                  <w:rFonts w:asciiTheme="minorHAnsi" w:hAnsiTheme="minorHAnsi"/>
                  <w:sz w:val="20"/>
                </w:rPr>
                <w:t>/her</w:t>
              </w:r>
            </w:ins>
            <w:r w:rsidRPr="005F75D5">
              <w:rPr>
                <w:rFonts w:asciiTheme="minorHAnsi" w:hAnsiTheme="minorHAnsi"/>
                <w:sz w:val="20"/>
              </w:rPr>
              <w:t>self and his</w:t>
            </w:r>
            <w:ins w:id="407" w:author="Dalhen, Eric" w:date="2018-02-27T08:55:00Z">
              <w:r w:rsidRPr="005F75D5">
                <w:rPr>
                  <w:rFonts w:asciiTheme="minorHAnsi" w:hAnsiTheme="minorHAnsi"/>
                  <w:sz w:val="20"/>
                </w:rPr>
                <w:t>/</w:t>
              </w:r>
            </w:ins>
            <w:ins w:id="408" w:author="Dalhen, Eric" w:date="2018-02-27T13:49:00Z">
              <w:r w:rsidRPr="005F75D5">
                <w:rPr>
                  <w:rFonts w:asciiTheme="minorHAnsi" w:hAnsiTheme="minorHAnsi"/>
                  <w:sz w:val="20"/>
                </w:rPr>
                <w:t>h</w:t>
              </w:r>
            </w:ins>
            <w:ins w:id="409" w:author="Dalhen, Eric" w:date="2018-02-27T08:55:00Z">
              <w:r w:rsidRPr="005F75D5">
                <w:rPr>
                  <w:rFonts w:asciiTheme="minorHAnsi" w:hAnsiTheme="minorHAnsi"/>
                  <w:sz w:val="20"/>
                </w:rPr>
                <w:t>er</w:t>
              </w:r>
            </w:ins>
            <w:r w:rsidRPr="005F75D5">
              <w:rPr>
                <w:rFonts w:asciiTheme="minorHAnsi" w:hAnsiTheme="minorHAnsi"/>
                <w:sz w:val="20"/>
              </w:rPr>
              <w:t xml:space="preserve"> eligible dependants, </w:t>
            </w:r>
            <w:proofErr w:type="gramStart"/>
            <w:r w:rsidRPr="005F75D5">
              <w:rPr>
                <w:rFonts w:asciiTheme="minorHAnsi" w:hAnsiTheme="minorHAnsi"/>
                <w:sz w:val="20"/>
              </w:rPr>
              <w:t>an</w:t>
            </w:r>
            <w:proofErr w:type="gramEnd"/>
            <w:r w:rsidRPr="005F75D5">
              <w:rPr>
                <w:rFonts w:asciiTheme="minorHAnsi" w:hAnsiTheme="minorHAnsi"/>
                <w:sz w:val="20"/>
              </w:rPr>
              <w:t xml:space="preserve"> </w:t>
            </w:r>
            <w:del w:id="410" w:author="Dalhen, Eric" w:date="2018-02-27T08:55:00Z">
              <w:r w:rsidRPr="005F75D5" w:rsidDel="00F9608C">
                <w:rPr>
                  <w:rFonts w:asciiTheme="minorHAnsi" w:hAnsiTheme="minorHAnsi"/>
                  <w:sz w:val="20"/>
                </w:rPr>
                <w:delText xml:space="preserve">assignment </w:delText>
              </w:r>
            </w:del>
            <w:ins w:id="411" w:author="Dalhen, Eric" w:date="2018-02-27T08:55:00Z">
              <w:r w:rsidRPr="005F75D5">
                <w:rPr>
                  <w:rFonts w:asciiTheme="minorHAnsi" w:hAnsiTheme="minorHAnsi"/>
                  <w:sz w:val="20"/>
                </w:rPr>
                <w:t xml:space="preserve">settling </w:t>
              </w:r>
            </w:ins>
            <w:r w:rsidRPr="005F75D5">
              <w:rPr>
                <w:rFonts w:asciiTheme="minorHAnsi" w:hAnsiTheme="minorHAnsi"/>
                <w:sz w:val="20"/>
              </w:rPr>
              <w:t>grant when he travels at Union’s expense on initial appointment or reassignment expected to be of at least one year’s duration. Such payment shall be the total compensation payable by the Union towards the initial extraordinary living costs incurred by the elected official and his eligible dependants immediately following their arrival in Geneva.</w:t>
            </w:r>
          </w:p>
          <w:p w14:paraId="77AB59B0" w14:textId="77777777" w:rsidR="00E34F01" w:rsidRPr="005F75D5" w:rsidRDefault="00E34F01" w:rsidP="005F75D5">
            <w:pPr>
              <w:jc w:val="both"/>
              <w:rPr>
                <w:ins w:id="412" w:author="Dalhen, Eric" w:date="2018-02-27T09:00:00Z"/>
                <w:rFonts w:asciiTheme="minorHAnsi" w:hAnsiTheme="minorHAnsi"/>
                <w:sz w:val="20"/>
              </w:rPr>
            </w:pPr>
            <w:ins w:id="413" w:author="Dalhen, Eric" w:date="2018-02-27T09:00:00Z">
              <w:r w:rsidRPr="005F75D5">
                <w:rPr>
                  <w:rFonts w:asciiTheme="minorHAnsi" w:hAnsiTheme="minorHAnsi"/>
                  <w:sz w:val="20"/>
                </w:rPr>
                <w:t>b) The settling-in grant consists of two portions:</w:t>
              </w:r>
            </w:ins>
          </w:p>
          <w:p w14:paraId="039CB285" w14:textId="77777777" w:rsidR="00E34F01" w:rsidRPr="005F75D5" w:rsidRDefault="00E34F01" w:rsidP="005F75D5">
            <w:pPr>
              <w:ind w:left="880" w:hanging="880"/>
              <w:jc w:val="both"/>
              <w:rPr>
                <w:ins w:id="414" w:author="Dalhen, Eric" w:date="2018-02-27T09:00:00Z"/>
                <w:rFonts w:asciiTheme="minorHAnsi" w:hAnsiTheme="minorHAnsi"/>
                <w:sz w:val="20"/>
              </w:rPr>
            </w:pPr>
            <w:ins w:id="415" w:author="Dalhen, Eric" w:date="2018-02-27T09:01:00Z">
              <w:r w:rsidRPr="005F75D5">
                <w:rPr>
                  <w:rFonts w:asciiTheme="minorHAnsi" w:hAnsiTheme="minorHAnsi"/>
                  <w:sz w:val="20"/>
                </w:rPr>
                <w:tab/>
              </w:r>
            </w:ins>
            <w:proofErr w:type="spellStart"/>
            <w:ins w:id="416" w:author="Dalhen, Eric" w:date="2018-02-27T09:00:00Z">
              <w:r w:rsidRPr="005F75D5">
                <w:rPr>
                  <w:rFonts w:asciiTheme="minorHAnsi" w:hAnsiTheme="minorHAnsi"/>
                  <w:sz w:val="20"/>
                </w:rPr>
                <w:t>i</w:t>
              </w:r>
              <w:proofErr w:type="spellEnd"/>
              <w:r w:rsidRPr="005F75D5">
                <w:rPr>
                  <w:rFonts w:asciiTheme="minorHAnsi" w:hAnsiTheme="minorHAnsi"/>
                  <w:sz w:val="20"/>
                </w:rPr>
                <w:t>)</w:t>
              </w:r>
            </w:ins>
            <w:ins w:id="417" w:author="Dalhen, Eric" w:date="2018-02-27T09:02:00Z">
              <w:r w:rsidRPr="005F75D5">
                <w:rPr>
                  <w:rFonts w:asciiTheme="minorHAnsi" w:hAnsiTheme="minorHAnsi"/>
                  <w:sz w:val="20"/>
                </w:rPr>
                <w:tab/>
              </w:r>
            </w:ins>
            <w:ins w:id="418" w:author="Dalhen, Eric" w:date="2018-02-27T09:00:00Z">
              <w:r w:rsidRPr="005F75D5">
                <w:rPr>
                  <w:rFonts w:asciiTheme="minorHAnsi" w:hAnsiTheme="minorHAnsi"/>
                  <w:sz w:val="20"/>
                </w:rPr>
                <w:t>The daily subsistence allowance portion, which shall be equivalent to:</w:t>
              </w:r>
            </w:ins>
          </w:p>
          <w:p w14:paraId="2D795C47" w14:textId="77777777" w:rsidR="00E34F01" w:rsidRPr="005F75D5" w:rsidRDefault="00E34F01">
            <w:pPr>
              <w:tabs>
                <w:tab w:val="clear" w:pos="567"/>
                <w:tab w:val="clear" w:pos="1134"/>
                <w:tab w:val="left" w:pos="1305"/>
              </w:tabs>
              <w:ind w:left="1305" w:hanging="284"/>
              <w:jc w:val="both"/>
              <w:rPr>
                <w:ins w:id="419" w:author="Dalhen, Eric" w:date="2018-02-27T09:00:00Z"/>
                <w:rFonts w:asciiTheme="minorHAnsi" w:hAnsiTheme="minorHAnsi"/>
                <w:sz w:val="20"/>
              </w:rPr>
              <w:pPrChange w:id="420" w:author="Dalhen, Eric" w:date="2018-02-27T09:03:00Z">
                <w:pPr>
                  <w:tabs>
                    <w:tab w:val="clear" w:pos="1134"/>
                    <w:tab w:val="left" w:pos="1305"/>
                  </w:tabs>
                  <w:ind w:left="1305" w:hanging="284"/>
                </w:pPr>
              </w:pPrChange>
            </w:pPr>
            <w:ins w:id="421" w:author="Dalhen, Eric" w:date="2018-02-27T09:00:00Z">
              <w:r w:rsidRPr="005F75D5">
                <w:rPr>
                  <w:rFonts w:asciiTheme="minorHAnsi" w:hAnsiTheme="minorHAnsi"/>
                  <w:sz w:val="20"/>
                </w:rPr>
                <w:t>-</w:t>
              </w:r>
            </w:ins>
            <w:ins w:id="422" w:author="Dalhen, Eric" w:date="2018-02-27T09:02:00Z">
              <w:r w:rsidRPr="005F75D5">
                <w:rPr>
                  <w:rFonts w:asciiTheme="minorHAnsi" w:hAnsiTheme="minorHAnsi"/>
                  <w:sz w:val="20"/>
                </w:rPr>
                <w:tab/>
              </w:r>
            </w:ins>
            <w:ins w:id="423" w:author="Dalhen, Eric" w:date="2018-02-27T09:00:00Z">
              <w:r w:rsidRPr="005F75D5">
                <w:rPr>
                  <w:rFonts w:asciiTheme="minorHAnsi" w:hAnsiTheme="minorHAnsi"/>
                  <w:sz w:val="20"/>
                </w:rPr>
                <w:t>thirty days of daily subsistence allowance at the daily rate applicable at the duty station of</w:t>
              </w:r>
            </w:ins>
            <w:ins w:id="424" w:author="Dalhen, Eric" w:date="2018-02-27T09:02:00Z">
              <w:r w:rsidRPr="005F75D5">
                <w:rPr>
                  <w:rFonts w:asciiTheme="minorHAnsi" w:hAnsiTheme="minorHAnsi"/>
                  <w:sz w:val="20"/>
                </w:rPr>
                <w:t xml:space="preserve"> </w:t>
              </w:r>
            </w:ins>
            <w:ins w:id="425" w:author="Dalhen, Eric" w:date="2018-02-27T09:00:00Z">
              <w:r w:rsidRPr="005F75D5">
                <w:rPr>
                  <w:rFonts w:asciiTheme="minorHAnsi" w:hAnsiTheme="minorHAnsi"/>
                  <w:sz w:val="20"/>
                </w:rPr>
                <w:t xml:space="preserve">assignment for the </w:t>
              </w:r>
            </w:ins>
            <w:ins w:id="426" w:author="Dalhen, Eric" w:date="2018-02-27T09:03:00Z">
              <w:r w:rsidRPr="005F75D5">
                <w:rPr>
                  <w:rFonts w:asciiTheme="minorHAnsi" w:hAnsiTheme="minorHAnsi"/>
                  <w:sz w:val="20"/>
                </w:rPr>
                <w:t>elected official</w:t>
              </w:r>
            </w:ins>
            <w:ins w:id="427" w:author="Dalhen, Eric" w:date="2018-02-27T09:00:00Z">
              <w:r w:rsidRPr="005F75D5">
                <w:rPr>
                  <w:rFonts w:asciiTheme="minorHAnsi" w:hAnsiTheme="minorHAnsi"/>
                  <w:sz w:val="20"/>
                </w:rPr>
                <w:t>; and</w:t>
              </w:r>
            </w:ins>
          </w:p>
          <w:p w14:paraId="23D5DFF8" w14:textId="77777777" w:rsidR="00E34F01" w:rsidRPr="005F75D5" w:rsidRDefault="00E34F01">
            <w:pPr>
              <w:tabs>
                <w:tab w:val="clear" w:pos="1134"/>
                <w:tab w:val="left" w:pos="1305"/>
              </w:tabs>
              <w:ind w:left="1305" w:hanging="284"/>
              <w:jc w:val="both"/>
              <w:rPr>
                <w:ins w:id="428" w:author="Dalhen, Eric" w:date="2018-02-27T09:00:00Z"/>
                <w:rFonts w:asciiTheme="minorHAnsi" w:hAnsiTheme="minorHAnsi"/>
                <w:sz w:val="20"/>
              </w:rPr>
              <w:pPrChange w:id="429" w:author="Dalhen, Eric" w:date="2018-02-27T09:02:00Z">
                <w:pPr>
                  <w:tabs>
                    <w:tab w:val="clear" w:pos="1134"/>
                    <w:tab w:val="left" w:pos="1305"/>
                  </w:tabs>
                  <w:ind w:left="1305" w:hanging="284"/>
                </w:pPr>
              </w:pPrChange>
            </w:pPr>
            <w:ins w:id="430" w:author="Dalhen, Eric" w:date="2018-02-27T09:00:00Z">
              <w:r w:rsidRPr="005F75D5">
                <w:rPr>
                  <w:rFonts w:asciiTheme="minorHAnsi" w:hAnsiTheme="minorHAnsi"/>
                  <w:sz w:val="20"/>
                </w:rPr>
                <w:t>-</w:t>
              </w:r>
            </w:ins>
            <w:ins w:id="431" w:author="Dalhen, Eric" w:date="2018-02-27T09:02:00Z">
              <w:r w:rsidRPr="005F75D5">
                <w:rPr>
                  <w:rFonts w:asciiTheme="minorHAnsi" w:hAnsiTheme="minorHAnsi"/>
                  <w:sz w:val="20"/>
                </w:rPr>
                <w:tab/>
              </w:r>
            </w:ins>
            <w:ins w:id="432" w:author="Dalhen, Eric" w:date="2018-02-27T09:00:00Z">
              <w:r w:rsidRPr="005F75D5">
                <w:rPr>
                  <w:rFonts w:asciiTheme="minorHAnsi" w:hAnsiTheme="minorHAnsi"/>
                  <w:sz w:val="20"/>
                </w:rPr>
                <w:t>thirty days of daily subsistence allowance at half the daily rate applicable at the duty station of</w:t>
              </w:r>
            </w:ins>
            <w:ins w:id="433" w:author="Dalhen, Eric" w:date="2018-02-27T09:02:00Z">
              <w:r w:rsidRPr="005F75D5">
                <w:rPr>
                  <w:rFonts w:asciiTheme="minorHAnsi" w:hAnsiTheme="minorHAnsi"/>
                  <w:sz w:val="20"/>
                </w:rPr>
                <w:t xml:space="preserve"> </w:t>
              </w:r>
            </w:ins>
            <w:ins w:id="434" w:author="Dalhen, Eric" w:date="2018-02-27T09:00:00Z">
              <w:r w:rsidRPr="005F75D5">
                <w:rPr>
                  <w:rFonts w:asciiTheme="minorHAnsi" w:hAnsiTheme="minorHAnsi"/>
                  <w:sz w:val="20"/>
                </w:rPr>
                <w:t>assignment in respect of each eligible dependant for whom travel expenses have been paid by the</w:t>
              </w:r>
            </w:ins>
            <w:ins w:id="435" w:author="Dalhen, Eric" w:date="2018-02-27T09:02:00Z">
              <w:r w:rsidRPr="005F75D5">
                <w:rPr>
                  <w:rFonts w:asciiTheme="minorHAnsi" w:hAnsiTheme="minorHAnsi"/>
                  <w:sz w:val="20"/>
                </w:rPr>
                <w:t xml:space="preserve"> </w:t>
              </w:r>
            </w:ins>
            <w:ins w:id="436" w:author="Dalhen, Eric" w:date="2018-02-27T09:00:00Z">
              <w:r w:rsidRPr="005F75D5">
                <w:rPr>
                  <w:rFonts w:asciiTheme="minorHAnsi" w:hAnsiTheme="minorHAnsi"/>
                  <w:sz w:val="20"/>
                </w:rPr>
                <w:t>Union.</w:t>
              </w:r>
            </w:ins>
          </w:p>
          <w:p w14:paraId="5EFDEE34" w14:textId="77777777" w:rsidR="00E34F01" w:rsidRPr="005F75D5" w:rsidDel="00B32CC3" w:rsidRDefault="00E34F01">
            <w:pPr>
              <w:tabs>
                <w:tab w:val="clear" w:pos="567"/>
              </w:tabs>
              <w:ind w:left="880" w:hanging="284"/>
              <w:jc w:val="both"/>
              <w:rPr>
                <w:del w:id="437" w:author="Dalhen, Eric" w:date="2018-02-27T09:04:00Z"/>
                <w:rFonts w:asciiTheme="minorHAnsi" w:hAnsiTheme="minorHAnsi"/>
                <w:sz w:val="20"/>
              </w:rPr>
              <w:pPrChange w:id="438" w:author="Dalhen, Eric" w:date="2018-02-27T09:04:00Z">
                <w:pPr/>
              </w:pPrChange>
            </w:pPr>
            <w:ins w:id="439" w:author="Dalhen, Eric" w:date="2018-02-27T09:00:00Z">
              <w:r w:rsidRPr="005F75D5">
                <w:rPr>
                  <w:rFonts w:asciiTheme="minorHAnsi" w:hAnsiTheme="minorHAnsi"/>
                  <w:sz w:val="20"/>
                </w:rPr>
                <w:t>ii)</w:t>
              </w:r>
            </w:ins>
            <w:ins w:id="440" w:author="Dalhen, Eric" w:date="2018-02-27T09:02:00Z">
              <w:r w:rsidRPr="005F75D5">
                <w:rPr>
                  <w:rFonts w:asciiTheme="minorHAnsi" w:hAnsiTheme="minorHAnsi"/>
                  <w:sz w:val="20"/>
                </w:rPr>
                <w:tab/>
              </w:r>
            </w:ins>
            <w:ins w:id="441" w:author="Dalhen, Eric" w:date="2018-02-27T09:00:00Z">
              <w:r w:rsidRPr="005F75D5">
                <w:rPr>
                  <w:rFonts w:asciiTheme="minorHAnsi" w:hAnsiTheme="minorHAnsi"/>
                  <w:sz w:val="20"/>
                </w:rPr>
                <w:t xml:space="preserve">The lump sum portion, which is equivalent to one month of the </w:t>
              </w:r>
            </w:ins>
            <w:ins w:id="442" w:author="Dalhen, Eric" w:date="2018-02-27T09:03:00Z">
              <w:r w:rsidRPr="005F75D5">
                <w:rPr>
                  <w:rFonts w:asciiTheme="minorHAnsi" w:hAnsiTheme="minorHAnsi"/>
                  <w:sz w:val="20"/>
                </w:rPr>
                <w:t>elected official</w:t>
              </w:r>
            </w:ins>
            <w:ins w:id="443" w:author="Dalhen, Eric" w:date="2018-02-27T09:00:00Z">
              <w:r w:rsidRPr="005F75D5">
                <w:rPr>
                  <w:rFonts w:asciiTheme="minorHAnsi" w:hAnsiTheme="minorHAnsi"/>
                  <w:sz w:val="20"/>
                </w:rPr>
                <w:t>'s net base salary plus</w:t>
              </w:r>
            </w:ins>
            <w:ins w:id="444" w:author="Dalhen, Eric" w:date="2018-02-27T09:02:00Z">
              <w:r w:rsidRPr="005F75D5">
                <w:rPr>
                  <w:rFonts w:asciiTheme="minorHAnsi" w:hAnsiTheme="minorHAnsi"/>
                  <w:sz w:val="20"/>
                </w:rPr>
                <w:t xml:space="preserve"> </w:t>
              </w:r>
            </w:ins>
            <w:ins w:id="445" w:author="Dalhen, Eric" w:date="2018-02-27T09:00:00Z">
              <w:r w:rsidRPr="005F75D5">
                <w:rPr>
                  <w:rFonts w:asciiTheme="minorHAnsi" w:hAnsiTheme="minorHAnsi"/>
                  <w:sz w:val="20"/>
                </w:rPr>
                <w:t>applicable post adjustment at the duty station of assignment.</w:t>
              </w:r>
            </w:ins>
            <w:r w:rsidRPr="005F75D5">
              <w:rPr>
                <w:rFonts w:asciiTheme="minorHAnsi" w:hAnsiTheme="minorHAnsi"/>
                <w:sz w:val="20"/>
              </w:rPr>
              <w:t xml:space="preserve"> </w:t>
            </w:r>
          </w:p>
          <w:p w14:paraId="4EA83B2C" w14:textId="77777777" w:rsidR="00E34F01" w:rsidRPr="005F75D5" w:rsidDel="00B32CC3" w:rsidRDefault="00E34F01" w:rsidP="005F75D5">
            <w:pPr>
              <w:jc w:val="both"/>
              <w:rPr>
                <w:del w:id="446" w:author="Dalhen, Eric" w:date="2018-02-27T09:03:00Z"/>
                <w:rFonts w:asciiTheme="minorHAnsi" w:hAnsiTheme="minorHAnsi"/>
                <w:sz w:val="20"/>
              </w:rPr>
            </w:pPr>
            <w:del w:id="447" w:author="Dalhen, Eric" w:date="2018-02-27T09:03:00Z">
              <w:r w:rsidRPr="005F75D5" w:rsidDel="00B32CC3">
                <w:rPr>
                  <w:rFonts w:asciiTheme="minorHAnsi" w:hAnsiTheme="minorHAnsi"/>
                  <w:sz w:val="20"/>
                </w:rPr>
                <w:delText>b)</w:delText>
              </w:r>
              <w:r w:rsidRPr="005F75D5" w:rsidDel="00B32CC3">
                <w:rPr>
                  <w:rFonts w:asciiTheme="minorHAnsi" w:hAnsiTheme="minorHAnsi"/>
                  <w:sz w:val="20"/>
                </w:rPr>
                <w:tab/>
                <w:delText>The amount of the assignment grant shall, in the case of elected officials, be the equivalent of travel subsistence allowance for 30 days after arrival. The amount payable on behalf of an eligible dependant for whom travel expenses have been paid by the Union shall be one-half the amount payable to the elected official. These amounts shall be calculated on the basis of the rate prevailing on the date of arrival at the duty station of the elected official or of the elected official’s eligible dependants, as appropriate.</w:delText>
              </w:r>
            </w:del>
          </w:p>
          <w:p w14:paraId="6AF291C7" w14:textId="26F2F19C" w:rsidR="00E34F01" w:rsidRPr="005F75D5" w:rsidRDefault="00E34F01" w:rsidP="005F75D5">
            <w:pPr>
              <w:jc w:val="both"/>
              <w:rPr>
                <w:rFonts w:asciiTheme="minorHAnsi" w:hAnsiTheme="minorHAnsi"/>
                <w:sz w:val="20"/>
              </w:rPr>
            </w:pPr>
            <w:r w:rsidRPr="005F75D5">
              <w:rPr>
                <w:rFonts w:asciiTheme="minorHAnsi" w:hAnsiTheme="minorHAnsi"/>
                <w:sz w:val="20"/>
              </w:rPr>
              <w:t>c)</w:t>
            </w:r>
            <w:r w:rsidRPr="005F75D5">
              <w:rPr>
                <w:rFonts w:asciiTheme="minorHAnsi" w:hAnsiTheme="minorHAnsi"/>
                <w:sz w:val="20"/>
              </w:rPr>
              <w:tab/>
              <w:t xml:space="preserve">The Secretary-General may increase the limits provided in paragraph b) </w:t>
            </w:r>
            <w:proofErr w:type="spellStart"/>
            <w:ins w:id="448" w:author="Dalhen, Eric" w:date="2018-02-27T09:05:00Z">
              <w:r w:rsidRPr="005F75D5">
                <w:rPr>
                  <w:rFonts w:asciiTheme="minorHAnsi" w:hAnsiTheme="minorHAnsi"/>
                  <w:sz w:val="20"/>
                </w:rPr>
                <w:t>i</w:t>
              </w:r>
              <w:proofErr w:type="spellEnd"/>
              <w:r w:rsidRPr="005F75D5">
                <w:rPr>
                  <w:rFonts w:asciiTheme="minorHAnsi" w:hAnsiTheme="minorHAnsi"/>
                  <w:sz w:val="20"/>
                </w:rPr>
                <w:t xml:space="preserve">) </w:t>
              </w:r>
            </w:ins>
            <w:r w:rsidRPr="005F75D5">
              <w:rPr>
                <w:rFonts w:asciiTheme="minorHAnsi" w:hAnsiTheme="minorHAnsi"/>
                <w:sz w:val="20"/>
              </w:rPr>
              <w:t>above to a maximum of 90 days for a duty station where circumstances so warrant. The amount of the grant during that extended period shall be up to 60</w:t>
            </w:r>
            <w:del w:id="449" w:author="Dalhen, Eric" w:date="2018-02-27T09:05:00Z">
              <w:r w:rsidRPr="005F75D5" w:rsidDel="00B32CC3">
                <w:rPr>
                  <w:rFonts w:asciiTheme="minorHAnsi" w:hAnsiTheme="minorHAnsi"/>
                  <w:sz w:val="20"/>
                </w:rPr>
                <w:delText xml:space="preserve">% </w:delText>
              </w:r>
            </w:del>
            <w:ins w:id="450" w:author="Dalhen, Eric" w:date="2018-02-27T09:05:00Z">
              <w:r w:rsidRPr="005F75D5">
                <w:rPr>
                  <w:rFonts w:asciiTheme="minorHAnsi" w:hAnsiTheme="minorHAnsi"/>
                  <w:sz w:val="20"/>
                </w:rPr>
                <w:t xml:space="preserve"> per cent </w:t>
              </w:r>
            </w:ins>
            <w:r w:rsidRPr="005F75D5">
              <w:rPr>
                <w:rFonts w:asciiTheme="minorHAnsi" w:hAnsiTheme="minorHAnsi"/>
                <w:sz w:val="20"/>
              </w:rPr>
              <w:t>of the amount applicable to the initial period.</w:t>
            </w:r>
          </w:p>
        </w:tc>
        <w:tc>
          <w:tcPr>
            <w:tcW w:w="6095" w:type="dxa"/>
            <w:tcBorders>
              <w:bottom w:val="nil"/>
            </w:tcBorders>
            <w:shd w:val="clear" w:color="auto" w:fill="auto"/>
          </w:tcPr>
          <w:p w14:paraId="148C810E" w14:textId="77777777" w:rsidR="00E34F01" w:rsidRPr="005F75D5" w:rsidRDefault="00E34F01" w:rsidP="005F75D5">
            <w:pPr>
              <w:pStyle w:val="Heading1"/>
              <w:jc w:val="both"/>
              <w:rPr>
                <w:rFonts w:asciiTheme="minorHAnsi" w:hAnsiTheme="minorHAnsi"/>
                <w:sz w:val="20"/>
              </w:rPr>
            </w:pPr>
            <w:r w:rsidRPr="005F75D5">
              <w:rPr>
                <w:rFonts w:asciiTheme="minorHAnsi" w:hAnsiTheme="minorHAnsi"/>
                <w:sz w:val="20"/>
              </w:rPr>
              <w:t>CHAPTER VI</w:t>
            </w:r>
            <w:r w:rsidRPr="005F75D5">
              <w:rPr>
                <w:rFonts w:asciiTheme="minorHAnsi" w:hAnsiTheme="minorHAnsi"/>
                <w:sz w:val="20"/>
              </w:rPr>
              <w:tab/>
            </w:r>
            <w:proofErr w:type="gramStart"/>
            <w:r w:rsidRPr="005F75D5">
              <w:rPr>
                <w:rFonts w:asciiTheme="minorHAnsi" w:hAnsiTheme="minorHAnsi"/>
                <w:sz w:val="20"/>
              </w:rPr>
              <w:t>TRAVEL  AND</w:t>
            </w:r>
            <w:proofErr w:type="gramEnd"/>
            <w:r w:rsidRPr="005F75D5">
              <w:rPr>
                <w:rFonts w:asciiTheme="minorHAnsi" w:hAnsiTheme="minorHAnsi"/>
                <w:sz w:val="20"/>
              </w:rPr>
              <w:t xml:space="preserve">  REMOVAL  EXPENSES</w:t>
            </w:r>
          </w:p>
          <w:p w14:paraId="6D3FA523"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VI.1.18</w:t>
            </w:r>
            <w:r w:rsidRPr="005F75D5">
              <w:rPr>
                <w:rFonts w:asciiTheme="minorHAnsi" w:hAnsiTheme="minorHAnsi"/>
                <w:sz w:val="20"/>
              </w:rPr>
              <w:tab/>
              <w:t>Settling grant</w:t>
            </w:r>
          </w:p>
          <w:p w14:paraId="3DAF329D"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w:t>
            </w:r>
            <w:r w:rsidRPr="005F75D5">
              <w:rPr>
                <w:rFonts w:asciiTheme="minorHAnsi" w:hAnsiTheme="minorHAnsi"/>
                <w:sz w:val="20"/>
              </w:rPr>
              <w:tab/>
              <w:t xml:space="preserve">Subject to the conditions set forth hereunder an elected official shall be paid, in respect of him/herself and his/her eligible dependants, </w:t>
            </w:r>
            <w:proofErr w:type="gramStart"/>
            <w:r w:rsidRPr="005F75D5">
              <w:rPr>
                <w:rFonts w:asciiTheme="minorHAnsi" w:hAnsiTheme="minorHAnsi"/>
                <w:sz w:val="20"/>
              </w:rPr>
              <w:t>an</w:t>
            </w:r>
            <w:proofErr w:type="gramEnd"/>
            <w:r w:rsidRPr="005F75D5">
              <w:rPr>
                <w:rFonts w:asciiTheme="minorHAnsi" w:hAnsiTheme="minorHAnsi"/>
                <w:sz w:val="20"/>
              </w:rPr>
              <w:t xml:space="preserve"> settling grant when he travels at Union’s expense on initial appointment or reassignment expected to be of at least one year’s duration. Such payment shall be the total compensation payable by the Union towards the initial extraordinary living costs incurred by the elected official and his eligible dependants immediately following their arrival in Geneva.</w:t>
            </w:r>
          </w:p>
          <w:p w14:paraId="05359777" w14:textId="77777777" w:rsidR="00E34F01" w:rsidRPr="005F75D5" w:rsidRDefault="00E34F01" w:rsidP="005F75D5">
            <w:pPr>
              <w:jc w:val="both"/>
              <w:rPr>
                <w:rFonts w:asciiTheme="minorHAnsi" w:hAnsiTheme="minorHAnsi"/>
                <w:sz w:val="20"/>
              </w:rPr>
            </w:pPr>
            <w:r w:rsidRPr="005F75D5">
              <w:rPr>
                <w:rFonts w:asciiTheme="minorHAnsi" w:hAnsiTheme="minorHAnsi"/>
                <w:sz w:val="20"/>
              </w:rPr>
              <w:t>b) The settling-in grant consists of two portions:</w:t>
            </w:r>
          </w:p>
          <w:p w14:paraId="74006F51" w14:textId="77777777" w:rsidR="00E34F01" w:rsidRPr="005F75D5" w:rsidRDefault="00E34F01" w:rsidP="005F75D5">
            <w:pPr>
              <w:ind w:left="879" w:hanging="879"/>
              <w:jc w:val="both"/>
              <w:rPr>
                <w:rFonts w:asciiTheme="minorHAnsi" w:hAnsiTheme="minorHAnsi"/>
                <w:sz w:val="20"/>
              </w:rPr>
            </w:pPr>
            <w:r w:rsidRPr="005F75D5">
              <w:rPr>
                <w:rFonts w:asciiTheme="minorHAnsi" w:hAnsiTheme="minorHAnsi"/>
                <w:sz w:val="20"/>
              </w:rPr>
              <w:tab/>
            </w:r>
            <w:proofErr w:type="spellStart"/>
            <w:r w:rsidRPr="005F75D5">
              <w:rPr>
                <w:rFonts w:asciiTheme="minorHAnsi" w:hAnsiTheme="minorHAnsi"/>
                <w:sz w:val="20"/>
              </w:rPr>
              <w:t>i</w:t>
            </w:r>
            <w:proofErr w:type="spellEnd"/>
            <w:r w:rsidRPr="005F75D5">
              <w:rPr>
                <w:rFonts w:asciiTheme="minorHAnsi" w:hAnsiTheme="minorHAnsi"/>
                <w:sz w:val="20"/>
              </w:rPr>
              <w:t>)</w:t>
            </w:r>
            <w:r w:rsidRPr="005F75D5">
              <w:rPr>
                <w:rFonts w:asciiTheme="minorHAnsi" w:hAnsiTheme="minorHAnsi"/>
                <w:sz w:val="20"/>
              </w:rPr>
              <w:tab/>
              <w:t>The daily subsistence allowance portion, which shall be equivalent to:</w:t>
            </w:r>
          </w:p>
          <w:p w14:paraId="4FBB7461" w14:textId="77777777" w:rsidR="00E34F01" w:rsidRPr="005F75D5" w:rsidRDefault="00E34F01" w:rsidP="005F75D5">
            <w:pPr>
              <w:tabs>
                <w:tab w:val="clear" w:pos="1134"/>
                <w:tab w:val="left" w:pos="1305"/>
              </w:tabs>
              <w:ind w:left="879" w:hanging="879"/>
              <w:jc w:val="both"/>
              <w:rPr>
                <w:rFonts w:asciiTheme="minorHAnsi" w:hAnsiTheme="minorHAnsi"/>
                <w:sz w:val="20"/>
              </w:rPr>
            </w:pPr>
            <w:r w:rsidRPr="005F75D5">
              <w:rPr>
                <w:rFonts w:asciiTheme="minorHAnsi" w:hAnsiTheme="minorHAnsi"/>
                <w:sz w:val="20"/>
              </w:rPr>
              <w:tab/>
              <w:t>-</w:t>
            </w:r>
            <w:r w:rsidRPr="005F75D5">
              <w:rPr>
                <w:rFonts w:asciiTheme="minorHAnsi" w:hAnsiTheme="minorHAnsi"/>
                <w:sz w:val="20"/>
              </w:rPr>
              <w:tab/>
              <w:t>thirty days of daily subsistence allowance at the daily rate applicable at the duty station of assignment for the elected official; and</w:t>
            </w:r>
          </w:p>
          <w:p w14:paraId="656C941D" w14:textId="77777777" w:rsidR="00E34F01" w:rsidRPr="005F75D5" w:rsidRDefault="00E34F01" w:rsidP="005F75D5">
            <w:pPr>
              <w:tabs>
                <w:tab w:val="clear" w:pos="1134"/>
                <w:tab w:val="left" w:pos="1305"/>
              </w:tabs>
              <w:ind w:left="879" w:hanging="879"/>
              <w:jc w:val="both"/>
              <w:rPr>
                <w:rFonts w:asciiTheme="minorHAnsi" w:hAnsiTheme="minorHAnsi"/>
                <w:sz w:val="20"/>
              </w:rPr>
            </w:pPr>
            <w:r w:rsidRPr="005F75D5">
              <w:rPr>
                <w:rFonts w:asciiTheme="minorHAnsi" w:hAnsiTheme="minorHAnsi"/>
                <w:sz w:val="20"/>
              </w:rPr>
              <w:tab/>
              <w:t>-</w:t>
            </w:r>
            <w:r w:rsidRPr="005F75D5">
              <w:rPr>
                <w:rFonts w:asciiTheme="minorHAnsi" w:hAnsiTheme="minorHAnsi"/>
                <w:sz w:val="20"/>
              </w:rPr>
              <w:tab/>
              <w:t>thirty days of daily subsistence allowance at half the daily rate applicable at the duty station of assignment in respect of each eligible dependant for whom travel expenses have been paid by the Union.</w:t>
            </w:r>
          </w:p>
          <w:p w14:paraId="117B0570" w14:textId="77777777" w:rsidR="00E34F01" w:rsidRPr="005F75D5" w:rsidRDefault="00E34F01" w:rsidP="005F75D5">
            <w:pPr>
              <w:tabs>
                <w:tab w:val="clear" w:pos="1134"/>
                <w:tab w:val="clear" w:pos="1701"/>
                <w:tab w:val="clear" w:pos="2268"/>
                <w:tab w:val="clear" w:pos="2835"/>
              </w:tabs>
              <w:ind w:left="879" w:hanging="879"/>
              <w:jc w:val="both"/>
              <w:rPr>
                <w:rFonts w:asciiTheme="minorHAnsi" w:hAnsiTheme="minorHAnsi"/>
                <w:sz w:val="20"/>
              </w:rPr>
            </w:pPr>
            <w:r w:rsidRPr="005F75D5">
              <w:rPr>
                <w:rFonts w:asciiTheme="minorHAnsi" w:hAnsiTheme="minorHAnsi"/>
                <w:sz w:val="20"/>
              </w:rPr>
              <w:tab/>
              <w:t>ii)</w:t>
            </w:r>
            <w:r w:rsidRPr="005F75D5">
              <w:rPr>
                <w:rFonts w:asciiTheme="minorHAnsi" w:hAnsiTheme="minorHAnsi"/>
                <w:sz w:val="20"/>
              </w:rPr>
              <w:tab/>
              <w:t>The lump sum portion, which is equivalent to one month of the elected official's net base salary plus applicable post adjustment at the duty station of assignment.</w:t>
            </w:r>
          </w:p>
          <w:p w14:paraId="76CF6FAF" w14:textId="378C588E"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c)</w:t>
            </w:r>
            <w:r w:rsidRPr="005F75D5">
              <w:rPr>
                <w:rFonts w:asciiTheme="minorHAnsi" w:hAnsiTheme="minorHAnsi"/>
                <w:sz w:val="20"/>
              </w:rPr>
              <w:tab/>
              <w:t xml:space="preserve">The Secretary-General may increase the limits provided in paragraph b) </w:t>
            </w:r>
            <w:proofErr w:type="spellStart"/>
            <w:r w:rsidRPr="005F75D5">
              <w:rPr>
                <w:rFonts w:asciiTheme="minorHAnsi" w:hAnsiTheme="minorHAnsi"/>
                <w:sz w:val="20"/>
              </w:rPr>
              <w:t>i</w:t>
            </w:r>
            <w:proofErr w:type="spellEnd"/>
            <w:r w:rsidRPr="005F75D5">
              <w:rPr>
                <w:rFonts w:asciiTheme="minorHAnsi" w:hAnsiTheme="minorHAnsi"/>
                <w:sz w:val="20"/>
              </w:rPr>
              <w:t>) above to a maximum of 90 days for a duty station where circumstances so warrant. The amount of the grant during that extended period shall be up to 60 per cent of the amount applicable to the initial period.</w:t>
            </w:r>
          </w:p>
        </w:tc>
        <w:tc>
          <w:tcPr>
            <w:tcW w:w="1802" w:type="dxa"/>
            <w:tcBorders>
              <w:bottom w:val="nil"/>
            </w:tcBorders>
            <w:shd w:val="clear" w:color="auto" w:fill="auto"/>
          </w:tcPr>
          <w:p w14:paraId="661A043B"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0F212C3F"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06AB1414"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6C2DF6AA"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3A5CC8D3"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0EFC781A" w14:textId="1491243E"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451" w:author="Dalhen, Eric" w:date="2018-02-27T13:04:00Z">
                  <w:rPr>
                    <w:sz w:val="16"/>
                    <w:szCs w:val="16"/>
                    <w:lang w:val="en-US"/>
                  </w:rPr>
                </w:rPrChange>
              </w:rPr>
            </w:pPr>
            <w:r w:rsidRPr="005F75D5">
              <w:rPr>
                <w:rFonts w:asciiTheme="minorHAnsi" w:hAnsiTheme="minorHAnsi"/>
                <w:i/>
                <w:iCs/>
                <w:sz w:val="18"/>
                <w:szCs w:val="18"/>
                <w:lang w:val="en-US"/>
              </w:rPr>
              <w:t>Amended for reflecting the introduction of the new concept of settling grant, replacing the former one of assignment grant</w:t>
            </w:r>
          </w:p>
        </w:tc>
      </w:tr>
      <w:tr w:rsidR="00E34F01" w:rsidRPr="00C909C3" w14:paraId="71048C30" w14:textId="77777777" w:rsidTr="005F75D5">
        <w:tc>
          <w:tcPr>
            <w:tcW w:w="6091" w:type="dxa"/>
            <w:tcBorders>
              <w:top w:val="nil"/>
              <w:bottom w:val="single" w:sz="4" w:space="0" w:color="auto"/>
            </w:tcBorders>
            <w:shd w:val="clear" w:color="auto" w:fill="auto"/>
          </w:tcPr>
          <w:p w14:paraId="5E86C456" w14:textId="77777777" w:rsidR="00E34F01" w:rsidRPr="005F75D5" w:rsidDel="00B32CC3" w:rsidRDefault="00E34F01" w:rsidP="005F75D5">
            <w:pPr>
              <w:jc w:val="both"/>
              <w:rPr>
                <w:del w:id="452" w:author="Dalhen, Eric" w:date="2018-02-27T09:06:00Z"/>
                <w:rFonts w:asciiTheme="minorHAnsi" w:hAnsiTheme="minorHAnsi"/>
                <w:sz w:val="20"/>
              </w:rPr>
            </w:pPr>
            <w:del w:id="453" w:author="Dalhen, Eric" w:date="2018-02-27T09:06:00Z">
              <w:r w:rsidRPr="005F75D5" w:rsidDel="00B32CC3">
                <w:rPr>
                  <w:rFonts w:asciiTheme="minorHAnsi" w:hAnsiTheme="minorHAnsi"/>
                  <w:sz w:val="20"/>
                </w:rPr>
                <w:delText>d)</w:delText>
              </w:r>
              <w:r w:rsidRPr="005F75D5" w:rsidDel="00B32CC3">
                <w:rPr>
                  <w:rFonts w:asciiTheme="minorHAnsi" w:hAnsiTheme="minorHAnsi"/>
                  <w:sz w:val="20"/>
                </w:rPr>
                <w:tab/>
                <w:delText>In addition to any amount of grant paid under paragraph b) above, a lump sum equivalent to one month’s net base salary and, where appropriate, post adjustment may be paid under conditions established by the Secretary-General and provided that there is no entitlement to removal costs under Rule VI.5.1. Payment of the lump sum shall be effected at the dependency rate irrespective of where the eligible dependants reside.</w:delText>
              </w:r>
            </w:del>
          </w:p>
          <w:p w14:paraId="7326F832" w14:textId="77777777" w:rsidR="00E34F01" w:rsidRPr="005F75D5" w:rsidRDefault="00E34F01">
            <w:pPr>
              <w:jc w:val="both"/>
              <w:rPr>
                <w:rFonts w:asciiTheme="minorHAnsi" w:hAnsiTheme="minorHAnsi"/>
                <w:sz w:val="20"/>
              </w:rPr>
              <w:pPrChange w:id="454" w:author="Dalhen, Eric" w:date="2018-02-27T09:06:00Z">
                <w:pPr/>
              </w:pPrChange>
            </w:pPr>
            <w:del w:id="455" w:author="Dalhen, Eric" w:date="2018-02-27T09:06:00Z">
              <w:r w:rsidRPr="005F75D5" w:rsidDel="00B32CC3">
                <w:rPr>
                  <w:rFonts w:asciiTheme="minorHAnsi" w:hAnsiTheme="minorHAnsi"/>
                  <w:sz w:val="20"/>
                </w:rPr>
                <w:delText>e</w:delText>
              </w:r>
            </w:del>
            <w:ins w:id="456" w:author="Dalhen, Eric" w:date="2018-02-27T09:06:00Z">
              <w:r w:rsidRPr="005F75D5">
                <w:rPr>
                  <w:rFonts w:asciiTheme="minorHAnsi" w:hAnsiTheme="minorHAnsi"/>
                  <w:sz w:val="20"/>
                </w:rPr>
                <w:t>d</w:t>
              </w:r>
            </w:ins>
            <w:r w:rsidRPr="005F75D5">
              <w:rPr>
                <w:rFonts w:asciiTheme="minorHAnsi" w:hAnsiTheme="minorHAnsi"/>
                <w:sz w:val="20"/>
              </w:rPr>
              <w:t>)</w:t>
            </w:r>
            <w:r w:rsidRPr="005F75D5">
              <w:rPr>
                <w:rFonts w:asciiTheme="minorHAnsi" w:hAnsiTheme="minorHAnsi"/>
                <w:sz w:val="20"/>
              </w:rPr>
              <w:tab/>
              <w:t xml:space="preserve">If a new appointment involves a return to the duty station, the full amount of the </w:t>
            </w:r>
            <w:del w:id="457" w:author="Dalhen, Eric" w:date="2018-02-27T09:06:00Z">
              <w:r w:rsidRPr="005F75D5" w:rsidDel="00B32CC3">
                <w:rPr>
                  <w:rFonts w:asciiTheme="minorHAnsi" w:hAnsiTheme="minorHAnsi"/>
                  <w:sz w:val="20"/>
                </w:rPr>
                <w:delText xml:space="preserve">assignment </w:delText>
              </w:r>
            </w:del>
            <w:ins w:id="458" w:author="Dalhen, Eric" w:date="2018-02-27T09:06:00Z">
              <w:r w:rsidRPr="005F75D5">
                <w:rPr>
                  <w:rFonts w:asciiTheme="minorHAnsi" w:hAnsiTheme="minorHAnsi"/>
                  <w:sz w:val="20"/>
                </w:rPr>
                <w:t xml:space="preserve">settling </w:t>
              </w:r>
            </w:ins>
            <w:r w:rsidRPr="005F75D5">
              <w:rPr>
                <w:rFonts w:asciiTheme="minorHAnsi" w:hAnsiTheme="minorHAnsi"/>
                <w:sz w:val="20"/>
              </w:rPr>
              <w:t>grant shall not be payable unless the elected official has been absent from that duty station for at least one year. In the case of a shorter absence, the amount payable shall normally be that proportion of the full grant that the completed months of absence bear to one year.</w:t>
            </w:r>
          </w:p>
          <w:p w14:paraId="390C9804" w14:textId="77777777" w:rsidR="00E34F01" w:rsidRPr="005F75D5" w:rsidRDefault="00E34F01">
            <w:pPr>
              <w:jc w:val="both"/>
              <w:rPr>
                <w:rFonts w:asciiTheme="minorHAnsi" w:hAnsiTheme="minorHAnsi"/>
                <w:sz w:val="20"/>
              </w:rPr>
              <w:pPrChange w:id="459" w:author="Dalhen, Eric" w:date="2018-02-27T09:07:00Z">
                <w:pPr/>
              </w:pPrChange>
            </w:pPr>
            <w:del w:id="460" w:author="Dalhen, Eric" w:date="2018-03-01T09:53:00Z">
              <w:r w:rsidRPr="005F75D5" w:rsidDel="00806456">
                <w:rPr>
                  <w:rFonts w:asciiTheme="minorHAnsi" w:hAnsiTheme="minorHAnsi"/>
                  <w:sz w:val="20"/>
                </w:rPr>
                <w:delText>f</w:delText>
              </w:r>
            </w:del>
            <w:ins w:id="461" w:author="Dalhen, Eric" w:date="2018-03-01T09:53:00Z">
              <w:r w:rsidRPr="005F75D5">
                <w:rPr>
                  <w:rFonts w:asciiTheme="minorHAnsi" w:hAnsiTheme="minorHAnsi"/>
                  <w:sz w:val="20"/>
                </w:rPr>
                <w:t>e</w:t>
              </w:r>
            </w:ins>
            <w:r w:rsidRPr="005F75D5">
              <w:rPr>
                <w:rFonts w:asciiTheme="minorHAnsi" w:hAnsiTheme="minorHAnsi"/>
                <w:sz w:val="20"/>
              </w:rPr>
              <w:t>)</w:t>
            </w:r>
            <w:r w:rsidRPr="005F75D5">
              <w:rPr>
                <w:rFonts w:asciiTheme="minorHAnsi" w:hAnsiTheme="minorHAnsi"/>
                <w:sz w:val="20"/>
              </w:rPr>
              <w:tab/>
              <w:t xml:space="preserve">Where both husband and wife are staff members of the Union, the United Nations or a specialized agency in Geneva, and taking into account Regulation III.6 c), the </w:t>
            </w:r>
            <w:del w:id="462" w:author="Dalhen, Eric" w:date="2018-02-27T09:06:00Z">
              <w:r w:rsidRPr="005F75D5" w:rsidDel="00B32CC3">
                <w:rPr>
                  <w:rFonts w:asciiTheme="minorHAnsi" w:hAnsiTheme="minorHAnsi"/>
                  <w:sz w:val="20"/>
                </w:rPr>
                <w:delText xml:space="preserve">assignment </w:delText>
              </w:r>
            </w:del>
            <w:ins w:id="463" w:author="Dalhen, Eric" w:date="2018-02-27T09:06:00Z">
              <w:r w:rsidRPr="005F75D5">
                <w:rPr>
                  <w:rFonts w:asciiTheme="minorHAnsi" w:hAnsiTheme="minorHAnsi"/>
                  <w:sz w:val="20"/>
                </w:rPr>
                <w:t xml:space="preserve">settling </w:t>
              </w:r>
            </w:ins>
            <w:r w:rsidRPr="005F75D5">
              <w:rPr>
                <w:rFonts w:asciiTheme="minorHAnsi" w:hAnsiTheme="minorHAnsi"/>
                <w:sz w:val="20"/>
              </w:rPr>
              <w:t xml:space="preserve">grant shall be paid in respect of each individually. If they have a dependent child or children, the </w:t>
            </w:r>
            <w:ins w:id="464" w:author="Dalhen, Eric" w:date="2018-02-27T09:06:00Z">
              <w:r w:rsidRPr="005F75D5">
                <w:rPr>
                  <w:rFonts w:asciiTheme="minorHAnsi" w:hAnsiTheme="minorHAnsi"/>
                  <w:sz w:val="20"/>
                </w:rPr>
                <w:t xml:space="preserve">settling </w:t>
              </w:r>
            </w:ins>
            <w:del w:id="465" w:author="Dalhen, Eric" w:date="2018-02-27T09:06:00Z">
              <w:r w:rsidRPr="005F75D5" w:rsidDel="00B32CC3">
                <w:rPr>
                  <w:rFonts w:asciiTheme="minorHAnsi" w:hAnsiTheme="minorHAnsi"/>
                  <w:sz w:val="20"/>
                </w:rPr>
                <w:delText xml:space="preserve">assignment </w:delText>
              </w:r>
            </w:del>
            <w:r w:rsidRPr="005F75D5">
              <w:rPr>
                <w:rFonts w:asciiTheme="minorHAnsi" w:hAnsiTheme="minorHAnsi"/>
                <w:sz w:val="20"/>
              </w:rPr>
              <w:t xml:space="preserve">grant in respect of such child or children shall be paid to the spouse on whom each child is recognized to be dependent. </w:t>
            </w:r>
            <w:del w:id="466" w:author="Dalhen, Eric" w:date="2018-02-27T09:07:00Z">
              <w:r w:rsidRPr="005F75D5" w:rsidDel="00B32CC3">
                <w:rPr>
                  <w:rFonts w:asciiTheme="minorHAnsi" w:hAnsiTheme="minorHAnsi"/>
                  <w:sz w:val="20"/>
                </w:rPr>
                <w:delText>If both husband and wife would otherwise qualify for</w:delText>
              </w:r>
            </w:del>
            <w:ins w:id="467" w:author="Dalhen, Eric" w:date="2018-02-27T09:07:00Z">
              <w:r w:rsidRPr="005F75D5">
                <w:rPr>
                  <w:rFonts w:asciiTheme="minorHAnsi" w:hAnsiTheme="minorHAnsi"/>
                  <w:sz w:val="20"/>
                </w:rPr>
                <w:t>However,</w:t>
              </w:r>
            </w:ins>
            <w:r w:rsidRPr="005F75D5">
              <w:rPr>
                <w:rFonts w:asciiTheme="minorHAnsi" w:hAnsiTheme="minorHAnsi"/>
                <w:sz w:val="20"/>
              </w:rPr>
              <w:t xml:space="preserve"> the lump sum portion of the grant </w:t>
            </w:r>
            <w:del w:id="468" w:author="Dalhen, Eric" w:date="2018-02-27T09:07:00Z">
              <w:r w:rsidRPr="005F75D5" w:rsidDel="00B32CC3">
                <w:rPr>
                  <w:rFonts w:asciiTheme="minorHAnsi" w:hAnsiTheme="minorHAnsi"/>
                  <w:sz w:val="20"/>
                </w:rPr>
                <w:delText xml:space="preserve">under paragraph d) above, such lump sum </w:delText>
              </w:r>
            </w:del>
            <w:r w:rsidRPr="005F75D5">
              <w:rPr>
                <w:rFonts w:asciiTheme="minorHAnsi" w:hAnsiTheme="minorHAnsi"/>
                <w:sz w:val="20"/>
              </w:rPr>
              <w:t xml:space="preserve">shall </w:t>
            </w:r>
            <w:ins w:id="469" w:author="Dalhen, Eric" w:date="2018-02-27T09:07:00Z">
              <w:r w:rsidRPr="005F75D5">
                <w:rPr>
                  <w:rFonts w:asciiTheme="minorHAnsi" w:hAnsiTheme="minorHAnsi"/>
                  <w:sz w:val="20"/>
                </w:rPr>
                <w:t xml:space="preserve">only </w:t>
              </w:r>
            </w:ins>
            <w:r w:rsidRPr="005F75D5">
              <w:rPr>
                <w:rFonts w:asciiTheme="minorHAnsi" w:hAnsiTheme="minorHAnsi"/>
                <w:sz w:val="20"/>
              </w:rPr>
              <w:t xml:space="preserve">be paid </w:t>
            </w:r>
            <w:del w:id="470" w:author="Dalhen, Eric" w:date="2018-02-27T09:07:00Z">
              <w:r w:rsidRPr="005F75D5" w:rsidDel="00B32CC3">
                <w:rPr>
                  <w:rFonts w:asciiTheme="minorHAnsi" w:hAnsiTheme="minorHAnsi"/>
                  <w:sz w:val="20"/>
                </w:rPr>
                <w:delText xml:space="preserve">only </w:delText>
              </w:r>
            </w:del>
            <w:r w:rsidRPr="005F75D5">
              <w:rPr>
                <w:rFonts w:asciiTheme="minorHAnsi" w:hAnsiTheme="minorHAnsi"/>
                <w:sz w:val="20"/>
              </w:rPr>
              <w:t>to the spouse who</w:t>
            </w:r>
            <w:ins w:id="471" w:author="Dalhen, Eric" w:date="2018-02-27T09:07:00Z">
              <w:r w:rsidRPr="005F75D5">
                <w:rPr>
                  <w:rFonts w:asciiTheme="minorHAnsi" w:hAnsiTheme="minorHAnsi"/>
                  <w:sz w:val="20"/>
                </w:rPr>
                <w:t xml:space="preserve"> has the highest salary</w:t>
              </w:r>
            </w:ins>
            <w:del w:id="472" w:author="Dalhen, Eric" w:date="2018-02-27T09:07:00Z">
              <w:r w:rsidRPr="005F75D5" w:rsidDel="00B32CC3">
                <w:rPr>
                  <w:rFonts w:asciiTheme="minorHAnsi" w:hAnsiTheme="minorHAnsi"/>
                  <w:sz w:val="20"/>
                </w:rPr>
                <w:delText>se lump sum portion yields the higher amount</w:delText>
              </w:r>
            </w:del>
            <w:r w:rsidRPr="005F75D5">
              <w:rPr>
                <w:rFonts w:asciiTheme="minorHAnsi" w:hAnsiTheme="minorHAnsi"/>
                <w:sz w:val="20"/>
              </w:rPr>
              <w:t>.</w:t>
            </w:r>
          </w:p>
          <w:p w14:paraId="3330A30D" w14:textId="77777777" w:rsidR="00E34F01" w:rsidRPr="005F75D5" w:rsidRDefault="00E34F01">
            <w:pPr>
              <w:jc w:val="both"/>
              <w:rPr>
                <w:rFonts w:asciiTheme="minorHAnsi" w:hAnsiTheme="minorHAnsi"/>
                <w:sz w:val="20"/>
              </w:rPr>
              <w:pPrChange w:id="473" w:author="Dalhen, Eric" w:date="2018-02-27T09:08:00Z">
                <w:pPr/>
              </w:pPrChange>
            </w:pPr>
            <w:del w:id="474" w:author="Dalhen, Eric" w:date="2018-03-01T09:53:00Z">
              <w:r w:rsidRPr="005F75D5" w:rsidDel="00806456">
                <w:rPr>
                  <w:rFonts w:asciiTheme="minorHAnsi" w:hAnsiTheme="minorHAnsi"/>
                  <w:sz w:val="20"/>
                </w:rPr>
                <w:delText>g</w:delText>
              </w:r>
            </w:del>
            <w:ins w:id="475" w:author="Dalhen, Eric" w:date="2018-03-01T09:53:00Z">
              <w:r w:rsidRPr="005F75D5">
                <w:rPr>
                  <w:rFonts w:asciiTheme="minorHAnsi" w:hAnsiTheme="minorHAnsi"/>
                  <w:sz w:val="20"/>
                </w:rPr>
                <w:t>f</w:t>
              </w:r>
            </w:ins>
            <w:r w:rsidRPr="005F75D5">
              <w:rPr>
                <w:rFonts w:asciiTheme="minorHAnsi" w:hAnsiTheme="minorHAnsi"/>
                <w:sz w:val="20"/>
              </w:rPr>
              <w:t>)</w:t>
            </w:r>
            <w:r w:rsidRPr="005F75D5">
              <w:rPr>
                <w:rFonts w:asciiTheme="minorHAnsi" w:hAnsiTheme="minorHAnsi"/>
                <w:sz w:val="20"/>
              </w:rPr>
              <w:tab/>
              <w:t xml:space="preserve">Should the elected official not complete the period of service in respect of which the </w:t>
            </w:r>
            <w:ins w:id="476" w:author="Dalhen, Eric" w:date="2018-02-27T09:08:00Z">
              <w:r w:rsidRPr="005F75D5">
                <w:rPr>
                  <w:rFonts w:asciiTheme="minorHAnsi" w:hAnsiTheme="minorHAnsi"/>
                  <w:sz w:val="20"/>
                </w:rPr>
                <w:t xml:space="preserve">settling </w:t>
              </w:r>
            </w:ins>
            <w:del w:id="477" w:author="Dalhen, Eric" w:date="2018-02-27T09:08:00Z">
              <w:r w:rsidRPr="005F75D5" w:rsidDel="00B32CC3">
                <w:rPr>
                  <w:rFonts w:asciiTheme="minorHAnsi" w:hAnsiTheme="minorHAnsi"/>
                  <w:sz w:val="20"/>
                </w:rPr>
                <w:delText xml:space="preserve">assignment </w:delText>
              </w:r>
            </w:del>
            <w:r w:rsidRPr="005F75D5">
              <w:rPr>
                <w:rFonts w:asciiTheme="minorHAnsi" w:hAnsiTheme="minorHAnsi"/>
                <w:sz w:val="20"/>
              </w:rPr>
              <w:t>grant has been paid</w:t>
            </w:r>
            <w:del w:id="478" w:author="Dalhen, Eric" w:date="2018-02-27T09:08:00Z">
              <w:r w:rsidRPr="005F75D5" w:rsidDel="00B32CC3">
                <w:rPr>
                  <w:rFonts w:asciiTheme="minorHAnsi" w:hAnsiTheme="minorHAnsi"/>
                  <w:sz w:val="20"/>
                </w:rPr>
                <w:delText>, or becomes entitled to payment of removal expenses under Rule VI.5.1</w:delText>
              </w:r>
            </w:del>
            <w:r w:rsidRPr="005F75D5">
              <w:rPr>
                <w:rFonts w:asciiTheme="minorHAnsi" w:hAnsiTheme="minorHAnsi"/>
                <w:sz w:val="20"/>
              </w:rPr>
              <w:t>, the grant shall be adjusted proportionately to the period of effective service and recovery made under conditions established by the Secretary-General who, in exceptional circumstances, may decide to waive recovery. The travel subsistence allowance portion of the grant payable on arrival at the official duty station shall not normally be recoverable.</w:t>
            </w:r>
          </w:p>
          <w:p w14:paraId="632F226D" w14:textId="6BEBFC24" w:rsidR="00E34F01" w:rsidRPr="005F75D5" w:rsidRDefault="00E34F01" w:rsidP="005F75D5">
            <w:pPr>
              <w:jc w:val="both"/>
              <w:rPr>
                <w:rFonts w:asciiTheme="minorHAnsi" w:hAnsiTheme="minorHAnsi"/>
                <w:sz w:val="20"/>
              </w:rPr>
            </w:pPr>
            <w:del w:id="479" w:author="Dalhen, Eric" w:date="2018-03-01T09:53:00Z">
              <w:r w:rsidRPr="005F75D5" w:rsidDel="00806456">
                <w:rPr>
                  <w:rFonts w:asciiTheme="minorHAnsi" w:hAnsiTheme="minorHAnsi"/>
                  <w:sz w:val="20"/>
                </w:rPr>
                <w:delText>h</w:delText>
              </w:r>
            </w:del>
            <w:ins w:id="480" w:author="Dalhen, Eric" w:date="2018-03-01T09:53:00Z">
              <w:r w:rsidRPr="005F75D5">
                <w:rPr>
                  <w:rFonts w:asciiTheme="minorHAnsi" w:hAnsiTheme="minorHAnsi"/>
                  <w:sz w:val="20"/>
                </w:rPr>
                <w:t>g</w:t>
              </w:r>
            </w:ins>
            <w:r w:rsidRPr="005F75D5">
              <w:rPr>
                <w:rFonts w:asciiTheme="minorHAnsi" w:hAnsiTheme="minorHAnsi"/>
                <w:sz w:val="20"/>
              </w:rPr>
              <w:t>)</w:t>
            </w:r>
            <w:r w:rsidRPr="005F75D5">
              <w:rPr>
                <w:rFonts w:asciiTheme="minorHAnsi" w:hAnsiTheme="minorHAnsi"/>
                <w:sz w:val="20"/>
              </w:rPr>
              <w:tab/>
              <w:t xml:space="preserve">The Secretary-General may, at his discretion, authorize payment of all or part of the </w:t>
            </w:r>
            <w:ins w:id="481" w:author="Dalhen, Eric" w:date="2018-02-27T09:08:00Z">
              <w:r w:rsidRPr="005F75D5">
                <w:rPr>
                  <w:rFonts w:asciiTheme="minorHAnsi" w:hAnsiTheme="minorHAnsi"/>
                  <w:sz w:val="20"/>
                </w:rPr>
                <w:t xml:space="preserve">settling </w:t>
              </w:r>
            </w:ins>
            <w:del w:id="482" w:author="Dalhen, Eric" w:date="2018-02-27T09:08:00Z">
              <w:r w:rsidRPr="005F75D5" w:rsidDel="00B32CC3">
                <w:rPr>
                  <w:rFonts w:asciiTheme="minorHAnsi" w:hAnsiTheme="minorHAnsi"/>
                  <w:sz w:val="20"/>
                </w:rPr>
                <w:delText xml:space="preserve">assignment </w:delText>
              </w:r>
            </w:del>
            <w:r w:rsidRPr="005F75D5">
              <w:rPr>
                <w:rFonts w:asciiTheme="minorHAnsi" w:hAnsiTheme="minorHAnsi"/>
                <w:sz w:val="20"/>
              </w:rPr>
              <w:t>grant in cases where the Union has not been required to pay travel expenses upon the appointment of an elected official.</w:t>
            </w:r>
          </w:p>
        </w:tc>
        <w:tc>
          <w:tcPr>
            <w:tcW w:w="6095" w:type="dxa"/>
            <w:tcBorders>
              <w:top w:val="nil"/>
              <w:bottom w:val="single" w:sz="4" w:space="0" w:color="auto"/>
            </w:tcBorders>
            <w:shd w:val="clear" w:color="auto" w:fill="auto"/>
          </w:tcPr>
          <w:p w14:paraId="23F9B5D6" w14:textId="77777777" w:rsidR="00E34F01" w:rsidRPr="005F75D5" w:rsidRDefault="00E34F01" w:rsidP="005F75D5">
            <w:pPr>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If a new appointment involves a return to the duty station, the full amount of the settling grant shall not be payable unless the elected official has been absent from that duty station for at least one year. In the case of a shorter absence, the amount payable shall normally be that proportion of the full grant that the completed months of absence bear to one year.</w:t>
            </w:r>
          </w:p>
          <w:p w14:paraId="3DC1A936" w14:textId="77777777" w:rsidR="00E34F01" w:rsidRPr="005F75D5" w:rsidRDefault="00E34F01" w:rsidP="005F75D5">
            <w:pPr>
              <w:jc w:val="both"/>
              <w:rPr>
                <w:rFonts w:asciiTheme="minorHAnsi" w:hAnsiTheme="minorHAnsi"/>
                <w:sz w:val="20"/>
              </w:rPr>
            </w:pPr>
            <w:r w:rsidRPr="005F75D5">
              <w:rPr>
                <w:rFonts w:asciiTheme="minorHAnsi" w:hAnsiTheme="minorHAnsi"/>
                <w:sz w:val="20"/>
              </w:rPr>
              <w:t>e)</w:t>
            </w:r>
            <w:r w:rsidRPr="005F75D5">
              <w:rPr>
                <w:rFonts w:asciiTheme="minorHAnsi" w:hAnsiTheme="minorHAnsi"/>
                <w:sz w:val="20"/>
              </w:rPr>
              <w:tab/>
              <w:t>Where both husband and wife are staff members of the Union, the United Nations or a specialized agency in Geneva, and taking into account Regulation III.6 c), the settling grant shall be paid in respect of each individually. If they have a dependent child or children, the settling grant in respect of such child or children shall be paid to the spouse on whom each child is recognized to be dependent. However, the lump sum portion of the grant shall only be paid to the spouse who has the highest salary.</w:t>
            </w:r>
          </w:p>
          <w:p w14:paraId="4985479F" w14:textId="77777777" w:rsidR="00E34F01" w:rsidRPr="005F75D5" w:rsidRDefault="00E34F01" w:rsidP="005F75D5">
            <w:pPr>
              <w:jc w:val="both"/>
              <w:rPr>
                <w:rFonts w:asciiTheme="minorHAnsi" w:hAnsiTheme="minorHAnsi"/>
                <w:sz w:val="20"/>
              </w:rPr>
            </w:pPr>
            <w:r w:rsidRPr="005F75D5">
              <w:rPr>
                <w:rFonts w:asciiTheme="minorHAnsi" w:hAnsiTheme="minorHAnsi"/>
                <w:sz w:val="20"/>
              </w:rPr>
              <w:t>f)</w:t>
            </w:r>
            <w:r w:rsidRPr="005F75D5">
              <w:rPr>
                <w:rFonts w:asciiTheme="minorHAnsi" w:hAnsiTheme="minorHAnsi"/>
                <w:sz w:val="20"/>
              </w:rPr>
              <w:tab/>
              <w:t>Should the elected official not complete the period of service in respect of which the settling grant has been paid, the grant shall be adjusted proportionately to the period of effective service and recovery made under conditions established by the Secretary-General who, in exceptional circumstances, may decide to waive recovery. The travel subsistence allowance portion of the grant payable on arrival at the official duty station shall not normally be recoverable.</w:t>
            </w:r>
          </w:p>
          <w:p w14:paraId="22489008" w14:textId="191971C9"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g)</w:t>
            </w:r>
            <w:r w:rsidRPr="005F75D5">
              <w:rPr>
                <w:rFonts w:asciiTheme="minorHAnsi" w:hAnsiTheme="minorHAnsi"/>
                <w:sz w:val="20"/>
              </w:rPr>
              <w:tab/>
              <w:t>The Secretary-General may, at his discretion, authorize payment of all or part of the settling grant in cases where the Union has not been required to pay travel expenses upon the appointment of an elected official.</w:t>
            </w:r>
          </w:p>
        </w:tc>
        <w:tc>
          <w:tcPr>
            <w:tcW w:w="1802" w:type="dxa"/>
            <w:tcBorders>
              <w:top w:val="nil"/>
              <w:bottom w:val="single" w:sz="4" w:space="0" w:color="auto"/>
            </w:tcBorders>
            <w:shd w:val="clear" w:color="auto" w:fill="auto"/>
          </w:tcPr>
          <w:p w14:paraId="54CA53FA" w14:textId="002EE964"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483" w:author="Dalhen, Eric" w:date="2018-02-27T13:04:00Z">
                  <w:rPr>
                    <w:sz w:val="16"/>
                    <w:szCs w:val="16"/>
                    <w:lang w:val="en-US"/>
                  </w:rPr>
                </w:rPrChange>
              </w:rPr>
            </w:pPr>
          </w:p>
        </w:tc>
      </w:tr>
      <w:tr w:rsidR="00E34F01" w:rsidRPr="00C909C3" w14:paraId="43209A59" w14:textId="77777777" w:rsidTr="005F75D5">
        <w:tc>
          <w:tcPr>
            <w:tcW w:w="6091" w:type="dxa"/>
            <w:tcBorders>
              <w:top w:val="single" w:sz="4" w:space="0" w:color="auto"/>
              <w:bottom w:val="nil"/>
            </w:tcBorders>
            <w:shd w:val="clear" w:color="auto" w:fill="auto"/>
          </w:tcPr>
          <w:p w14:paraId="2CB26429"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VI.1.19</w:t>
            </w:r>
            <w:r w:rsidRPr="005F75D5">
              <w:rPr>
                <w:rFonts w:asciiTheme="minorHAnsi" w:hAnsiTheme="minorHAnsi"/>
                <w:sz w:val="20"/>
              </w:rPr>
              <w:tab/>
              <w:t>Excess baggage and unaccompanied shipments</w:t>
            </w:r>
          </w:p>
          <w:p w14:paraId="52B93A3B" w14:textId="77777777" w:rsidR="00E34F01" w:rsidRPr="005F75D5" w:rsidRDefault="00E34F01">
            <w:pPr>
              <w:jc w:val="both"/>
              <w:rPr>
                <w:rFonts w:asciiTheme="minorHAnsi" w:hAnsiTheme="minorHAnsi"/>
                <w:sz w:val="20"/>
              </w:rPr>
              <w:pPrChange w:id="484" w:author="Dalhen, Eric" w:date="2018-02-27T09:08:00Z">
                <w:pPr/>
              </w:pPrChange>
            </w:pPr>
            <w:r w:rsidRPr="005F75D5">
              <w:rPr>
                <w:rFonts w:asciiTheme="minorHAnsi" w:hAnsiTheme="minorHAnsi"/>
                <w:sz w:val="20"/>
              </w:rPr>
              <w:t>a)</w:t>
            </w:r>
            <w:r w:rsidRPr="005F75D5">
              <w:rPr>
                <w:rFonts w:asciiTheme="minorHAnsi" w:hAnsiTheme="minorHAnsi"/>
                <w:sz w:val="20"/>
              </w:rPr>
              <w:tab/>
              <w:t xml:space="preserve">Baggage in excess of the weight </w:t>
            </w:r>
            <w:del w:id="485" w:author="Dalhen, Eric" w:date="2018-02-27T09:08:00Z">
              <w:r w:rsidRPr="005F75D5" w:rsidDel="00B32CC3">
                <w:rPr>
                  <w:rFonts w:asciiTheme="minorHAnsi" w:hAnsiTheme="minorHAnsi"/>
                  <w:sz w:val="20"/>
                </w:rPr>
                <w:delText xml:space="preserve">or volume </w:delText>
              </w:r>
            </w:del>
            <w:r w:rsidRPr="005F75D5">
              <w:rPr>
                <w:rFonts w:asciiTheme="minorHAnsi" w:hAnsiTheme="minorHAnsi"/>
                <w:sz w:val="20"/>
              </w:rPr>
              <w:t>carried without extra charge by transportation companies shall be considered as "</w:t>
            </w:r>
            <w:r w:rsidRPr="005F75D5">
              <w:rPr>
                <w:rFonts w:asciiTheme="minorHAnsi" w:hAnsiTheme="minorHAnsi"/>
                <w:i/>
                <w:sz w:val="20"/>
              </w:rPr>
              <w:t>excess baggage</w:t>
            </w:r>
            <w:r w:rsidRPr="005F75D5">
              <w:rPr>
                <w:rFonts w:asciiTheme="minorHAnsi" w:hAnsiTheme="minorHAnsi"/>
                <w:sz w:val="20"/>
              </w:rPr>
              <w:t>" within the meaning of these Rules and "</w:t>
            </w:r>
            <w:r w:rsidRPr="005F75D5">
              <w:rPr>
                <w:rFonts w:asciiTheme="minorHAnsi" w:hAnsiTheme="minorHAnsi"/>
                <w:i/>
                <w:sz w:val="20"/>
              </w:rPr>
              <w:t>personal effects and household goods</w:t>
            </w:r>
            <w:r w:rsidRPr="005F75D5">
              <w:rPr>
                <w:rFonts w:asciiTheme="minorHAnsi" w:hAnsiTheme="minorHAnsi"/>
                <w:sz w:val="20"/>
              </w:rPr>
              <w:t>" shall be as defined in Rule VI.5.1 d) 2).</w:t>
            </w:r>
          </w:p>
          <w:p w14:paraId="26FBD243" w14:textId="77777777" w:rsidR="00E34F01" w:rsidRPr="005F75D5" w:rsidRDefault="00E34F01" w:rsidP="005F75D5">
            <w:pPr>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Charges for excess baggage shall be reimbursable only when authorized prior to commencement of travel, except as provided in paragraph c) of this Rule.</w:t>
            </w:r>
          </w:p>
          <w:p w14:paraId="6AE581EC" w14:textId="25BE0C3D" w:rsidR="00E34F01" w:rsidRPr="005F75D5" w:rsidRDefault="00E34F01" w:rsidP="005F75D5">
            <w:pPr>
              <w:jc w:val="both"/>
              <w:rPr>
                <w:rFonts w:asciiTheme="minorHAnsi" w:hAnsiTheme="minorHAnsi"/>
                <w:sz w:val="20"/>
              </w:rPr>
            </w:pPr>
            <w:r w:rsidRPr="005F75D5">
              <w:rPr>
                <w:rFonts w:asciiTheme="minorHAnsi" w:hAnsiTheme="minorHAnsi"/>
                <w:sz w:val="20"/>
              </w:rPr>
              <w:t>c)</w:t>
            </w:r>
            <w:r w:rsidRPr="005F75D5">
              <w:rPr>
                <w:rFonts w:asciiTheme="minorHAnsi" w:hAnsiTheme="minorHAnsi"/>
                <w:sz w:val="20"/>
              </w:rPr>
              <w:tab/>
              <w:t>Subject to the provisions of paragraph e) below, when baggage is carried without charge by one transportation company, but considered as excess by a company furnishing subsequent transportation other than by air, the traveller may be reimbursed for the charges involved provided he obtains a statement from the company making the charge that the baggage was considered as excess.</w:t>
            </w:r>
          </w:p>
        </w:tc>
        <w:tc>
          <w:tcPr>
            <w:tcW w:w="6095" w:type="dxa"/>
            <w:tcBorders>
              <w:top w:val="single" w:sz="4" w:space="0" w:color="auto"/>
              <w:bottom w:val="nil"/>
            </w:tcBorders>
            <w:shd w:val="clear" w:color="auto" w:fill="auto"/>
          </w:tcPr>
          <w:p w14:paraId="17F76486"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VI.1.19</w:t>
            </w:r>
            <w:r w:rsidRPr="005F75D5">
              <w:rPr>
                <w:rFonts w:asciiTheme="minorHAnsi" w:hAnsiTheme="minorHAnsi"/>
                <w:sz w:val="20"/>
              </w:rPr>
              <w:tab/>
              <w:t>Excess baggage and unaccompanied shipments</w:t>
            </w:r>
          </w:p>
          <w:p w14:paraId="08D826A6" w14:textId="77777777" w:rsidR="00E34F01" w:rsidRPr="005F75D5" w:rsidRDefault="00E34F01">
            <w:pPr>
              <w:jc w:val="both"/>
              <w:rPr>
                <w:rFonts w:asciiTheme="minorHAnsi" w:hAnsiTheme="minorHAnsi"/>
                <w:sz w:val="20"/>
              </w:rPr>
              <w:pPrChange w:id="486" w:author="Dalhen, Eric" w:date="2018-02-27T09:08:00Z">
                <w:pPr/>
              </w:pPrChange>
            </w:pPr>
            <w:r w:rsidRPr="005F75D5">
              <w:rPr>
                <w:rFonts w:asciiTheme="minorHAnsi" w:hAnsiTheme="minorHAnsi"/>
                <w:sz w:val="20"/>
              </w:rPr>
              <w:t>a)</w:t>
            </w:r>
            <w:r w:rsidRPr="005F75D5">
              <w:rPr>
                <w:rFonts w:asciiTheme="minorHAnsi" w:hAnsiTheme="minorHAnsi"/>
                <w:sz w:val="20"/>
              </w:rPr>
              <w:tab/>
              <w:t>Baggage in excess of the weight carried without extra charge by transportation companies shall be considered as "</w:t>
            </w:r>
            <w:r w:rsidRPr="005F75D5">
              <w:rPr>
                <w:rFonts w:asciiTheme="minorHAnsi" w:hAnsiTheme="minorHAnsi"/>
                <w:i/>
                <w:sz w:val="20"/>
              </w:rPr>
              <w:t>excess baggage</w:t>
            </w:r>
            <w:r w:rsidRPr="005F75D5">
              <w:rPr>
                <w:rFonts w:asciiTheme="minorHAnsi" w:hAnsiTheme="minorHAnsi"/>
                <w:sz w:val="20"/>
              </w:rPr>
              <w:t>" within the meaning of these Rules and "</w:t>
            </w:r>
            <w:r w:rsidRPr="005F75D5">
              <w:rPr>
                <w:rFonts w:asciiTheme="minorHAnsi" w:hAnsiTheme="minorHAnsi"/>
                <w:i/>
                <w:sz w:val="20"/>
              </w:rPr>
              <w:t>personal effects and household goods</w:t>
            </w:r>
            <w:r w:rsidRPr="005F75D5">
              <w:rPr>
                <w:rFonts w:asciiTheme="minorHAnsi" w:hAnsiTheme="minorHAnsi"/>
                <w:sz w:val="20"/>
              </w:rPr>
              <w:t>" shall be as defined in Rule VI.5.1 d) 2).</w:t>
            </w:r>
          </w:p>
          <w:p w14:paraId="674F6A18" w14:textId="77777777" w:rsidR="00E34F01" w:rsidRPr="005F75D5" w:rsidRDefault="00E34F01" w:rsidP="005F75D5">
            <w:pPr>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Charges for excess baggage shall be reimbursable only when authorized prior to commencement of travel, except as provided in paragraph c) of this Rule.</w:t>
            </w:r>
          </w:p>
          <w:p w14:paraId="01B63492" w14:textId="6CA618F8"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c)</w:t>
            </w:r>
            <w:r w:rsidRPr="005F75D5">
              <w:rPr>
                <w:rFonts w:asciiTheme="minorHAnsi" w:hAnsiTheme="minorHAnsi"/>
                <w:sz w:val="20"/>
              </w:rPr>
              <w:tab/>
              <w:t>Subject to the provisions of paragraph e) below, when baggage is carried without charge by one transportation company, but considered as excess by a company furnishing subsequent transportation other than by air, the traveller may be reimbursed for the charges involved provided he obtains a statement from the company making the charge that the baggage was considered as excess.</w:t>
            </w:r>
          </w:p>
        </w:tc>
        <w:tc>
          <w:tcPr>
            <w:tcW w:w="1802" w:type="dxa"/>
            <w:tcBorders>
              <w:top w:val="single" w:sz="4" w:space="0" w:color="auto"/>
              <w:bottom w:val="nil"/>
            </w:tcBorders>
            <w:shd w:val="clear" w:color="auto" w:fill="auto"/>
          </w:tcPr>
          <w:p w14:paraId="3B18E4C5"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450D2B03"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p>
          <w:p w14:paraId="460B8600" w14:textId="2537FCF1"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
            </w:pPr>
            <w:r w:rsidRPr="005F75D5">
              <w:rPr>
                <w:rFonts w:asciiTheme="minorHAnsi" w:hAnsiTheme="minorHAnsi"/>
                <w:i/>
                <w:iCs/>
                <w:sz w:val="18"/>
                <w:szCs w:val="18"/>
                <w:lang w:val="en-US"/>
              </w:rPr>
              <w:t>Amended for reflecting the current transportation and removal practices</w:t>
            </w:r>
          </w:p>
        </w:tc>
      </w:tr>
      <w:tr w:rsidR="00E34F01" w:rsidRPr="00C909C3" w14:paraId="688A0287" w14:textId="77777777" w:rsidTr="005F75D5">
        <w:tc>
          <w:tcPr>
            <w:tcW w:w="6091" w:type="dxa"/>
            <w:tcBorders>
              <w:top w:val="nil"/>
              <w:bottom w:val="nil"/>
            </w:tcBorders>
            <w:shd w:val="clear" w:color="auto" w:fill="auto"/>
          </w:tcPr>
          <w:p w14:paraId="4CED65EC" w14:textId="77777777" w:rsidR="00E34F01" w:rsidRPr="005F75D5" w:rsidRDefault="00E34F01" w:rsidP="005F75D5">
            <w:pPr>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Charges for excess baggage by air over and above those authorized under paragraph a) above shall not be reimbursable unless, in the opinion of the Secretary-General, the circumstances under which the elected official is travelling are of a sufficiently exceptional and compelling nature to warrant such reimbursement. In no event shall such charges be reimbursable if incurred in connection with travel on home leave or on visit to eligible dependants or with study travel, except as provided under paragraph e) below:</w:t>
            </w:r>
          </w:p>
          <w:p w14:paraId="4A6BE547" w14:textId="77777777" w:rsidR="00E34F01" w:rsidRPr="005F75D5" w:rsidRDefault="00E34F01" w:rsidP="005F75D5">
            <w:pPr>
              <w:jc w:val="both"/>
              <w:rPr>
                <w:rFonts w:asciiTheme="minorHAnsi" w:hAnsiTheme="minorHAnsi"/>
                <w:sz w:val="20"/>
              </w:rPr>
            </w:pPr>
            <w:r w:rsidRPr="005F75D5">
              <w:rPr>
                <w:rFonts w:asciiTheme="minorHAnsi" w:hAnsiTheme="minorHAnsi"/>
                <w:sz w:val="20"/>
              </w:rPr>
              <w:t>e)</w:t>
            </w:r>
            <w:r w:rsidRPr="005F75D5">
              <w:rPr>
                <w:rFonts w:asciiTheme="minorHAnsi" w:hAnsiTheme="minorHAnsi"/>
                <w:sz w:val="20"/>
              </w:rPr>
              <w:tab/>
              <w:t xml:space="preserve">When authorized travel is by air or by land, charges for unaccompanied shipment of personal baggage relating to travel on home leave, on visit to eligible dependants or education grant may be reimbursed up to a maximum, including the weight </w:t>
            </w:r>
            <w:del w:id="487" w:author="Dalhen, Eric" w:date="2018-02-27T12:53:00Z">
              <w:r w:rsidRPr="005F75D5" w:rsidDel="00515333">
                <w:rPr>
                  <w:rFonts w:asciiTheme="minorHAnsi" w:hAnsiTheme="minorHAnsi"/>
                  <w:sz w:val="20"/>
                </w:rPr>
                <w:delText xml:space="preserve">or volume </w:delText>
              </w:r>
            </w:del>
            <w:r w:rsidRPr="005F75D5">
              <w:rPr>
                <w:rFonts w:asciiTheme="minorHAnsi" w:hAnsiTheme="minorHAnsi"/>
                <w:sz w:val="20"/>
              </w:rPr>
              <w:t>of packing, but excluding crating and lift vans, of:</w:t>
            </w:r>
          </w:p>
          <w:p w14:paraId="2847A6C4" w14:textId="77777777" w:rsidR="00E34F01" w:rsidRPr="005F75D5" w:rsidRDefault="00E34F01">
            <w:pPr>
              <w:pStyle w:val="enumlev1"/>
              <w:ind w:hanging="250"/>
              <w:jc w:val="both"/>
              <w:rPr>
                <w:rFonts w:asciiTheme="minorHAnsi" w:hAnsiTheme="minorHAnsi"/>
                <w:sz w:val="20"/>
              </w:rPr>
              <w:pPrChange w:id="488" w:author="Dalhen, Eric" w:date="2018-02-27T09:27:00Z">
                <w:pPr>
                  <w:pStyle w:val="enumlev1"/>
                </w:pPr>
              </w:pPrChange>
            </w:pPr>
            <w:r w:rsidRPr="005F75D5">
              <w:rPr>
                <w:rFonts w:asciiTheme="minorHAnsi" w:hAnsiTheme="minorHAnsi"/>
                <w:sz w:val="20"/>
              </w:rPr>
              <w:t>1)</w:t>
            </w:r>
            <w:r w:rsidRPr="005F75D5">
              <w:rPr>
                <w:rFonts w:asciiTheme="minorHAnsi" w:hAnsiTheme="minorHAnsi"/>
                <w:sz w:val="20"/>
              </w:rPr>
              <w:tab/>
              <w:t xml:space="preserve">50 kg (110 lbs) </w:t>
            </w:r>
            <w:del w:id="489" w:author="Dalhen, Eric" w:date="2018-02-27T09:27:00Z">
              <w:r w:rsidRPr="005F75D5" w:rsidDel="008B4088">
                <w:rPr>
                  <w:rFonts w:asciiTheme="minorHAnsi" w:hAnsiTheme="minorHAnsi"/>
                  <w:sz w:val="20"/>
                </w:rPr>
                <w:delText>or 0.31 m</w:delText>
              </w:r>
              <w:r w:rsidRPr="005F75D5" w:rsidDel="008B4088">
                <w:rPr>
                  <w:rFonts w:asciiTheme="minorHAnsi" w:hAnsiTheme="minorHAnsi"/>
                  <w:position w:val="6"/>
                  <w:sz w:val="20"/>
                </w:rPr>
                <w:delText>3</w:delText>
              </w:r>
              <w:r w:rsidRPr="005F75D5" w:rsidDel="008B4088">
                <w:rPr>
                  <w:rFonts w:asciiTheme="minorHAnsi" w:hAnsiTheme="minorHAnsi"/>
                  <w:sz w:val="20"/>
                </w:rPr>
                <w:delText xml:space="preserve"> </w:delText>
              </w:r>
            </w:del>
            <w:r w:rsidRPr="005F75D5">
              <w:rPr>
                <w:rFonts w:asciiTheme="minorHAnsi" w:hAnsiTheme="minorHAnsi"/>
                <w:sz w:val="20"/>
              </w:rPr>
              <w:t>by surface means per person in respect of each journey, except as provided in subparagraph 2) below. At the request of the elected official, this entitlement may be converted into 10 additional kilograms of accompanied excess baggage;</w:t>
            </w:r>
          </w:p>
          <w:p w14:paraId="5FD57C1A" w14:textId="77777777" w:rsidR="00E34F01" w:rsidRPr="005F75D5" w:rsidRDefault="00E34F01">
            <w:pPr>
              <w:pStyle w:val="enumlev1"/>
              <w:ind w:hanging="250"/>
              <w:jc w:val="both"/>
              <w:rPr>
                <w:rFonts w:asciiTheme="minorHAnsi" w:hAnsiTheme="minorHAnsi"/>
                <w:sz w:val="20"/>
              </w:rPr>
              <w:pPrChange w:id="490" w:author="Dalhen, Eric" w:date="2018-02-27T09:27:00Z">
                <w:pPr>
                  <w:pStyle w:val="enumlev1"/>
                </w:pPr>
              </w:pPrChange>
            </w:pPr>
            <w:r w:rsidRPr="005F75D5">
              <w:rPr>
                <w:rFonts w:asciiTheme="minorHAnsi" w:hAnsiTheme="minorHAnsi"/>
                <w:sz w:val="20"/>
              </w:rPr>
              <w:t>2)</w:t>
            </w:r>
            <w:r w:rsidRPr="005F75D5">
              <w:rPr>
                <w:rFonts w:asciiTheme="minorHAnsi" w:hAnsiTheme="minorHAnsi"/>
                <w:sz w:val="20"/>
              </w:rPr>
              <w:tab/>
              <w:t xml:space="preserve">200 kg (440 lbs) </w:t>
            </w:r>
            <w:del w:id="491" w:author="Dalhen, Eric" w:date="2018-02-27T09:27:00Z">
              <w:r w:rsidRPr="005F75D5" w:rsidDel="008B4088">
                <w:rPr>
                  <w:rFonts w:asciiTheme="minorHAnsi" w:hAnsiTheme="minorHAnsi"/>
                  <w:sz w:val="20"/>
                </w:rPr>
                <w:delText>or 1.24 m</w:delText>
              </w:r>
              <w:r w:rsidRPr="005F75D5" w:rsidDel="008B4088">
                <w:rPr>
                  <w:rFonts w:asciiTheme="minorHAnsi" w:hAnsiTheme="minorHAnsi"/>
                  <w:position w:val="6"/>
                  <w:sz w:val="20"/>
                </w:rPr>
                <w:delText>3</w:delText>
              </w:r>
              <w:r w:rsidRPr="005F75D5" w:rsidDel="008B4088">
                <w:rPr>
                  <w:rFonts w:asciiTheme="minorHAnsi" w:hAnsiTheme="minorHAnsi"/>
                  <w:sz w:val="20"/>
                </w:rPr>
                <w:delText xml:space="preserve"> </w:delText>
              </w:r>
            </w:del>
            <w:r w:rsidRPr="005F75D5">
              <w:rPr>
                <w:rFonts w:asciiTheme="minorHAnsi" w:hAnsiTheme="minorHAnsi"/>
                <w:sz w:val="20"/>
              </w:rPr>
              <w:t>by surface means, for travel on education grant in regard to the first outward journey to, and the final return journey from, an educational institution.</w:t>
            </w:r>
          </w:p>
          <w:p w14:paraId="1C06D58D" w14:textId="77777777" w:rsidR="00E34F01" w:rsidRPr="005F75D5" w:rsidRDefault="00E34F01">
            <w:pPr>
              <w:jc w:val="both"/>
              <w:rPr>
                <w:rFonts w:asciiTheme="minorHAnsi" w:hAnsiTheme="minorHAnsi"/>
                <w:sz w:val="20"/>
              </w:rPr>
              <w:pPrChange w:id="492" w:author="Dalhen, Eric" w:date="2018-02-27T09:27:00Z">
                <w:pPr/>
              </w:pPrChange>
            </w:pPr>
            <w:r w:rsidRPr="005F75D5">
              <w:rPr>
                <w:rFonts w:asciiTheme="minorHAnsi" w:hAnsiTheme="minorHAnsi"/>
                <w:sz w:val="20"/>
              </w:rPr>
              <w:t>f)</w:t>
            </w:r>
            <w:r w:rsidRPr="005F75D5">
              <w:rPr>
                <w:rFonts w:asciiTheme="minorHAnsi" w:hAnsiTheme="minorHAnsi"/>
                <w:sz w:val="20"/>
              </w:rPr>
              <w:tab/>
              <w:t xml:space="preserve">On travel on appointment or separation, where no entitlement to removal costs exists under Rule VI.5.1, an elected official may be reimbursed expenses in transporting personal effects and household goods by the most economical means, as determined by the Secretary-General, up to a maximum, including the weight </w:t>
            </w:r>
            <w:del w:id="493" w:author="Dalhen, Eric" w:date="2018-02-27T09:27:00Z">
              <w:r w:rsidRPr="005F75D5" w:rsidDel="008B4088">
                <w:rPr>
                  <w:rFonts w:asciiTheme="minorHAnsi" w:hAnsiTheme="minorHAnsi"/>
                  <w:sz w:val="20"/>
                </w:rPr>
                <w:delText xml:space="preserve">or volume </w:delText>
              </w:r>
            </w:del>
            <w:r w:rsidRPr="005F75D5">
              <w:rPr>
                <w:rFonts w:asciiTheme="minorHAnsi" w:hAnsiTheme="minorHAnsi"/>
                <w:sz w:val="20"/>
              </w:rPr>
              <w:t>of packing, but excluding reasonable crating and lift vans, of:</w:t>
            </w:r>
          </w:p>
          <w:p w14:paraId="4D3B4F79" w14:textId="77777777" w:rsidR="00E34F01" w:rsidRPr="005F75D5" w:rsidRDefault="00E34F01">
            <w:pPr>
              <w:spacing w:before="60" w:after="60"/>
              <w:jc w:val="both"/>
              <w:rPr>
                <w:rFonts w:asciiTheme="minorHAnsi" w:hAnsiTheme="minorHAnsi"/>
                <w:sz w:val="20"/>
              </w:rPr>
              <w:pPrChange w:id="494" w:author="Dalhen, Eric" w:date="2018-02-27T09:28:00Z">
                <w:pPr>
                  <w:spacing w:before="60" w:after="60"/>
                </w:pPr>
              </w:pPrChange>
            </w:pPr>
            <w:r w:rsidRPr="005F75D5">
              <w:rPr>
                <w:rFonts w:asciiTheme="minorHAnsi" w:hAnsiTheme="minorHAnsi"/>
                <w:sz w:val="20"/>
              </w:rPr>
              <w:tab/>
              <w:t>1,000 kg (2,200 lbs) </w:t>
            </w:r>
            <w:ins w:id="495" w:author="Dalhen, Eric" w:date="2018-02-27T09:28:00Z">
              <w:r w:rsidRPr="005F75D5" w:rsidDel="008B4088">
                <w:rPr>
                  <w:rFonts w:asciiTheme="minorHAnsi" w:hAnsiTheme="minorHAnsi"/>
                  <w:sz w:val="20"/>
                </w:rPr>
                <w:t xml:space="preserve"> </w:t>
              </w:r>
            </w:ins>
            <w:del w:id="496" w:author="Dalhen, Eric" w:date="2018-02-27T09:28:00Z">
              <w:r w:rsidRPr="005F75D5" w:rsidDel="008B4088">
                <w:rPr>
                  <w:rFonts w:asciiTheme="minorHAnsi" w:hAnsiTheme="minorHAnsi"/>
                  <w:sz w:val="20"/>
                </w:rPr>
                <w:delText>or 6.23 m</w:delText>
              </w:r>
              <w:r w:rsidRPr="005F75D5" w:rsidDel="008B4088">
                <w:rPr>
                  <w:rFonts w:asciiTheme="minorHAnsi" w:hAnsiTheme="minorHAnsi"/>
                  <w:position w:val="6"/>
                  <w:sz w:val="20"/>
                </w:rPr>
                <w:delText>3</w:delText>
              </w:r>
              <w:r w:rsidRPr="005F75D5" w:rsidDel="008B4088">
                <w:rPr>
                  <w:rFonts w:asciiTheme="minorHAnsi" w:hAnsiTheme="minorHAnsi"/>
                  <w:sz w:val="20"/>
                </w:rPr>
                <w:delText> </w:delText>
              </w:r>
            </w:del>
            <w:r w:rsidRPr="005F75D5">
              <w:rPr>
                <w:rFonts w:asciiTheme="minorHAnsi" w:hAnsiTheme="minorHAnsi"/>
                <w:sz w:val="20"/>
              </w:rPr>
              <w:t>for the elected official,</w:t>
            </w:r>
          </w:p>
          <w:p w14:paraId="7764B935" w14:textId="77777777" w:rsidR="00E34F01" w:rsidRPr="005F75D5" w:rsidRDefault="00E34F01">
            <w:pPr>
              <w:spacing w:before="60" w:after="60"/>
              <w:ind w:left="596" w:hanging="596"/>
              <w:jc w:val="both"/>
              <w:rPr>
                <w:rFonts w:asciiTheme="minorHAnsi" w:hAnsiTheme="minorHAnsi"/>
                <w:sz w:val="20"/>
              </w:rPr>
              <w:pPrChange w:id="497" w:author="Dalhen, Eric" w:date="2018-02-27T09:28:00Z">
                <w:pPr>
                  <w:spacing w:before="60" w:after="60"/>
                </w:pPr>
              </w:pPrChange>
            </w:pPr>
            <w:r w:rsidRPr="005F75D5">
              <w:rPr>
                <w:rFonts w:asciiTheme="minorHAnsi" w:hAnsiTheme="minorHAnsi"/>
                <w:color w:val="FFFFFF"/>
                <w:sz w:val="20"/>
              </w:rPr>
              <w:tab/>
            </w:r>
            <w:r w:rsidRPr="005F75D5">
              <w:rPr>
                <w:rFonts w:asciiTheme="minorHAnsi" w:hAnsiTheme="minorHAnsi"/>
                <w:sz w:val="20"/>
              </w:rPr>
              <w:t>500 kg (1,100 lbs) </w:t>
            </w:r>
            <w:ins w:id="498" w:author="Dalhen, Eric" w:date="2018-02-27T09:28:00Z">
              <w:r w:rsidRPr="005F75D5" w:rsidDel="008B4088">
                <w:rPr>
                  <w:rFonts w:asciiTheme="minorHAnsi" w:hAnsiTheme="minorHAnsi"/>
                  <w:sz w:val="20"/>
                </w:rPr>
                <w:t xml:space="preserve"> </w:t>
              </w:r>
            </w:ins>
            <w:del w:id="499" w:author="Dalhen, Eric" w:date="2018-02-27T09:28:00Z">
              <w:r w:rsidRPr="005F75D5" w:rsidDel="008B4088">
                <w:rPr>
                  <w:rFonts w:asciiTheme="minorHAnsi" w:hAnsiTheme="minorHAnsi"/>
                  <w:sz w:val="20"/>
                </w:rPr>
                <w:delText>or 3.11 m</w:delText>
              </w:r>
              <w:r w:rsidRPr="005F75D5" w:rsidDel="008B4088">
                <w:rPr>
                  <w:rFonts w:asciiTheme="minorHAnsi" w:hAnsiTheme="minorHAnsi"/>
                  <w:position w:val="6"/>
                  <w:sz w:val="20"/>
                </w:rPr>
                <w:delText>3</w:delText>
              </w:r>
              <w:r w:rsidRPr="005F75D5" w:rsidDel="008B4088">
                <w:rPr>
                  <w:rFonts w:asciiTheme="minorHAnsi" w:hAnsiTheme="minorHAnsi"/>
                  <w:sz w:val="20"/>
                </w:rPr>
                <w:delText> </w:delText>
              </w:r>
            </w:del>
            <w:r w:rsidRPr="005F75D5">
              <w:rPr>
                <w:rFonts w:asciiTheme="minorHAnsi" w:hAnsiTheme="minorHAnsi"/>
                <w:sz w:val="20"/>
              </w:rPr>
              <w:t>for the first eligible dependant (spouse or child),</w:t>
            </w:r>
          </w:p>
          <w:p w14:paraId="56EE6B2C" w14:textId="6E2227CD" w:rsidR="00E34F01" w:rsidRPr="005F75D5" w:rsidRDefault="00E34F01" w:rsidP="005F75D5">
            <w:pPr>
              <w:jc w:val="both"/>
              <w:rPr>
                <w:rFonts w:asciiTheme="minorHAnsi" w:hAnsiTheme="minorHAnsi"/>
                <w:sz w:val="20"/>
              </w:rPr>
            </w:pPr>
            <w:r w:rsidRPr="005F75D5">
              <w:rPr>
                <w:rFonts w:asciiTheme="minorHAnsi" w:hAnsiTheme="minorHAnsi"/>
                <w:color w:val="FFFFFF"/>
                <w:sz w:val="20"/>
              </w:rPr>
              <w:tab/>
            </w:r>
            <w:r w:rsidRPr="005F75D5">
              <w:rPr>
                <w:rFonts w:asciiTheme="minorHAnsi" w:hAnsiTheme="minorHAnsi"/>
                <w:sz w:val="20"/>
              </w:rPr>
              <w:t>300 kg (660 lbs) </w:t>
            </w:r>
            <w:del w:id="500" w:author="Dalhen, Eric" w:date="2018-02-27T09:28:00Z">
              <w:r w:rsidRPr="005F75D5" w:rsidDel="008B4088">
                <w:rPr>
                  <w:rFonts w:asciiTheme="minorHAnsi" w:hAnsiTheme="minorHAnsi"/>
                  <w:sz w:val="20"/>
                </w:rPr>
                <w:delText>or 1.87 m</w:delText>
              </w:r>
              <w:r w:rsidRPr="005F75D5" w:rsidDel="008B4088">
                <w:rPr>
                  <w:rFonts w:asciiTheme="minorHAnsi" w:hAnsiTheme="minorHAnsi"/>
                  <w:position w:val="6"/>
                  <w:sz w:val="20"/>
                </w:rPr>
                <w:delText>3</w:delText>
              </w:r>
              <w:r w:rsidRPr="005F75D5" w:rsidDel="008B4088">
                <w:rPr>
                  <w:rFonts w:asciiTheme="minorHAnsi" w:hAnsiTheme="minorHAnsi"/>
                  <w:sz w:val="20"/>
                </w:rPr>
                <w:delText> </w:delText>
              </w:r>
            </w:del>
            <w:r w:rsidRPr="005F75D5">
              <w:rPr>
                <w:rFonts w:asciiTheme="minorHAnsi" w:hAnsiTheme="minorHAnsi"/>
                <w:sz w:val="20"/>
              </w:rPr>
              <w:t>for each additional eligible dependant authorized to travel at the expense of the Union.</w:t>
            </w:r>
          </w:p>
        </w:tc>
        <w:tc>
          <w:tcPr>
            <w:tcW w:w="6095" w:type="dxa"/>
            <w:tcBorders>
              <w:top w:val="nil"/>
              <w:bottom w:val="nil"/>
            </w:tcBorders>
            <w:shd w:val="clear" w:color="auto" w:fill="auto"/>
          </w:tcPr>
          <w:p w14:paraId="404A71B7" w14:textId="77777777" w:rsidR="00E34F01" w:rsidRPr="005F75D5" w:rsidRDefault="00E34F01" w:rsidP="005F75D5">
            <w:pPr>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Charges for excess baggage by air over and above those authorized under paragraph a) above shall not be reimbursable unless, in the opinion of the Secretary-General, the circumstances under which the elected official is travelling are of a sufficiently exceptional and compelling nature to warrant such reimbursement. In no event shall such charges be reimbursable if incurred in connection with travel on home leave or on visit to eligible dependants or with study travel, except as provided under paragraph e) below:</w:t>
            </w:r>
          </w:p>
          <w:p w14:paraId="02F9514D" w14:textId="77777777" w:rsidR="00E34F01" w:rsidRPr="005F75D5" w:rsidRDefault="00E34F01" w:rsidP="005F75D5">
            <w:pPr>
              <w:jc w:val="both"/>
              <w:rPr>
                <w:rFonts w:asciiTheme="minorHAnsi" w:hAnsiTheme="minorHAnsi"/>
                <w:sz w:val="20"/>
              </w:rPr>
            </w:pPr>
            <w:r w:rsidRPr="005F75D5">
              <w:rPr>
                <w:rFonts w:asciiTheme="minorHAnsi" w:hAnsiTheme="minorHAnsi"/>
                <w:sz w:val="20"/>
              </w:rPr>
              <w:t>e)</w:t>
            </w:r>
            <w:r w:rsidRPr="005F75D5">
              <w:rPr>
                <w:rFonts w:asciiTheme="minorHAnsi" w:hAnsiTheme="minorHAnsi"/>
                <w:sz w:val="20"/>
              </w:rPr>
              <w:tab/>
              <w:t>When authorized travel is by air or by land, charges for unaccompanied shipment of personal baggage relating to travel on home leave, on visit to eligible dependants or education grant may be reimbursed up to a maximum, including the weight of packing, but excluding crating and lift vans, of:</w:t>
            </w:r>
          </w:p>
          <w:p w14:paraId="31B0A5F4"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50 kg (110 lbs) by surface means per person in respect of each journey, except as provided in subparagraph 2) below. At the request of the elected official, this entitlement may be converted into 10 additional kilograms of accompanied excess baggage;</w:t>
            </w:r>
          </w:p>
          <w:p w14:paraId="60DB5736"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t>200 kg (440 lbs) by surface means, for travel on education grant in regard to the first outward journey to, and the final return journey from, an educational institution.</w:t>
            </w:r>
          </w:p>
          <w:p w14:paraId="59AD8DBB" w14:textId="77777777" w:rsidR="00E34F01" w:rsidRPr="005F75D5" w:rsidRDefault="00E34F01" w:rsidP="005F75D5">
            <w:pPr>
              <w:jc w:val="both"/>
              <w:rPr>
                <w:rFonts w:asciiTheme="minorHAnsi" w:hAnsiTheme="minorHAnsi"/>
                <w:sz w:val="20"/>
              </w:rPr>
            </w:pPr>
            <w:r w:rsidRPr="005F75D5">
              <w:rPr>
                <w:rFonts w:asciiTheme="minorHAnsi" w:hAnsiTheme="minorHAnsi"/>
                <w:sz w:val="20"/>
              </w:rPr>
              <w:t>f)</w:t>
            </w:r>
            <w:r w:rsidRPr="005F75D5">
              <w:rPr>
                <w:rFonts w:asciiTheme="minorHAnsi" w:hAnsiTheme="minorHAnsi"/>
                <w:sz w:val="20"/>
              </w:rPr>
              <w:tab/>
              <w:t>On travel on appointment or separation, where no entitlement to removal costs exists under Rule VI.5.1, an elected official may be reimbursed expenses in transporting personal effects and household goods by the most economical means, as determined by the Secretary-General, up to a maximum, including the weight of packing, but excluding reasonable crating and lift vans, of:</w:t>
            </w:r>
          </w:p>
          <w:p w14:paraId="722313F9" w14:textId="77777777" w:rsidR="00E34F01" w:rsidRPr="005F75D5" w:rsidRDefault="00E34F01" w:rsidP="005F75D5">
            <w:pPr>
              <w:spacing w:before="60" w:after="60"/>
              <w:jc w:val="both"/>
              <w:rPr>
                <w:rFonts w:asciiTheme="minorHAnsi" w:hAnsiTheme="minorHAnsi"/>
                <w:sz w:val="20"/>
              </w:rPr>
            </w:pPr>
            <w:r w:rsidRPr="005F75D5">
              <w:rPr>
                <w:rFonts w:asciiTheme="minorHAnsi" w:hAnsiTheme="minorHAnsi"/>
                <w:sz w:val="20"/>
              </w:rPr>
              <w:tab/>
              <w:t>1,000 kg (2,200 lbs) </w:t>
            </w:r>
            <w:r w:rsidRPr="005F75D5" w:rsidDel="008B4088">
              <w:rPr>
                <w:rFonts w:asciiTheme="minorHAnsi" w:hAnsiTheme="minorHAnsi"/>
                <w:sz w:val="20"/>
              </w:rPr>
              <w:t xml:space="preserve"> </w:t>
            </w:r>
            <w:r w:rsidRPr="005F75D5">
              <w:rPr>
                <w:rFonts w:asciiTheme="minorHAnsi" w:hAnsiTheme="minorHAnsi"/>
                <w:sz w:val="20"/>
              </w:rPr>
              <w:t>for the elected official,</w:t>
            </w:r>
          </w:p>
          <w:p w14:paraId="46C23DE1" w14:textId="77777777" w:rsidR="00E34F01" w:rsidRPr="005F75D5" w:rsidRDefault="00E34F01" w:rsidP="005F75D5">
            <w:pPr>
              <w:spacing w:before="60" w:after="60"/>
              <w:ind w:left="595" w:hanging="595"/>
              <w:jc w:val="both"/>
              <w:rPr>
                <w:rFonts w:asciiTheme="minorHAnsi" w:hAnsiTheme="minorHAnsi"/>
                <w:sz w:val="20"/>
              </w:rPr>
            </w:pPr>
            <w:r w:rsidRPr="005F75D5">
              <w:rPr>
                <w:rFonts w:asciiTheme="minorHAnsi" w:hAnsiTheme="minorHAnsi"/>
                <w:color w:val="FFFFFF"/>
                <w:sz w:val="20"/>
              </w:rPr>
              <w:tab/>
            </w:r>
            <w:r w:rsidRPr="005F75D5">
              <w:rPr>
                <w:rFonts w:asciiTheme="minorHAnsi" w:hAnsiTheme="minorHAnsi"/>
                <w:sz w:val="20"/>
              </w:rPr>
              <w:t>500 kg (1,100 lbs) </w:t>
            </w:r>
            <w:r w:rsidRPr="005F75D5" w:rsidDel="008B4088">
              <w:rPr>
                <w:rFonts w:asciiTheme="minorHAnsi" w:hAnsiTheme="minorHAnsi"/>
                <w:sz w:val="20"/>
              </w:rPr>
              <w:t xml:space="preserve"> </w:t>
            </w:r>
            <w:r w:rsidRPr="005F75D5">
              <w:rPr>
                <w:rFonts w:asciiTheme="minorHAnsi" w:hAnsiTheme="minorHAnsi"/>
                <w:sz w:val="20"/>
              </w:rPr>
              <w:t>for the first eligible dependant (spouse or child),</w:t>
            </w:r>
          </w:p>
          <w:p w14:paraId="139259BE" w14:textId="24CCB57C"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color w:val="FFFFFF"/>
                <w:sz w:val="20"/>
              </w:rPr>
              <w:tab/>
            </w:r>
            <w:r w:rsidRPr="005F75D5">
              <w:rPr>
                <w:rFonts w:asciiTheme="minorHAnsi" w:hAnsiTheme="minorHAnsi"/>
                <w:sz w:val="20"/>
              </w:rPr>
              <w:t>300 kg (660 lbs) </w:t>
            </w:r>
            <w:r w:rsidRPr="005F75D5" w:rsidDel="008B4088">
              <w:rPr>
                <w:rFonts w:asciiTheme="minorHAnsi" w:hAnsiTheme="minorHAnsi"/>
                <w:sz w:val="20"/>
              </w:rPr>
              <w:t>for</w:t>
            </w:r>
            <w:r w:rsidRPr="005F75D5">
              <w:rPr>
                <w:rFonts w:asciiTheme="minorHAnsi" w:hAnsiTheme="minorHAnsi"/>
                <w:sz w:val="20"/>
              </w:rPr>
              <w:t xml:space="preserve"> each additional eligible dependant authorized to travel at the expense of the Union.</w:t>
            </w:r>
          </w:p>
        </w:tc>
        <w:tc>
          <w:tcPr>
            <w:tcW w:w="1802" w:type="dxa"/>
            <w:tcBorders>
              <w:top w:val="nil"/>
              <w:bottom w:val="nil"/>
            </w:tcBorders>
            <w:shd w:val="clear" w:color="auto" w:fill="auto"/>
          </w:tcPr>
          <w:p w14:paraId="708990EF" w14:textId="5C5B1A3B"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01" w:author="Dalhen, Eric" w:date="2018-02-27T13:04:00Z">
                  <w:rPr>
                    <w:sz w:val="16"/>
                    <w:szCs w:val="16"/>
                    <w:lang w:val="en-US"/>
                  </w:rPr>
                </w:rPrChange>
              </w:rPr>
            </w:pPr>
          </w:p>
        </w:tc>
      </w:tr>
      <w:tr w:rsidR="00E34F01" w:rsidRPr="00C909C3" w14:paraId="028270AA" w14:textId="77777777" w:rsidTr="005F75D5">
        <w:tc>
          <w:tcPr>
            <w:tcW w:w="6091" w:type="dxa"/>
            <w:tcBorders>
              <w:top w:val="nil"/>
              <w:bottom w:val="nil"/>
            </w:tcBorders>
            <w:shd w:val="clear" w:color="auto" w:fill="auto"/>
          </w:tcPr>
          <w:p w14:paraId="57A732B4" w14:textId="77777777" w:rsidR="00E34F01" w:rsidRPr="005F75D5" w:rsidRDefault="00E34F01" w:rsidP="005F75D5">
            <w:pPr>
              <w:jc w:val="both"/>
              <w:rPr>
                <w:rFonts w:asciiTheme="minorHAnsi" w:hAnsiTheme="minorHAnsi"/>
                <w:sz w:val="20"/>
              </w:rPr>
            </w:pPr>
            <w:r w:rsidRPr="005F75D5">
              <w:rPr>
                <w:rFonts w:asciiTheme="minorHAnsi" w:hAnsiTheme="minorHAnsi"/>
                <w:sz w:val="20"/>
              </w:rPr>
              <w:t>g)</w:t>
            </w:r>
            <w:r w:rsidRPr="005F75D5">
              <w:rPr>
                <w:rFonts w:asciiTheme="minorHAnsi" w:hAnsiTheme="minorHAnsi"/>
                <w:sz w:val="20"/>
              </w:rPr>
              <w:tab/>
              <w:t>Unaccompanied shipments shall normally be made in one consignment and shall be within the limit of costs of transportation between the places of departure and destination of the authorized travel of the elected official or his eligible dependants.</w:t>
            </w:r>
          </w:p>
          <w:p w14:paraId="4450F86F"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b/>
              <w:t xml:space="preserve">Reasonable costs of packing, crating, cartage, unpacking and </w:t>
            </w:r>
            <w:proofErr w:type="spellStart"/>
            <w:r w:rsidRPr="005F75D5">
              <w:rPr>
                <w:rFonts w:asciiTheme="minorHAnsi" w:hAnsiTheme="minorHAnsi"/>
                <w:sz w:val="20"/>
              </w:rPr>
              <w:t>uncrating</w:t>
            </w:r>
            <w:proofErr w:type="spellEnd"/>
            <w:r w:rsidRPr="005F75D5">
              <w:rPr>
                <w:rFonts w:asciiTheme="minorHAnsi" w:hAnsiTheme="minorHAnsi"/>
                <w:sz w:val="20"/>
              </w:rPr>
              <w:t xml:space="preserve"> of such shipments under paragraphs e) 2), f), and h) shall be reimbursed within the limits of authorized weight</w:t>
            </w:r>
            <w:del w:id="502" w:author="Dalhen, Eric" w:date="2018-02-27T12:53:00Z">
              <w:r w:rsidRPr="005F75D5" w:rsidDel="00F00A18">
                <w:rPr>
                  <w:rFonts w:asciiTheme="minorHAnsi" w:hAnsiTheme="minorHAnsi"/>
                  <w:sz w:val="20"/>
                </w:rPr>
                <w:delText xml:space="preserve"> or volume</w:delText>
              </w:r>
            </w:del>
            <w:r w:rsidRPr="005F75D5">
              <w:rPr>
                <w:rFonts w:asciiTheme="minorHAnsi" w:hAnsiTheme="minorHAnsi"/>
                <w:sz w:val="20"/>
              </w:rPr>
              <w:t>, but costs for servicing of appliances, dismantling or installation of fixtures or special packing of personal effects and household goods shall not be reimbursed. Storage and demurrage charges shall not be reimbursed unless, in the opinion of the Secretary-General, they are directly incidental to the transportation of the consignment.</w:t>
            </w:r>
          </w:p>
          <w:p w14:paraId="71579A61" w14:textId="77777777" w:rsidR="00E34F01" w:rsidRPr="005F75D5" w:rsidRDefault="00E34F01">
            <w:pPr>
              <w:jc w:val="both"/>
              <w:rPr>
                <w:rFonts w:asciiTheme="minorHAnsi" w:hAnsiTheme="minorHAnsi"/>
                <w:sz w:val="20"/>
              </w:rPr>
              <w:pPrChange w:id="503" w:author="Dalhen, Eric" w:date="2018-02-27T09:28:00Z">
                <w:pPr/>
              </w:pPrChange>
            </w:pPr>
            <w:r w:rsidRPr="005F75D5">
              <w:rPr>
                <w:rFonts w:asciiTheme="minorHAnsi" w:hAnsiTheme="minorHAnsi"/>
                <w:sz w:val="20"/>
              </w:rPr>
              <w:t>h)</w:t>
            </w:r>
            <w:r w:rsidRPr="005F75D5">
              <w:rPr>
                <w:rFonts w:asciiTheme="minorHAnsi" w:hAnsiTheme="minorHAnsi"/>
                <w:sz w:val="20"/>
              </w:rPr>
              <w:tab/>
              <w:t xml:space="preserve">On travel on appointment, or separation, where entitlement to removal costs exists under Rule VI.5.1, an elected official shall be reimbursed expenses incurred in transporting a reasonable amount of personal effects and household effects as an advance removal shipment by the most economical means, as determined by the Secretary-General, up to a maximum, including the weight </w:t>
            </w:r>
            <w:del w:id="504" w:author="Dalhen, Eric" w:date="2018-02-27T09:28:00Z">
              <w:r w:rsidRPr="005F75D5" w:rsidDel="008B4088">
                <w:rPr>
                  <w:rFonts w:asciiTheme="minorHAnsi" w:hAnsiTheme="minorHAnsi"/>
                  <w:sz w:val="20"/>
                </w:rPr>
                <w:delText xml:space="preserve">or volume </w:delText>
              </w:r>
            </w:del>
            <w:r w:rsidRPr="005F75D5">
              <w:rPr>
                <w:rFonts w:asciiTheme="minorHAnsi" w:hAnsiTheme="minorHAnsi"/>
                <w:sz w:val="20"/>
              </w:rPr>
              <w:t>of packing, but excluding crating and lift vans, of:</w:t>
            </w:r>
          </w:p>
          <w:p w14:paraId="48CA7632" w14:textId="77777777" w:rsidR="00E34F01" w:rsidRPr="005F75D5" w:rsidRDefault="00E34F01">
            <w:pPr>
              <w:spacing w:before="60"/>
              <w:jc w:val="both"/>
              <w:rPr>
                <w:rFonts w:asciiTheme="minorHAnsi" w:hAnsiTheme="minorHAnsi"/>
                <w:sz w:val="20"/>
              </w:rPr>
              <w:pPrChange w:id="505" w:author="Dalhen, Eric" w:date="2018-02-27T09:28:00Z">
                <w:pPr>
                  <w:spacing w:before="60"/>
                </w:pPr>
              </w:pPrChange>
            </w:pPr>
            <w:r w:rsidRPr="005F75D5">
              <w:rPr>
                <w:rFonts w:asciiTheme="minorHAnsi" w:hAnsiTheme="minorHAnsi"/>
                <w:sz w:val="20"/>
              </w:rPr>
              <w:tab/>
              <w:t xml:space="preserve">450 kg (990 lbs) </w:t>
            </w:r>
            <w:del w:id="506" w:author="Dalhen, Eric" w:date="2018-02-27T09:28:00Z">
              <w:r w:rsidRPr="005F75D5" w:rsidDel="008B4088">
                <w:rPr>
                  <w:rFonts w:asciiTheme="minorHAnsi" w:hAnsiTheme="minorHAnsi"/>
                  <w:sz w:val="20"/>
                </w:rPr>
                <w:delText>or 2.80 m</w:delText>
              </w:r>
              <w:r w:rsidRPr="005F75D5" w:rsidDel="008B4088">
                <w:rPr>
                  <w:rFonts w:asciiTheme="minorHAnsi" w:hAnsiTheme="minorHAnsi"/>
                  <w:position w:val="4"/>
                  <w:sz w:val="20"/>
                </w:rPr>
                <w:delText>3</w:delText>
              </w:r>
              <w:r w:rsidRPr="005F75D5" w:rsidDel="008B4088">
                <w:rPr>
                  <w:rFonts w:asciiTheme="minorHAnsi" w:hAnsiTheme="minorHAnsi"/>
                  <w:sz w:val="20"/>
                </w:rPr>
                <w:delText xml:space="preserve"> </w:delText>
              </w:r>
            </w:del>
            <w:r w:rsidRPr="005F75D5">
              <w:rPr>
                <w:rFonts w:asciiTheme="minorHAnsi" w:hAnsiTheme="minorHAnsi"/>
                <w:sz w:val="20"/>
              </w:rPr>
              <w:t>for the elected official,</w:t>
            </w:r>
          </w:p>
          <w:p w14:paraId="1A2538DA" w14:textId="77777777" w:rsidR="00E34F01" w:rsidRPr="005F75D5" w:rsidRDefault="00E34F01">
            <w:pPr>
              <w:spacing w:before="60"/>
              <w:ind w:left="567" w:hanging="567"/>
              <w:jc w:val="both"/>
              <w:rPr>
                <w:rFonts w:asciiTheme="minorHAnsi" w:hAnsiTheme="minorHAnsi"/>
                <w:sz w:val="20"/>
              </w:rPr>
              <w:pPrChange w:id="507" w:author="Dalhen, Eric" w:date="2018-02-27T09:28:00Z">
                <w:pPr>
                  <w:spacing w:before="60"/>
                </w:pPr>
              </w:pPrChange>
            </w:pPr>
            <w:r w:rsidRPr="005F75D5">
              <w:rPr>
                <w:rFonts w:asciiTheme="minorHAnsi" w:hAnsiTheme="minorHAnsi"/>
                <w:sz w:val="20"/>
              </w:rPr>
              <w:tab/>
              <w:t xml:space="preserve">300 kg (660 lbs) </w:t>
            </w:r>
            <w:del w:id="508" w:author="Dalhen, Eric" w:date="2018-02-27T09:28:00Z">
              <w:r w:rsidRPr="005F75D5" w:rsidDel="008B4088">
                <w:rPr>
                  <w:rFonts w:asciiTheme="minorHAnsi" w:hAnsiTheme="minorHAnsi"/>
                  <w:sz w:val="20"/>
                </w:rPr>
                <w:delText>or 1.87 m</w:delText>
              </w:r>
              <w:r w:rsidRPr="005F75D5" w:rsidDel="008B4088">
                <w:rPr>
                  <w:rFonts w:asciiTheme="minorHAnsi" w:hAnsiTheme="minorHAnsi"/>
                  <w:position w:val="4"/>
                  <w:sz w:val="20"/>
                </w:rPr>
                <w:delText>3</w:delText>
              </w:r>
              <w:r w:rsidRPr="005F75D5" w:rsidDel="008B4088">
                <w:rPr>
                  <w:rFonts w:asciiTheme="minorHAnsi" w:hAnsiTheme="minorHAnsi"/>
                  <w:sz w:val="20"/>
                </w:rPr>
                <w:delText xml:space="preserve"> </w:delText>
              </w:r>
            </w:del>
            <w:r w:rsidRPr="005F75D5">
              <w:rPr>
                <w:rFonts w:asciiTheme="minorHAnsi" w:hAnsiTheme="minorHAnsi"/>
                <w:sz w:val="20"/>
              </w:rPr>
              <w:t>for the first eligible dependant (spouse or child),</w:t>
            </w:r>
          </w:p>
          <w:p w14:paraId="2102D11F" w14:textId="77777777" w:rsidR="00E34F01" w:rsidRPr="005F75D5" w:rsidRDefault="00E34F01">
            <w:pPr>
              <w:spacing w:before="60"/>
              <w:ind w:left="567" w:hanging="567"/>
              <w:jc w:val="both"/>
              <w:rPr>
                <w:rFonts w:asciiTheme="minorHAnsi" w:hAnsiTheme="minorHAnsi"/>
                <w:sz w:val="20"/>
              </w:rPr>
              <w:pPrChange w:id="509" w:author="Dalhen, Eric" w:date="2018-02-27T09:28:00Z">
                <w:pPr>
                  <w:spacing w:before="60"/>
                  <w:ind w:left="567" w:hanging="567"/>
                </w:pPr>
              </w:pPrChange>
            </w:pPr>
            <w:r w:rsidRPr="005F75D5">
              <w:rPr>
                <w:rFonts w:asciiTheme="minorHAnsi" w:hAnsiTheme="minorHAnsi"/>
                <w:sz w:val="20"/>
              </w:rPr>
              <w:tab/>
              <w:t xml:space="preserve">150 kg (330 lbs) </w:t>
            </w:r>
            <w:del w:id="510" w:author="Dalhen, Eric" w:date="2018-02-27T09:28:00Z">
              <w:r w:rsidRPr="005F75D5" w:rsidDel="008B4088">
                <w:rPr>
                  <w:rFonts w:asciiTheme="minorHAnsi" w:hAnsiTheme="minorHAnsi"/>
                  <w:sz w:val="20"/>
                </w:rPr>
                <w:delText>or 0.93 m</w:delText>
              </w:r>
              <w:r w:rsidRPr="005F75D5" w:rsidDel="008B4088">
                <w:rPr>
                  <w:rFonts w:asciiTheme="minorHAnsi" w:hAnsiTheme="minorHAnsi"/>
                  <w:position w:val="4"/>
                  <w:sz w:val="20"/>
                </w:rPr>
                <w:delText>3</w:delText>
              </w:r>
              <w:r w:rsidRPr="005F75D5" w:rsidDel="008B4088">
                <w:rPr>
                  <w:rFonts w:asciiTheme="minorHAnsi" w:hAnsiTheme="minorHAnsi"/>
                  <w:sz w:val="20"/>
                </w:rPr>
                <w:delText xml:space="preserve"> </w:delText>
              </w:r>
            </w:del>
            <w:r w:rsidRPr="005F75D5">
              <w:rPr>
                <w:rFonts w:asciiTheme="minorHAnsi" w:hAnsiTheme="minorHAnsi"/>
                <w:sz w:val="20"/>
              </w:rPr>
              <w:t>for each additional eligible dependant authorized to travel at the expense of the Union.</w:t>
            </w:r>
          </w:p>
          <w:p w14:paraId="041D6882" w14:textId="77777777" w:rsidR="00E34F01" w:rsidRPr="005F75D5" w:rsidRDefault="00E34F01">
            <w:pPr>
              <w:jc w:val="both"/>
              <w:rPr>
                <w:rFonts w:asciiTheme="minorHAnsi" w:hAnsiTheme="minorHAnsi"/>
                <w:sz w:val="20"/>
              </w:rPr>
              <w:pPrChange w:id="511" w:author="Dalhen, Eric" w:date="2018-02-27T12:54:00Z">
                <w:pPr/>
              </w:pPrChange>
            </w:pPr>
            <w:r w:rsidRPr="005F75D5">
              <w:rPr>
                <w:rFonts w:asciiTheme="minorHAnsi" w:hAnsiTheme="minorHAnsi"/>
                <w:sz w:val="20"/>
              </w:rPr>
              <w:tab/>
              <w:t xml:space="preserve">The weight </w:t>
            </w:r>
            <w:del w:id="512" w:author="Dalhen, Eric" w:date="2018-02-27T09:28:00Z">
              <w:r w:rsidRPr="005F75D5" w:rsidDel="008B4088">
                <w:rPr>
                  <w:rFonts w:asciiTheme="minorHAnsi" w:hAnsiTheme="minorHAnsi"/>
                  <w:sz w:val="20"/>
                </w:rPr>
                <w:delText xml:space="preserve">or volume </w:delText>
              </w:r>
            </w:del>
            <w:r w:rsidRPr="005F75D5">
              <w:rPr>
                <w:rFonts w:asciiTheme="minorHAnsi" w:hAnsiTheme="minorHAnsi"/>
                <w:sz w:val="20"/>
              </w:rPr>
              <w:t xml:space="preserve">of any shipment under this paragraph shall be deducted from the maximum weight </w:t>
            </w:r>
            <w:del w:id="513" w:author="Dalhen, Eric" w:date="2018-02-27T12:54:00Z">
              <w:r w:rsidRPr="005F75D5" w:rsidDel="00F00A18">
                <w:rPr>
                  <w:rFonts w:asciiTheme="minorHAnsi" w:hAnsiTheme="minorHAnsi"/>
                  <w:sz w:val="20"/>
                </w:rPr>
                <w:delText xml:space="preserve">or volume </w:delText>
              </w:r>
            </w:del>
            <w:r w:rsidRPr="005F75D5">
              <w:rPr>
                <w:rFonts w:asciiTheme="minorHAnsi" w:hAnsiTheme="minorHAnsi"/>
                <w:sz w:val="20"/>
              </w:rPr>
              <w:t>to which the elected official is entitled under paragraph d) of Rule VI.5.1.</w:t>
            </w:r>
          </w:p>
          <w:p w14:paraId="4C189E3A" w14:textId="2E0A2E83" w:rsidR="00E34F01" w:rsidRPr="005F75D5" w:rsidRDefault="00E34F01" w:rsidP="005F75D5">
            <w:pPr>
              <w:jc w:val="both"/>
              <w:rPr>
                <w:rFonts w:asciiTheme="minorHAnsi" w:hAnsiTheme="minorHAnsi"/>
                <w:sz w:val="20"/>
              </w:rPr>
            </w:pPr>
          </w:p>
        </w:tc>
        <w:tc>
          <w:tcPr>
            <w:tcW w:w="6095" w:type="dxa"/>
            <w:tcBorders>
              <w:top w:val="nil"/>
              <w:bottom w:val="nil"/>
            </w:tcBorders>
            <w:shd w:val="clear" w:color="auto" w:fill="auto"/>
          </w:tcPr>
          <w:p w14:paraId="45EFC489" w14:textId="77777777" w:rsidR="00E34F01" w:rsidRPr="005F75D5" w:rsidRDefault="00E34F01" w:rsidP="005F75D5">
            <w:pPr>
              <w:jc w:val="both"/>
              <w:rPr>
                <w:rFonts w:asciiTheme="minorHAnsi" w:hAnsiTheme="minorHAnsi"/>
                <w:sz w:val="20"/>
              </w:rPr>
            </w:pPr>
            <w:r w:rsidRPr="005F75D5">
              <w:rPr>
                <w:rFonts w:asciiTheme="minorHAnsi" w:hAnsiTheme="minorHAnsi"/>
                <w:sz w:val="20"/>
              </w:rPr>
              <w:t>g)</w:t>
            </w:r>
            <w:r w:rsidRPr="005F75D5">
              <w:rPr>
                <w:rFonts w:asciiTheme="minorHAnsi" w:hAnsiTheme="minorHAnsi"/>
                <w:sz w:val="20"/>
              </w:rPr>
              <w:tab/>
              <w:t>Unaccompanied shipments shall normally be made in one consignment and shall be within the limit of costs of transportation between the places of departure and destination of the authorized travel of the elected official or his eligible dependants.</w:t>
            </w:r>
          </w:p>
          <w:p w14:paraId="1A539E74"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b/>
              <w:t xml:space="preserve">Reasonable costs of packing, crating, cartage, unpacking and </w:t>
            </w:r>
            <w:proofErr w:type="spellStart"/>
            <w:r w:rsidRPr="005F75D5">
              <w:rPr>
                <w:rFonts w:asciiTheme="minorHAnsi" w:hAnsiTheme="minorHAnsi"/>
                <w:sz w:val="20"/>
              </w:rPr>
              <w:t>uncrating</w:t>
            </w:r>
            <w:proofErr w:type="spellEnd"/>
            <w:r w:rsidRPr="005F75D5">
              <w:rPr>
                <w:rFonts w:asciiTheme="minorHAnsi" w:hAnsiTheme="minorHAnsi"/>
                <w:sz w:val="20"/>
              </w:rPr>
              <w:t xml:space="preserve"> of such shipments under paragraphs e) 2), f), and h) shall be reimbursed within the limits of authorized weight, but costs for servicing of appliances, dismantling or installation of fixtures or special packing of personal effects and household goods shall not be reimbursed. Storage and demurrage charges shall not be reimbursed unless, in the opinion of the Secretary-General, they are directly incidental to the transportation of the consignment.</w:t>
            </w:r>
          </w:p>
          <w:p w14:paraId="14F28416" w14:textId="77777777" w:rsidR="00E34F01" w:rsidRPr="005F75D5" w:rsidRDefault="00E34F01" w:rsidP="005F75D5">
            <w:pPr>
              <w:jc w:val="both"/>
              <w:rPr>
                <w:rFonts w:asciiTheme="minorHAnsi" w:hAnsiTheme="minorHAnsi"/>
                <w:sz w:val="20"/>
              </w:rPr>
            </w:pPr>
            <w:r w:rsidRPr="005F75D5">
              <w:rPr>
                <w:rFonts w:asciiTheme="minorHAnsi" w:hAnsiTheme="minorHAnsi"/>
                <w:sz w:val="20"/>
              </w:rPr>
              <w:t>h)</w:t>
            </w:r>
            <w:r w:rsidRPr="005F75D5">
              <w:rPr>
                <w:rFonts w:asciiTheme="minorHAnsi" w:hAnsiTheme="minorHAnsi"/>
                <w:sz w:val="20"/>
              </w:rPr>
              <w:tab/>
              <w:t>On travel on appointment, or separation, where entitlement to removal costs exists under Rule VI.5.1, an elected official shall be reimbursed expenses incurred in transporting a reasonable amount of personal effects and household effects as an advance removal shipment by the most economical means, as determined by the Secretary-General, up to a maximum, including the weight of packing, but excluding crating and lift vans, of:</w:t>
            </w:r>
          </w:p>
          <w:p w14:paraId="36C1FF75" w14:textId="77777777" w:rsidR="00E34F01" w:rsidRPr="005F75D5" w:rsidRDefault="00E34F01" w:rsidP="005F75D5">
            <w:pPr>
              <w:spacing w:before="60"/>
              <w:jc w:val="both"/>
              <w:rPr>
                <w:rFonts w:asciiTheme="minorHAnsi" w:hAnsiTheme="minorHAnsi"/>
                <w:sz w:val="20"/>
              </w:rPr>
            </w:pPr>
            <w:r w:rsidRPr="005F75D5">
              <w:rPr>
                <w:rFonts w:asciiTheme="minorHAnsi" w:hAnsiTheme="minorHAnsi"/>
                <w:sz w:val="20"/>
              </w:rPr>
              <w:tab/>
              <w:t>450 kg (990 lbs) for the elected official,</w:t>
            </w:r>
          </w:p>
          <w:p w14:paraId="4B71FF93" w14:textId="77777777" w:rsidR="00E34F01" w:rsidRPr="005F75D5" w:rsidRDefault="00E34F01" w:rsidP="005F75D5">
            <w:pPr>
              <w:spacing w:before="60"/>
              <w:ind w:left="567" w:hanging="567"/>
              <w:jc w:val="both"/>
              <w:rPr>
                <w:rFonts w:asciiTheme="minorHAnsi" w:hAnsiTheme="minorHAnsi"/>
                <w:sz w:val="20"/>
              </w:rPr>
            </w:pPr>
            <w:r w:rsidRPr="005F75D5">
              <w:rPr>
                <w:rFonts w:asciiTheme="minorHAnsi" w:hAnsiTheme="minorHAnsi"/>
                <w:sz w:val="20"/>
              </w:rPr>
              <w:tab/>
              <w:t>300 kg (660 lbs) for the first eligible dependant (spouse or child),</w:t>
            </w:r>
          </w:p>
          <w:p w14:paraId="6F667C99" w14:textId="77777777" w:rsidR="00E34F01" w:rsidRPr="005F75D5" w:rsidRDefault="00E34F01" w:rsidP="005F75D5">
            <w:pPr>
              <w:spacing w:before="60"/>
              <w:ind w:left="567" w:hanging="567"/>
              <w:jc w:val="both"/>
              <w:rPr>
                <w:rFonts w:asciiTheme="minorHAnsi" w:hAnsiTheme="minorHAnsi"/>
                <w:sz w:val="20"/>
              </w:rPr>
            </w:pPr>
            <w:r w:rsidRPr="005F75D5">
              <w:rPr>
                <w:rFonts w:asciiTheme="minorHAnsi" w:hAnsiTheme="minorHAnsi"/>
                <w:sz w:val="20"/>
              </w:rPr>
              <w:tab/>
              <w:t>150 kg (330 lbs) for each additional eligible dependant authorized to travel at the expense of the Union.</w:t>
            </w:r>
          </w:p>
          <w:p w14:paraId="49C6DD63"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b/>
              <w:t>The weight of any shipment under this paragraph shall be deducted from the maximum weight to which the elected official is entitled under paragraph d) of Rule VI.5.1.</w:t>
            </w:r>
          </w:p>
          <w:p w14:paraId="677AF3C1" w14:textId="773EF952"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p>
        </w:tc>
        <w:tc>
          <w:tcPr>
            <w:tcW w:w="1802" w:type="dxa"/>
            <w:tcBorders>
              <w:top w:val="nil"/>
              <w:bottom w:val="nil"/>
            </w:tcBorders>
            <w:shd w:val="clear" w:color="auto" w:fill="auto"/>
          </w:tcPr>
          <w:p w14:paraId="72E62766" w14:textId="0C30B16E"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14" w:author="Dalhen, Eric" w:date="2018-02-27T13:04:00Z">
                  <w:rPr>
                    <w:sz w:val="16"/>
                    <w:szCs w:val="16"/>
                    <w:lang w:val="en-US"/>
                  </w:rPr>
                </w:rPrChange>
              </w:rPr>
            </w:pPr>
          </w:p>
        </w:tc>
      </w:tr>
      <w:tr w:rsidR="00E34F01" w:rsidRPr="00C909C3" w14:paraId="5E8AAF05" w14:textId="77777777" w:rsidTr="005F75D5">
        <w:tc>
          <w:tcPr>
            <w:tcW w:w="6091" w:type="dxa"/>
            <w:tcBorders>
              <w:top w:val="nil"/>
              <w:bottom w:val="nil"/>
            </w:tcBorders>
            <w:shd w:val="clear" w:color="auto" w:fill="auto"/>
          </w:tcPr>
          <w:p w14:paraId="6D27F6B4" w14:textId="77777777" w:rsidR="00E34F01" w:rsidRPr="005F75D5" w:rsidRDefault="00E34F01">
            <w:pPr>
              <w:jc w:val="both"/>
              <w:rPr>
                <w:rFonts w:asciiTheme="minorHAnsi" w:hAnsiTheme="minorHAnsi"/>
                <w:sz w:val="20"/>
              </w:rPr>
              <w:pPrChange w:id="515" w:author="Dalhen, Eric" w:date="2018-02-27T12:54:00Z">
                <w:pPr/>
              </w:pPrChange>
            </w:pPr>
            <w:proofErr w:type="spellStart"/>
            <w:r w:rsidRPr="005F75D5">
              <w:rPr>
                <w:rFonts w:asciiTheme="minorHAnsi" w:hAnsiTheme="minorHAnsi"/>
                <w:sz w:val="20"/>
              </w:rPr>
              <w:t>i</w:t>
            </w:r>
            <w:proofErr w:type="spellEnd"/>
            <w:r w:rsidRPr="005F75D5">
              <w:rPr>
                <w:rFonts w:asciiTheme="minorHAnsi" w:hAnsiTheme="minorHAnsi"/>
                <w:sz w:val="20"/>
              </w:rPr>
              <w:t>)</w:t>
            </w:r>
            <w:r w:rsidRPr="005F75D5">
              <w:rPr>
                <w:rFonts w:asciiTheme="minorHAnsi" w:hAnsiTheme="minorHAnsi"/>
                <w:sz w:val="20"/>
              </w:rPr>
              <w:tab/>
              <w:t xml:space="preserve">Where surface shipment under paragraphs e) 2), f) or h) is the most economical means of transport, such shipment may be converted to air freight on the basis of one half of the weight </w:t>
            </w:r>
            <w:del w:id="516" w:author="Dalhen, Eric" w:date="2018-02-27T09:28:00Z">
              <w:r w:rsidRPr="005F75D5" w:rsidDel="008B4088">
                <w:rPr>
                  <w:rFonts w:asciiTheme="minorHAnsi" w:hAnsiTheme="minorHAnsi"/>
                  <w:sz w:val="20"/>
                </w:rPr>
                <w:delText xml:space="preserve">or volume </w:delText>
              </w:r>
            </w:del>
            <w:r w:rsidRPr="005F75D5">
              <w:rPr>
                <w:rFonts w:asciiTheme="minorHAnsi" w:hAnsiTheme="minorHAnsi"/>
                <w:sz w:val="20"/>
              </w:rPr>
              <w:t>of the authorized surface entitlement:</w:t>
            </w:r>
          </w:p>
          <w:p w14:paraId="31304C21"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when an elected official elects to convert the whole surface entitlement to air freight; or</w:t>
            </w:r>
          </w:p>
          <w:p w14:paraId="24E567D4"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r>
            <w:proofErr w:type="gramStart"/>
            <w:r w:rsidRPr="005F75D5">
              <w:rPr>
                <w:rFonts w:asciiTheme="minorHAnsi" w:hAnsiTheme="minorHAnsi"/>
                <w:sz w:val="20"/>
              </w:rPr>
              <w:t>when</w:t>
            </w:r>
            <w:proofErr w:type="gramEnd"/>
            <w:r w:rsidRPr="005F75D5">
              <w:rPr>
                <w:rFonts w:asciiTheme="minorHAnsi" w:hAnsiTheme="minorHAnsi"/>
                <w:sz w:val="20"/>
              </w:rPr>
              <w:t>, in the opinion of the Secretary-General, the conversion to air freight of a portion of the surface entitlement is necessary to meet urgent needs.</w:t>
            </w:r>
          </w:p>
          <w:p w14:paraId="0FCD01B1" w14:textId="77777777" w:rsidR="00E34F01" w:rsidRPr="005F75D5" w:rsidRDefault="00E34F01">
            <w:pPr>
              <w:jc w:val="both"/>
              <w:rPr>
                <w:rFonts w:asciiTheme="minorHAnsi" w:hAnsiTheme="minorHAnsi"/>
                <w:sz w:val="20"/>
              </w:rPr>
              <w:pPrChange w:id="517" w:author="Dalhen, Eric" w:date="2018-02-27T09:28:00Z">
                <w:pPr/>
              </w:pPrChange>
            </w:pPr>
            <w:r w:rsidRPr="005F75D5">
              <w:rPr>
                <w:rFonts w:asciiTheme="minorHAnsi" w:hAnsiTheme="minorHAnsi"/>
                <w:sz w:val="20"/>
              </w:rPr>
              <w:tab/>
              <w:t>However, for shipments under paragraph f) above, a portion of the surface entitlement up to 10% thereof, may be converted to air freight, on the basis of the full weight</w:t>
            </w:r>
            <w:del w:id="518" w:author="Dalhen, Eric" w:date="2018-02-27T09:28:00Z">
              <w:r w:rsidRPr="005F75D5" w:rsidDel="008B4088">
                <w:rPr>
                  <w:rFonts w:asciiTheme="minorHAnsi" w:hAnsiTheme="minorHAnsi"/>
                  <w:sz w:val="20"/>
                </w:rPr>
                <w:delText xml:space="preserve"> or volume</w:delText>
              </w:r>
            </w:del>
            <w:r w:rsidRPr="005F75D5">
              <w:rPr>
                <w:rFonts w:asciiTheme="minorHAnsi" w:hAnsiTheme="minorHAnsi"/>
                <w:sz w:val="20"/>
              </w:rPr>
              <w:t>, except in the case of separation from service or on appointment.</w:t>
            </w:r>
          </w:p>
          <w:p w14:paraId="46C69654" w14:textId="77777777" w:rsidR="00E34F01" w:rsidRPr="005F75D5" w:rsidRDefault="00E34F01">
            <w:pPr>
              <w:jc w:val="both"/>
              <w:rPr>
                <w:rFonts w:asciiTheme="minorHAnsi" w:hAnsiTheme="minorHAnsi"/>
                <w:sz w:val="20"/>
              </w:rPr>
              <w:pPrChange w:id="519" w:author="Dalhen, Eric" w:date="2018-02-27T09:28:00Z">
                <w:pPr/>
              </w:pPrChange>
            </w:pPr>
            <w:r w:rsidRPr="005F75D5">
              <w:rPr>
                <w:rFonts w:asciiTheme="minorHAnsi" w:hAnsiTheme="minorHAnsi"/>
                <w:sz w:val="20"/>
              </w:rPr>
              <w:tab/>
              <w:t xml:space="preserve">If the entitlement is under paragraph h) above, twice the weight </w:t>
            </w:r>
            <w:del w:id="520" w:author="Dalhen, Eric" w:date="2018-02-27T09:28:00Z">
              <w:r w:rsidRPr="005F75D5" w:rsidDel="008B4088">
                <w:rPr>
                  <w:rFonts w:asciiTheme="minorHAnsi" w:hAnsiTheme="minorHAnsi"/>
                  <w:sz w:val="20"/>
                </w:rPr>
                <w:delText xml:space="preserve">or volume </w:delText>
              </w:r>
            </w:del>
            <w:r w:rsidRPr="005F75D5">
              <w:rPr>
                <w:rFonts w:asciiTheme="minorHAnsi" w:hAnsiTheme="minorHAnsi"/>
                <w:sz w:val="20"/>
              </w:rPr>
              <w:t>of air freight shipment shall be deducted from the elected official’s entitlement under Rule VI.5.1 d).</w:t>
            </w:r>
          </w:p>
          <w:p w14:paraId="4B722D5E" w14:textId="4B81E2BE" w:rsidR="00E34F01" w:rsidRPr="005F75D5" w:rsidRDefault="00E34F01" w:rsidP="005F75D5">
            <w:pPr>
              <w:spacing w:before="60" w:after="60"/>
              <w:ind w:left="567" w:hanging="567"/>
              <w:jc w:val="both"/>
              <w:rPr>
                <w:rFonts w:asciiTheme="minorHAnsi" w:hAnsiTheme="minorHAnsi"/>
                <w:sz w:val="20"/>
              </w:rPr>
            </w:pPr>
            <w:r w:rsidRPr="005F75D5">
              <w:rPr>
                <w:rFonts w:asciiTheme="minorHAnsi" w:hAnsiTheme="minorHAnsi"/>
                <w:sz w:val="20"/>
              </w:rPr>
              <w:t>j)</w:t>
            </w:r>
            <w:r w:rsidRPr="005F75D5">
              <w:rPr>
                <w:rFonts w:asciiTheme="minorHAnsi" w:hAnsiTheme="minorHAnsi"/>
                <w:sz w:val="20"/>
              </w:rPr>
              <w:tab/>
              <w:t xml:space="preserve">When the authorized travel is by air, the elected official may elect to convert the whole surface shipment relating to travel on home leave, on visit to eligible dependants or education grant under paragraph e) 1) above, to air freight on the basis of the one-half rule. No costs of packing, crating, unpacking and </w:t>
            </w:r>
            <w:proofErr w:type="spellStart"/>
            <w:r w:rsidRPr="005F75D5">
              <w:rPr>
                <w:rFonts w:asciiTheme="minorHAnsi" w:hAnsiTheme="minorHAnsi"/>
                <w:sz w:val="20"/>
              </w:rPr>
              <w:t>uncrating</w:t>
            </w:r>
            <w:proofErr w:type="spellEnd"/>
            <w:r w:rsidRPr="005F75D5">
              <w:rPr>
                <w:rFonts w:asciiTheme="minorHAnsi" w:hAnsiTheme="minorHAnsi"/>
                <w:sz w:val="20"/>
              </w:rPr>
              <w:t xml:space="preserve"> shall be paid, but reasonable costs shall be paid for cartage of such air freight shipments.</w:t>
            </w:r>
          </w:p>
        </w:tc>
        <w:tc>
          <w:tcPr>
            <w:tcW w:w="6095" w:type="dxa"/>
            <w:tcBorders>
              <w:top w:val="nil"/>
              <w:bottom w:val="nil"/>
            </w:tcBorders>
            <w:shd w:val="clear" w:color="auto" w:fill="auto"/>
          </w:tcPr>
          <w:p w14:paraId="50E45EC6" w14:textId="77777777" w:rsidR="00E34F01" w:rsidRPr="005F75D5" w:rsidRDefault="00E34F01" w:rsidP="005F75D5">
            <w:pPr>
              <w:jc w:val="both"/>
              <w:rPr>
                <w:rFonts w:asciiTheme="minorHAnsi" w:hAnsiTheme="minorHAnsi"/>
                <w:sz w:val="20"/>
              </w:rPr>
            </w:pPr>
            <w:proofErr w:type="spellStart"/>
            <w:r w:rsidRPr="005F75D5">
              <w:rPr>
                <w:rFonts w:asciiTheme="minorHAnsi" w:hAnsiTheme="minorHAnsi"/>
                <w:sz w:val="20"/>
              </w:rPr>
              <w:t>i</w:t>
            </w:r>
            <w:proofErr w:type="spellEnd"/>
            <w:r w:rsidRPr="005F75D5">
              <w:rPr>
                <w:rFonts w:asciiTheme="minorHAnsi" w:hAnsiTheme="minorHAnsi"/>
                <w:sz w:val="20"/>
              </w:rPr>
              <w:t>)</w:t>
            </w:r>
            <w:r w:rsidRPr="005F75D5">
              <w:rPr>
                <w:rFonts w:asciiTheme="minorHAnsi" w:hAnsiTheme="minorHAnsi"/>
                <w:sz w:val="20"/>
              </w:rPr>
              <w:tab/>
              <w:t>Where surface shipment under paragraphs e) 2), f) or h) is the most economical means of transport, such shipment may be converted to air freight on the basis of one half of the weight of the authorized surface entitlement:</w:t>
            </w:r>
          </w:p>
          <w:p w14:paraId="6414C445"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when an elected official elects to convert the whole surface entitlement to air freight; or</w:t>
            </w:r>
          </w:p>
          <w:p w14:paraId="0BBA6BF4"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r>
            <w:proofErr w:type="gramStart"/>
            <w:r w:rsidRPr="005F75D5">
              <w:rPr>
                <w:rFonts w:asciiTheme="minorHAnsi" w:hAnsiTheme="minorHAnsi"/>
                <w:sz w:val="20"/>
              </w:rPr>
              <w:t>when</w:t>
            </w:r>
            <w:proofErr w:type="gramEnd"/>
            <w:r w:rsidRPr="005F75D5">
              <w:rPr>
                <w:rFonts w:asciiTheme="minorHAnsi" w:hAnsiTheme="minorHAnsi"/>
                <w:sz w:val="20"/>
              </w:rPr>
              <w:t>, in the opinion of the Secretary-General, the conversion to air freight of a portion of the surface entitlement is necessary to meet urgent needs.</w:t>
            </w:r>
          </w:p>
          <w:p w14:paraId="09CC1DCD"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b/>
              <w:t>However, for shipments under paragraph f) above, a portion of the surface entitlement up to 10% thereof, may be converted to air freight, on the basis of the full weight, except in the case of separation from service or on appointment.</w:t>
            </w:r>
          </w:p>
          <w:p w14:paraId="769FF0C0"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b/>
              <w:t>If the entitlement is under paragraph h) above, twice the weight of air freight shipment shall be deducted from the elected official’s entitlement under Rule VI.5.1 d).</w:t>
            </w:r>
          </w:p>
          <w:p w14:paraId="76435666" w14:textId="70E3E730" w:rsidR="00E34F01" w:rsidRPr="005F75D5" w:rsidRDefault="00E34F01" w:rsidP="005F75D5">
            <w:pPr>
              <w:tabs>
                <w:tab w:val="clear" w:pos="567"/>
                <w:tab w:val="clear" w:pos="1134"/>
                <w:tab w:val="clear" w:pos="1701"/>
                <w:tab w:val="clear" w:pos="2268"/>
                <w:tab w:val="clear" w:pos="2835"/>
              </w:tabs>
              <w:spacing w:before="60" w:after="60"/>
              <w:ind w:left="595" w:hanging="595"/>
              <w:jc w:val="both"/>
              <w:rPr>
                <w:rFonts w:asciiTheme="minorHAnsi" w:hAnsiTheme="minorHAnsi"/>
                <w:sz w:val="20"/>
                <w:lang w:val="en-US"/>
              </w:rPr>
            </w:pPr>
            <w:r w:rsidRPr="005F75D5">
              <w:rPr>
                <w:rFonts w:asciiTheme="minorHAnsi" w:hAnsiTheme="minorHAnsi"/>
                <w:sz w:val="20"/>
              </w:rPr>
              <w:t>j)</w:t>
            </w:r>
            <w:r w:rsidRPr="005F75D5">
              <w:rPr>
                <w:rFonts w:asciiTheme="minorHAnsi" w:hAnsiTheme="minorHAnsi"/>
                <w:sz w:val="20"/>
              </w:rPr>
              <w:tab/>
              <w:t xml:space="preserve">When the authorized travel is by air, the elected official may elect to convert the whole surface shipment relating to travel on home leave, on visit to eligible dependants or education grant under paragraph e) 1) above, to air freight on the basis of the one-half rule. No costs of packing, crating, unpacking and </w:t>
            </w:r>
            <w:proofErr w:type="spellStart"/>
            <w:r w:rsidRPr="005F75D5">
              <w:rPr>
                <w:rFonts w:asciiTheme="minorHAnsi" w:hAnsiTheme="minorHAnsi"/>
                <w:sz w:val="20"/>
              </w:rPr>
              <w:t>uncrating</w:t>
            </w:r>
            <w:proofErr w:type="spellEnd"/>
            <w:r w:rsidRPr="005F75D5">
              <w:rPr>
                <w:rFonts w:asciiTheme="minorHAnsi" w:hAnsiTheme="minorHAnsi"/>
                <w:sz w:val="20"/>
              </w:rPr>
              <w:t xml:space="preserve"> shall be paid, but reasonable costs shall be paid for cartage of such air freight shipments.</w:t>
            </w:r>
          </w:p>
        </w:tc>
        <w:tc>
          <w:tcPr>
            <w:tcW w:w="1802" w:type="dxa"/>
            <w:tcBorders>
              <w:top w:val="nil"/>
              <w:bottom w:val="nil"/>
            </w:tcBorders>
            <w:shd w:val="clear" w:color="auto" w:fill="auto"/>
          </w:tcPr>
          <w:p w14:paraId="10566C70"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21" w:author="Dalhen, Eric" w:date="2018-02-27T13:04:00Z">
                  <w:rPr>
                    <w:sz w:val="16"/>
                    <w:szCs w:val="16"/>
                    <w:lang w:val="en-US"/>
                  </w:rPr>
                </w:rPrChange>
              </w:rPr>
            </w:pPr>
          </w:p>
        </w:tc>
      </w:tr>
      <w:tr w:rsidR="00E34F01" w:rsidRPr="00C909C3" w14:paraId="73ADE1BB" w14:textId="77777777" w:rsidTr="005F75D5">
        <w:tc>
          <w:tcPr>
            <w:tcW w:w="6091" w:type="dxa"/>
            <w:tcBorders>
              <w:top w:val="nil"/>
            </w:tcBorders>
            <w:shd w:val="clear" w:color="auto" w:fill="auto"/>
          </w:tcPr>
          <w:p w14:paraId="2E4810CF" w14:textId="77777777" w:rsidR="00E34F01" w:rsidRPr="005F75D5" w:rsidRDefault="00E34F01" w:rsidP="005F75D5">
            <w:pPr>
              <w:jc w:val="both"/>
              <w:rPr>
                <w:rFonts w:asciiTheme="minorHAnsi" w:hAnsiTheme="minorHAnsi"/>
                <w:sz w:val="20"/>
              </w:rPr>
            </w:pPr>
            <w:r w:rsidRPr="005F75D5">
              <w:rPr>
                <w:rFonts w:asciiTheme="minorHAnsi" w:hAnsiTheme="minorHAnsi"/>
                <w:sz w:val="20"/>
              </w:rPr>
              <w:t>k)</w:t>
            </w:r>
            <w:r w:rsidRPr="005F75D5">
              <w:rPr>
                <w:rFonts w:asciiTheme="minorHAnsi" w:hAnsiTheme="minorHAnsi"/>
                <w:sz w:val="20"/>
              </w:rPr>
              <w:tab/>
              <w:t xml:space="preserve">Notwithstanding the one-half rule laid down in paragraphs </w:t>
            </w:r>
            <w:proofErr w:type="spellStart"/>
            <w:r w:rsidRPr="005F75D5">
              <w:rPr>
                <w:rFonts w:asciiTheme="minorHAnsi" w:hAnsiTheme="minorHAnsi"/>
                <w:sz w:val="20"/>
              </w:rPr>
              <w:t>i</w:t>
            </w:r>
            <w:proofErr w:type="spellEnd"/>
            <w:r w:rsidRPr="005F75D5">
              <w:rPr>
                <w:rFonts w:asciiTheme="minorHAnsi" w:hAnsiTheme="minorHAnsi"/>
                <w:sz w:val="20"/>
              </w:rPr>
              <w:t xml:space="preserve">) and j) above, to air freight on the basis of the full weight </w:t>
            </w:r>
            <w:del w:id="522" w:author="Dalhen, Eric" w:date="2018-02-27T12:54:00Z">
              <w:r w:rsidRPr="005F75D5" w:rsidDel="00F00A18">
                <w:rPr>
                  <w:rFonts w:asciiTheme="minorHAnsi" w:hAnsiTheme="minorHAnsi"/>
                  <w:sz w:val="20"/>
                </w:rPr>
                <w:delText xml:space="preserve">or volume </w:delText>
              </w:r>
            </w:del>
            <w:r w:rsidRPr="005F75D5">
              <w:rPr>
                <w:rFonts w:asciiTheme="minorHAnsi" w:hAnsiTheme="minorHAnsi"/>
                <w:sz w:val="20"/>
              </w:rPr>
              <w:t>be authorized by surface shipment may be paid in the following cases:</w:t>
            </w:r>
          </w:p>
          <w:p w14:paraId="1DB9A526" w14:textId="77777777" w:rsidR="00E34F01" w:rsidRPr="005F75D5" w:rsidRDefault="00E34F01" w:rsidP="005F75D5">
            <w:pPr>
              <w:pStyle w:val="enumlev1"/>
              <w:tabs>
                <w:tab w:val="clear" w:pos="567"/>
              </w:tabs>
              <w:ind w:left="1021"/>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where the cost of air freight is lower than surface shipment;</w:t>
            </w:r>
          </w:p>
          <w:p w14:paraId="7601755F" w14:textId="77777777" w:rsidR="00E34F01" w:rsidRPr="005F75D5" w:rsidRDefault="00E34F01" w:rsidP="005F75D5">
            <w:pPr>
              <w:pStyle w:val="enumlev1"/>
              <w:tabs>
                <w:tab w:val="clear" w:pos="567"/>
              </w:tabs>
              <w:ind w:left="1021"/>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t>where there is an extraordinary risk of damage to, or loss of, the shipment in transit; or</w:t>
            </w:r>
          </w:p>
          <w:p w14:paraId="3100C429" w14:textId="77777777" w:rsidR="00E34F01" w:rsidRPr="005F75D5" w:rsidRDefault="00E34F01" w:rsidP="005F75D5">
            <w:pPr>
              <w:pStyle w:val="enumlev1"/>
              <w:tabs>
                <w:tab w:val="clear" w:pos="567"/>
              </w:tabs>
              <w:ind w:left="1021"/>
              <w:jc w:val="both"/>
              <w:rPr>
                <w:rFonts w:asciiTheme="minorHAnsi" w:hAnsiTheme="minorHAnsi"/>
                <w:sz w:val="20"/>
              </w:rPr>
            </w:pPr>
            <w:r w:rsidRPr="005F75D5">
              <w:rPr>
                <w:rFonts w:asciiTheme="minorHAnsi" w:hAnsiTheme="minorHAnsi"/>
                <w:sz w:val="20"/>
              </w:rPr>
              <w:t>3)</w:t>
            </w:r>
            <w:r w:rsidRPr="005F75D5">
              <w:rPr>
                <w:rFonts w:asciiTheme="minorHAnsi" w:hAnsiTheme="minorHAnsi"/>
                <w:sz w:val="20"/>
              </w:rPr>
              <w:tab/>
            </w:r>
            <w:proofErr w:type="gramStart"/>
            <w:r w:rsidRPr="005F75D5">
              <w:rPr>
                <w:rFonts w:asciiTheme="minorHAnsi" w:hAnsiTheme="minorHAnsi"/>
                <w:sz w:val="20"/>
              </w:rPr>
              <w:t>where</w:t>
            </w:r>
            <w:proofErr w:type="gramEnd"/>
            <w:r w:rsidRPr="005F75D5">
              <w:rPr>
                <w:rFonts w:asciiTheme="minorHAnsi" w:hAnsiTheme="minorHAnsi"/>
                <w:sz w:val="20"/>
              </w:rPr>
              <w:t xml:space="preserve"> an excessive shipping delay is expected, particularly for shipment to land-locked countries.</w:t>
            </w:r>
          </w:p>
          <w:p w14:paraId="05721C1C" w14:textId="77777777" w:rsidR="00E34F01" w:rsidRPr="005F75D5" w:rsidRDefault="00E34F01">
            <w:pPr>
              <w:jc w:val="both"/>
              <w:rPr>
                <w:rFonts w:asciiTheme="minorHAnsi" w:hAnsiTheme="minorHAnsi"/>
                <w:sz w:val="20"/>
              </w:rPr>
              <w:pPrChange w:id="523" w:author="Dalhen, Eric" w:date="2018-02-27T09:29:00Z">
                <w:pPr/>
              </w:pPrChange>
            </w:pPr>
            <w:r w:rsidRPr="005F75D5">
              <w:rPr>
                <w:rFonts w:asciiTheme="minorHAnsi" w:hAnsiTheme="minorHAnsi"/>
                <w:sz w:val="20"/>
              </w:rPr>
              <w:tab/>
              <w:t xml:space="preserve">However, for surface shipments under paragraph e), conversion on the basis of the full weight </w:t>
            </w:r>
            <w:del w:id="524" w:author="Dalhen, Eric" w:date="2018-02-27T09:29:00Z">
              <w:r w:rsidRPr="005F75D5" w:rsidDel="008B4088">
                <w:rPr>
                  <w:rFonts w:asciiTheme="minorHAnsi" w:hAnsiTheme="minorHAnsi"/>
                  <w:sz w:val="20"/>
                </w:rPr>
                <w:delText xml:space="preserve">or volume </w:delText>
              </w:r>
            </w:del>
            <w:r w:rsidRPr="005F75D5">
              <w:rPr>
                <w:rFonts w:asciiTheme="minorHAnsi" w:hAnsiTheme="minorHAnsi"/>
                <w:sz w:val="20"/>
              </w:rPr>
              <w:t>may be authorized only in the cases indicated in subparagraphs 1) and 2) above.</w:t>
            </w:r>
          </w:p>
          <w:p w14:paraId="0146EBF9" w14:textId="05AD0F07" w:rsidR="00E34F01" w:rsidRPr="005F75D5" w:rsidRDefault="00E34F01" w:rsidP="005F75D5">
            <w:pPr>
              <w:jc w:val="both"/>
              <w:rPr>
                <w:rFonts w:asciiTheme="minorHAnsi" w:hAnsiTheme="minorHAnsi"/>
                <w:sz w:val="20"/>
              </w:rPr>
            </w:pPr>
            <w:r w:rsidRPr="005F75D5">
              <w:rPr>
                <w:rFonts w:asciiTheme="minorHAnsi" w:hAnsiTheme="minorHAnsi"/>
                <w:sz w:val="20"/>
              </w:rPr>
              <w:t>l)</w:t>
            </w:r>
            <w:r w:rsidRPr="005F75D5">
              <w:rPr>
                <w:rFonts w:asciiTheme="minorHAnsi" w:hAnsiTheme="minorHAnsi"/>
                <w:sz w:val="20"/>
              </w:rPr>
              <w:tab/>
              <w:t>In addition to the shipment of personal effects and household goods under paragraph f) of this Rule, the cost of transporting a privately owned automobile to a duty station may be reimbursed under conditions established by the Secretary-General, provided that the assignment of the elected official to the duty station is expected by the Secretary-General to be for a period of two years or more, or that the initial assignment for a lesser period is extended so that the total period of assignment becomes two years or more. In no case can privately owned vehicles be transported in lieu of personal effects and household goods.</w:t>
            </w:r>
          </w:p>
        </w:tc>
        <w:tc>
          <w:tcPr>
            <w:tcW w:w="6095" w:type="dxa"/>
            <w:tcBorders>
              <w:top w:val="nil"/>
            </w:tcBorders>
            <w:shd w:val="clear" w:color="auto" w:fill="auto"/>
          </w:tcPr>
          <w:p w14:paraId="65F87C09" w14:textId="77777777" w:rsidR="00E34F01" w:rsidRPr="005F75D5" w:rsidRDefault="00E34F01" w:rsidP="005F75D5">
            <w:pPr>
              <w:jc w:val="both"/>
              <w:rPr>
                <w:rFonts w:asciiTheme="minorHAnsi" w:hAnsiTheme="minorHAnsi"/>
                <w:sz w:val="20"/>
              </w:rPr>
            </w:pPr>
            <w:r w:rsidRPr="005F75D5">
              <w:rPr>
                <w:rFonts w:asciiTheme="minorHAnsi" w:hAnsiTheme="minorHAnsi"/>
                <w:sz w:val="20"/>
              </w:rPr>
              <w:t>k)</w:t>
            </w:r>
            <w:r w:rsidRPr="005F75D5">
              <w:rPr>
                <w:rFonts w:asciiTheme="minorHAnsi" w:hAnsiTheme="minorHAnsi"/>
                <w:sz w:val="20"/>
              </w:rPr>
              <w:tab/>
              <w:t xml:space="preserve">Notwithstanding the one-half rule laid down in paragraphs </w:t>
            </w:r>
            <w:proofErr w:type="spellStart"/>
            <w:r w:rsidRPr="005F75D5">
              <w:rPr>
                <w:rFonts w:asciiTheme="minorHAnsi" w:hAnsiTheme="minorHAnsi"/>
                <w:sz w:val="20"/>
              </w:rPr>
              <w:t>i</w:t>
            </w:r>
            <w:proofErr w:type="spellEnd"/>
            <w:r w:rsidRPr="005F75D5">
              <w:rPr>
                <w:rFonts w:asciiTheme="minorHAnsi" w:hAnsiTheme="minorHAnsi"/>
                <w:sz w:val="20"/>
              </w:rPr>
              <w:t>) and j) above, to air freight on the basis of the full weight be authorized by surface shipment may be paid in the following cases:</w:t>
            </w:r>
          </w:p>
          <w:p w14:paraId="08BB4CC0" w14:textId="77777777" w:rsidR="00E34F01" w:rsidRPr="005F75D5" w:rsidRDefault="00E34F01" w:rsidP="005F75D5">
            <w:pPr>
              <w:pStyle w:val="enumlev1"/>
              <w:ind w:left="1021"/>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where the cost of air freight is lower than surface shipment;</w:t>
            </w:r>
          </w:p>
          <w:p w14:paraId="147C0F4F" w14:textId="77777777" w:rsidR="00E34F01" w:rsidRPr="005F75D5" w:rsidRDefault="00E34F01" w:rsidP="005F75D5">
            <w:pPr>
              <w:pStyle w:val="enumlev1"/>
              <w:ind w:left="1021"/>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t>where there is an extraordinary risk of damage to, or loss of, the shipment in transit; or</w:t>
            </w:r>
          </w:p>
          <w:p w14:paraId="76640DF5" w14:textId="77777777" w:rsidR="00E34F01" w:rsidRPr="005F75D5" w:rsidRDefault="00E34F01" w:rsidP="005F75D5">
            <w:pPr>
              <w:pStyle w:val="enumlev1"/>
              <w:ind w:left="1021"/>
              <w:jc w:val="both"/>
              <w:rPr>
                <w:rFonts w:asciiTheme="minorHAnsi" w:hAnsiTheme="minorHAnsi"/>
                <w:sz w:val="20"/>
              </w:rPr>
            </w:pPr>
            <w:r w:rsidRPr="005F75D5">
              <w:rPr>
                <w:rFonts w:asciiTheme="minorHAnsi" w:hAnsiTheme="minorHAnsi"/>
                <w:sz w:val="20"/>
              </w:rPr>
              <w:t>3)</w:t>
            </w:r>
            <w:r w:rsidRPr="005F75D5">
              <w:rPr>
                <w:rFonts w:asciiTheme="minorHAnsi" w:hAnsiTheme="minorHAnsi"/>
                <w:sz w:val="20"/>
              </w:rPr>
              <w:tab/>
            </w:r>
            <w:proofErr w:type="gramStart"/>
            <w:r w:rsidRPr="005F75D5">
              <w:rPr>
                <w:rFonts w:asciiTheme="minorHAnsi" w:hAnsiTheme="minorHAnsi"/>
                <w:sz w:val="20"/>
              </w:rPr>
              <w:t>where</w:t>
            </w:r>
            <w:proofErr w:type="gramEnd"/>
            <w:r w:rsidRPr="005F75D5">
              <w:rPr>
                <w:rFonts w:asciiTheme="minorHAnsi" w:hAnsiTheme="minorHAnsi"/>
                <w:sz w:val="20"/>
              </w:rPr>
              <w:t xml:space="preserve"> an excessive shipping delay is expected, particularly for shipment to land-locked countries.</w:t>
            </w:r>
          </w:p>
          <w:p w14:paraId="77785C0C"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b/>
              <w:t>However, for surface shipments under paragraph e), conversion on the basis of the full weight may be authorized only in the cases indicated in subparagraphs 1) and 2) above.</w:t>
            </w:r>
          </w:p>
          <w:p w14:paraId="18D7694E" w14:textId="5F7035DD" w:rsidR="00E34F01" w:rsidRPr="005F75D5" w:rsidRDefault="00E34F01" w:rsidP="005F75D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rPr>
            </w:pPr>
            <w:r w:rsidRPr="005F75D5">
              <w:rPr>
                <w:rFonts w:asciiTheme="minorHAnsi" w:hAnsiTheme="minorHAnsi"/>
                <w:sz w:val="20"/>
              </w:rPr>
              <w:t>l)</w:t>
            </w:r>
            <w:r w:rsidRPr="005F75D5">
              <w:rPr>
                <w:rFonts w:asciiTheme="minorHAnsi" w:hAnsiTheme="minorHAnsi"/>
                <w:sz w:val="20"/>
              </w:rPr>
              <w:tab/>
              <w:t>In addition to the shipment of personal effects and household goods under paragraph f) of this Rule, the cost of transporting a privately owned automobile to a duty station may be reimbursed under conditions established by the Secretary-General, provided that the assignment of the elected official to the duty station is expected by the Secretary-General to be for a period of two years or more, or that the initial assignment for a lesser period is extended so that the total period of assignment becomes two years or more. In no case can privately owned vehicles be transported in lieu of personal effects and household goods.</w:t>
            </w:r>
          </w:p>
        </w:tc>
        <w:tc>
          <w:tcPr>
            <w:tcW w:w="1802" w:type="dxa"/>
            <w:tcBorders>
              <w:top w:val="nil"/>
            </w:tcBorders>
            <w:shd w:val="clear" w:color="auto" w:fill="auto"/>
          </w:tcPr>
          <w:p w14:paraId="1AEF9182"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25" w:author="Dalhen, Eric" w:date="2018-02-27T13:04:00Z">
                  <w:rPr>
                    <w:sz w:val="16"/>
                    <w:szCs w:val="16"/>
                    <w:lang w:val="en-US"/>
                  </w:rPr>
                </w:rPrChange>
              </w:rPr>
            </w:pPr>
          </w:p>
        </w:tc>
      </w:tr>
      <w:tr w:rsidR="00E34F01" w:rsidRPr="00C909C3" w14:paraId="79AABB14" w14:textId="77777777" w:rsidTr="005F75D5">
        <w:tc>
          <w:tcPr>
            <w:tcW w:w="6091" w:type="dxa"/>
            <w:tcBorders>
              <w:bottom w:val="nil"/>
            </w:tcBorders>
            <w:shd w:val="clear" w:color="auto" w:fill="auto"/>
          </w:tcPr>
          <w:p w14:paraId="203F41BF"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VI.5.1</w:t>
            </w:r>
            <w:r w:rsidRPr="005F75D5">
              <w:rPr>
                <w:rFonts w:asciiTheme="minorHAnsi" w:hAnsiTheme="minorHAnsi"/>
                <w:sz w:val="20"/>
              </w:rPr>
              <w:tab/>
              <w:t>Removal expenses</w:t>
            </w:r>
          </w:p>
          <w:p w14:paraId="35C9F928"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w:t>
            </w:r>
            <w:r w:rsidRPr="005F75D5">
              <w:rPr>
                <w:rFonts w:asciiTheme="minorHAnsi" w:hAnsiTheme="minorHAnsi"/>
                <w:sz w:val="20"/>
              </w:rPr>
              <w:tab/>
              <w:t>Subject to the conditions laid down in these Rules, the Union shall pay expenses in connection with the removal of an elected official’s personal effects and household goods, under the following circumstances:</w:t>
            </w:r>
          </w:p>
          <w:p w14:paraId="206832EC" w14:textId="77777777" w:rsidR="00E34F01" w:rsidRPr="005F75D5" w:rsidRDefault="00E34F01" w:rsidP="005F75D5">
            <w:pPr>
              <w:pStyle w:val="enumlev1"/>
              <w:ind w:hanging="254"/>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when travelling to Geneva to take up his duties;</w:t>
            </w:r>
          </w:p>
          <w:p w14:paraId="587654D6" w14:textId="77777777" w:rsidR="00E34F01" w:rsidRPr="005F75D5" w:rsidRDefault="00E34F01" w:rsidP="005F75D5">
            <w:pPr>
              <w:pStyle w:val="enumlev1"/>
              <w:ind w:hanging="254"/>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r>
            <w:proofErr w:type="gramStart"/>
            <w:r w:rsidRPr="005F75D5">
              <w:rPr>
                <w:rFonts w:asciiTheme="minorHAnsi" w:hAnsiTheme="minorHAnsi"/>
                <w:sz w:val="20"/>
              </w:rPr>
              <w:t>upon</w:t>
            </w:r>
            <w:proofErr w:type="gramEnd"/>
            <w:r w:rsidRPr="005F75D5">
              <w:rPr>
                <w:rFonts w:asciiTheme="minorHAnsi" w:hAnsiTheme="minorHAnsi"/>
                <w:sz w:val="20"/>
              </w:rPr>
              <w:t xml:space="preserve"> separation from service.</w:t>
            </w:r>
          </w:p>
          <w:p w14:paraId="4EA16C0F" w14:textId="77777777" w:rsidR="00E34F01" w:rsidRPr="005F75D5" w:rsidRDefault="00E34F01" w:rsidP="005F75D5">
            <w:pPr>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Under subparagraph 1) of paragraph a) above, the Union shall pay the expenses of removing an elected official’s household goods and personal effects either from the place of recruitment or from the place recognized as his home for purposes of home leave under Rule IV.3.1 provided that the goods and effects were in his possession at the time of appointment and are being transported for his own use. Payment of removal expenses from a place other than those specified may be authorized by the Secretary-General in exceptional cases, on such terms and conditions as he deems appropriate. No expenses shall be paid for removing an elected official’s personal effects and household goods from one residence to another at the same duty station, unless the removal is due to reasons of security (such as civil war or equivalent situations) and subject to the prior authorization of the Secretary-General.</w:t>
            </w:r>
          </w:p>
          <w:p w14:paraId="702A508F" w14:textId="21BB5EE2" w:rsidR="00E34F01" w:rsidRPr="005F75D5" w:rsidRDefault="00E34F01" w:rsidP="005F75D5">
            <w:pPr>
              <w:jc w:val="both"/>
              <w:rPr>
                <w:rFonts w:asciiTheme="minorHAnsi" w:hAnsiTheme="minorHAnsi"/>
                <w:sz w:val="20"/>
              </w:rPr>
            </w:pPr>
            <w:r w:rsidRPr="005F75D5">
              <w:rPr>
                <w:rFonts w:asciiTheme="minorHAnsi" w:hAnsiTheme="minorHAnsi"/>
                <w:sz w:val="20"/>
              </w:rPr>
              <w:t>c)</w:t>
            </w:r>
            <w:r w:rsidRPr="005F75D5">
              <w:rPr>
                <w:rFonts w:asciiTheme="minorHAnsi" w:hAnsiTheme="minorHAnsi"/>
                <w:sz w:val="20"/>
              </w:rPr>
              <w:tab/>
              <w:t>Under subparagraph 2) of paragraph a) above, the Union shall pay the expenses of removing an elected official’s household goods and personal effects from Geneva to any one place to which he is entitled to be returned in accordance with the provisions of Rule VI.1.1, or any other one place authorized by the Secretary-General in exceptional cases on such terms and conditions as he deems appropriate, provided the goods and effects were in the elected official’s possession at the time of separation and are being transported for his own use.</w:t>
            </w:r>
          </w:p>
        </w:tc>
        <w:tc>
          <w:tcPr>
            <w:tcW w:w="6095" w:type="dxa"/>
            <w:tcBorders>
              <w:bottom w:val="nil"/>
            </w:tcBorders>
            <w:shd w:val="clear" w:color="auto" w:fill="auto"/>
          </w:tcPr>
          <w:p w14:paraId="574D17FB"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VI.5.1</w:t>
            </w:r>
            <w:r w:rsidRPr="005F75D5">
              <w:rPr>
                <w:rFonts w:asciiTheme="minorHAnsi" w:hAnsiTheme="minorHAnsi"/>
                <w:sz w:val="20"/>
              </w:rPr>
              <w:tab/>
              <w:t>Removal expenses</w:t>
            </w:r>
          </w:p>
          <w:p w14:paraId="439DD000"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w:t>
            </w:r>
            <w:r w:rsidRPr="005F75D5">
              <w:rPr>
                <w:rFonts w:asciiTheme="minorHAnsi" w:hAnsiTheme="minorHAnsi"/>
                <w:sz w:val="20"/>
              </w:rPr>
              <w:tab/>
              <w:t>Subject to the conditions laid down in these Rules, the Union shall pay expenses in connection with the removal of an elected official’s personal effects and household goods, under the following circumstances:</w:t>
            </w:r>
          </w:p>
          <w:p w14:paraId="18416559"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when travelling to Geneva to take up his duties;</w:t>
            </w:r>
          </w:p>
          <w:p w14:paraId="1FD9B68A"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r>
            <w:proofErr w:type="gramStart"/>
            <w:r w:rsidRPr="005F75D5">
              <w:rPr>
                <w:rFonts w:asciiTheme="minorHAnsi" w:hAnsiTheme="minorHAnsi"/>
                <w:sz w:val="20"/>
              </w:rPr>
              <w:t>upon</w:t>
            </w:r>
            <w:proofErr w:type="gramEnd"/>
            <w:r w:rsidRPr="005F75D5">
              <w:rPr>
                <w:rFonts w:asciiTheme="minorHAnsi" w:hAnsiTheme="minorHAnsi"/>
                <w:sz w:val="20"/>
              </w:rPr>
              <w:t xml:space="preserve"> separation from service.</w:t>
            </w:r>
          </w:p>
          <w:p w14:paraId="7E3C903D" w14:textId="77777777" w:rsidR="00E34F01" w:rsidRPr="005F75D5" w:rsidRDefault="00E34F01" w:rsidP="005F75D5">
            <w:pPr>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Under subparagraph 1) of paragraph a) above, the Union shall pay the expenses of removing an elected official’s household goods and personal effects either from the place of recruitment or from the place recognized as his home for purposes of home leave under Rule IV.3.1 provided that the goods and effects were in his possession at the time of appointment and are being transported for his own use. Payment of removal expenses from a place other than those specified may be authorized by the Secretary-General in exceptional cases, on such terms and conditions as he deems appropriate. No expenses shall be paid for removing an elected official’s personal effects and household goods from one residence to another at the same duty station, unless the removal is due to reasons of security (such as civil war or equivalent situations) and subject to the prior authorization of the Secretary-General.</w:t>
            </w:r>
          </w:p>
          <w:p w14:paraId="226176D0" w14:textId="747678A1"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c)</w:t>
            </w:r>
            <w:r w:rsidRPr="005F75D5">
              <w:rPr>
                <w:rFonts w:asciiTheme="minorHAnsi" w:hAnsiTheme="minorHAnsi"/>
                <w:sz w:val="20"/>
              </w:rPr>
              <w:tab/>
              <w:t>Under subparagraph 2) of paragraph a) above, the Union shall pay the expenses of removing an elected official’s household goods and personal effects from Geneva to any one place to which he is entitled to be returned in accordance with the provisions of Rule VI.1.1, or any other one place authorized by the Secretary-General in exceptional cases on such terms and conditions as he deems appropriate, provided the goods and effects were in the elected official’s possession at the time of separation and are being transported for his own use.</w:t>
            </w:r>
          </w:p>
        </w:tc>
        <w:tc>
          <w:tcPr>
            <w:tcW w:w="1802" w:type="dxa"/>
            <w:tcBorders>
              <w:bottom w:val="nil"/>
            </w:tcBorders>
            <w:shd w:val="clear" w:color="auto" w:fill="auto"/>
          </w:tcPr>
          <w:p w14:paraId="1017BC98"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26" w:author="Dalhen, Eric" w:date="2018-02-27T13:04:00Z">
                  <w:rPr>
                    <w:sz w:val="16"/>
                    <w:szCs w:val="16"/>
                    <w:lang w:val="en-US"/>
                  </w:rPr>
                </w:rPrChange>
              </w:rPr>
            </w:pPr>
          </w:p>
        </w:tc>
      </w:tr>
      <w:tr w:rsidR="00E34F01" w:rsidRPr="00C909C3" w14:paraId="371543F5" w14:textId="77777777" w:rsidTr="005F75D5">
        <w:tc>
          <w:tcPr>
            <w:tcW w:w="6091" w:type="dxa"/>
            <w:tcBorders>
              <w:top w:val="nil"/>
              <w:bottom w:val="nil"/>
            </w:tcBorders>
            <w:shd w:val="clear" w:color="auto" w:fill="auto"/>
          </w:tcPr>
          <w:p w14:paraId="6ACF26BC" w14:textId="77777777" w:rsidR="00E34F01" w:rsidRPr="005F75D5" w:rsidRDefault="00E34F01" w:rsidP="005F75D5">
            <w:pPr>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Payment by the Union of removal expenses shall be subject to the following conditions:</w:t>
            </w:r>
          </w:p>
          <w:p w14:paraId="280DE4EC" w14:textId="77777777" w:rsidR="00E34F01" w:rsidRPr="005F75D5" w:rsidRDefault="00E34F01">
            <w:pPr>
              <w:pStyle w:val="enumlev1"/>
              <w:ind w:hanging="250"/>
              <w:jc w:val="both"/>
              <w:rPr>
                <w:rFonts w:asciiTheme="minorHAnsi" w:hAnsiTheme="minorHAnsi"/>
                <w:sz w:val="20"/>
              </w:rPr>
              <w:pPrChange w:id="527" w:author="Dalhen, Eric" w:date="2018-02-27T09:32:00Z">
                <w:pPr>
                  <w:pStyle w:val="enumlev1"/>
                </w:pPr>
              </w:pPrChange>
            </w:pPr>
            <w:r w:rsidRPr="005F75D5">
              <w:rPr>
                <w:rFonts w:asciiTheme="minorHAnsi" w:hAnsiTheme="minorHAnsi"/>
                <w:sz w:val="20"/>
              </w:rPr>
              <w:t>1)</w:t>
            </w:r>
            <w:r w:rsidRPr="005F75D5">
              <w:rPr>
                <w:rFonts w:asciiTheme="minorHAnsi" w:hAnsiTheme="minorHAnsi"/>
                <w:sz w:val="20"/>
              </w:rPr>
              <w:tab/>
              <w:t xml:space="preserve">the maximum </w:t>
            </w:r>
            <w:ins w:id="528" w:author="Dalhen, Eric" w:date="2018-02-27T09:29:00Z">
              <w:r w:rsidRPr="005F75D5">
                <w:rPr>
                  <w:rFonts w:asciiTheme="minorHAnsi" w:hAnsiTheme="minorHAnsi"/>
                  <w:sz w:val="20"/>
                </w:rPr>
                <w:t>container size and</w:t>
              </w:r>
            </w:ins>
            <w:ins w:id="529" w:author="Dalhen, Eric" w:date="2018-02-27T09:30:00Z">
              <w:r w:rsidRPr="005F75D5">
                <w:rPr>
                  <w:rFonts w:asciiTheme="minorHAnsi" w:hAnsiTheme="minorHAnsi"/>
                  <w:sz w:val="20"/>
                </w:rPr>
                <w:t xml:space="preserve"> </w:t>
              </w:r>
            </w:ins>
            <w:r w:rsidRPr="005F75D5">
              <w:rPr>
                <w:rFonts w:asciiTheme="minorHAnsi" w:hAnsiTheme="minorHAnsi"/>
                <w:sz w:val="20"/>
              </w:rPr>
              <w:t xml:space="preserve">weight </w:t>
            </w:r>
            <w:del w:id="530" w:author="Dalhen, Eric" w:date="2018-02-27T09:30:00Z">
              <w:r w:rsidRPr="005F75D5" w:rsidDel="008B4088">
                <w:rPr>
                  <w:rFonts w:asciiTheme="minorHAnsi" w:hAnsiTheme="minorHAnsi"/>
                  <w:sz w:val="20"/>
                </w:rPr>
                <w:delText xml:space="preserve">and volume </w:delText>
              </w:r>
            </w:del>
            <w:r w:rsidRPr="005F75D5">
              <w:rPr>
                <w:rFonts w:asciiTheme="minorHAnsi" w:hAnsiTheme="minorHAnsi"/>
                <w:sz w:val="20"/>
              </w:rPr>
              <w:t>for which entitlement to removal at Union expense exists shall be</w:t>
            </w:r>
            <w:ins w:id="531" w:author="Dalhen, Eric" w:date="2018-02-27T09:30:00Z">
              <w:r w:rsidRPr="005F75D5">
                <w:rPr>
                  <w:rFonts w:asciiTheme="minorHAnsi" w:hAnsiTheme="minorHAnsi"/>
                  <w:sz w:val="20"/>
                </w:rPr>
                <w:t xml:space="preserve"> a standard 20-foot container</w:t>
              </w:r>
            </w:ins>
            <w:ins w:id="532" w:author="Dalhen, Eric" w:date="2018-02-27T09:31:00Z">
              <w:r w:rsidRPr="005F75D5">
                <w:rPr>
                  <w:rFonts w:asciiTheme="minorHAnsi" w:hAnsiTheme="minorHAnsi"/>
                  <w:sz w:val="20"/>
                </w:rPr>
                <w:t xml:space="preserve"> or</w:t>
              </w:r>
            </w:ins>
            <w:r w:rsidRPr="005F75D5">
              <w:rPr>
                <w:rFonts w:asciiTheme="minorHAnsi" w:hAnsiTheme="minorHAnsi"/>
                <w:sz w:val="20"/>
              </w:rPr>
              <w:t xml:space="preserve"> 4 890 kilos (10,800 lbs) in weight</w:t>
            </w:r>
            <w:del w:id="533" w:author="Dalhen, Eric" w:date="2018-02-27T09:30:00Z">
              <w:r w:rsidRPr="005F75D5" w:rsidDel="008B4088">
                <w:rPr>
                  <w:rFonts w:asciiTheme="minorHAnsi" w:hAnsiTheme="minorHAnsi"/>
                  <w:sz w:val="20"/>
                </w:rPr>
                <w:delText xml:space="preserve"> or 30.58 m</w:delText>
              </w:r>
              <w:r w:rsidRPr="005F75D5" w:rsidDel="008B4088">
                <w:rPr>
                  <w:rFonts w:asciiTheme="minorHAnsi" w:hAnsiTheme="minorHAnsi"/>
                  <w:position w:val="4"/>
                  <w:sz w:val="20"/>
                </w:rPr>
                <w:delText>3</w:delText>
              </w:r>
              <w:r w:rsidRPr="005F75D5" w:rsidDel="008B4088">
                <w:rPr>
                  <w:rFonts w:asciiTheme="minorHAnsi" w:hAnsiTheme="minorHAnsi"/>
                  <w:sz w:val="20"/>
                </w:rPr>
                <w:delText xml:space="preserve"> in volume (1,080 cubic feet)</w:delText>
              </w:r>
            </w:del>
            <w:r w:rsidRPr="005F75D5">
              <w:rPr>
                <w:rFonts w:asciiTheme="minorHAnsi" w:hAnsiTheme="minorHAnsi"/>
                <w:sz w:val="20"/>
              </w:rPr>
              <w:t xml:space="preserve">, inclusive of packing but excluding crating and lift vans, for elected officials without eligible dependants, and </w:t>
            </w:r>
            <w:ins w:id="534" w:author="Dalhen, Eric" w:date="2018-02-27T09:31:00Z">
              <w:r w:rsidRPr="005F75D5">
                <w:rPr>
                  <w:rFonts w:asciiTheme="minorHAnsi" w:hAnsiTheme="minorHAnsi"/>
                  <w:sz w:val="20"/>
                </w:rPr>
                <w:t xml:space="preserve">a standard 20-foot container or </w:t>
              </w:r>
            </w:ins>
            <w:del w:id="535" w:author="Dalhen, Eric" w:date="2018-02-27T09:31:00Z">
              <w:r w:rsidRPr="005F75D5" w:rsidDel="008B4088">
                <w:rPr>
                  <w:rFonts w:asciiTheme="minorHAnsi" w:hAnsiTheme="minorHAnsi"/>
                  <w:sz w:val="20"/>
                </w:rPr>
                <w:delText>(</w:delText>
              </w:r>
            </w:del>
            <w:r w:rsidRPr="005F75D5">
              <w:rPr>
                <w:rFonts w:asciiTheme="minorHAnsi" w:hAnsiTheme="minorHAnsi"/>
                <w:sz w:val="20"/>
              </w:rPr>
              <w:t>8 150 kilos 18,000 lbs</w:t>
            </w:r>
            <w:del w:id="536" w:author="Dalhen, Eric" w:date="2018-02-27T09:31:00Z">
              <w:r w:rsidRPr="005F75D5" w:rsidDel="008B4088">
                <w:rPr>
                  <w:rFonts w:asciiTheme="minorHAnsi" w:hAnsiTheme="minorHAnsi"/>
                  <w:sz w:val="20"/>
                </w:rPr>
                <w:delText>)</w:delText>
              </w:r>
            </w:del>
            <w:r w:rsidRPr="005F75D5">
              <w:rPr>
                <w:rFonts w:asciiTheme="minorHAnsi" w:hAnsiTheme="minorHAnsi"/>
                <w:sz w:val="20"/>
              </w:rPr>
              <w:t xml:space="preserve"> in weight </w:t>
            </w:r>
            <w:del w:id="537" w:author="Dalhen, Eric" w:date="2018-02-27T09:32:00Z">
              <w:r w:rsidRPr="005F75D5" w:rsidDel="008B4088">
                <w:rPr>
                  <w:rFonts w:asciiTheme="minorHAnsi" w:hAnsiTheme="minorHAnsi"/>
                  <w:sz w:val="20"/>
                </w:rPr>
                <w:delText>or 50.97 m</w:delText>
              </w:r>
              <w:r w:rsidRPr="005F75D5" w:rsidDel="008B4088">
                <w:rPr>
                  <w:rFonts w:asciiTheme="minorHAnsi" w:hAnsiTheme="minorHAnsi"/>
                  <w:position w:val="6"/>
                  <w:sz w:val="20"/>
                </w:rPr>
                <w:delText>3</w:delText>
              </w:r>
              <w:r w:rsidRPr="005F75D5" w:rsidDel="008B4088">
                <w:rPr>
                  <w:rFonts w:asciiTheme="minorHAnsi" w:hAnsiTheme="minorHAnsi"/>
                  <w:sz w:val="20"/>
                </w:rPr>
                <w:delText xml:space="preserve"> in volume (1,800 cubic feet)</w:delText>
              </w:r>
            </w:del>
            <w:r w:rsidRPr="005F75D5">
              <w:rPr>
                <w:rFonts w:asciiTheme="minorHAnsi" w:hAnsiTheme="minorHAnsi"/>
                <w:sz w:val="20"/>
              </w:rPr>
              <w:t xml:space="preserve"> for elected officials with one or more eligible dependants under Rule VI.1.3 residing at the official duty station. A higher maximum may be authorized, however, if the elected official presents convincing evidence that his normal and necessary household effects to be removed exceed the maximum entitlement;</w:t>
            </w:r>
          </w:p>
          <w:p w14:paraId="3813F77E"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t>for the purposes of unaccompanied shipments and removal, personal effects and household goods shall include all effects and goods normally required for personal or household use, provided that animals, boats, automobiles, motorcycles, trailers and other power-assisted conveyances shall in no case be considered as such effects and goods;</w:t>
            </w:r>
          </w:p>
          <w:p w14:paraId="710A7ABB" w14:textId="77777777" w:rsidR="00E34F01" w:rsidRPr="005F75D5" w:rsidRDefault="00E34F01">
            <w:pPr>
              <w:pStyle w:val="enumlev1"/>
              <w:ind w:hanging="250"/>
              <w:jc w:val="both"/>
              <w:rPr>
                <w:rFonts w:asciiTheme="minorHAnsi" w:hAnsiTheme="minorHAnsi"/>
                <w:sz w:val="20"/>
              </w:rPr>
              <w:pPrChange w:id="538" w:author="Dalhen, Eric" w:date="2018-02-27T09:32:00Z">
                <w:pPr>
                  <w:pStyle w:val="enumlev1"/>
                </w:pPr>
              </w:pPrChange>
            </w:pPr>
            <w:r w:rsidRPr="005F75D5">
              <w:rPr>
                <w:rFonts w:asciiTheme="minorHAnsi" w:hAnsiTheme="minorHAnsi"/>
                <w:sz w:val="20"/>
              </w:rPr>
              <w:t>3)</w:t>
            </w:r>
            <w:r w:rsidRPr="005F75D5">
              <w:rPr>
                <w:rFonts w:asciiTheme="minorHAnsi" w:hAnsiTheme="minorHAnsi"/>
                <w:sz w:val="20"/>
              </w:rPr>
              <w:tab/>
            </w:r>
            <w:proofErr w:type="gramStart"/>
            <w:r w:rsidRPr="005F75D5">
              <w:rPr>
                <w:rFonts w:asciiTheme="minorHAnsi" w:hAnsiTheme="minorHAnsi"/>
                <w:sz w:val="20"/>
              </w:rPr>
              <w:t>shipments</w:t>
            </w:r>
            <w:proofErr w:type="gramEnd"/>
            <w:r w:rsidRPr="005F75D5">
              <w:rPr>
                <w:rFonts w:asciiTheme="minorHAnsi" w:hAnsiTheme="minorHAnsi"/>
                <w:sz w:val="20"/>
              </w:rPr>
              <w:t xml:space="preserve"> under this Rule shall normally be made in one consignment. Reasonable costs of packing, crating, cartage, unpacking, </w:t>
            </w:r>
            <w:proofErr w:type="spellStart"/>
            <w:r w:rsidRPr="005F75D5">
              <w:rPr>
                <w:rFonts w:asciiTheme="minorHAnsi" w:hAnsiTheme="minorHAnsi"/>
                <w:sz w:val="20"/>
              </w:rPr>
              <w:t>uncrating</w:t>
            </w:r>
            <w:proofErr w:type="spellEnd"/>
            <w:r w:rsidRPr="005F75D5">
              <w:rPr>
                <w:rFonts w:asciiTheme="minorHAnsi" w:hAnsiTheme="minorHAnsi"/>
                <w:sz w:val="20"/>
              </w:rPr>
              <w:t xml:space="preserve"> and insurance shall be allowed for shipments within the limits of authorized </w:t>
            </w:r>
            <w:ins w:id="539" w:author="Dalhen, Eric" w:date="2018-02-27T09:32:00Z">
              <w:r w:rsidRPr="005F75D5">
                <w:rPr>
                  <w:rFonts w:asciiTheme="minorHAnsi" w:hAnsiTheme="minorHAnsi"/>
                  <w:sz w:val="20"/>
                </w:rPr>
                <w:t>container size</w:t>
              </w:r>
            </w:ins>
            <w:ins w:id="540" w:author="Dalhen, Eric" w:date="2018-02-27T09:33:00Z">
              <w:r w:rsidRPr="005F75D5">
                <w:rPr>
                  <w:rFonts w:asciiTheme="minorHAnsi" w:hAnsiTheme="minorHAnsi"/>
                  <w:sz w:val="20"/>
                </w:rPr>
                <w:t xml:space="preserve"> or</w:t>
              </w:r>
            </w:ins>
            <w:ins w:id="541" w:author="Dalhen, Eric" w:date="2018-02-27T09:32:00Z">
              <w:r w:rsidRPr="005F75D5">
                <w:rPr>
                  <w:rFonts w:asciiTheme="minorHAnsi" w:hAnsiTheme="minorHAnsi"/>
                  <w:sz w:val="20"/>
                </w:rPr>
                <w:t xml:space="preserve"> </w:t>
              </w:r>
            </w:ins>
            <w:r w:rsidRPr="005F75D5">
              <w:rPr>
                <w:rFonts w:asciiTheme="minorHAnsi" w:hAnsiTheme="minorHAnsi"/>
                <w:sz w:val="20"/>
              </w:rPr>
              <w:t xml:space="preserve">weight </w:t>
            </w:r>
            <w:del w:id="542" w:author="Dalhen, Eric" w:date="2018-02-27T09:32:00Z">
              <w:r w:rsidRPr="005F75D5" w:rsidDel="008B4088">
                <w:rPr>
                  <w:rFonts w:asciiTheme="minorHAnsi" w:hAnsiTheme="minorHAnsi"/>
                  <w:sz w:val="20"/>
                </w:rPr>
                <w:delText xml:space="preserve">or volume </w:delText>
              </w:r>
            </w:del>
            <w:r w:rsidRPr="005F75D5">
              <w:rPr>
                <w:rFonts w:asciiTheme="minorHAnsi" w:hAnsiTheme="minorHAnsi"/>
                <w:sz w:val="20"/>
              </w:rPr>
              <w:t>except that costs for servicing of appliances, dismantling or installation of fixtures or special packing will not be borne by the Union. Storage and demurrage charges shall not be reimbursed unless, in the opinion of the Secretary-General, they are directly incidental to the transportation of the consignment;</w:t>
            </w:r>
          </w:p>
          <w:p w14:paraId="3A134F98"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4)</w:t>
            </w:r>
            <w:r w:rsidRPr="005F75D5">
              <w:rPr>
                <w:rFonts w:asciiTheme="minorHAnsi" w:hAnsiTheme="minorHAnsi"/>
                <w:sz w:val="20"/>
              </w:rPr>
              <w:tab/>
              <w:t>transportation of personal effects and household goods shall be by the most economical means as determined by the Secretary-General, on the basis of estimates from three different firms, taking into account costs allowable under d) 3) above;</w:t>
            </w:r>
          </w:p>
          <w:p w14:paraId="11E15735"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5)</w:t>
            </w:r>
            <w:r w:rsidRPr="005F75D5">
              <w:rPr>
                <w:rFonts w:asciiTheme="minorHAnsi" w:hAnsiTheme="minorHAnsi"/>
                <w:sz w:val="20"/>
              </w:rPr>
              <w:tab/>
            </w:r>
            <w:proofErr w:type="gramStart"/>
            <w:r w:rsidRPr="005F75D5">
              <w:rPr>
                <w:rFonts w:asciiTheme="minorHAnsi" w:hAnsiTheme="minorHAnsi"/>
                <w:sz w:val="20"/>
              </w:rPr>
              <w:t>in</w:t>
            </w:r>
            <w:proofErr w:type="gramEnd"/>
            <w:r w:rsidRPr="005F75D5">
              <w:rPr>
                <w:rFonts w:asciiTheme="minorHAnsi" w:hAnsiTheme="minorHAnsi"/>
                <w:sz w:val="20"/>
              </w:rPr>
              <w:t xml:space="preserve"> addition to payment of the removal expenses under paragraph a) of this Rule, the cost of transporting a privately owned automobile to a duty station may be reimbursed under conditions established by the Secretary-General.</w:t>
            </w:r>
          </w:p>
          <w:p w14:paraId="682C189C" w14:textId="0CDB4FB1" w:rsidR="00E34F01" w:rsidRPr="005F75D5" w:rsidRDefault="00E34F01" w:rsidP="005F75D5">
            <w:pPr>
              <w:jc w:val="both"/>
              <w:rPr>
                <w:rFonts w:asciiTheme="minorHAnsi" w:hAnsiTheme="minorHAnsi"/>
                <w:sz w:val="20"/>
              </w:rPr>
            </w:pPr>
            <w:r w:rsidRPr="005F75D5">
              <w:rPr>
                <w:rFonts w:asciiTheme="minorHAnsi" w:hAnsiTheme="minorHAnsi"/>
                <w:sz w:val="20"/>
              </w:rPr>
              <w:t>e)</w:t>
            </w:r>
            <w:r w:rsidRPr="005F75D5">
              <w:rPr>
                <w:rFonts w:asciiTheme="minorHAnsi" w:hAnsiTheme="minorHAnsi"/>
                <w:sz w:val="20"/>
              </w:rPr>
              <w:tab/>
              <w:t>Removal costs shall not be payable under this Rule in the case of mission service.</w:t>
            </w:r>
          </w:p>
        </w:tc>
        <w:tc>
          <w:tcPr>
            <w:tcW w:w="6095" w:type="dxa"/>
            <w:tcBorders>
              <w:top w:val="nil"/>
              <w:bottom w:val="nil"/>
            </w:tcBorders>
            <w:shd w:val="clear" w:color="auto" w:fill="auto"/>
          </w:tcPr>
          <w:p w14:paraId="4021C069" w14:textId="77777777" w:rsidR="00E34F01" w:rsidRPr="005F75D5" w:rsidRDefault="00E34F01" w:rsidP="005F75D5">
            <w:pPr>
              <w:jc w:val="both"/>
              <w:rPr>
                <w:rFonts w:asciiTheme="minorHAnsi" w:hAnsiTheme="minorHAnsi"/>
                <w:sz w:val="20"/>
              </w:rPr>
            </w:pPr>
            <w:r w:rsidRPr="005F75D5">
              <w:rPr>
                <w:rFonts w:asciiTheme="minorHAnsi" w:hAnsiTheme="minorHAnsi"/>
                <w:sz w:val="20"/>
              </w:rPr>
              <w:t>d)</w:t>
            </w:r>
            <w:r w:rsidRPr="005F75D5">
              <w:rPr>
                <w:rFonts w:asciiTheme="minorHAnsi" w:hAnsiTheme="minorHAnsi"/>
                <w:sz w:val="20"/>
              </w:rPr>
              <w:tab/>
              <w:t>Payment by the Union of removal expenses shall be subject to the following conditions:</w:t>
            </w:r>
          </w:p>
          <w:p w14:paraId="69DF4D71"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1)</w:t>
            </w:r>
            <w:r w:rsidRPr="005F75D5">
              <w:rPr>
                <w:rFonts w:asciiTheme="minorHAnsi" w:hAnsiTheme="minorHAnsi"/>
                <w:sz w:val="20"/>
              </w:rPr>
              <w:tab/>
              <w:t>the maximum container size and weight for which entitlement to removal at Union expense exists shall be a standard 20-foot container or 4 890 kilos (10,800 lbs) in weight, inclusive of packing but excluding crating and lift vans, for elected officials without eligible dependants, and a standard 20-foot container or 8 150 kilos 18,000 lbs in weight for elected officials with one or more eligible dependants under Rule VI.1.3 residing at the official duty station. A higher maximum may be authorized, however, if the elected official presents convincing evidence that his normal and necessary household effects to be removed exceed the maximum entitlement;</w:t>
            </w:r>
          </w:p>
          <w:p w14:paraId="36AAC4F6"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2)</w:t>
            </w:r>
            <w:r w:rsidRPr="005F75D5">
              <w:rPr>
                <w:rFonts w:asciiTheme="minorHAnsi" w:hAnsiTheme="minorHAnsi"/>
                <w:sz w:val="20"/>
              </w:rPr>
              <w:tab/>
              <w:t>for the purposes of unaccompanied shipments and removal, personal effects and household goods shall include all effects and goods normally required for personal or household use, provided that animals, boats, automobiles, motorcycles, trailers and other power-assisted conveyances shall in no case be considered as such effects and goods;</w:t>
            </w:r>
          </w:p>
          <w:p w14:paraId="5052F432"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3)</w:t>
            </w:r>
            <w:r w:rsidRPr="005F75D5">
              <w:rPr>
                <w:rFonts w:asciiTheme="minorHAnsi" w:hAnsiTheme="minorHAnsi"/>
                <w:sz w:val="20"/>
              </w:rPr>
              <w:tab/>
            </w:r>
            <w:proofErr w:type="gramStart"/>
            <w:r w:rsidRPr="005F75D5">
              <w:rPr>
                <w:rFonts w:asciiTheme="minorHAnsi" w:hAnsiTheme="minorHAnsi"/>
                <w:sz w:val="20"/>
              </w:rPr>
              <w:t>shipments</w:t>
            </w:r>
            <w:proofErr w:type="gramEnd"/>
            <w:r w:rsidRPr="005F75D5">
              <w:rPr>
                <w:rFonts w:asciiTheme="minorHAnsi" w:hAnsiTheme="minorHAnsi"/>
                <w:sz w:val="20"/>
              </w:rPr>
              <w:t xml:space="preserve"> under this Rule shall normally be made in one consignment. Reasonable costs of packing, crating, cartage, unpacking, </w:t>
            </w:r>
            <w:proofErr w:type="spellStart"/>
            <w:r w:rsidRPr="005F75D5">
              <w:rPr>
                <w:rFonts w:asciiTheme="minorHAnsi" w:hAnsiTheme="minorHAnsi"/>
                <w:sz w:val="20"/>
              </w:rPr>
              <w:t>uncrating</w:t>
            </w:r>
            <w:proofErr w:type="spellEnd"/>
            <w:r w:rsidRPr="005F75D5">
              <w:rPr>
                <w:rFonts w:asciiTheme="minorHAnsi" w:hAnsiTheme="minorHAnsi"/>
                <w:sz w:val="20"/>
              </w:rPr>
              <w:t xml:space="preserve"> and insurance shall be allowed for shipments within the limits of authorized container size or weight except that costs for servicing of appliances, dismantling or installation of fixtures or special packing will not be borne by the Union. Storage and demurrage charges shall not be reimbursed unless, in the opinion of the Secretary-General, they are directly incidental to the transportation of the consignment;</w:t>
            </w:r>
          </w:p>
          <w:p w14:paraId="196F1269"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4)</w:t>
            </w:r>
            <w:r w:rsidRPr="005F75D5">
              <w:rPr>
                <w:rFonts w:asciiTheme="minorHAnsi" w:hAnsiTheme="minorHAnsi"/>
                <w:sz w:val="20"/>
              </w:rPr>
              <w:tab/>
              <w:t>transportation of personal effects and household goods shall be by the most economical means as determined by the Secretary-General, on the basis of estimates from three different firms, taking into account costs allowable under d) 3) above;</w:t>
            </w:r>
          </w:p>
          <w:p w14:paraId="5521FD5E" w14:textId="77777777" w:rsidR="00E34F01" w:rsidRPr="005F75D5" w:rsidRDefault="00E34F01" w:rsidP="005F75D5">
            <w:pPr>
              <w:pStyle w:val="enumlev1"/>
              <w:ind w:hanging="250"/>
              <w:jc w:val="both"/>
              <w:rPr>
                <w:rFonts w:asciiTheme="minorHAnsi" w:hAnsiTheme="minorHAnsi"/>
                <w:sz w:val="20"/>
              </w:rPr>
            </w:pPr>
            <w:r w:rsidRPr="005F75D5">
              <w:rPr>
                <w:rFonts w:asciiTheme="minorHAnsi" w:hAnsiTheme="minorHAnsi"/>
                <w:sz w:val="20"/>
              </w:rPr>
              <w:t>5)</w:t>
            </w:r>
            <w:r w:rsidRPr="005F75D5">
              <w:rPr>
                <w:rFonts w:asciiTheme="minorHAnsi" w:hAnsiTheme="minorHAnsi"/>
                <w:sz w:val="20"/>
              </w:rPr>
              <w:tab/>
            </w:r>
            <w:proofErr w:type="gramStart"/>
            <w:r w:rsidRPr="005F75D5">
              <w:rPr>
                <w:rFonts w:asciiTheme="minorHAnsi" w:hAnsiTheme="minorHAnsi"/>
                <w:sz w:val="20"/>
              </w:rPr>
              <w:t>in</w:t>
            </w:r>
            <w:proofErr w:type="gramEnd"/>
            <w:r w:rsidRPr="005F75D5">
              <w:rPr>
                <w:rFonts w:asciiTheme="minorHAnsi" w:hAnsiTheme="minorHAnsi"/>
                <w:sz w:val="20"/>
              </w:rPr>
              <w:t xml:space="preserve"> addition to payment of the removal expenses under paragraph a) of this Rule, the cost of transporting a privately owned automobile to a duty station may be reimbursed under conditions established by the Secretary-General.</w:t>
            </w:r>
          </w:p>
          <w:p w14:paraId="7EB900BE" w14:textId="1401D3F8"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e)</w:t>
            </w:r>
            <w:r w:rsidRPr="005F75D5">
              <w:rPr>
                <w:rFonts w:asciiTheme="minorHAnsi" w:hAnsiTheme="minorHAnsi"/>
                <w:sz w:val="20"/>
              </w:rPr>
              <w:tab/>
              <w:t>Removal costs shall not be payable under this Rule in the case of mission service.</w:t>
            </w:r>
          </w:p>
        </w:tc>
        <w:tc>
          <w:tcPr>
            <w:tcW w:w="1802" w:type="dxa"/>
            <w:tcBorders>
              <w:top w:val="nil"/>
              <w:bottom w:val="nil"/>
            </w:tcBorders>
            <w:shd w:val="clear" w:color="auto" w:fill="auto"/>
          </w:tcPr>
          <w:p w14:paraId="1A5E84B1"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43" w:author="Dalhen, Eric" w:date="2018-02-27T13:04:00Z">
                  <w:rPr>
                    <w:sz w:val="16"/>
                    <w:szCs w:val="16"/>
                    <w:lang w:val="en-US"/>
                  </w:rPr>
                </w:rPrChange>
              </w:rPr>
            </w:pPr>
          </w:p>
        </w:tc>
      </w:tr>
      <w:tr w:rsidR="00E34F01" w:rsidRPr="00C909C3" w14:paraId="746D48F7" w14:textId="77777777" w:rsidTr="005F75D5">
        <w:tc>
          <w:tcPr>
            <w:tcW w:w="6091" w:type="dxa"/>
            <w:tcBorders>
              <w:top w:val="nil"/>
            </w:tcBorders>
            <w:shd w:val="clear" w:color="auto" w:fill="auto"/>
          </w:tcPr>
          <w:p w14:paraId="0C62C464" w14:textId="61CFFDD8" w:rsidR="00E34F01" w:rsidRPr="005F75D5" w:rsidRDefault="00E34F01" w:rsidP="005F75D5">
            <w:pPr>
              <w:jc w:val="both"/>
              <w:rPr>
                <w:rFonts w:asciiTheme="minorHAnsi" w:hAnsiTheme="minorHAnsi"/>
                <w:sz w:val="20"/>
              </w:rPr>
            </w:pPr>
            <w:r w:rsidRPr="005F75D5">
              <w:rPr>
                <w:rFonts w:asciiTheme="minorHAnsi" w:hAnsiTheme="minorHAnsi"/>
                <w:sz w:val="20"/>
              </w:rPr>
              <w:t>f)</w:t>
            </w:r>
            <w:r w:rsidRPr="005F75D5">
              <w:rPr>
                <w:rFonts w:asciiTheme="minorHAnsi" w:hAnsiTheme="minorHAnsi"/>
                <w:sz w:val="20"/>
              </w:rPr>
              <w:tab/>
              <w:t xml:space="preserve">Where both husband and wife are staff members of the Union, the United Nations or a specialized agency, and each is entitled to removal of personal effects and household goods, or to unaccompanied shipment under Rule VI.1.19 f), and taking into account Regulation III.6 c), the maximum </w:t>
            </w:r>
            <w:ins w:id="544" w:author="Dalhen, Eric" w:date="2018-02-27T09:33:00Z">
              <w:r w:rsidRPr="005F75D5">
                <w:rPr>
                  <w:rFonts w:asciiTheme="minorHAnsi" w:hAnsiTheme="minorHAnsi"/>
                  <w:sz w:val="20"/>
                </w:rPr>
                <w:t xml:space="preserve">container size  or </w:t>
              </w:r>
            </w:ins>
            <w:r w:rsidRPr="005F75D5">
              <w:rPr>
                <w:rFonts w:asciiTheme="minorHAnsi" w:hAnsiTheme="minorHAnsi"/>
                <w:sz w:val="20"/>
              </w:rPr>
              <w:t xml:space="preserve">weight </w:t>
            </w:r>
            <w:del w:id="545" w:author="Dalhen, Eric" w:date="2018-02-27T09:33:00Z">
              <w:r w:rsidRPr="005F75D5" w:rsidDel="008B4088">
                <w:rPr>
                  <w:rFonts w:asciiTheme="minorHAnsi" w:hAnsiTheme="minorHAnsi"/>
                  <w:sz w:val="20"/>
                </w:rPr>
                <w:delText xml:space="preserve">or volume </w:delText>
              </w:r>
            </w:del>
            <w:r w:rsidRPr="005F75D5">
              <w:rPr>
                <w:rFonts w:asciiTheme="minorHAnsi" w:hAnsiTheme="minorHAnsi"/>
                <w:sz w:val="20"/>
              </w:rPr>
              <w:t>that may be removed at the Union’s expense for both of them shall be that provided for a staff member with one or more eligible dependants under Rule VI.1.3 residing with him</w:t>
            </w:r>
            <w:ins w:id="546" w:author="Dalhen, Eric" w:date="2018-02-27T12:55:00Z">
              <w:r w:rsidRPr="005F75D5">
                <w:rPr>
                  <w:rFonts w:asciiTheme="minorHAnsi" w:hAnsiTheme="minorHAnsi"/>
                  <w:sz w:val="20"/>
                </w:rPr>
                <w:t>/her</w:t>
              </w:r>
            </w:ins>
            <w:r w:rsidRPr="005F75D5">
              <w:rPr>
                <w:rFonts w:asciiTheme="minorHAnsi" w:hAnsiTheme="minorHAnsi"/>
                <w:sz w:val="20"/>
              </w:rPr>
              <w:t xml:space="preserve"> at the official duty station.</w:t>
            </w:r>
          </w:p>
        </w:tc>
        <w:tc>
          <w:tcPr>
            <w:tcW w:w="6095" w:type="dxa"/>
            <w:tcBorders>
              <w:top w:val="nil"/>
            </w:tcBorders>
            <w:shd w:val="clear" w:color="auto" w:fill="auto"/>
          </w:tcPr>
          <w:p w14:paraId="4414D68B" w14:textId="4E2BE286" w:rsidR="00E34F01" w:rsidRPr="005F75D5" w:rsidRDefault="00E34F01" w:rsidP="005F75D5">
            <w:pPr>
              <w:tabs>
                <w:tab w:val="clear" w:pos="567"/>
                <w:tab w:val="clear" w:pos="1134"/>
                <w:tab w:val="clear" w:pos="1701"/>
                <w:tab w:val="clear" w:pos="2268"/>
                <w:tab w:val="clear" w:pos="2835"/>
              </w:tabs>
              <w:jc w:val="both"/>
              <w:rPr>
                <w:rFonts w:asciiTheme="minorHAnsi" w:hAnsiTheme="minorHAnsi"/>
                <w:sz w:val="20"/>
                <w:lang w:val="en-US"/>
              </w:rPr>
            </w:pPr>
            <w:r w:rsidRPr="005F75D5">
              <w:rPr>
                <w:rFonts w:asciiTheme="minorHAnsi" w:hAnsiTheme="minorHAnsi"/>
                <w:sz w:val="20"/>
              </w:rPr>
              <w:t>f)</w:t>
            </w:r>
            <w:r w:rsidRPr="005F75D5">
              <w:rPr>
                <w:rFonts w:asciiTheme="minorHAnsi" w:hAnsiTheme="minorHAnsi"/>
                <w:sz w:val="20"/>
              </w:rPr>
              <w:tab/>
              <w:t>Where both husband and wife are staff members of the Union, the United Nations or a specialized agency, and each is entitled to removal of personal effects and household goods, or to unaccompanied shipment under Rule VI.1.19 f), and taking into account Regulation III.6 c), the maximum container size  or weight that may be removed at the Union’s expense for both of them shall be that provided for a staff member with one or more eligible dependants under Rule VI.1.3 residing with him/her at the official duty station.</w:t>
            </w:r>
          </w:p>
        </w:tc>
        <w:tc>
          <w:tcPr>
            <w:tcW w:w="1802" w:type="dxa"/>
            <w:tcBorders>
              <w:top w:val="nil"/>
            </w:tcBorders>
            <w:shd w:val="clear" w:color="auto" w:fill="auto"/>
          </w:tcPr>
          <w:p w14:paraId="6E775E65" w14:textId="77777777"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47" w:author="Dalhen, Eric" w:date="2018-02-27T13:04:00Z">
                  <w:rPr>
                    <w:sz w:val="16"/>
                    <w:szCs w:val="16"/>
                    <w:lang w:val="en-US"/>
                  </w:rPr>
                </w:rPrChange>
              </w:rPr>
            </w:pPr>
          </w:p>
        </w:tc>
      </w:tr>
      <w:tr w:rsidR="00E34F01" w:rsidRPr="00C909C3" w14:paraId="535BC305" w14:textId="77777777" w:rsidTr="005F75D5">
        <w:tc>
          <w:tcPr>
            <w:tcW w:w="6091" w:type="dxa"/>
            <w:shd w:val="clear" w:color="auto" w:fill="auto"/>
          </w:tcPr>
          <w:p w14:paraId="31F95812"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fldChar w:fldCharType="begin"/>
            </w:r>
            <w:r w:rsidRPr="005F75D5">
              <w:rPr>
                <w:rFonts w:asciiTheme="minorHAnsi" w:hAnsiTheme="minorHAnsi"/>
                <w:sz w:val="20"/>
              </w:rPr>
              <w:instrText xml:space="preserve">include ch-x-e \* MERGEFORMAT </w:instrText>
            </w:r>
            <w:r w:rsidRPr="005F75D5">
              <w:rPr>
                <w:rFonts w:asciiTheme="minorHAnsi" w:hAnsiTheme="minorHAnsi"/>
                <w:sz w:val="20"/>
              </w:rPr>
              <w:fldChar w:fldCharType="separate"/>
            </w:r>
            <w:r w:rsidRPr="005F75D5">
              <w:rPr>
                <w:rFonts w:asciiTheme="minorHAnsi" w:hAnsiTheme="minorHAnsi"/>
                <w:sz w:val="20"/>
              </w:rPr>
              <w:t>CHAPTER X</w:t>
            </w:r>
            <w:r w:rsidRPr="005F75D5">
              <w:rPr>
                <w:rFonts w:asciiTheme="minorHAnsi" w:hAnsiTheme="minorHAnsi"/>
                <w:sz w:val="20"/>
              </w:rPr>
              <w:tab/>
              <w:t>APPEALS</w:t>
            </w:r>
            <w:r w:rsidRPr="005F75D5">
              <w:rPr>
                <w:rFonts w:asciiTheme="minorHAnsi" w:hAnsiTheme="minorHAnsi"/>
                <w:sz w:val="20"/>
              </w:rPr>
              <w:fldChar w:fldCharType="end"/>
            </w:r>
          </w:p>
          <w:p w14:paraId="45B46A87"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X.2.1</w:t>
            </w:r>
            <w:r w:rsidRPr="005F75D5">
              <w:rPr>
                <w:rFonts w:asciiTheme="minorHAnsi" w:hAnsiTheme="minorHAnsi"/>
                <w:sz w:val="20"/>
              </w:rPr>
              <w:tab/>
              <w:t>Administrative Tribunals</w:t>
            </w:r>
          </w:p>
          <w:p w14:paraId="35679B87" w14:textId="77777777" w:rsidR="00E34F01" w:rsidRPr="005F75D5" w:rsidRDefault="00E34F01">
            <w:pPr>
              <w:jc w:val="both"/>
              <w:rPr>
                <w:rFonts w:asciiTheme="minorHAnsi" w:hAnsiTheme="minorHAnsi"/>
                <w:sz w:val="20"/>
              </w:rPr>
              <w:pPrChange w:id="548" w:author="Dalhen, Eric" w:date="2018-02-27T09:38:00Z">
                <w:pPr/>
              </w:pPrChange>
            </w:pPr>
            <w:r w:rsidRPr="005F75D5">
              <w:rPr>
                <w:rFonts w:asciiTheme="minorHAnsi" w:hAnsiTheme="minorHAnsi"/>
                <w:sz w:val="20"/>
              </w:rPr>
              <w:t>a)</w:t>
            </w:r>
            <w:r w:rsidRPr="005F75D5">
              <w:rPr>
                <w:rFonts w:asciiTheme="minorHAnsi" w:hAnsiTheme="minorHAnsi"/>
                <w:sz w:val="20"/>
              </w:rPr>
              <w:tab/>
            </w:r>
            <w:del w:id="549" w:author="Dalhen, Eric" w:date="2018-02-27T09:37:00Z">
              <w:r w:rsidRPr="005F75D5" w:rsidDel="008B4088">
                <w:rPr>
                  <w:rFonts w:asciiTheme="minorHAnsi" w:hAnsiTheme="minorHAnsi"/>
                  <w:sz w:val="20"/>
                </w:rPr>
                <w:delText xml:space="preserve">Any elected official shall have the right to appeal to the Administrative Tribunal of the International Labour Organization, which shall be competent to deal with cases affecting Union elected officials and to the United Nations Administrative Tribunal for cases affecting the United Nations Joint Staff Pension Fund. Such </w:delText>
              </w:r>
            </w:del>
            <w:ins w:id="550" w:author="Dalhen, Eric" w:date="2018-02-27T09:37:00Z">
              <w:r w:rsidRPr="005F75D5">
                <w:rPr>
                  <w:rFonts w:asciiTheme="minorHAnsi" w:hAnsiTheme="minorHAnsi"/>
                  <w:sz w:val="20"/>
                </w:rPr>
                <w:t>A</w:t>
              </w:r>
            </w:ins>
            <w:del w:id="551" w:author="Dalhen, Eric" w:date="2018-02-27T09:37:00Z">
              <w:r w:rsidRPr="005F75D5" w:rsidDel="008B4088">
                <w:rPr>
                  <w:rFonts w:asciiTheme="minorHAnsi" w:hAnsiTheme="minorHAnsi"/>
                  <w:sz w:val="20"/>
                </w:rPr>
                <w:delText>a</w:delText>
              </w:r>
            </w:del>
            <w:r w:rsidRPr="005F75D5">
              <w:rPr>
                <w:rFonts w:asciiTheme="minorHAnsi" w:hAnsiTheme="minorHAnsi"/>
                <w:sz w:val="20"/>
              </w:rPr>
              <w:t xml:space="preserve">ppeals </w:t>
            </w:r>
            <w:ins w:id="552" w:author="Dalhen, Eric" w:date="2018-02-27T09:38:00Z">
              <w:r w:rsidRPr="005F75D5">
                <w:rPr>
                  <w:rFonts w:asciiTheme="minorHAnsi" w:hAnsiTheme="minorHAnsi"/>
                  <w:sz w:val="20"/>
                </w:rPr>
                <w:t xml:space="preserve">to the Tribunals referred to in Staff Regulation X.2 above </w:t>
              </w:r>
            </w:ins>
            <w:r w:rsidRPr="005F75D5">
              <w:rPr>
                <w:rFonts w:asciiTheme="minorHAnsi" w:hAnsiTheme="minorHAnsi"/>
                <w:sz w:val="20"/>
              </w:rPr>
              <w:t xml:space="preserve">shall be made in conformity with the Statutes and Rules of </w:t>
            </w:r>
            <w:del w:id="553" w:author="Dalhen, Eric" w:date="2018-02-27T09:38:00Z">
              <w:r w:rsidRPr="005F75D5" w:rsidDel="00182677">
                <w:rPr>
                  <w:rFonts w:asciiTheme="minorHAnsi" w:hAnsiTheme="minorHAnsi"/>
                  <w:sz w:val="20"/>
                </w:rPr>
                <w:delText xml:space="preserve">the </w:delText>
              </w:r>
            </w:del>
            <w:ins w:id="554" w:author="Dalhen, Eric" w:date="2018-02-27T09:38:00Z">
              <w:r w:rsidRPr="005F75D5">
                <w:rPr>
                  <w:rFonts w:asciiTheme="minorHAnsi" w:hAnsiTheme="minorHAnsi"/>
                  <w:sz w:val="20"/>
                </w:rPr>
                <w:t xml:space="preserve">those </w:t>
              </w:r>
            </w:ins>
            <w:r w:rsidRPr="005F75D5">
              <w:rPr>
                <w:rFonts w:asciiTheme="minorHAnsi" w:hAnsiTheme="minorHAnsi"/>
                <w:sz w:val="20"/>
              </w:rPr>
              <w:t>Tribunals, as accepted by the Council of the Union.</w:t>
            </w:r>
          </w:p>
          <w:p w14:paraId="21E835EB" w14:textId="62C665C1" w:rsidR="00E34F01" w:rsidRPr="005F75D5" w:rsidRDefault="00E34F01" w:rsidP="005F75D5">
            <w:pPr>
              <w:pStyle w:val="Heading1"/>
              <w:jc w:val="both"/>
              <w:rPr>
                <w:rFonts w:asciiTheme="minorHAnsi" w:hAnsiTheme="minorHAnsi"/>
                <w:sz w:val="20"/>
              </w:rPr>
            </w:pPr>
            <w:r w:rsidRPr="005F75D5">
              <w:rPr>
                <w:rFonts w:asciiTheme="minorHAnsi" w:hAnsiTheme="minorHAnsi"/>
                <w:b w:val="0"/>
                <w:bCs/>
                <w:sz w:val="20"/>
              </w:rPr>
              <w:t>b)</w:t>
            </w:r>
            <w:r w:rsidRPr="005F75D5">
              <w:rPr>
                <w:rFonts w:asciiTheme="minorHAnsi" w:hAnsiTheme="minorHAnsi"/>
                <w:b w:val="0"/>
                <w:bCs/>
                <w:sz w:val="20"/>
              </w:rPr>
              <w:tab/>
            </w:r>
            <w:del w:id="555" w:author="Dalhen, Eric" w:date="2018-02-27T09:39:00Z">
              <w:r w:rsidRPr="005F75D5" w:rsidDel="00182677">
                <w:rPr>
                  <w:rFonts w:asciiTheme="minorHAnsi" w:hAnsiTheme="minorHAnsi"/>
                  <w:b w:val="0"/>
                  <w:bCs/>
                  <w:sz w:val="20"/>
                </w:rPr>
                <w:delText xml:space="preserve">Appeals </w:delText>
              </w:r>
            </w:del>
            <w:ins w:id="556" w:author="Dalhen, Eric" w:date="2018-02-27T09:39:00Z">
              <w:r w:rsidRPr="005F75D5">
                <w:rPr>
                  <w:rFonts w:asciiTheme="minorHAnsi" w:hAnsiTheme="minorHAnsi"/>
                  <w:b w:val="0"/>
                  <w:bCs/>
                  <w:sz w:val="20"/>
                </w:rPr>
                <w:t xml:space="preserve">Complaints </w:t>
              </w:r>
            </w:ins>
            <w:r w:rsidRPr="005F75D5">
              <w:rPr>
                <w:rFonts w:asciiTheme="minorHAnsi" w:hAnsiTheme="minorHAnsi"/>
                <w:b w:val="0"/>
                <w:bCs/>
                <w:sz w:val="20"/>
              </w:rPr>
              <w:t>with which the Administrative Tribunal of the International Labour Organization may have to deal are those alleging non-observance in form or substance of the provisions of contracts</w:t>
            </w:r>
            <w:ins w:id="557" w:author="Dalhen, Eric" w:date="2018-02-27T09:39:00Z">
              <w:r w:rsidRPr="005F75D5">
                <w:rPr>
                  <w:rFonts w:asciiTheme="minorHAnsi" w:hAnsiTheme="minorHAnsi"/>
                  <w:b w:val="0"/>
                  <w:bCs/>
                  <w:sz w:val="20"/>
                </w:rPr>
                <w:t xml:space="preserve"> of </w:t>
              </w:r>
            </w:ins>
            <w:ins w:id="558" w:author="Dalhen, Eric" w:date="2018-02-27T13:22:00Z">
              <w:r w:rsidRPr="005F75D5">
                <w:rPr>
                  <w:rFonts w:asciiTheme="minorHAnsi" w:hAnsiTheme="minorHAnsi"/>
                  <w:b w:val="0"/>
                  <w:bCs/>
                  <w:sz w:val="20"/>
                </w:rPr>
                <w:t>employment</w:t>
              </w:r>
            </w:ins>
            <w:r w:rsidRPr="005F75D5">
              <w:rPr>
                <w:rFonts w:asciiTheme="minorHAnsi" w:hAnsiTheme="minorHAnsi"/>
                <w:b w:val="0"/>
                <w:bCs/>
                <w:sz w:val="20"/>
              </w:rPr>
              <w:t xml:space="preserve">, of the Staff Regulations and Staff Rules for elected officials. Appeals with which the United Nations </w:t>
            </w:r>
            <w:del w:id="559" w:author="Dalhen, Eric" w:date="2018-02-27T09:39:00Z">
              <w:r w:rsidRPr="005F75D5" w:rsidDel="00182677">
                <w:rPr>
                  <w:rFonts w:asciiTheme="minorHAnsi" w:hAnsiTheme="minorHAnsi"/>
                  <w:b w:val="0"/>
                  <w:bCs/>
                  <w:sz w:val="20"/>
                </w:rPr>
                <w:delText xml:space="preserve">Administrative </w:delText>
              </w:r>
            </w:del>
            <w:ins w:id="560" w:author="Dalhen, Eric" w:date="2018-02-27T09:39:00Z">
              <w:r w:rsidRPr="005F75D5">
                <w:rPr>
                  <w:rFonts w:asciiTheme="minorHAnsi" w:hAnsiTheme="minorHAnsi"/>
                  <w:b w:val="0"/>
                  <w:bCs/>
                  <w:sz w:val="20"/>
                </w:rPr>
                <w:t xml:space="preserve">Appeals </w:t>
              </w:r>
            </w:ins>
            <w:r w:rsidRPr="005F75D5">
              <w:rPr>
                <w:rFonts w:asciiTheme="minorHAnsi" w:hAnsiTheme="minorHAnsi"/>
                <w:b w:val="0"/>
                <w:bCs/>
                <w:sz w:val="20"/>
              </w:rPr>
              <w:t xml:space="preserve">Tribunal may have to deal are those alleging non-observance in form or </w:t>
            </w:r>
            <w:ins w:id="561" w:author="Dalhen, Eric" w:date="2018-02-27T09:40:00Z">
              <w:r w:rsidRPr="005F75D5">
                <w:rPr>
                  <w:rFonts w:asciiTheme="minorHAnsi" w:hAnsiTheme="minorHAnsi"/>
                  <w:b w:val="0"/>
                  <w:bCs/>
                  <w:sz w:val="20"/>
                </w:rPr>
                <w:t xml:space="preserve">in </w:t>
              </w:r>
            </w:ins>
            <w:r w:rsidRPr="005F75D5">
              <w:rPr>
                <w:rFonts w:asciiTheme="minorHAnsi" w:hAnsiTheme="minorHAnsi"/>
                <w:b w:val="0"/>
                <w:bCs/>
                <w:sz w:val="20"/>
              </w:rPr>
              <w:t>substance of the provisions of the Regulations of the United Nations Joint Staff Pension Fund.</w:t>
            </w:r>
          </w:p>
        </w:tc>
        <w:tc>
          <w:tcPr>
            <w:tcW w:w="6095" w:type="dxa"/>
            <w:shd w:val="clear" w:color="auto" w:fill="auto"/>
          </w:tcPr>
          <w:p w14:paraId="0FD52A97"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fldChar w:fldCharType="begin"/>
            </w:r>
            <w:r w:rsidRPr="005F75D5">
              <w:rPr>
                <w:rFonts w:asciiTheme="minorHAnsi" w:hAnsiTheme="minorHAnsi"/>
                <w:sz w:val="20"/>
              </w:rPr>
              <w:instrText xml:space="preserve">include ch-x-e \* MERGEFORMAT </w:instrText>
            </w:r>
            <w:r w:rsidRPr="005F75D5">
              <w:rPr>
                <w:rFonts w:asciiTheme="minorHAnsi" w:hAnsiTheme="minorHAnsi"/>
                <w:sz w:val="20"/>
              </w:rPr>
              <w:fldChar w:fldCharType="separate"/>
            </w:r>
            <w:r w:rsidRPr="005F75D5">
              <w:rPr>
                <w:rFonts w:asciiTheme="minorHAnsi" w:hAnsiTheme="minorHAnsi"/>
                <w:sz w:val="20"/>
              </w:rPr>
              <w:t>CHAPTER X</w:t>
            </w:r>
            <w:r w:rsidRPr="005F75D5">
              <w:rPr>
                <w:rFonts w:asciiTheme="minorHAnsi" w:hAnsiTheme="minorHAnsi"/>
                <w:sz w:val="20"/>
              </w:rPr>
              <w:tab/>
              <w:t>APPEALS</w:t>
            </w:r>
            <w:r w:rsidRPr="005F75D5">
              <w:rPr>
                <w:rFonts w:asciiTheme="minorHAnsi" w:hAnsiTheme="minorHAnsi"/>
                <w:sz w:val="20"/>
              </w:rPr>
              <w:fldChar w:fldCharType="end"/>
            </w:r>
          </w:p>
          <w:p w14:paraId="7FCF943B" w14:textId="77777777" w:rsidR="00E34F01" w:rsidRPr="005F75D5" w:rsidRDefault="00E34F01" w:rsidP="005F75D5">
            <w:pPr>
              <w:pStyle w:val="Heading3"/>
              <w:jc w:val="both"/>
              <w:rPr>
                <w:rFonts w:asciiTheme="minorHAnsi" w:hAnsiTheme="minorHAnsi"/>
                <w:sz w:val="20"/>
              </w:rPr>
            </w:pPr>
            <w:r w:rsidRPr="005F75D5">
              <w:rPr>
                <w:rFonts w:asciiTheme="minorHAnsi" w:hAnsiTheme="minorHAnsi"/>
                <w:sz w:val="20"/>
              </w:rPr>
              <w:t>Rule X.2.1</w:t>
            </w:r>
            <w:r w:rsidRPr="005F75D5">
              <w:rPr>
                <w:rFonts w:asciiTheme="minorHAnsi" w:hAnsiTheme="minorHAnsi"/>
                <w:sz w:val="20"/>
              </w:rPr>
              <w:tab/>
              <w:t>Administrative Tribunals</w:t>
            </w:r>
          </w:p>
          <w:p w14:paraId="5976902C" w14:textId="77777777" w:rsidR="00E34F01" w:rsidRPr="005F75D5" w:rsidRDefault="00E34F01" w:rsidP="005F75D5">
            <w:pPr>
              <w:jc w:val="both"/>
              <w:rPr>
                <w:rFonts w:asciiTheme="minorHAnsi" w:hAnsiTheme="minorHAnsi"/>
                <w:sz w:val="20"/>
              </w:rPr>
            </w:pPr>
            <w:r w:rsidRPr="005F75D5">
              <w:rPr>
                <w:rFonts w:asciiTheme="minorHAnsi" w:hAnsiTheme="minorHAnsi"/>
                <w:sz w:val="20"/>
              </w:rPr>
              <w:t>a)</w:t>
            </w:r>
            <w:r w:rsidRPr="005F75D5">
              <w:rPr>
                <w:rFonts w:asciiTheme="minorHAnsi" w:hAnsiTheme="minorHAnsi"/>
                <w:sz w:val="20"/>
              </w:rPr>
              <w:tab/>
              <w:t>Appeals to the Tribunals referred to in Staff Regulation X.2 above shall be made in conformity with the Statutes and Rules of those Tribunals, as accepted by the Council of the Union.</w:t>
            </w:r>
          </w:p>
          <w:p w14:paraId="3485C1D3" w14:textId="77777777" w:rsidR="00E34F01" w:rsidRPr="005F75D5" w:rsidRDefault="00E34F01" w:rsidP="005F75D5">
            <w:pPr>
              <w:jc w:val="both"/>
              <w:rPr>
                <w:rFonts w:asciiTheme="minorHAnsi" w:hAnsiTheme="minorHAnsi"/>
                <w:sz w:val="20"/>
              </w:rPr>
            </w:pPr>
            <w:r w:rsidRPr="005F75D5">
              <w:rPr>
                <w:rFonts w:asciiTheme="minorHAnsi" w:hAnsiTheme="minorHAnsi"/>
                <w:sz w:val="20"/>
              </w:rPr>
              <w:t>b)</w:t>
            </w:r>
            <w:r w:rsidRPr="005F75D5">
              <w:rPr>
                <w:rFonts w:asciiTheme="minorHAnsi" w:hAnsiTheme="minorHAnsi"/>
                <w:sz w:val="20"/>
              </w:rPr>
              <w:tab/>
              <w:t>Complaints with which the Administrative Tribunal of the International Labour Organization may have to deal are those alleging non-observance in form or substance of the provisions of contracts of employment, of the Staff Regulations and Staff Rules for elected officials. Appeals with which the United Nations Appeals Tribunal may have to deal are those alleging non-observance in form or in substance of the provisions of the Regulations of the United Nations Joint Staff Pension Fund.</w:t>
            </w:r>
          </w:p>
          <w:p w14:paraId="6469301E" w14:textId="703A838A" w:rsidR="00E34F01" w:rsidRPr="005F75D5" w:rsidRDefault="00E34F01" w:rsidP="005F75D5">
            <w:pPr>
              <w:pStyle w:val="Heading1"/>
              <w:jc w:val="both"/>
              <w:rPr>
                <w:rFonts w:asciiTheme="minorHAnsi" w:hAnsiTheme="minorHAnsi"/>
                <w:sz w:val="20"/>
                <w:lang w:val="en-US"/>
              </w:rPr>
            </w:pPr>
          </w:p>
        </w:tc>
        <w:tc>
          <w:tcPr>
            <w:tcW w:w="1802" w:type="dxa"/>
            <w:shd w:val="clear" w:color="auto" w:fill="auto"/>
          </w:tcPr>
          <w:p w14:paraId="3267CE22" w14:textId="0A698D54" w:rsidR="00E34F01" w:rsidRPr="005F75D5" w:rsidRDefault="00E34F01" w:rsidP="00C909C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en-US"/>
                <w:rPrChange w:id="562" w:author="Dalhen, Eric" w:date="2018-02-27T13:04:00Z">
                  <w:rPr>
                    <w:sz w:val="16"/>
                    <w:szCs w:val="16"/>
                    <w:lang w:val="en-US"/>
                  </w:rPr>
                </w:rPrChange>
              </w:rPr>
            </w:pPr>
            <w:r w:rsidRPr="005F75D5">
              <w:rPr>
                <w:rFonts w:asciiTheme="minorHAnsi" w:hAnsiTheme="minorHAnsi"/>
                <w:i/>
                <w:iCs/>
                <w:sz w:val="18"/>
                <w:szCs w:val="18"/>
                <w:lang w:val="en-US"/>
              </w:rPr>
              <w:t>Amendments introduced to reflect the change in the UN conflict resolution mechanism, as well as editorial amendments</w:t>
            </w:r>
          </w:p>
        </w:tc>
      </w:tr>
    </w:tbl>
    <w:p w14:paraId="24658839" w14:textId="5DC9108F" w:rsidR="00041983" w:rsidRDefault="00041983">
      <w:pPr>
        <w:tabs>
          <w:tab w:val="clear" w:pos="567"/>
          <w:tab w:val="clear" w:pos="1134"/>
          <w:tab w:val="clear" w:pos="1701"/>
          <w:tab w:val="clear" w:pos="2268"/>
          <w:tab w:val="clear" w:pos="2835"/>
        </w:tabs>
        <w:overflowPunct/>
        <w:autoSpaceDE/>
        <w:autoSpaceDN/>
        <w:adjustRightInd/>
        <w:spacing w:before="0"/>
        <w:textAlignment w:val="auto"/>
        <w:rPr>
          <w:sz w:val="16"/>
          <w:szCs w:val="16"/>
          <w:u w:val="single"/>
          <w:lang w:val="en-US"/>
        </w:rPr>
      </w:pPr>
    </w:p>
    <w:sectPr w:rsidR="00041983" w:rsidSect="00E34F01">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902A2" w14:textId="77777777" w:rsidR="00D520E4" w:rsidRDefault="00D520E4">
      <w:r>
        <w:separator/>
      </w:r>
    </w:p>
  </w:endnote>
  <w:endnote w:type="continuationSeparator" w:id="0">
    <w:p w14:paraId="27431F21" w14:textId="77777777" w:rsidR="00D520E4" w:rsidRDefault="00D5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Aes New Roman">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3D4" w14:textId="77777777" w:rsidR="0066073B" w:rsidRDefault="0066073B">
    <w:pPr>
      <w:spacing w:after="120"/>
      <w:jc w:val="center"/>
    </w:pPr>
    <w:r>
      <w:t xml:space="preserve">• </w:t>
    </w:r>
    <w:hyperlink r:id="rId1" w:history="1">
      <w:r>
        <w:rPr>
          <w:rStyle w:val="Hyperlink"/>
        </w:rPr>
        <w:t>http://www.itu.int/council</w:t>
      </w:r>
    </w:hyperlink>
    <w:r>
      <w:t xml:space="preserve"> •</w:t>
    </w:r>
  </w:p>
  <w:p w14:paraId="5A0A73D5" w14:textId="35C4419E" w:rsidR="0066073B" w:rsidRPr="00D2499F" w:rsidRDefault="0066073B">
    <w:pPr>
      <w:pStyle w:val="Footer"/>
      <w:rPr>
        <w:color w:val="BFBFBF" w:themeColor="background1" w:themeShade="BF"/>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F0E0" w14:textId="77777777" w:rsidR="00E50232" w:rsidRPr="00D2499F" w:rsidRDefault="00E50232">
    <w:pPr>
      <w:pStyle w:val="Footer"/>
      <w:rPr>
        <w:color w:val="BFBFBF" w:themeColor="background1" w:themeShade="BF"/>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98E7" w14:textId="77777777" w:rsidR="00D520E4" w:rsidRDefault="00D520E4">
      <w:r>
        <w:t>____________________</w:t>
      </w:r>
    </w:p>
  </w:footnote>
  <w:footnote w:type="continuationSeparator" w:id="0">
    <w:p w14:paraId="42710A75" w14:textId="77777777" w:rsidR="00D520E4" w:rsidRDefault="00D5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3D1" w14:textId="77777777" w:rsidR="0066073B" w:rsidRDefault="0066073B" w:rsidP="00CE433C">
    <w:pPr>
      <w:pStyle w:val="Header"/>
    </w:pPr>
    <w:r>
      <w:fldChar w:fldCharType="begin"/>
    </w:r>
    <w:r>
      <w:instrText>PAGE</w:instrText>
    </w:r>
    <w:r>
      <w:fldChar w:fldCharType="separate"/>
    </w:r>
    <w:r w:rsidR="006735A0">
      <w:rPr>
        <w:noProof/>
      </w:rPr>
      <w:t>21</w:t>
    </w:r>
    <w:r>
      <w:rPr>
        <w:noProof/>
      </w:rPr>
      <w:fldChar w:fldCharType="end"/>
    </w:r>
  </w:p>
  <w:p w14:paraId="5A0A73D2" w14:textId="288E18E3" w:rsidR="0066073B" w:rsidRPr="00623AE3" w:rsidRDefault="0066073B" w:rsidP="00E50232">
    <w:pPr>
      <w:pStyle w:val="Header"/>
      <w:rPr>
        <w:bCs/>
      </w:rPr>
    </w:pPr>
    <w:r w:rsidRPr="00623AE3">
      <w:rPr>
        <w:bCs/>
      </w:rPr>
      <w:t>C18/</w:t>
    </w:r>
    <w:r w:rsidR="00E50232">
      <w:rPr>
        <w:bCs/>
      </w:rPr>
      <w:t>INF/11</w:t>
    </w:r>
    <w:r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FF0C9" w14:textId="77777777" w:rsidR="00E50232" w:rsidRDefault="00E50232" w:rsidP="00E50232">
    <w:pPr>
      <w:pStyle w:val="Header"/>
    </w:pPr>
    <w:r>
      <w:fldChar w:fldCharType="begin"/>
    </w:r>
    <w:r>
      <w:instrText>PAGE</w:instrText>
    </w:r>
    <w:r>
      <w:fldChar w:fldCharType="separate"/>
    </w:r>
    <w:r w:rsidR="006735A0">
      <w:rPr>
        <w:noProof/>
      </w:rPr>
      <w:t>2</w:t>
    </w:r>
    <w:r>
      <w:rPr>
        <w:noProof/>
      </w:rPr>
      <w:fldChar w:fldCharType="end"/>
    </w:r>
  </w:p>
  <w:p w14:paraId="4704F72E" w14:textId="7C593FF4" w:rsidR="00E50232" w:rsidRPr="00623AE3" w:rsidRDefault="00E50232" w:rsidP="00E50232">
    <w:pPr>
      <w:pStyle w:val="Header"/>
      <w:rPr>
        <w:bCs/>
      </w:rPr>
    </w:pPr>
    <w:r w:rsidRPr="00623AE3">
      <w:rPr>
        <w:bCs/>
      </w:rPr>
      <w:t>C18/</w:t>
    </w:r>
    <w:r>
      <w:rPr>
        <w:bCs/>
      </w:rPr>
      <w:t>INF/11-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A6A45"/>
    <w:multiLevelType w:val="hybridMultilevel"/>
    <w:tmpl w:val="F8AA425C"/>
    <w:lvl w:ilvl="0" w:tplc="1E1A23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607B54"/>
    <w:multiLevelType w:val="hybridMultilevel"/>
    <w:tmpl w:val="A952580C"/>
    <w:lvl w:ilvl="0" w:tplc="79787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90771"/>
    <w:multiLevelType w:val="hybridMultilevel"/>
    <w:tmpl w:val="8E721458"/>
    <w:lvl w:ilvl="0" w:tplc="28140A9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B5D9D"/>
    <w:multiLevelType w:val="hybridMultilevel"/>
    <w:tmpl w:val="1A767F96"/>
    <w:lvl w:ilvl="0" w:tplc="427E3B90">
      <w:start w:val="1"/>
      <w:numFmt w:val="lowerLetter"/>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8728C"/>
    <w:multiLevelType w:val="hybridMultilevel"/>
    <w:tmpl w:val="BE86B406"/>
    <w:lvl w:ilvl="0" w:tplc="300EE0A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0041"/>
    <w:rsid w:val="00000AA2"/>
    <w:rsid w:val="000210D4"/>
    <w:rsid w:val="000375CB"/>
    <w:rsid w:val="00041983"/>
    <w:rsid w:val="00063016"/>
    <w:rsid w:val="00066795"/>
    <w:rsid w:val="000720F7"/>
    <w:rsid w:val="00076AF6"/>
    <w:rsid w:val="00085CF2"/>
    <w:rsid w:val="00094C57"/>
    <w:rsid w:val="000B1705"/>
    <w:rsid w:val="000D75B2"/>
    <w:rsid w:val="001034CB"/>
    <w:rsid w:val="001121F5"/>
    <w:rsid w:val="001400DC"/>
    <w:rsid w:val="00140CE1"/>
    <w:rsid w:val="00160028"/>
    <w:rsid w:val="001621CA"/>
    <w:rsid w:val="0017539C"/>
    <w:rsid w:val="00175AC2"/>
    <w:rsid w:val="0017609F"/>
    <w:rsid w:val="00182677"/>
    <w:rsid w:val="001859E0"/>
    <w:rsid w:val="001C628E"/>
    <w:rsid w:val="001E0F7B"/>
    <w:rsid w:val="002119FD"/>
    <w:rsid w:val="002130E0"/>
    <w:rsid w:val="002414AB"/>
    <w:rsid w:val="002532E8"/>
    <w:rsid w:val="00255753"/>
    <w:rsid w:val="00264425"/>
    <w:rsid w:val="00265875"/>
    <w:rsid w:val="0027303B"/>
    <w:rsid w:val="00276A6D"/>
    <w:rsid w:val="0028109B"/>
    <w:rsid w:val="002A2188"/>
    <w:rsid w:val="002B1F58"/>
    <w:rsid w:val="002C1C7A"/>
    <w:rsid w:val="002C48E7"/>
    <w:rsid w:val="002D3514"/>
    <w:rsid w:val="0030160F"/>
    <w:rsid w:val="003169E5"/>
    <w:rsid w:val="00316EAC"/>
    <w:rsid w:val="00317468"/>
    <w:rsid w:val="00322D0D"/>
    <w:rsid w:val="003942D4"/>
    <w:rsid w:val="003958A8"/>
    <w:rsid w:val="003C07F4"/>
    <w:rsid w:val="003C2533"/>
    <w:rsid w:val="0040435A"/>
    <w:rsid w:val="00416A24"/>
    <w:rsid w:val="00422CFC"/>
    <w:rsid w:val="00431D9E"/>
    <w:rsid w:val="00433C11"/>
    <w:rsid w:val="00433CE8"/>
    <w:rsid w:val="00434A5C"/>
    <w:rsid w:val="00440B2C"/>
    <w:rsid w:val="004544D9"/>
    <w:rsid w:val="00490E72"/>
    <w:rsid w:val="00491157"/>
    <w:rsid w:val="004921C8"/>
    <w:rsid w:val="004D1851"/>
    <w:rsid w:val="004D599D"/>
    <w:rsid w:val="004E2EA5"/>
    <w:rsid w:val="004E3AEB"/>
    <w:rsid w:val="004E7254"/>
    <w:rsid w:val="0050223C"/>
    <w:rsid w:val="00515333"/>
    <w:rsid w:val="005243FF"/>
    <w:rsid w:val="00564FBC"/>
    <w:rsid w:val="00582442"/>
    <w:rsid w:val="005F3269"/>
    <w:rsid w:val="005F75D5"/>
    <w:rsid w:val="00607771"/>
    <w:rsid w:val="00612159"/>
    <w:rsid w:val="00623AE3"/>
    <w:rsid w:val="0064737F"/>
    <w:rsid w:val="006535F1"/>
    <w:rsid w:val="0065557D"/>
    <w:rsid w:val="0066073B"/>
    <w:rsid w:val="00662984"/>
    <w:rsid w:val="006716BB"/>
    <w:rsid w:val="006735A0"/>
    <w:rsid w:val="00685F65"/>
    <w:rsid w:val="006B6680"/>
    <w:rsid w:val="006B6DCC"/>
    <w:rsid w:val="006C77F4"/>
    <w:rsid w:val="006F56B4"/>
    <w:rsid w:val="006F578D"/>
    <w:rsid w:val="00702DEF"/>
    <w:rsid w:val="00706861"/>
    <w:rsid w:val="0075051B"/>
    <w:rsid w:val="00791D10"/>
    <w:rsid w:val="00793188"/>
    <w:rsid w:val="00794D34"/>
    <w:rsid w:val="007B09E5"/>
    <w:rsid w:val="007B1176"/>
    <w:rsid w:val="007D35CB"/>
    <w:rsid w:val="007D521F"/>
    <w:rsid w:val="00802CE1"/>
    <w:rsid w:val="00806456"/>
    <w:rsid w:val="00813E5E"/>
    <w:rsid w:val="0083581B"/>
    <w:rsid w:val="00864AFF"/>
    <w:rsid w:val="00871540"/>
    <w:rsid w:val="00874BA3"/>
    <w:rsid w:val="00875063"/>
    <w:rsid w:val="008767A9"/>
    <w:rsid w:val="00884968"/>
    <w:rsid w:val="0089764F"/>
    <w:rsid w:val="008A28AE"/>
    <w:rsid w:val="008B4088"/>
    <w:rsid w:val="008B4A6A"/>
    <w:rsid w:val="008C7E27"/>
    <w:rsid w:val="00916DAE"/>
    <w:rsid w:val="009173EF"/>
    <w:rsid w:val="00932906"/>
    <w:rsid w:val="00961B0B"/>
    <w:rsid w:val="009B38C3"/>
    <w:rsid w:val="009B4D06"/>
    <w:rsid w:val="009C15B3"/>
    <w:rsid w:val="009D6A3C"/>
    <w:rsid w:val="009E17BD"/>
    <w:rsid w:val="009E485A"/>
    <w:rsid w:val="00A04CEC"/>
    <w:rsid w:val="00A27F92"/>
    <w:rsid w:val="00A32257"/>
    <w:rsid w:val="00A36D20"/>
    <w:rsid w:val="00A55622"/>
    <w:rsid w:val="00A7309D"/>
    <w:rsid w:val="00A83502"/>
    <w:rsid w:val="00AB3293"/>
    <w:rsid w:val="00AD15B3"/>
    <w:rsid w:val="00AF6E49"/>
    <w:rsid w:val="00B04A67"/>
    <w:rsid w:val="00B0583C"/>
    <w:rsid w:val="00B10035"/>
    <w:rsid w:val="00B15F2C"/>
    <w:rsid w:val="00B32CC3"/>
    <w:rsid w:val="00B40A81"/>
    <w:rsid w:val="00B44910"/>
    <w:rsid w:val="00B72267"/>
    <w:rsid w:val="00B76EB6"/>
    <w:rsid w:val="00B7737B"/>
    <w:rsid w:val="00B824C8"/>
    <w:rsid w:val="00B950D6"/>
    <w:rsid w:val="00BA083D"/>
    <w:rsid w:val="00BC251A"/>
    <w:rsid w:val="00BD032B"/>
    <w:rsid w:val="00BE2640"/>
    <w:rsid w:val="00BE3B7F"/>
    <w:rsid w:val="00C01189"/>
    <w:rsid w:val="00C374DE"/>
    <w:rsid w:val="00C47AD0"/>
    <w:rsid w:val="00C47AD4"/>
    <w:rsid w:val="00C52D81"/>
    <w:rsid w:val="00C55198"/>
    <w:rsid w:val="00C900BF"/>
    <w:rsid w:val="00C909C3"/>
    <w:rsid w:val="00CA6393"/>
    <w:rsid w:val="00CB18FF"/>
    <w:rsid w:val="00CD0C08"/>
    <w:rsid w:val="00CE03FB"/>
    <w:rsid w:val="00CE433C"/>
    <w:rsid w:val="00CF33F3"/>
    <w:rsid w:val="00D04E39"/>
    <w:rsid w:val="00D06183"/>
    <w:rsid w:val="00D22C42"/>
    <w:rsid w:val="00D23D0A"/>
    <w:rsid w:val="00D2499F"/>
    <w:rsid w:val="00D32703"/>
    <w:rsid w:val="00D520E4"/>
    <w:rsid w:val="00D54F03"/>
    <w:rsid w:val="00D62C2B"/>
    <w:rsid w:val="00D65041"/>
    <w:rsid w:val="00D93706"/>
    <w:rsid w:val="00DB384B"/>
    <w:rsid w:val="00E10E80"/>
    <w:rsid w:val="00E124F0"/>
    <w:rsid w:val="00E34F01"/>
    <w:rsid w:val="00E50232"/>
    <w:rsid w:val="00E60F04"/>
    <w:rsid w:val="00E663A6"/>
    <w:rsid w:val="00E854E4"/>
    <w:rsid w:val="00EA0E4D"/>
    <w:rsid w:val="00EB0D6F"/>
    <w:rsid w:val="00EB2232"/>
    <w:rsid w:val="00EC3B22"/>
    <w:rsid w:val="00EC5337"/>
    <w:rsid w:val="00F00A18"/>
    <w:rsid w:val="00F0133A"/>
    <w:rsid w:val="00F2150A"/>
    <w:rsid w:val="00F231D8"/>
    <w:rsid w:val="00F23705"/>
    <w:rsid w:val="00F339D9"/>
    <w:rsid w:val="00F46C5F"/>
    <w:rsid w:val="00F94A63"/>
    <w:rsid w:val="00F9608C"/>
    <w:rsid w:val="00FA1C28"/>
    <w:rsid w:val="00FA2C3E"/>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A738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0028"/>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000AA2"/>
    <w:rPr>
      <w:rFonts w:ascii="Calibri" w:hAnsi="Calibri"/>
      <w:sz w:val="18"/>
      <w:lang w:val="en-GB" w:eastAsia="en-US"/>
    </w:rPr>
  </w:style>
  <w:style w:type="paragraph" w:customStyle="1" w:styleId="TableText0">
    <w:name w:val="Table_Text"/>
    <w:basedOn w:val="Normal"/>
    <w:rsid w:val="00000AA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00AA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000AA2"/>
    <w:pPr>
      <w:keepNext/>
      <w:tabs>
        <w:tab w:val="clear" w:pos="567"/>
        <w:tab w:val="clear" w:pos="1134"/>
        <w:tab w:val="clear" w:pos="1701"/>
        <w:tab w:val="clear" w:pos="1985"/>
        <w:tab w:val="clear" w:pos="2268"/>
        <w:tab w:val="clear" w:pos="2835"/>
      </w:tabs>
      <w:spacing w:before="80" w:after="80" w:line="259" w:lineRule="auto"/>
      <w:jc w:val="center"/>
    </w:pPr>
    <w:rPr>
      <w:rFonts w:asciiTheme="minorHAnsi" w:eastAsiaTheme="minorEastAsia" w:hAnsiTheme="minorHAnsi" w:cstheme="minorBidi"/>
      <w:b/>
      <w:szCs w:val="22"/>
      <w:lang w:val="fr-FR" w:eastAsia="zh-CN"/>
    </w:rPr>
  </w:style>
  <w:style w:type="paragraph" w:customStyle="1" w:styleId="Annex">
    <w:name w:val="Annex_#"/>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table" w:styleId="TableGrid">
    <w:name w:val="Table Grid"/>
    <w:basedOn w:val="TableNormal"/>
    <w:rsid w:val="00C9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Normal"/>
    <w:next w:val="TableFin"/>
    <w:rsid w:val="00440B2C"/>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mes New Roman" w:hAnsi="Times New Roman"/>
      <w:sz w:val="18"/>
    </w:rPr>
  </w:style>
  <w:style w:type="paragraph" w:customStyle="1" w:styleId="headfoot">
    <w:name w:val="head_foot"/>
    <w:basedOn w:val="Normal"/>
    <w:next w:val="Normalaftertitle"/>
    <w:rsid w:val="00440B2C"/>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rPr>
  </w:style>
  <w:style w:type="paragraph" w:customStyle="1" w:styleId="TableFin">
    <w:name w:val="Table_Fin"/>
    <w:basedOn w:val="Normal"/>
    <w:next w:val="Normal"/>
    <w:rsid w:val="00440B2C"/>
    <w:pPr>
      <w:tabs>
        <w:tab w:val="clear" w:pos="1134"/>
        <w:tab w:val="clear" w:pos="1701"/>
        <w:tab w:val="clear" w:pos="2268"/>
        <w:tab w:val="clear" w:pos="2835"/>
        <w:tab w:val="left" w:pos="1021"/>
        <w:tab w:val="center" w:pos="3572"/>
      </w:tabs>
      <w:overflowPunct/>
      <w:autoSpaceDE/>
      <w:autoSpaceDN/>
      <w:adjustRightInd/>
      <w:spacing w:before="284"/>
      <w:jc w:val="both"/>
      <w:textAlignment w:val="auto"/>
    </w:pPr>
    <w:rPr>
      <w:rFonts w:ascii="Times New Roman" w:hAnsi="Times New Roman"/>
      <w:sz w:val="20"/>
    </w:rPr>
  </w:style>
  <w:style w:type="paragraph" w:styleId="ListParagraph">
    <w:name w:val="List Paragraph"/>
    <w:basedOn w:val="Normal"/>
    <w:uiPriority w:val="34"/>
    <w:qFormat/>
    <w:rsid w:val="00041983"/>
    <w:pPr>
      <w:ind w:left="720"/>
      <w:contextualSpacing/>
    </w:pPr>
  </w:style>
  <w:style w:type="paragraph" w:customStyle="1" w:styleId="AnnexRef0">
    <w:name w:val="Annex_Ref"/>
    <w:basedOn w:val="Normal"/>
    <w:next w:val="Normalaftertitle"/>
    <w:rsid w:val="00182677"/>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eastAsia="zh-CN"/>
    </w:rPr>
  </w:style>
  <w:style w:type="paragraph" w:customStyle="1" w:styleId="AnnexTitle0">
    <w:name w:val="Annex_Title"/>
    <w:basedOn w:val="Appendixtitle"/>
    <w:next w:val="AnnexRef0"/>
    <w:rsid w:val="00182677"/>
    <w:pPr>
      <w:keepNext/>
      <w:keepLines/>
      <w:tabs>
        <w:tab w:val="clear" w:pos="567"/>
        <w:tab w:val="clear" w:pos="1134"/>
        <w:tab w:val="clear" w:pos="1701"/>
        <w:tab w:val="clear" w:pos="2268"/>
        <w:tab w:val="clear" w:pos="2835"/>
      </w:tabs>
      <w:overflowPunct/>
      <w:autoSpaceDE/>
      <w:autoSpaceDN/>
      <w:adjustRightInd/>
      <w:spacing w:after="0"/>
      <w:textAlignment w:val="auto"/>
    </w:pPr>
    <w:rPr>
      <w:rFonts w:ascii="Tms Rmn" w:hAnsi="Tms Rmn"/>
      <w:bCs/>
      <w:sz w:val="20"/>
      <w:lang w:eastAsia="zh-CN"/>
    </w:rPr>
  </w:style>
  <w:style w:type="paragraph" w:styleId="BalloonText">
    <w:name w:val="Balloon Text"/>
    <w:basedOn w:val="Normal"/>
    <w:link w:val="BalloonTextChar"/>
    <w:semiHidden/>
    <w:unhideWhenUsed/>
    <w:rsid w:val="009D6A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6A3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8-CL-C-0068/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905D-5E05-4940-A320-D5DE5A1F5BA7}">
  <ds:schemaRefs>
    <ds:schemaRef ds:uri="http://purl.org/dc/dcmitype/"/>
    <ds:schemaRef ds:uri="http://purl.org/dc/elements/1.1/"/>
    <ds:schemaRef ds:uri="f413e73c-0d45-446a-a106-728708596ba9"/>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031D3C2-5924-4C4D-AE18-59E6FEF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887B3-42FB-48A0-9324-A6EC04823CEF}">
  <ds:schemaRefs>
    <ds:schemaRef ds:uri="http://schemas.microsoft.com/sharepoint/v3/contenttype/forms"/>
  </ds:schemaRefs>
</ds:datastoreItem>
</file>

<file path=customXml/itemProps4.xml><?xml version="1.0" encoding="utf-8"?>
<ds:datastoreItem xmlns:ds="http://schemas.openxmlformats.org/officeDocument/2006/customXml" ds:itemID="{4C4703DE-C60F-4B34-AC6A-2867EAF2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22</Pages>
  <Words>9332</Words>
  <Characters>55074</Characters>
  <Application>Microsoft Office Word</Application>
  <DocSecurity>4</DocSecurity>
  <Lines>458</Lines>
  <Paragraphs>128</Paragraphs>
  <ScaleCrop>false</ScaleCrop>
  <HeadingPairs>
    <vt:vector size="2" baseType="variant">
      <vt:variant>
        <vt:lpstr>Title</vt:lpstr>
      </vt:variant>
      <vt:variant>
        <vt:i4>1</vt:i4>
      </vt:variant>
    </vt:vector>
  </HeadingPairs>
  <TitlesOfParts>
    <vt:vector size="1" baseType="lpstr">
      <vt:lpstr>Staff rules applicable to Elected Officials</vt:lpstr>
    </vt:vector>
  </TitlesOfParts>
  <Manager>General Secretariat - Pool</Manager>
  <Company>International Telecommunication Union (ITU)</Company>
  <LinksUpToDate>false</LinksUpToDate>
  <CharactersWithSpaces>64278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rules applicable to Elected Officials</dc:title>
  <dc:subject>Council 2018</dc:subject>
  <dc:creator>Dalhen, Eric</dc:creator>
  <cp:keywords>C2018, C18</cp:keywords>
  <dc:description/>
  <cp:lastModifiedBy>Janin</cp:lastModifiedBy>
  <cp:revision>2</cp:revision>
  <cp:lastPrinted>2018-02-27T09:34:00Z</cp:lastPrinted>
  <dcterms:created xsi:type="dcterms:W3CDTF">2018-03-08T14:56:00Z</dcterms:created>
  <dcterms:modified xsi:type="dcterms:W3CDTF">2018-03-08T14:56:00Z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