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C195D">
        <w:trPr>
          <w:cantSplit/>
        </w:trPr>
        <w:tc>
          <w:tcPr>
            <w:tcW w:w="6912" w:type="dxa"/>
          </w:tcPr>
          <w:p w:rsidR="00093EEB" w:rsidRPr="004C195D" w:rsidRDefault="00093EEB" w:rsidP="009F4811">
            <w:pPr>
              <w:spacing w:before="360"/>
              <w:rPr>
                <w:szCs w:val="24"/>
              </w:rPr>
            </w:pPr>
            <w:bookmarkStart w:id="0" w:name="dc06"/>
            <w:bookmarkStart w:id="1" w:name="dbluepink" w:colFirst="0" w:colLast="0"/>
            <w:bookmarkEnd w:id="0"/>
            <w:r w:rsidRPr="004C195D">
              <w:rPr>
                <w:b/>
                <w:bCs/>
                <w:sz w:val="30"/>
                <w:szCs w:val="30"/>
              </w:rPr>
              <w:t>Consejo 201</w:t>
            </w:r>
            <w:r w:rsidR="009F4811" w:rsidRPr="004C195D">
              <w:rPr>
                <w:b/>
                <w:bCs/>
                <w:sz w:val="30"/>
                <w:szCs w:val="30"/>
              </w:rPr>
              <w:t>8</w:t>
            </w:r>
            <w:r w:rsidRPr="004C195D">
              <w:rPr>
                <w:b/>
                <w:bCs/>
                <w:sz w:val="26"/>
                <w:szCs w:val="26"/>
              </w:rPr>
              <w:br/>
            </w:r>
            <w:r w:rsidRPr="004C195D">
              <w:rPr>
                <w:b/>
                <w:bCs/>
                <w:szCs w:val="24"/>
              </w:rPr>
              <w:t>Ginebra, 1</w:t>
            </w:r>
            <w:r w:rsidR="009F4811" w:rsidRPr="004C195D">
              <w:rPr>
                <w:b/>
                <w:bCs/>
                <w:szCs w:val="24"/>
              </w:rPr>
              <w:t>7</w:t>
            </w:r>
            <w:r w:rsidRPr="004C195D">
              <w:rPr>
                <w:b/>
                <w:bCs/>
                <w:szCs w:val="24"/>
              </w:rPr>
              <w:t>-2</w:t>
            </w:r>
            <w:r w:rsidR="009F4811" w:rsidRPr="004C195D">
              <w:rPr>
                <w:b/>
                <w:bCs/>
                <w:szCs w:val="24"/>
              </w:rPr>
              <w:t>7</w:t>
            </w:r>
            <w:r w:rsidRPr="004C195D">
              <w:rPr>
                <w:b/>
                <w:bCs/>
                <w:szCs w:val="24"/>
              </w:rPr>
              <w:t xml:space="preserve"> de </w:t>
            </w:r>
            <w:r w:rsidR="009F4811" w:rsidRPr="004C195D">
              <w:rPr>
                <w:b/>
                <w:bCs/>
                <w:szCs w:val="24"/>
              </w:rPr>
              <w:t>abril</w:t>
            </w:r>
            <w:r w:rsidRPr="004C195D">
              <w:rPr>
                <w:b/>
                <w:bCs/>
                <w:szCs w:val="24"/>
              </w:rPr>
              <w:t xml:space="preserve"> de 201</w:t>
            </w:r>
            <w:r w:rsidR="009F4811" w:rsidRPr="004C195D">
              <w:rPr>
                <w:b/>
                <w:bCs/>
                <w:szCs w:val="24"/>
              </w:rPr>
              <w:t>8</w:t>
            </w:r>
          </w:p>
        </w:tc>
        <w:tc>
          <w:tcPr>
            <w:tcW w:w="3261" w:type="dxa"/>
          </w:tcPr>
          <w:p w:rsidR="00093EEB" w:rsidRPr="004C195D" w:rsidRDefault="00093EEB" w:rsidP="00093EEB">
            <w:pPr>
              <w:spacing w:before="0"/>
              <w:jc w:val="right"/>
              <w:rPr>
                <w:szCs w:val="24"/>
              </w:rPr>
            </w:pPr>
            <w:bookmarkStart w:id="2" w:name="ditulogo"/>
            <w:bookmarkEnd w:id="2"/>
            <w:r w:rsidRPr="004C195D">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C195D">
        <w:trPr>
          <w:cantSplit/>
          <w:trHeight w:val="20"/>
        </w:trPr>
        <w:tc>
          <w:tcPr>
            <w:tcW w:w="10173" w:type="dxa"/>
            <w:gridSpan w:val="2"/>
            <w:tcBorders>
              <w:bottom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tcBorders>
              <w:top w:val="single" w:sz="12" w:space="0" w:color="auto"/>
            </w:tcBorders>
          </w:tcPr>
          <w:p w:rsidR="00093EEB" w:rsidRPr="004C195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shd w:val="clear" w:color="auto" w:fill="auto"/>
          </w:tcPr>
          <w:p w:rsidR="00093EEB" w:rsidRPr="004C195D"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C195D" w:rsidRDefault="00093EEB" w:rsidP="00903B84">
            <w:pPr>
              <w:spacing w:before="0"/>
              <w:rPr>
                <w:b/>
                <w:bCs/>
                <w:szCs w:val="24"/>
              </w:rPr>
            </w:pPr>
            <w:r w:rsidRPr="004C195D">
              <w:rPr>
                <w:b/>
                <w:bCs/>
                <w:szCs w:val="24"/>
              </w:rPr>
              <w:t>Documento C1</w:t>
            </w:r>
            <w:r w:rsidR="009F4811" w:rsidRPr="004C195D">
              <w:rPr>
                <w:b/>
                <w:bCs/>
                <w:szCs w:val="24"/>
              </w:rPr>
              <w:t>8</w:t>
            </w:r>
            <w:r w:rsidRPr="004C195D">
              <w:rPr>
                <w:b/>
                <w:bCs/>
                <w:szCs w:val="24"/>
              </w:rPr>
              <w:t>/</w:t>
            </w:r>
            <w:r w:rsidR="00E9625C" w:rsidRPr="004C195D">
              <w:rPr>
                <w:b/>
                <w:bCs/>
                <w:szCs w:val="24"/>
              </w:rPr>
              <w:t>1</w:t>
            </w:r>
            <w:r w:rsidR="00903B84">
              <w:rPr>
                <w:b/>
                <w:bCs/>
                <w:szCs w:val="24"/>
              </w:rPr>
              <w:t>16</w:t>
            </w:r>
            <w:r w:rsidRPr="004C195D">
              <w:rPr>
                <w:b/>
                <w:bCs/>
                <w:szCs w:val="24"/>
              </w:rPr>
              <w:t>-S</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C195D" w:rsidRDefault="007D33FE" w:rsidP="00364D21">
            <w:pPr>
              <w:spacing w:before="0"/>
              <w:rPr>
                <w:b/>
                <w:bCs/>
                <w:szCs w:val="24"/>
              </w:rPr>
            </w:pPr>
            <w:r>
              <w:rPr>
                <w:b/>
                <w:bCs/>
                <w:szCs w:val="24"/>
              </w:rPr>
              <w:t>1</w:t>
            </w:r>
            <w:r w:rsidR="0077252D" w:rsidRPr="004C195D">
              <w:rPr>
                <w:b/>
                <w:bCs/>
                <w:szCs w:val="24"/>
              </w:rPr>
              <w:t xml:space="preserve"> </w:t>
            </w:r>
            <w:r w:rsidR="0090284D" w:rsidRPr="004C195D">
              <w:rPr>
                <w:b/>
                <w:bCs/>
                <w:szCs w:val="24"/>
              </w:rPr>
              <w:t xml:space="preserve">de </w:t>
            </w:r>
            <w:r w:rsidR="00A52EA9">
              <w:rPr>
                <w:b/>
                <w:bCs/>
                <w:szCs w:val="24"/>
              </w:rPr>
              <w:t>mayo</w:t>
            </w:r>
            <w:r w:rsidR="00093EEB" w:rsidRPr="004C195D">
              <w:rPr>
                <w:b/>
                <w:bCs/>
                <w:szCs w:val="24"/>
              </w:rPr>
              <w:t xml:space="preserve"> de 201</w:t>
            </w:r>
            <w:r w:rsidR="009F4811" w:rsidRPr="004C195D">
              <w:rPr>
                <w:b/>
                <w:bCs/>
                <w:szCs w:val="24"/>
              </w:rPr>
              <w:t>8</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6" w:name="dorlang" w:colFirst="1" w:colLast="1"/>
            <w:bookmarkEnd w:id="5"/>
          </w:p>
        </w:tc>
        <w:tc>
          <w:tcPr>
            <w:tcW w:w="3261" w:type="dxa"/>
          </w:tcPr>
          <w:p w:rsidR="00093EEB" w:rsidRPr="004C195D" w:rsidRDefault="00093EEB" w:rsidP="00093EEB">
            <w:pPr>
              <w:spacing w:before="0"/>
              <w:rPr>
                <w:b/>
                <w:bCs/>
                <w:szCs w:val="24"/>
              </w:rPr>
            </w:pPr>
            <w:r w:rsidRPr="004C195D">
              <w:rPr>
                <w:b/>
                <w:bCs/>
                <w:szCs w:val="24"/>
              </w:rPr>
              <w:t>Original: inglés</w:t>
            </w:r>
          </w:p>
        </w:tc>
      </w:tr>
    </w:tbl>
    <w:bookmarkEnd w:id="1"/>
    <w:bookmarkEnd w:id="6"/>
    <w:p w:rsidR="00467BF8" w:rsidRDefault="00467BF8" w:rsidP="00903B84">
      <w:pPr>
        <w:pStyle w:val="ResNo"/>
      </w:pPr>
      <w:r w:rsidRPr="00485029">
        <w:t>RESOLUCIÓN</w:t>
      </w:r>
      <w:r w:rsidR="00A52EA9">
        <w:t xml:space="preserve"> 139</w:t>
      </w:r>
      <w:r w:rsidR="00903B84">
        <w:t>2</w:t>
      </w:r>
    </w:p>
    <w:p w:rsidR="00A52EA9" w:rsidRPr="00E04367" w:rsidRDefault="00A52EA9" w:rsidP="00A52EA9">
      <w:pPr>
        <w:spacing w:before="240"/>
        <w:jc w:val="center"/>
      </w:pPr>
      <w:r w:rsidRPr="00E04367">
        <w:rPr>
          <w:sz w:val="28"/>
          <w:szCs w:val="28"/>
        </w:rPr>
        <w:t>(</w:t>
      </w:r>
      <w:proofErr w:type="gramStart"/>
      <w:r w:rsidRPr="00E04367">
        <w:rPr>
          <w:sz w:val="28"/>
          <w:szCs w:val="28"/>
        </w:rPr>
        <w:t>adoptad</w:t>
      </w:r>
      <w:r>
        <w:rPr>
          <w:sz w:val="28"/>
          <w:szCs w:val="28"/>
        </w:rPr>
        <w:t>a</w:t>
      </w:r>
      <w:proofErr w:type="gramEnd"/>
      <w:r>
        <w:rPr>
          <w:sz w:val="28"/>
          <w:szCs w:val="28"/>
        </w:rPr>
        <w:t xml:space="preserve"> en la noven</w:t>
      </w:r>
      <w:r w:rsidRPr="00E04367">
        <w:rPr>
          <w:sz w:val="28"/>
          <w:szCs w:val="28"/>
        </w:rPr>
        <w:t>a Sesión Plenaria)</w:t>
      </w:r>
    </w:p>
    <w:p w:rsidR="00467BF8" w:rsidRPr="00353A25" w:rsidRDefault="00467BF8" w:rsidP="00467BF8">
      <w:pPr>
        <w:pStyle w:val="Restitle"/>
      </w:pPr>
      <w:bookmarkStart w:id="7" w:name="_GoBack"/>
      <w:r w:rsidRPr="00353A25">
        <w:t xml:space="preserve">Estatutos y Reglamento del Personal aplicables a los </w:t>
      </w:r>
      <w:r>
        <w:t>f</w:t>
      </w:r>
      <w:r w:rsidRPr="00353A25">
        <w:t xml:space="preserve">uncionarios de </w:t>
      </w:r>
      <w:r>
        <w:t>e</w:t>
      </w:r>
      <w:r w:rsidRPr="00353A25">
        <w:t>lección</w:t>
      </w:r>
      <w:bookmarkEnd w:id="7"/>
    </w:p>
    <w:p w:rsidR="00467BF8" w:rsidRPr="00353A25" w:rsidRDefault="00467BF8" w:rsidP="00467BF8">
      <w:pPr>
        <w:pStyle w:val="Normalaftertitle"/>
      </w:pPr>
      <w:r w:rsidRPr="00353A25">
        <w:t>El Consejo,</w:t>
      </w:r>
    </w:p>
    <w:p w:rsidR="00467BF8" w:rsidRPr="003D38A7" w:rsidRDefault="00467BF8" w:rsidP="00467BF8">
      <w:pPr>
        <w:pStyle w:val="Call"/>
      </w:pPr>
      <w:proofErr w:type="gramStart"/>
      <w:r>
        <w:t>habida</w:t>
      </w:r>
      <w:proofErr w:type="gramEnd"/>
      <w:r>
        <w:t xml:space="preserve"> cuenta de</w:t>
      </w:r>
    </w:p>
    <w:p w:rsidR="00467BF8" w:rsidRPr="003D38A7" w:rsidRDefault="00467BF8" w:rsidP="00467BF8">
      <w:pPr>
        <w:rPr>
          <w:rFonts w:asciiTheme="minorHAnsi" w:hAnsiTheme="minorHAnsi"/>
        </w:rPr>
      </w:pPr>
      <w:r w:rsidRPr="003D38A7">
        <w:rPr>
          <w:i/>
          <w:iCs/>
        </w:rPr>
        <w:t>a)</w:t>
      </w:r>
      <w:r w:rsidRPr="003D38A7">
        <w:tab/>
        <w:t xml:space="preserve">el </w:t>
      </w:r>
      <w:r>
        <w:t>n</w:t>
      </w:r>
      <w:r w:rsidRPr="003D38A7">
        <w:t xml:space="preserve">úmero 63 del Convenio de la UIT </w:t>
      </w:r>
      <w:r>
        <w:t xml:space="preserve">y de la </w:t>
      </w:r>
      <w:r w:rsidRPr="00A74B9B">
        <w:t>Regla X</w:t>
      </w:r>
      <w:r>
        <w:t>I</w:t>
      </w:r>
      <w:r w:rsidRPr="00A74B9B">
        <w:t>.1 de Estatutos y Reglamento del Personal aplicables a los funcionarios de elección</w:t>
      </w:r>
      <w:r w:rsidRPr="003D38A7">
        <w:rPr>
          <w:rFonts w:asciiTheme="minorHAnsi" w:hAnsiTheme="minorHAnsi"/>
        </w:rPr>
        <w:t>;</w:t>
      </w:r>
    </w:p>
    <w:p w:rsidR="00467BF8" w:rsidRPr="003D38A7" w:rsidRDefault="00467BF8" w:rsidP="00467BF8">
      <w:r w:rsidRPr="003D38A7">
        <w:rPr>
          <w:i/>
          <w:iCs/>
        </w:rPr>
        <w:t>b)</w:t>
      </w:r>
      <w:r w:rsidRPr="003D38A7">
        <w:tab/>
        <w:t>el Acuerdo 593 del Consejo adopt</w:t>
      </w:r>
      <w:r>
        <w:t xml:space="preserve">ado en su reunión de 2016 en el que se refrenda </w:t>
      </w:r>
      <w:r w:rsidRPr="003D38A7">
        <w:t xml:space="preserve">que se apliquen a los </w:t>
      </w:r>
      <w:r>
        <w:t>funcionarios</w:t>
      </w:r>
      <w:r w:rsidRPr="003D38A7">
        <w:t xml:space="preserve"> de elección los elementos del nuevo conjunto integral de la remuneración del personal del Cuadro Orgánico y categorías superiores propuesto por la Comisión de Administración Pública Internacional y aprobado por la Asamblea General de las Naciones Unidas en su Resolución 70/244 de 23 de diciembre de 2015; y</w:t>
      </w:r>
    </w:p>
    <w:p w:rsidR="00467BF8" w:rsidRPr="003D38A7" w:rsidRDefault="00467BF8" w:rsidP="00467BF8">
      <w:pPr>
        <w:rPr>
          <w:rFonts w:asciiTheme="minorHAnsi" w:hAnsiTheme="minorHAnsi"/>
        </w:rPr>
      </w:pPr>
      <w:r w:rsidRPr="003D38A7">
        <w:rPr>
          <w:i/>
          <w:iCs/>
        </w:rPr>
        <w:t>c)</w:t>
      </w:r>
      <w:r w:rsidRPr="003D38A7">
        <w:tab/>
        <w:t xml:space="preserve">la Resolución 1388 del Consejo </w:t>
      </w:r>
      <w:r>
        <w:t xml:space="preserve">en la que se </w:t>
      </w:r>
      <w:r w:rsidRPr="003D38A7">
        <w:t xml:space="preserve">resuelve que los elementos del nuevo conjunto integral de la remuneración del personal son aplicables a los </w:t>
      </w:r>
      <w:r>
        <w:t>funcionarios</w:t>
      </w:r>
      <w:r w:rsidRPr="003D38A7">
        <w:t xml:space="preserve"> de elección </w:t>
      </w:r>
      <w:r>
        <w:t xml:space="preserve">a partir de </w:t>
      </w:r>
      <w:proofErr w:type="gramStart"/>
      <w:r>
        <w:t>las</w:t>
      </w:r>
      <w:proofErr w:type="gramEnd"/>
      <w:r>
        <w:t xml:space="preserve"> mismas fechas efectivas </w:t>
      </w:r>
      <w:r w:rsidRPr="003D38A7">
        <w:t xml:space="preserve">y </w:t>
      </w:r>
      <w:r>
        <w:t xml:space="preserve">se </w:t>
      </w:r>
      <w:r w:rsidRPr="003D38A7">
        <w:t xml:space="preserve">encarga al Secretario General que revise consecuentemente el Reglamento de Personal y las Reglas de personal aplicables a los </w:t>
      </w:r>
      <w:r>
        <w:t>funcionarios</w:t>
      </w:r>
      <w:r w:rsidRPr="003D38A7">
        <w:t xml:space="preserve"> de elección,</w:t>
      </w:r>
    </w:p>
    <w:p w:rsidR="00467BF8" w:rsidRPr="003D38A7" w:rsidRDefault="00467BF8" w:rsidP="00467BF8">
      <w:pPr>
        <w:pStyle w:val="Call"/>
      </w:pPr>
      <w:proofErr w:type="gramStart"/>
      <w:r w:rsidRPr="003D38A7">
        <w:t>ha</w:t>
      </w:r>
      <w:r>
        <w:t>biendo</w:t>
      </w:r>
      <w:proofErr w:type="gramEnd"/>
      <w:r>
        <w:t xml:space="preserve"> considerado</w:t>
      </w:r>
    </w:p>
    <w:p w:rsidR="00EE6028" w:rsidRPr="00C812E9" w:rsidRDefault="00EE6028" w:rsidP="00EE6028">
      <w:proofErr w:type="gramStart"/>
      <w:r>
        <w:t>el</w:t>
      </w:r>
      <w:proofErr w:type="gramEnd"/>
      <w:r>
        <w:t xml:space="preserve"> </w:t>
      </w:r>
      <w:hyperlink r:id="rId8" w:history="1">
        <w:r w:rsidRPr="00C812E9">
          <w:rPr>
            <w:rStyle w:val="Hyperlink"/>
            <w:rFonts w:asciiTheme="minorHAnsi" w:hAnsiTheme="minorHAnsi"/>
          </w:rPr>
          <w:t>Documento C18/68</w:t>
        </w:r>
      </w:hyperlink>
      <w:r w:rsidRPr="007456E1">
        <w:t xml:space="preserve"> </w:t>
      </w:r>
      <w:r w:rsidRPr="00C812E9">
        <w:t>presentado por el Secretario General,</w:t>
      </w:r>
    </w:p>
    <w:p w:rsidR="00467BF8" w:rsidRPr="003D38A7" w:rsidRDefault="00467BF8" w:rsidP="00467BF8">
      <w:pPr>
        <w:pStyle w:val="Call"/>
      </w:pPr>
      <w:proofErr w:type="gramStart"/>
      <w:r w:rsidRPr="003D38A7">
        <w:t>resuelve</w:t>
      </w:r>
      <w:proofErr w:type="gramEnd"/>
    </w:p>
    <w:p w:rsidR="00467BF8" w:rsidRDefault="00467BF8" w:rsidP="00467BF8">
      <w:proofErr w:type="gramStart"/>
      <w:r>
        <w:t>adoptar</w:t>
      </w:r>
      <w:proofErr w:type="gramEnd"/>
      <w:r>
        <w:t xml:space="preserve"> las enmiendas propuestas a los </w:t>
      </w:r>
      <w:r w:rsidRPr="00A74B9B">
        <w:t xml:space="preserve">Estatutos y Reglamento del Personal aplicables a los funcionarios de elección </w:t>
      </w:r>
      <w:r>
        <w:t xml:space="preserve">que figuran en el Anexo a la presente </w:t>
      </w:r>
      <w:r w:rsidRPr="003D38A7">
        <w:t>Resolución.</w:t>
      </w:r>
    </w:p>
    <w:p w:rsidR="00467BF8" w:rsidRDefault="00467BF8" w:rsidP="00467BF8"/>
    <w:p w:rsidR="00467BF8" w:rsidRDefault="00467BF8" w:rsidP="00467BF8">
      <w:pPr>
        <w:pStyle w:val="Reasons"/>
      </w:pPr>
    </w:p>
    <w:p w:rsidR="00467BF8" w:rsidRPr="003D38A7" w:rsidRDefault="00467BF8" w:rsidP="00467BF8"/>
    <w:p w:rsidR="00467BF8" w:rsidRPr="003D38A7" w:rsidRDefault="00467BF8" w:rsidP="00467BF8"/>
    <w:p w:rsidR="00467BF8" w:rsidRPr="003D38A7" w:rsidRDefault="00467BF8" w:rsidP="00467BF8">
      <w:pPr>
        <w:sectPr w:rsidR="00467BF8" w:rsidRPr="003D38A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8" w:author="Dalhen, Eric" w:date="2018-02-27T10:30:00Z">
          <w:tblPr>
            <w:tblStyle w:val="TableGrid"/>
            <w:tblW w:w="0" w:type="auto"/>
            <w:tblLook w:val="04A0" w:firstRow="1" w:lastRow="0" w:firstColumn="1" w:lastColumn="0" w:noHBand="0" w:noVBand="1"/>
          </w:tblPr>
        </w:tblPrChange>
      </w:tblPr>
      <w:tblGrid>
        <w:gridCol w:w="6799"/>
        <w:gridCol w:w="5387"/>
        <w:gridCol w:w="1802"/>
        <w:tblGridChange w:id="9">
          <w:tblGrid>
            <w:gridCol w:w="6799"/>
            <w:gridCol w:w="5387"/>
            <w:gridCol w:w="562"/>
            <w:gridCol w:w="645"/>
            <w:gridCol w:w="595"/>
          </w:tblGrid>
        </w:tblGridChange>
      </w:tblGrid>
      <w:tr w:rsidR="00467BF8" w:rsidRPr="003D38A7" w:rsidTr="00356143">
        <w:trPr>
          <w:tblHeader/>
        </w:trPr>
        <w:tc>
          <w:tcPr>
            <w:tcW w:w="6799" w:type="dxa"/>
            <w:shd w:val="clear" w:color="auto" w:fill="365F91" w:themeFill="accent1" w:themeFillShade="BF"/>
            <w:vAlign w:val="center"/>
            <w:tcPrChange w:id="10" w:author="Dalhen, Eric" w:date="2018-02-27T10:30:00Z">
              <w:tcPr>
                <w:tcW w:w="5665" w:type="dxa"/>
                <w:gridSpan w:val="3"/>
              </w:tcPr>
            </w:tcPrChange>
          </w:tcPr>
          <w:p w:rsidR="00467BF8" w:rsidRPr="003D38A7" w:rsidRDefault="00467BF8" w:rsidP="00356143">
            <w:pPr>
              <w:pStyle w:val="Tablehead"/>
              <w:rPr>
                <w:color w:val="FFFFFF" w:themeColor="background1"/>
              </w:rPr>
            </w:pPr>
            <w:r w:rsidRPr="003D38A7">
              <w:rPr>
                <w:color w:val="FFFFFF" w:themeColor="background1"/>
              </w:rPr>
              <w:lastRenderedPageBreak/>
              <w:t>Artículos enmendados con marcas de revisión</w:t>
            </w:r>
          </w:p>
        </w:tc>
        <w:tc>
          <w:tcPr>
            <w:tcW w:w="5387" w:type="dxa"/>
            <w:shd w:val="clear" w:color="auto" w:fill="365F91" w:themeFill="accent1" w:themeFillShade="BF"/>
            <w:vAlign w:val="center"/>
            <w:tcPrChange w:id="11" w:author="Dalhen, Eric" w:date="2018-02-27T10:30:00Z">
              <w:tcPr>
                <w:tcW w:w="5670" w:type="dxa"/>
              </w:tcPr>
            </w:tcPrChange>
          </w:tcPr>
          <w:p w:rsidR="00467BF8" w:rsidRPr="003D38A7" w:rsidRDefault="00467BF8" w:rsidP="00356143">
            <w:pPr>
              <w:pStyle w:val="Tablehead"/>
              <w:rPr>
                <w:color w:val="FFFFFF" w:themeColor="background1"/>
              </w:rPr>
            </w:pPr>
            <w:r w:rsidRPr="003D38A7">
              <w:rPr>
                <w:color w:val="FFFFFF" w:themeColor="background1"/>
              </w:rPr>
              <w:t>Artículos enmendados</w:t>
            </w:r>
          </w:p>
        </w:tc>
        <w:tc>
          <w:tcPr>
            <w:tcW w:w="1802" w:type="dxa"/>
            <w:shd w:val="clear" w:color="auto" w:fill="365F91" w:themeFill="accent1" w:themeFillShade="BF"/>
            <w:vAlign w:val="center"/>
            <w:tcPrChange w:id="12" w:author="Dalhen, Eric" w:date="2018-02-27T10:30:00Z">
              <w:tcPr>
                <w:tcW w:w="2653" w:type="dxa"/>
              </w:tcPr>
            </w:tcPrChange>
          </w:tcPr>
          <w:p w:rsidR="00467BF8" w:rsidRPr="003D38A7" w:rsidRDefault="00467BF8" w:rsidP="00356143">
            <w:pPr>
              <w:pStyle w:val="Tablehead"/>
              <w:rPr>
                <w:color w:val="FFFFFF" w:themeColor="background1"/>
                <w:rPrChange w:id="13" w:author="Dalhen, Eric" w:date="2018-02-27T13:04:00Z">
                  <w:rPr>
                    <w:b w:val="0"/>
                    <w:bCs/>
                    <w:sz w:val="16"/>
                    <w:szCs w:val="16"/>
                    <w:lang w:val="en-US"/>
                  </w:rPr>
                </w:rPrChange>
              </w:rPr>
            </w:pPr>
            <w:r w:rsidRPr="003D38A7">
              <w:rPr>
                <w:color w:val="FFFFFF" w:themeColor="background1"/>
              </w:rPr>
              <w:t>Motivos de los cambios</w:t>
            </w:r>
          </w:p>
        </w:tc>
      </w:tr>
      <w:tr w:rsidR="00467BF8" w:rsidRPr="003D38A7" w:rsidTr="00356143">
        <w:tc>
          <w:tcPr>
            <w:tcW w:w="6799" w:type="dxa"/>
            <w:tcBorders>
              <w:bottom w:val="nil"/>
            </w:tcBorders>
            <w:tcPrChange w:id="14" w:author="Dalhen, Eric" w:date="2018-02-27T10:30:00Z">
              <w:tcPr>
                <w:tcW w:w="5665" w:type="dxa"/>
                <w:gridSpan w:val="3"/>
              </w:tcPr>
            </w:tcPrChange>
          </w:tcPr>
          <w:p w:rsidR="00467BF8" w:rsidRPr="003D38A7" w:rsidRDefault="00467BF8" w:rsidP="00356143">
            <w:pPr>
              <w:pStyle w:val="Heading2"/>
              <w:jc w:val="both"/>
              <w:rPr>
                <w:rFonts w:asciiTheme="minorHAnsi" w:hAnsiTheme="minorHAnsi"/>
                <w:sz w:val="20"/>
              </w:rPr>
            </w:pPr>
            <w:r w:rsidRPr="003D38A7">
              <w:rPr>
                <w:rFonts w:asciiTheme="minorHAnsi" w:hAnsiTheme="minorHAnsi"/>
                <w:sz w:val="20"/>
              </w:rPr>
              <w:t>CAPÍTULO II</w:t>
            </w:r>
            <w:r w:rsidRPr="003D38A7">
              <w:rPr>
                <w:rFonts w:asciiTheme="minorHAnsi" w:hAnsiTheme="minorHAnsi"/>
                <w:sz w:val="20"/>
              </w:rPr>
              <w:tab/>
            </w:r>
            <w:r w:rsidRPr="003D38A7">
              <w:rPr>
                <w:rFonts w:asciiTheme="minorHAnsi" w:hAnsiTheme="minorHAnsi"/>
                <w:sz w:val="20"/>
              </w:rPr>
              <w:tab/>
              <w:t>SUELDOS Y ASIGNACIONES</w:t>
            </w:r>
          </w:p>
          <w:p w:rsidR="00467BF8" w:rsidRPr="003D38A7" w:rsidRDefault="00467BF8" w:rsidP="00356143">
            <w:pPr>
              <w:pStyle w:val="Heading2"/>
              <w:jc w:val="both"/>
              <w:rPr>
                <w:rFonts w:asciiTheme="minorHAnsi" w:hAnsiTheme="minorHAnsi"/>
                <w:sz w:val="20"/>
              </w:rPr>
            </w:pPr>
            <w:r w:rsidRPr="003D38A7">
              <w:rPr>
                <w:rFonts w:asciiTheme="minorHAnsi" w:hAnsiTheme="minorHAnsi"/>
                <w:sz w:val="20"/>
              </w:rPr>
              <w:t>Artículo II.1</w:t>
            </w:r>
            <w:r w:rsidRPr="003D38A7">
              <w:rPr>
                <w:rFonts w:asciiTheme="minorHAnsi" w:hAnsiTheme="minorHAnsi"/>
                <w:sz w:val="20"/>
              </w:rPr>
              <w:tab/>
            </w:r>
            <w:r w:rsidRPr="003D38A7">
              <w:rPr>
                <w:rFonts w:asciiTheme="minorHAnsi" w:hAnsiTheme="minorHAnsi"/>
                <w:sz w:val="20"/>
              </w:rPr>
              <w:tab/>
              <w:t>Sueldos y Asignaciones</w:t>
            </w:r>
          </w:p>
          <w:p w:rsidR="00467BF8" w:rsidRPr="00353A25" w:rsidRDefault="00467BF8" w:rsidP="00356143">
            <w:pPr>
              <w:jc w:val="both"/>
              <w:rPr>
                <w:rFonts w:asciiTheme="minorHAnsi" w:hAnsiTheme="minorHAnsi"/>
                <w:sz w:val="20"/>
                <w:lang w:val="en-US"/>
              </w:rPr>
            </w:pPr>
            <w:del w:id="15" w:author="Dalhen, Eric" w:date="2018-02-12T12:57:00Z">
              <w:r w:rsidRPr="00353A25" w:rsidDel="00B15F2C">
                <w:rPr>
                  <w:rFonts w:asciiTheme="minorHAnsi" w:hAnsiTheme="minorHAnsi"/>
                  <w:sz w:val="20"/>
                  <w:lang w:val="en-US"/>
                </w:rPr>
                <w:delText>a)</w:delText>
              </w:r>
            </w:del>
            <w:ins w:id="16" w:author="Dalhen, Eric" w:date="2018-02-12T12:57:00Z">
              <w:r w:rsidRPr="00353A25">
                <w:rPr>
                  <w:rFonts w:asciiTheme="minorHAnsi" w:hAnsiTheme="minorHAnsi"/>
                  <w:sz w:val="20"/>
                  <w:lang w:val="en-US"/>
                </w:rPr>
                <w:t>1.</w:t>
              </w:r>
            </w:ins>
            <w:r w:rsidRPr="00353A25">
              <w:rPr>
                <w:rFonts w:asciiTheme="minorHAnsi" w:hAnsiTheme="minorHAnsi"/>
                <w:sz w:val="20"/>
                <w:lang w:val="en-US"/>
              </w:rPr>
              <w:tab/>
              <w:t xml:space="preserve">The salaries of elected officials shall be set in accordance with the provisions of Resolution 46 adopted by the Plenipotentiary Conference (Kyoto, 1994). A staff assessment shall be applied to the gross salaries at the rates specified in </w:t>
            </w:r>
            <w:del w:id="17" w:author="Dalhen, Eric" w:date="2018-02-27T12:43:00Z">
              <w:r w:rsidRPr="00353A25" w:rsidDel="00884968">
                <w:rPr>
                  <w:rFonts w:asciiTheme="minorHAnsi" w:hAnsiTheme="minorHAnsi"/>
                  <w:sz w:val="20"/>
                  <w:lang w:val="en-US"/>
                </w:rPr>
                <w:delText>paragraph c) of the present Regulation, as approved by the Council in its Resolution 998.</w:delText>
              </w:r>
            </w:del>
            <w:ins w:id="18" w:author="Dalhen, Eric" w:date="2018-02-27T12:43:00Z">
              <w:r w:rsidRPr="00353A25">
                <w:rPr>
                  <w:rFonts w:asciiTheme="minorHAnsi" w:hAnsiTheme="minorHAnsi"/>
                  <w:sz w:val="20"/>
                  <w:lang w:val="en-US"/>
                </w:rPr>
                <w:t xml:space="preserve">Annex III to </w:t>
              </w:r>
            </w:ins>
            <w:ins w:id="19" w:author="Dalhen, Eric" w:date="2018-02-27T12:44:00Z">
              <w:r w:rsidRPr="00353A25">
                <w:rPr>
                  <w:rFonts w:asciiTheme="minorHAnsi" w:hAnsiTheme="minorHAnsi"/>
                  <w:sz w:val="20"/>
                  <w:lang w:val="en-US"/>
                </w:rPr>
                <w:t>Staff</w:t>
              </w:r>
            </w:ins>
            <w:ins w:id="20" w:author="Dalhen, Eric" w:date="2018-02-27T12:43:00Z">
              <w:r w:rsidRPr="00353A25">
                <w:rPr>
                  <w:rFonts w:asciiTheme="minorHAnsi" w:hAnsiTheme="minorHAnsi"/>
                  <w:sz w:val="20"/>
                  <w:lang w:val="en-US"/>
                </w:rPr>
                <w:t xml:space="preserve"> Regulations</w:t>
              </w:r>
            </w:ins>
            <w:ins w:id="21" w:author="Dalhen, Eric" w:date="2018-02-27T12:45:00Z">
              <w:r w:rsidRPr="00353A25">
                <w:rPr>
                  <w:rFonts w:asciiTheme="minorHAnsi" w:hAnsiTheme="minorHAnsi"/>
                  <w:sz w:val="20"/>
                  <w:lang w:val="en-US"/>
                </w:rPr>
                <w:t>.</w:t>
              </w:r>
            </w:ins>
            <w:r w:rsidRPr="00353A25">
              <w:rPr>
                <w:rFonts w:asciiTheme="minorHAnsi" w:hAnsiTheme="minorHAnsi"/>
                <w:sz w:val="20"/>
                <w:lang w:val="en-US"/>
              </w:rPr>
              <w:t xml:space="preserve"> The amount remaining after deduction of this assessment shall be the net salary.</w:t>
            </w:r>
          </w:p>
          <w:p w:rsidR="00467BF8" w:rsidRPr="003D38A7" w:rsidDel="00C909C3" w:rsidRDefault="00467BF8" w:rsidP="00356143">
            <w:pPr>
              <w:jc w:val="both"/>
              <w:rPr>
                <w:del w:id="22" w:author="Dalhen, Eric" w:date="2018-02-12T12:55:00Z"/>
                <w:rFonts w:asciiTheme="minorHAnsi" w:hAnsiTheme="minorHAnsi"/>
                <w:sz w:val="20"/>
              </w:rPr>
            </w:pPr>
            <w:del w:id="23" w:author="Dalhen, Eric" w:date="2018-02-12T12:55:00Z">
              <w:r w:rsidRPr="003D38A7" w:rsidDel="00C909C3">
                <w:rPr>
                  <w:rFonts w:asciiTheme="minorHAnsi" w:hAnsiTheme="minorHAnsi"/>
                  <w:sz w:val="20"/>
                </w:rPr>
                <w:delText>b)</w:delText>
              </w:r>
              <w:r w:rsidRPr="003D38A7" w:rsidDel="00C909C3">
                <w:rPr>
                  <w:rFonts w:asciiTheme="minorHAnsi" w:hAnsiTheme="minorHAnsi"/>
                  <w:sz w:val="20"/>
                </w:rPr>
                <w:tab/>
                <w:delText>Except where otherwise provided in these Regulations and Rules, "salary" shall mean the net salary arrived at under paragraph a).</w:delText>
              </w:r>
            </w:del>
          </w:p>
          <w:p w:rsidR="00467BF8" w:rsidRPr="003D38A7" w:rsidDel="00C909C3" w:rsidRDefault="00467BF8" w:rsidP="00356143">
            <w:pPr>
              <w:jc w:val="both"/>
              <w:rPr>
                <w:del w:id="24" w:author="Dalhen, Eric" w:date="2018-02-12T12:55:00Z"/>
                <w:rFonts w:asciiTheme="minorHAnsi" w:hAnsiTheme="minorHAnsi"/>
                <w:sz w:val="20"/>
              </w:rPr>
            </w:pPr>
            <w:del w:id="25" w:author="Dalhen, Eric" w:date="2018-02-12T12:55:00Z">
              <w:r w:rsidRPr="003D38A7" w:rsidDel="00C909C3">
                <w:rPr>
                  <w:rFonts w:asciiTheme="minorHAnsi" w:hAnsiTheme="minorHAnsi"/>
                  <w:sz w:val="20"/>
                </w:rPr>
                <w:delText>c)</w:delText>
              </w:r>
              <w:r w:rsidRPr="003D38A7" w:rsidDel="00C909C3">
                <w:rPr>
                  <w:rFonts w:asciiTheme="minorHAnsi" w:hAnsiTheme="minorHAnsi"/>
                  <w:sz w:val="20"/>
                </w:rPr>
                <w:tab/>
                <w:delText>i)</w:delText>
              </w:r>
              <w:r w:rsidRPr="003D38A7" w:rsidDel="00C909C3">
                <w:rPr>
                  <w:rFonts w:asciiTheme="minorHAnsi" w:hAnsiTheme="minorHAnsi"/>
                  <w:sz w:val="20"/>
                </w:rPr>
                <w:tab/>
                <w:delText>The dependency rates of staff assessment shall apply when:</w:delText>
              </w:r>
            </w:del>
          </w:p>
          <w:p w:rsidR="00467BF8" w:rsidRPr="003D38A7" w:rsidDel="00C909C3" w:rsidRDefault="00467BF8" w:rsidP="00356143">
            <w:pPr>
              <w:pStyle w:val="enumlev2"/>
              <w:jc w:val="both"/>
              <w:rPr>
                <w:del w:id="26" w:author="Dalhen, Eric" w:date="2018-02-12T12:55:00Z"/>
                <w:rFonts w:asciiTheme="minorHAnsi" w:hAnsiTheme="minorHAnsi"/>
                <w:sz w:val="20"/>
              </w:rPr>
            </w:pPr>
            <w:del w:id="27" w:author="Dalhen, Eric" w:date="2018-02-12T12:55:00Z">
              <w:r w:rsidRPr="003D38A7" w:rsidDel="00C909C3">
                <w:rPr>
                  <w:rFonts w:asciiTheme="minorHAnsi" w:hAnsiTheme="minorHAnsi"/>
                  <w:sz w:val="20"/>
                </w:rPr>
                <w:delText>–</w:delText>
              </w:r>
              <w:r w:rsidRPr="003D38A7" w:rsidDel="00C909C3">
                <w:rPr>
                  <w:rFonts w:asciiTheme="minorHAnsi" w:hAnsiTheme="minorHAnsi"/>
                  <w:sz w:val="20"/>
                </w:rPr>
                <w:tab/>
                <w:delText>the elected official’s spouse is recognized as a dependant under Regulation II.4; or</w:delText>
              </w:r>
              <w:bookmarkStart w:id="28" w:name="dsgno"/>
              <w:bookmarkEnd w:id="28"/>
            </w:del>
          </w:p>
          <w:p w:rsidR="00467BF8" w:rsidRPr="003D38A7" w:rsidDel="00C909C3" w:rsidRDefault="00467BF8" w:rsidP="00356143">
            <w:pPr>
              <w:pStyle w:val="enumlev2"/>
              <w:jc w:val="both"/>
              <w:rPr>
                <w:del w:id="29" w:author="Dalhen, Eric" w:date="2018-02-12T12:55:00Z"/>
                <w:rFonts w:asciiTheme="minorHAnsi" w:hAnsiTheme="minorHAnsi"/>
                <w:sz w:val="20"/>
              </w:rPr>
            </w:pPr>
            <w:del w:id="30" w:author="Dalhen, Eric" w:date="2018-02-12T12:55:00Z">
              <w:r w:rsidRPr="003D38A7" w:rsidDel="00C909C3">
                <w:rPr>
                  <w:rFonts w:asciiTheme="minorHAnsi" w:hAnsiTheme="minorHAnsi"/>
                  <w:sz w:val="20"/>
                </w:rPr>
                <w:delText>–</w:delText>
              </w:r>
              <w:r w:rsidRPr="003D38A7" w:rsidDel="00C909C3">
                <w:rPr>
                  <w:rFonts w:asciiTheme="minorHAnsi" w:hAnsiTheme="minorHAnsi"/>
                  <w:sz w:val="20"/>
                </w:rPr>
                <w:tab/>
                <w:delText>a child is recognized as a dependent child under Regulation II.4.</w:delText>
              </w:r>
            </w:del>
          </w:p>
          <w:p w:rsidR="00467BF8" w:rsidRPr="003D38A7" w:rsidRDefault="00467BF8">
            <w:pPr>
              <w:pStyle w:val="enumlev2"/>
              <w:jc w:val="both"/>
              <w:rPr>
                <w:rFonts w:asciiTheme="minorHAnsi" w:hAnsiTheme="minorHAnsi"/>
                <w:sz w:val="20"/>
              </w:rPr>
              <w:pPrChange w:id="31" w:author="Dalhen, Eric" w:date="2018-02-27T12:44:00Z">
                <w:pPr>
                  <w:tabs>
                    <w:tab w:val="clear" w:pos="567"/>
                    <w:tab w:val="clear" w:pos="1134"/>
                    <w:tab w:val="clear" w:pos="1701"/>
                    <w:tab w:val="clear" w:pos="2268"/>
                    <w:tab w:val="clear" w:pos="2835"/>
                  </w:tabs>
                  <w:overflowPunct/>
                  <w:autoSpaceDE/>
                  <w:autoSpaceDN/>
                  <w:adjustRightInd/>
                  <w:spacing w:before="0"/>
                  <w:jc w:val="both"/>
                  <w:textAlignment w:val="auto"/>
                </w:pPr>
              </w:pPrChange>
            </w:pPr>
            <w:del w:id="32" w:author="Dalhen, Eric" w:date="2018-02-12T12:56:00Z">
              <w:r w:rsidRPr="003D38A7" w:rsidDel="00B15F2C">
                <w:rPr>
                  <w:rFonts w:asciiTheme="minorHAnsi" w:hAnsiTheme="minorHAnsi"/>
                  <w:sz w:val="20"/>
                </w:rPr>
                <w:delText>ii)</w:delText>
              </w:r>
              <w:r w:rsidRPr="003D38A7" w:rsidDel="00B15F2C">
                <w:rPr>
                  <w:rFonts w:asciiTheme="minorHAnsi" w:hAnsiTheme="minorHAnsi"/>
                  <w:sz w:val="20"/>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3D38A7">
              <w:rPr>
                <w:rFonts w:asciiTheme="minorHAnsi" w:hAnsiTheme="minorHAnsi"/>
                <w:sz w:val="20"/>
              </w:rPr>
              <w:t>\</w:t>
            </w:r>
          </w:p>
        </w:tc>
        <w:tc>
          <w:tcPr>
            <w:tcW w:w="5387" w:type="dxa"/>
            <w:tcBorders>
              <w:bottom w:val="nil"/>
            </w:tcBorders>
            <w:tcPrChange w:id="33" w:author="Dalhen, Eric" w:date="2018-02-27T10:30:00Z">
              <w:tcPr>
                <w:tcW w:w="5670" w:type="dxa"/>
              </w:tcPr>
            </w:tcPrChange>
          </w:tcPr>
          <w:p w:rsidR="00467BF8" w:rsidRPr="003D38A7" w:rsidRDefault="00467BF8" w:rsidP="00356143">
            <w:pPr>
              <w:pStyle w:val="Heading2"/>
              <w:jc w:val="both"/>
              <w:rPr>
                <w:rFonts w:asciiTheme="minorHAnsi" w:hAnsiTheme="minorHAnsi"/>
                <w:sz w:val="20"/>
              </w:rPr>
            </w:pPr>
            <w:r w:rsidRPr="003D38A7">
              <w:rPr>
                <w:rFonts w:asciiTheme="minorHAnsi" w:hAnsiTheme="minorHAnsi"/>
                <w:sz w:val="20"/>
              </w:rPr>
              <w:t>CAPÍTULO II</w:t>
            </w:r>
            <w:r w:rsidRPr="003D38A7">
              <w:rPr>
                <w:rFonts w:asciiTheme="minorHAnsi" w:hAnsiTheme="minorHAnsi"/>
                <w:sz w:val="20"/>
              </w:rPr>
              <w:tab/>
            </w:r>
            <w:r w:rsidRPr="003D38A7">
              <w:rPr>
                <w:rFonts w:asciiTheme="minorHAnsi" w:hAnsiTheme="minorHAnsi"/>
                <w:sz w:val="20"/>
              </w:rPr>
              <w:tab/>
              <w:t>SUELDOS Y ASIGNACIONES</w:t>
            </w:r>
          </w:p>
          <w:p w:rsidR="00467BF8" w:rsidRPr="003D38A7" w:rsidRDefault="00467BF8" w:rsidP="00356143">
            <w:pPr>
              <w:pStyle w:val="Heading2"/>
              <w:jc w:val="both"/>
              <w:rPr>
                <w:rFonts w:asciiTheme="minorHAnsi" w:hAnsiTheme="minorHAnsi"/>
                <w:sz w:val="20"/>
              </w:rPr>
            </w:pPr>
            <w:r w:rsidRPr="003D38A7">
              <w:rPr>
                <w:rFonts w:asciiTheme="minorHAnsi" w:hAnsiTheme="minorHAnsi"/>
                <w:sz w:val="20"/>
              </w:rPr>
              <w:t>Artículo II.1</w:t>
            </w:r>
            <w:r w:rsidRPr="003D38A7">
              <w:rPr>
                <w:rFonts w:asciiTheme="minorHAnsi" w:hAnsiTheme="minorHAnsi"/>
                <w:sz w:val="20"/>
              </w:rPr>
              <w:tab/>
            </w:r>
            <w:r w:rsidRPr="003D38A7">
              <w:rPr>
                <w:rFonts w:asciiTheme="minorHAnsi" w:hAnsiTheme="minorHAnsi"/>
                <w:sz w:val="20"/>
              </w:rPr>
              <w:tab/>
              <w:t>Sueldos y Asignaciones</w:t>
            </w:r>
          </w:p>
          <w:p w:rsidR="00467BF8" w:rsidRPr="003D38A7" w:rsidRDefault="00467BF8" w:rsidP="00356143">
            <w:pPr>
              <w:jc w:val="both"/>
              <w:rPr>
                <w:rFonts w:asciiTheme="minorHAnsi" w:hAnsiTheme="minorHAnsi"/>
                <w:sz w:val="20"/>
              </w:rPr>
            </w:pPr>
            <w:r w:rsidRPr="003D38A7">
              <w:rPr>
                <w:rFonts w:asciiTheme="minorHAnsi" w:hAnsiTheme="minorHAnsi"/>
                <w:sz w:val="20"/>
              </w:rPr>
              <w:t>1</w:t>
            </w:r>
            <w:r w:rsidRPr="003D38A7">
              <w:rPr>
                <w:rFonts w:asciiTheme="minorHAnsi" w:hAnsiTheme="minorHAnsi"/>
                <w:sz w:val="20"/>
              </w:rPr>
              <w:tab/>
            </w:r>
            <w:r w:rsidRPr="00F16496">
              <w:rPr>
                <w:rFonts w:asciiTheme="minorHAnsi" w:hAnsiTheme="minorHAnsi"/>
                <w:sz w:val="20"/>
              </w:rPr>
              <w:t xml:space="preserve">Los sueldos de los funcionarios de </w:t>
            </w:r>
            <w:r>
              <w:rPr>
                <w:rFonts w:asciiTheme="minorHAnsi" w:hAnsiTheme="minorHAnsi"/>
                <w:sz w:val="20"/>
              </w:rPr>
              <w:t xml:space="preserve">elección </w:t>
            </w:r>
            <w:r w:rsidRPr="00F16496">
              <w:rPr>
                <w:rFonts w:asciiTheme="minorHAnsi" w:hAnsiTheme="minorHAnsi"/>
                <w:sz w:val="20"/>
              </w:rPr>
              <w:t>se</w:t>
            </w:r>
            <w:r>
              <w:rPr>
                <w:rFonts w:asciiTheme="minorHAnsi" w:hAnsiTheme="minorHAnsi"/>
                <w:sz w:val="20"/>
              </w:rPr>
              <w:t xml:space="preserve"> fijarán con arreglo a las disposiciones de la Resolución 46 adoptada por la Conferencia de Plenipotenciarios (</w:t>
            </w:r>
            <w:proofErr w:type="spellStart"/>
            <w:r>
              <w:rPr>
                <w:rFonts w:asciiTheme="minorHAnsi" w:hAnsiTheme="minorHAnsi"/>
                <w:sz w:val="20"/>
              </w:rPr>
              <w:t>Kyoto</w:t>
            </w:r>
            <w:proofErr w:type="spellEnd"/>
            <w:r>
              <w:rPr>
                <w:rFonts w:asciiTheme="minorHAnsi" w:hAnsiTheme="minorHAnsi"/>
                <w:sz w:val="20"/>
              </w:rPr>
              <w:t>, 1994). Estos s</w:t>
            </w:r>
            <w:r w:rsidRPr="00F16496">
              <w:rPr>
                <w:rFonts w:asciiTheme="minorHAnsi" w:hAnsiTheme="minorHAnsi"/>
                <w:sz w:val="20"/>
              </w:rPr>
              <w:t>ueldos brutos estarán gravados por una contribución cuya cuan</w:t>
            </w:r>
            <w:r>
              <w:rPr>
                <w:rFonts w:asciiTheme="minorHAnsi" w:hAnsiTheme="minorHAnsi"/>
                <w:sz w:val="20"/>
              </w:rPr>
              <w:t xml:space="preserve">tía se fijará según la escala especificada en el Anexo III de los Estatutos y Reglamento del Personal. </w:t>
            </w:r>
            <w:r w:rsidRPr="003D38A7">
              <w:rPr>
                <w:rFonts w:asciiTheme="minorHAnsi" w:hAnsiTheme="minorHAnsi"/>
                <w:sz w:val="20"/>
              </w:rPr>
              <w:t>La cantidad resultante</w:t>
            </w:r>
            <w:r>
              <w:rPr>
                <w:rFonts w:asciiTheme="minorHAnsi" w:hAnsiTheme="minorHAnsi"/>
                <w:sz w:val="20"/>
              </w:rPr>
              <w:t>, una vez</w:t>
            </w:r>
            <w:r w:rsidRPr="003D38A7">
              <w:rPr>
                <w:rFonts w:asciiTheme="minorHAnsi" w:hAnsiTheme="minorHAnsi"/>
                <w:sz w:val="20"/>
              </w:rPr>
              <w:t xml:space="preserve"> deducida la contribución</w:t>
            </w:r>
            <w:r>
              <w:rPr>
                <w:rFonts w:asciiTheme="minorHAnsi" w:hAnsiTheme="minorHAnsi"/>
                <w:sz w:val="20"/>
              </w:rPr>
              <w:t>,</w:t>
            </w:r>
            <w:r w:rsidRPr="003D38A7">
              <w:rPr>
                <w:rFonts w:asciiTheme="minorHAnsi" w:hAnsiTheme="minorHAnsi"/>
                <w:sz w:val="20"/>
              </w:rPr>
              <w:t xml:space="preserve"> será el sueldo neto.</w:t>
            </w:r>
          </w:p>
        </w:tc>
        <w:tc>
          <w:tcPr>
            <w:tcW w:w="1802" w:type="dxa"/>
            <w:tcBorders>
              <w:bottom w:val="nil"/>
            </w:tcBorders>
            <w:tcPrChange w:id="34" w:author="Dalhen, Eric" w:date="2018-02-27T10:30:00Z">
              <w:tcPr>
                <w:tcW w:w="2653" w:type="dxa"/>
              </w:tcPr>
            </w:tcPrChange>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5"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6"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7"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8"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9"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0"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1" w:author="Dalhen, Eric" w:date="2018-02-27T13:04:00Z">
                  <w:rPr>
                    <w:sz w:val="16"/>
                    <w:szCs w:val="16"/>
                    <w:lang w:val="en-US"/>
                  </w:rPr>
                </w:rPrChange>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2" w:author="Dalhen, Eric" w:date="2018-02-27T13:04:00Z">
                  <w:rPr>
                    <w:sz w:val="16"/>
                    <w:szCs w:val="16"/>
                    <w:lang w:val="en-US"/>
                  </w:rPr>
                </w:rPrChange>
              </w:rPr>
            </w:pPr>
            <w:r w:rsidRPr="003D38A7">
              <w:rPr>
                <w:rFonts w:asciiTheme="minorHAnsi" w:hAnsiTheme="minorHAnsi"/>
                <w:i/>
                <w:iCs/>
                <w:sz w:val="18"/>
                <w:szCs w:val="18"/>
              </w:rPr>
              <w:t>Enmendado para aplicar la nueva escala de sueldos unificada.</w:t>
            </w:r>
          </w:p>
        </w:tc>
      </w:tr>
      <w:tr w:rsidR="00467BF8" w:rsidRPr="003D38A7" w:rsidTr="00356143">
        <w:tc>
          <w:tcPr>
            <w:tcW w:w="6799" w:type="dxa"/>
            <w:tcBorders>
              <w:top w:val="nil"/>
            </w:tcBorders>
          </w:tcPr>
          <w:p w:rsidR="00467BF8" w:rsidRPr="00353A25" w:rsidRDefault="00467BF8" w:rsidP="00356143">
            <w:pPr>
              <w:jc w:val="both"/>
              <w:rPr>
                <w:rFonts w:asciiTheme="minorHAnsi" w:hAnsiTheme="minorHAnsi"/>
                <w:sz w:val="20"/>
                <w:lang w:val="en-US"/>
              </w:rPr>
            </w:pPr>
            <w:del w:id="43" w:author="Dalhen, Eric" w:date="2018-03-01T09:15:00Z">
              <w:r w:rsidRPr="00353A25" w:rsidDel="009D6A3C">
                <w:rPr>
                  <w:rFonts w:asciiTheme="minorHAnsi" w:hAnsiTheme="minorHAnsi"/>
                  <w:sz w:val="20"/>
                  <w:lang w:val="en-US"/>
                </w:rPr>
                <w:delText>d)</w:delText>
              </w:r>
            </w:del>
            <w:ins w:id="44" w:author="Dalhen, Eric" w:date="2018-03-01T09:15:00Z">
              <w:r w:rsidRPr="00353A25">
                <w:rPr>
                  <w:rFonts w:asciiTheme="minorHAnsi" w:hAnsiTheme="minorHAnsi"/>
                  <w:sz w:val="20"/>
                  <w:lang w:val="en-US"/>
                </w:rPr>
                <w:t>2.</w:t>
              </w:r>
            </w:ins>
            <w:r w:rsidRPr="00353A25">
              <w:rPr>
                <w:rFonts w:asciiTheme="minorHAnsi" w:hAnsiTheme="minorHAnsi"/>
                <w:sz w:val="20"/>
                <w:lang w:val="en-US"/>
              </w:rPr>
              <w:tab/>
              <w:t>The assessment shall be calculated according to the rates set out in Annex III to these Regulations.</w:t>
            </w:r>
          </w:p>
        </w:tc>
        <w:tc>
          <w:tcPr>
            <w:tcW w:w="5387" w:type="dxa"/>
            <w:tcBorders>
              <w:top w:val="nil"/>
            </w:tcBorders>
          </w:tcPr>
          <w:p w:rsidR="00467BF8" w:rsidRPr="003D38A7" w:rsidRDefault="00467BF8" w:rsidP="00356143">
            <w:pPr>
              <w:jc w:val="both"/>
              <w:rPr>
                <w:rFonts w:asciiTheme="minorHAnsi" w:hAnsiTheme="minorHAnsi"/>
                <w:sz w:val="20"/>
              </w:rPr>
            </w:pPr>
            <w:r>
              <w:rPr>
                <w:rFonts w:asciiTheme="minorHAnsi" w:hAnsiTheme="minorHAnsi"/>
                <w:sz w:val="20"/>
              </w:rPr>
              <w:t>2</w:t>
            </w:r>
            <w:r w:rsidRPr="003D38A7">
              <w:rPr>
                <w:rFonts w:asciiTheme="minorHAnsi" w:hAnsiTheme="minorHAnsi"/>
                <w:sz w:val="20"/>
              </w:rPr>
              <w:tab/>
              <w:t xml:space="preserve">La contribución se calculará con arreglo a la escala que figura </w:t>
            </w:r>
            <w:r w:rsidRPr="00FF28DC">
              <w:rPr>
                <w:rFonts w:asciiTheme="minorHAnsi" w:hAnsiTheme="minorHAnsi"/>
                <w:sz w:val="20"/>
              </w:rPr>
              <w:t>en el Anexo III de los Estatutos y Reglamento del Personal</w:t>
            </w:r>
            <w:r w:rsidRPr="003D38A7">
              <w:rPr>
                <w:rFonts w:asciiTheme="minorHAnsi" w:hAnsiTheme="minorHAnsi"/>
                <w:sz w:val="20"/>
              </w:rPr>
              <w:t>.</w:t>
            </w:r>
          </w:p>
        </w:tc>
        <w:tc>
          <w:tcPr>
            <w:tcW w:w="1802" w:type="dxa"/>
            <w:tcBorders>
              <w:top w:val="nil"/>
            </w:tcBorders>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tc>
      </w:tr>
      <w:tr w:rsidR="00467BF8" w:rsidRPr="003D38A7" w:rsidTr="00356143">
        <w:tc>
          <w:tcPr>
            <w:tcW w:w="6799" w:type="dxa"/>
            <w:tcBorders>
              <w:bottom w:val="nil"/>
            </w:tcBorders>
          </w:tcPr>
          <w:p w:rsidR="00467BF8" w:rsidRPr="003D38A7" w:rsidRDefault="00467BF8" w:rsidP="00356143">
            <w:pPr>
              <w:pStyle w:val="Heading2"/>
              <w:jc w:val="both"/>
              <w:rPr>
                <w:rFonts w:asciiTheme="minorHAnsi" w:hAnsiTheme="minorHAnsi"/>
                <w:sz w:val="20"/>
              </w:rPr>
            </w:pPr>
            <w:r w:rsidRPr="003D38A7">
              <w:rPr>
                <w:rFonts w:asciiTheme="minorHAnsi" w:hAnsiTheme="minorHAnsi"/>
                <w:sz w:val="20"/>
              </w:rPr>
              <w:t>Regulation II.3</w:t>
            </w:r>
            <w:r w:rsidRPr="003D38A7">
              <w:rPr>
                <w:rFonts w:asciiTheme="minorHAnsi" w:hAnsiTheme="minorHAnsi"/>
                <w:sz w:val="20"/>
              </w:rPr>
              <w:tab/>
            </w:r>
            <w:proofErr w:type="spellStart"/>
            <w:r w:rsidRPr="003D38A7">
              <w:rPr>
                <w:rFonts w:asciiTheme="minorHAnsi" w:hAnsiTheme="minorHAnsi"/>
                <w:sz w:val="20"/>
              </w:rPr>
              <w:t>Education</w:t>
            </w:r>
            <w:proofErr w:type="spellEnd"/>
            <w:r w:rsidRPr="003D38A7">
              <w:rPr>
                <w:rFonts w:asciiTheme="minorHAnsi" w:hAnsiTheme="minorHAnsi"/>
                <w:sz w:val="20"/>
              </w:rPr>
              <w:t xml:space="preserve"> </w:t>
            </w:r>
            <w:proofErr w:type="spellStart"/>
            <w:r w:rsidRPr="003D38A7">
              <w:rPr>
                <w:rFonts w:asciiTheme="minorHAnsi" w:hAnsiTheme="minorHAnsi"/>
                <w:sz w:val="20"/>
              </w:rPr>
              <w:t>grant</w:t>
            </w:r>
            <w:proofErr w:type="spellEnd"/>
          </w:p>
          <w:p w:rsidR="00467BF8" w:rsidRPr="003D38A7" w:rsidDel="00F339D9" w:rsidRDefault="00467BF8" w:rsidP="00356143">
            <w:pPr>
              <w:pStyle w:val="Heading4"/>
              <w:jc w:val="both"/>
              <w:rPr>
                <w:del w:id="45" w:author="Dalhen, Eric" w:date="2018-02-15T15:27:00Z"/>
                <w:rFonts w:asciiTheme="minorHAnsi" w:hAnsiTheme="minorHAnsi"/>
                <w:sz w:val="20"/>
              </w:rPr>
            </w:pPr>
            <w:del w:id="46" w:author="Dalhen, Eric" w:date="2018-02-15T15:27:00Z">
              <w:r w:rsidRPr="003D38A7" w:rsidDel="00F339D9">
                <w:rPr>
                  <w:rFonts w:asciiTheme="minorHAnsi" w:hAnsiTheme="minorHAnsi"/>
                  <w:sz w:val="20"/>
                </w:rPr>
                <w:delText>A.</w:delText>
              </w:r>
              <w:r w:rsidRPr="003D38A7" w:rsidDel="00F339D9">
                <w:rPr>
                  <w:rFonts w:asciiTheme="minorHAnsi" w:hAnsiTheme="minorHAnsi"/>
                  <w:sz w:val="20"/>
                </w:rPr>
                <w:tab/>
                <w:delText>Definitions</w:delText>
              </w:r>
            </w:del>
          </w:p>
          <w:p w:rsidR="00467BF8" w:rsidRPr="003D38A7" w:rsidDel="00F339D9" w:rsidRDefault="00467BF8" w:rsidP="00356143">
            <w:pPr>
              <w:jc w:val="both"/>
              <w:rPr>
                <w:del w:id="47" w:author="Dalhen, Eric" w:date="2018-02-15T15:27:00Z"/>
                <w:rFonts w:asciiTheme="minorHAnsi" w:hAnsiTheme="minorHAnsi"/>
                <w:sz w:val="20"/>
              </w:rPr>
            </w:pPr>
            <w:del w:id="48" w:author="Dalhen, Eric" w:date="2018-02-15T15:27:00Z">
              <w:r w:rsidRPr="003D38A7" w:rsidDel="00F339D9">
                <w:rPr>
                  <w:rFonts w:asciiTheme="minorHAnsi" w:hAnsiTheme="minorHAnsi"/>
                  <w:sz w:val="20"/>
                </w:rPr>
                <w:delText>1.</w:delText>
              </w:r>
              <w:r w:rsidRPr="003D38A7" w:rsidDel="00F339D9">
                <w:rPr>
                  <w:rFonts w:asciiTheme="minorHAnsi" w:hAnsiTheme="minorHAnsi"/>
                  <w:sz w:val="20"/>
                </w:rPr>
                <w:tab/>
                <w:delText>For the purposes of this Regulation:</w:delText>
              </w:r>
            </w:del>
          </w:p>
          <w:p w:rsidR="00467BF8" w:rsidRPr="003D38A7" w:rsidDel="00F339D9" w:rsidRDefault="00467BF8" w:rsidP="00356143">
            <w:pPr>
              <w:pStyle w:val="enumlev1"/>
              <w:jc w:val="both"/>
              <w:rPr>
                <w:del w:id="49" w:author="Dalhen, Eric" w:date="2018-02-15T15:27:00Z"/>
                <w:rFonts w:asciiTheme="minorHAnsi" w:hAnsiTheme="minorHAnsi"/>
                <w:sz w:val="20"/>
              </w:rPr>
            </w:pPr>
            <w:del w:id="50" w:author="Dalhen, Eric" w:date="2018-02-15T15:27:00Z">
              <w:r w:rsidRPr="003D38A7" w:rsidDel="00F339D9">
                <w:rPr>
                  <w:rFonts w:asciiTheme="minorHAnsi" w:hAnsiTheme="minorHAnsi"/>
                  <w:sz w:val="20"/>
                </w:rPr>
                <w:delText>a)</w:delText>
              </w:r>
              <w:r w:rsidRPr="003D38A7" w:rsidDel="00F339D9">
                <w:rPr>
                  <w:rFonts w:asciiTheme="minorHAnsi" w:hAnsiTheme="minorHAnsi"/>
                  <w:sz w:val="20"/>
                </w:rPr>
                <w:tab/>
                <w:delText>"</w:delText>
              </w:r>
              <w:r w:rsidRPr="003D38A7" w:rsidDel="00F339D9">
                <w:rPr>
                  <w:rFonts w:asciiTheme="minorHAnsi" w:hAnsiTheme="minorHAnsi"/>
                  <w:i/>
                  <w:sz w:val="20"/>
                </w:rPr>
                <w:delText>Child</w:delText>
              </w:r>
              <w:r w:rsidRPr="003D38A7" w:rsidDel="00F339D9">
                <w:rPr>
                  <w:rFonts w:asciiTheme="minorHAnsi" w:hAnsiTheme="minorHAnsi"/>
                  <w:sz w:val="20"/>
                </w:rPr>
                <w:delText>" shall be a child for whom the elected official has the responsibility in accordance with Regulation II.4. "</w:delText>
              </w:r>
              <w:r w:rsidRPr="003D38A7" w:rsidDel="00F339D9">
                <w:rPr>
                  <w:rFonts w:asciiTheme="minorHAnsi" w:hAnsiTheme="minorHAnsi"/>
                  <w:i/>
                  <w:sz w:val="20"/>
                </w:rPr>
                <w:delText>Disabled child</w:delText>
              </w:r>
              <w:r w:rsidRPr="003D38A7" w:rsidDel="00F339D9">
                <w:rPr>
                  <w:rFonts w:asciiTheme="minorHAnsi" w:hAnsiTheme="minorHAnsi"/>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rsidR="00467BF8" w:rsidRPr="003D38A7" w:rsidDel="00F339D9" w:rsidRDefault="00467BF8" w:rsidP="00356143">
            <w:pPr>
              <w:pStyle w:val="enumlev1"/>
              <w:jc w:val="both"/>
              <w:rPr>
                <w:del w:id="51" w:author="Dalhen, Eric" w:date="2018-02-15T15:27:00Z"/>
                <w:rFonts w:asciiTheme="minorHAnsi" w:hAnsiTheme="minorHAnsi"/>
                <w:sz w:val="20"/>
              </w:rPr>
            </w:pPr>
            <w:del w:id="52" w:author="Dalhen, Eric" w:date="2018-02-15T15:27:00Z">
              <w:r w:rsidRPr="003D38A7" w:rsidDel="00F339D9">
                <w:rPr>
                  <w:rFonts w:asciiTheme="minorHAnsi" w:hAnsiTheme="minorHAnsi"/>
                  <w:sz w:val="20"/>
                </w:rPr>
                <w:delText>b)</w:delText>
              </w:r>
              <w:r w:rsidRPr="003D38A7" w:rsidDel="00F339D9">
                <w:rPr>
                  <w:rFonts w:asciiTheme="minorHAnsi" w:hAnsiTheme="minorHAnsi"/>
                  <w:sz w:val="20"/>
                </w:rPr>
                <w:tab/>
                <w:delText>"</w:delText>
              </w:r>
              <w:r w:rsidRPr="003D38A7" w:rsidDel="00F339D9">
                <w:rPr>
                  <w:rFonts w:asciiTheme="minorHAnsi" w:hAnsiTheme="minorHAnsi"/>
                  <w:i/>
                  <w:sz w:val="20"/>
                </w:rPr>
                <w:delText>Home country</w:delText>
              </w:r>
              <w:r w:rsidRPr="003D38A7" w:rsidDel="00F339D9">
                <w:rPr>
                  <w:rFonts w:asciiTheme="minorHAnsi" w:hAnsiTheme="minorHAnsi"/>
                  <w:sz w:val="20"/>
                </w:rPr>
                <w:delText>" shall be the country of home leave of the elected official. If both parents are eligible staff members, "</w:delText>
              </w:r>
              <w:r w:rsidRPr="003D38A7" w:rsidDel="00F339D9">
                <w:rPr>
                  <w:rFonts w:asciiTheme="minorHAnsi" w:hAnsiTheme="minorHAnsi"/>
                  <w:i/>
                  <w:sz w:val="20"/>
                </w:rPr>
                <w:delText>home country</w:delText>
              </w:r>
              <w:r w:rsidRPr="003D38A7" w:rsidDel="00F339D9">
                <w:rPr>
                  <w:rFonts w:asciiTheme="minorHAnsi" w:hAnsiTheme="minorHAnsi"/>
                  <w:sz w:val="20"/>
                </w:rPr>
                <w:delText>" shall be the country of home leave of either parent.</w:delText>
              </w:r>
            </w:del>
          </w:p>
          <w:p w:rsidR="00467BF8" w:rsidRPr="003D38A7" w:rsidDel="00F339D9" w:rsidRDefault="00467BF8" w:rsidP="00356143">
            <w:pPr>
              <w:pStyle w:val="enumlev1"/>
              <w:jc w:val="both"/>
              <w:rPr>
                <w:del w:id="53" w:author="Dalhen, Eric" w:date="2018-02-15T15:27:00Z"/>
                <w:rFonts w:asciiTheme="minorHAnsi" w:hAnsiTheme="minorHAnsi"/>
                <w:sz w:val="20"/>
              </w:rPr>
            </w:pPr>
            <w:del w:id="54" w:author="Dalhen, Eric" w:date="2018-02-15T15:27:00Z">
              <w:r w:rsidRPr="003D38A7" w:rsidDel="00F339D9">
                <w:rPr>
                  <w:rFonts w:asciiTheme="minorHAnsi" w:hAnsiTheme="minorHAnsi"/>
                  <w:sz w:val="20"/>
                </w:rPr>
                <w:delText>c)</w:delText>
              </w:r>
              <w:r w:rsidRPr="003D38A7" w:rsidDel="00F339D9">
                <w:rPr>
                  <w:rFonts w:asciiTheme="minorHAnsi" w:hAnsiTheme="minorHAnsi"/>
                  <w:sz w:val="20"/>
                </w:rPr>
                <w:tab/>
                <w:delText>"</w:delText>
              </w:r>
              <w:r w:rsidRPr="003D38A7" w:rsidDel="00F339D9">
                <w:rPr>
                  <w:rFonts w:asciiTheme="minorHAnsi" w:hAnsiTheme="minorHAnsi"/>
                  <w:i/>
                  <w:sz w:val="20"/>
                </w:rPr>
                <w:delText>Duty station</w:delText>
              </w:r>
              <w:r w:rsidRPr="003D38A7" w:rsidDel="00F339D9">
                <w:rPr>
                  <w:rFonts w:asciiTheme="minorHAnsi" w:hAnsiTheme="minorHAnsi"/>
                  <w:sz w:val="20"/>
                </w:rPr>
                <w:delText>" shall be the area within a radius of 25 km of Union headquarters, including any area situated beyond the frontier of the country in which Union headquarters is located.</w:delText>
              </w:r>
            </w:del>
          </w:p>
          <w:p w:rsidR="00467BF8" w:rsidRPr="003D38A7" w:rsidDel="00F339D9" w:rsidRDefault="00467BF8" w:rsidP="00356143">
            <w:pPr>
              <w:pStyle w:val="enumlev1"/>
              <w:jc w:val="both"/>
              <w:rPr>
                <w:del w:id="55" w:author="Dalhen, Eric" w:date="2018-02-15T15:27:00Z"/>
                <w:rFonts w:asciiTheme="minorHAnsi" w:hAnsiTheme="minorHAnsi"/>
                <w:sz w:val="20"/>
              </w:rPr>
            </w:pPr>
            <w:del w:id="56" w:author="Dalhen, Eric" w:date="2018-02-15T15:27:00Z">
              <w:r w:rsidRPr="003D38A7" w:rsidDel="00F339D9">
                <w:rPr>
                  <w:rFonts w:asciiTheme="minorHAnsi" w:hAnsiTheme="minorHAnsi"/>
                  <w:sz w:val="20"/>
                </w:rPr>
                <w:delText>d)</w:delText>
              </w:r>
              <w:r w:rsidRPr="003D38A7" w:rsidDel="00F339D9">
                <w:rPr>
                  <w:rFonts w:asciiTheme="minorHAnsi" w:hAnsiTheme="minorHAnsi"/>
                  <w:sz w:val="20"/>
                </w:rPr>
                <w:tab/>
                <w:delText>"</w:delText>
              </w:r>
              <w:r w:rsidRPr="003D38A7" w:rsidDel="00F339D9">
                <w:rPr>
                  <w:rFonts w:asciiTheme="minorHAnsi" w:hAnsiTheme="minorHAnsi"/>
                  <w:i/>
                  <w:sz w:val="20"/>
                </w:rPr>
                <w:delText>Cost of attendance</w:delText>
              </w:r>
              <w:r w:rsidRPr="003D38A7" w:rsidDel="00F339D9">
                <w:rPr>
                  <w:rFonts w:asciiTheme="minorHAnsi" w:hAnsiTheme="minorHAnsi"/>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rsidR="00467BF8" w:rsidRPr="003D38A7" w:rsidRDefault="00467BF8" w:rsidP="00356143">
            <w:pPr>
              <w:jc w:val="both"/>
              <w:rPr>
                <w:rFonts w:asciiTheme="minorHAnsi" w:hAnsiTheme="minorHAnsi"/>
                <w:sz w:val="20"/>
              </w:rPr>
            </w:pPr>
            <w:del w:id="57" w:author="Dalhen, Eric" w:date="2018-02-15T15:27:00Z">
              <w:r w:rsidRPr="003D38A7" w:rsidDel="00F339D9">
                <w:rPr>
                  <w:rFonts w:asciiTheme="minorHAnsi" w:hAnsiTheme="minorHAnsi"/>
                  <w:sz w:val="20"/>
                </w:rPr>
                <w:tab/>
                <w:delText>Local transport costs for disabled children may be refunded up to double the cost of normal daily group transportation.</w:delText>
              </w:r>
            </w:del>
          </w:p>
        </w:tc>
        <w:tc>
          <w:tcPr>
            <w:tcW w:w="5387" w:type="dxa"/>
            <w:tcBorders>
              <w:bottom w:val="nil"/>
            </w:tcBorders>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rPr>
            </w:pPr>
            <w:r w:rsidRPr="003D38A7">
              <w:rPr>
                <w:rFonts w:asciiTheme="minorHAnsi" w:hAnsiTheme="minorHAnsi"/>
                <w:b/>
                <w:bCs/>
                <w:sz w:val="20"/>
              </w:rPr>
              <w:t>Artículo II.3</w:t>
            </w:r>
            <w:r w:rsidRPr="003D38A7">
              <w:rPr>
                <w:rFonts w:asciiTheme="minorHAnsi" w:hAnsiTheme="minorHAnsi"/>
                <w:b/>
                <w:bCs/>
                <w:sz w:val="20"/>
              </w:rPr>
              <w:tab/>
              <w:t>Asignación escolar</w:t>
            </w:r>
          </w:p>
        </w:tc>
        <w:tc>
          <w:tcPr>
            <w:tcW w:w="1802" w:type="dxa"/>
            <w:tcBorders>
              <w:bottom w:val="nil"/>
            </w:tcBorders>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spacing w:before="60" w:after="60"/>
              <w:rPr>
                <w:rFonts w:asciiTheme="minorHAnsi" w:hAnsiTheme="minorHAnsi"/>
                <w:i/>
                <w:iCs/>
                <w:sz w:val="18"/>
                <w:szCs w:val="18"/>
              </w:rPr>
            </w:pPr>
          </w:p>
          <w:p w:rsidR="00467BF8" w:rsidRPr="003D38A7" w:rsidRDefault="00467BF8" w:rsidP="00356143">
            <w:pPr>
              <w:spacing w:before="60" w:after="60"/>
              <w:rPr>
                <w:rFonts w:asciiTheme="minorHAnsi" w:hAnsiTheme="minorHAnsi"/>
                <w:i/>
                <w:iCs/>
                <w:sz w:val="18"/>
                <w:szCs w:val="18"/>
              </w:rPr>
            </w:pPr>
          </w:p>
          <w:p w:rsidR="00467BF8" w:rsidRPr="003D38A7" w:rsidRDefault="00467BF8" w:rsidP="00356143">
            <w:pPr>
              <w:spacing w:before="60" w:after="60"/>
              <w:rPr>
                <w:rFonts w:asciiTheme="minorHAnsi" w:hAnsiTheme="minorHAnsi"/>
                <w:i/>
                <w:iCs/>
                <w:sz w:val="18"/>
                <w:szCs w:val="18"/>
                <w:rPrChange w:id="58" w:author="Dalhen, Eric" w:date="2018-02-27T13:04:00Z">
                  <w:rPr>
                    <w:sz w:val="16"/>
                    <w:szCs w:val="16"/>
                    <w:lang w:val="en-US"/>
                  </w:rPr>
                </w:rPrChange>
              </w:rPr>
            </w:pPr>
            <w:r w:rsidRPr="003D38A7">
              <w:rPr>
                <w:rFonts w:asciiTheme="minorHAnsi" w:hAnsiTheme="minorHAnsi"/>
                <w:i/>
                <w:iCs/>
                <w:sz w:val="18"/>
                <w:szCs w:val="18"/>
              </w:rPr>
              <w:t>El antiguo primer apartado "Definiciones" se desplaza del Reglamento de Personal a los Estatutos del Personal por motivos de brevedad y estilo, así como de coherencia de los Estatutos y el Reglamento de Personal.</w:t>
            </w:r>
          </w:p>
        </w:tc>
      </w:tr>
      <w:tr w:rsidR="00467BF8" w:rsidRPr="003D38A7" w:rsidTr="00356143">
        <w:tc>
          <w:tcPr>
            <w:tcW w:w="6799" w:type="dxa"/>
            <w:tcBorders>
              <w:top w:val="nil"/>
            </w:tcBorders>
          </w:tcPr>
          <w:p w:rsidR="00467BF8" w:rsidRPr="00353A25" w:rsidDel="00F339D9" w:rsidRDefault="00467BF8" w:rsidP="00356143">
            <w:pPr>
              <w:jc w:val="both"/>
              <w:rPr>
                <w:del w:id="59" w:author="Dalhen, Eric" w:date="2018-02-15T15:27:00Z"/>
                <w:rFonts w:asciiTheme="minorHAnsi" w:hAnsiTheme="minorHAnsi"/>
                <w:sz w:val="20"/>
                <w:lang w:val="en-US"/>
              </w:rPr>
            </w:pPr>
            <w:del w:id="60" w:author="Dalhen, Eric" w:date="2018-02-15T15:27:00Z">
              <w:r w:rsidRPr="00353A25" w:rsidDel="00F339D9">
                <w:rPr>
                  <w:rFonts w:asciiTheme="minorHAnsi" w:hAnsiTheme="minorHAnsi"/>
                  <w:sz w:val="20"/>
                  <w:lang w:val="en-US"/>
                </w:rPr>
                <w:delText>2</w:delText>
              </w:r>
            </w:del>
            <w:ins w:id="61" w:author="Dalhen, Eric" w:date="2018-02-15T15:27:00Z">
              <w:r w:rsidRPr="00353A25">
                <w:rPr>
                  <w:rFonts w:asciiTheme="minorHAnsi" w:hAnsiTheme="minorHAnsi"/>
                  <w:sz w:val="20"/>
                  <w:lang w:val="en-US"/>
                </w:rPr>
                <w:t>1</w:t>
              </w:r>
            </w:ins>
            <w:r w:rsidRPr="00353A25">
              <w:rPr>
                <w:rFonts w:asciiTheme="minorHAnsi" w:hAnsiTheme="minorHAnsi"/>
                <w:sz w:val="20"/>
                <w:lang w:val="en-US"/>
              </w:rPr>
              <w:t>.</w:t>
            </w:r>
            <w:r w:rsidRPr="00353A25">
              <w:rPr>
                <w:rFonts w:asciiTheme="minorHAnsi" w:hAnsiTheme="minorHAnsi"/>
                <w:sz w:val="20"/>
                <w:lang w:val="en-US"/>
              </w:rPr>
              <w:tab/>
              <w:t>The Secretary-General shall establish terms and conditions under which</w:t>
            </w:r>
            <w:del w:id="62" w:author="Dalhen, Eric" w:date="2018-02-15T15:27:00Z">
              <w:r w:rsidRPr="00353A25" w:rsidDel="00F339D9">
                <w:rPr>
                  <w:rFonts w:asciiTheme="minorHAnsi" w:hAnsiTheme="minorHAnsi"/>
                  <w:sz w:val="20"/>
                  <w:lang w:val="en-US"/>
                </w:rPr>
                <w:delText>:</w:delText>
              </w:r>
            </w:del>
          </w:p>
          <w:p w:rsidR="00467BF8" w:rsidRPr="00353A25" w:rsidRDefault="00467BF8">
            <w:pPr>
              <w:jc w:val="both"/>
              <w:rPr>
                <w:rFonts w:asciiTheme="minorHAnsi" w:hAnsiTheme="minorHAnsi"/>
                <w:sz w:val="20"/>
                <w:lang w:val="en-US"/>
              </w:rPr>
              <w:pPrChange w:id="63" w:author="Dalhen, Eric" w:date="2018-02-27T12:47:00Z">
                <w:pPr>
                  <w:pStyle w:val="enumlev1"/>
                </w:pPr>
              </w:pPrChange>
            </w:pPr>
            <w:del w:id="64" w:author="Dalhen, Eric" w:date="2018-02-15T15:27:00Z">
              <w:r w:rsidRPr="00353A25" w:rsidDel="00F339D9">
                <w:rPr>
                  <w:rFonts w:asciiTheme="minorHAnsi" w:hAnsiTheme="minorHAnsi"/>
                  <w:sz w:val="20"/>
                  <w:lang w:val="en-US"/>
                </w:rPr>
                <w:delText>a)</w:delText>
              </w:r>
              <w:r w:rsidRPr="00353A25" w:rsidDel="00F339D9">
                <w:rPr>
                  <w:rFonts w:asciiTheme="minorHAnsi" w:hAnsiTheme="minorHAnsi"/>
                  <w:sz w:val="20"/>
                  <w:lang w:val="en-US"/>
                </w:rPr>
                <w:tab/>
              </w:r>
            </w:del>
            <w:ins w:id="65" w:author="Dalhen, Eric" w:date="2018-02-15T15:28:00Z">
              <w:r w:rsidRPr="00353A25">
                <w:rPr>
                  <w:rFonts w:asciiTheme="minorHAnsi" w:hAnsiTheme="minorHAnsi"/>
                  <w:sz w:val="20"/>
                  <w:lang w:val="en-US"/>
                </w:rPr>
                <w:t xml:space="preserve"> </w:t>
              </w:r>
            </w:ins>
            <w:r w:rsidRPr="00353A25">
              <w:rPr>
                <w:rFonts w:asciiTheme="minorHAnsi" w:hAnsiTheme="minorHAnsi"/>
                <w:sz w:val="20"/>
                <w:lang w:val="en-US"/>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66" w:author="Dalhen, Eric" w:date="2018-02-15T15:28:00Z">
              <w:r w:rsidRPr="00353A25">
                <w:rPr>
                  <w:rFonts w:asciiTheme="minorHAnsi" w:hAnsiTheme="minorHAnsi"/>
                  <w:sz w:val="20"/>
                  <w:lang w:val="en-US"/>
                </w:rPr>
                <w:t xml:space="preserve">dependent </w:t>
              </w:r>
            </w:ins>
            <w:r w:rsidRPr="00353A25">
              <w:rPr>
                <w:rFonts w:asciiTheme="minorHAnsi" w:hAnsiTheme="minorHAnsi"/>
                <w:sz w:val="20"/>
                <w:lang w:val="en-US"/>
              </w:rPr>
              <w:t>child’s resettlement in the elected official’s home country</w:t>
            </w:r>
            <w:del w:id="67" w:author="Dalhen, Eric" w:date="2018-02-27T12:47:00Z">
              <w:r w:rsidRPr="00353A25" w:rsidDel="00884968">
                <w:rPr>
                  <w:rFonts w:asciiTheme="minorHAnsi" w:hAnsiTheme="minorHAnsi"/>
                  <w:sz w:val="20"/>
                  <w:lang w:val="en-US"/>
                </w:rPr>
                <w:delText>. Travel costs of the child may also be paid for an outward and return journey once in each scholastic year between the educational institution and the duty station, such travel shall be by a route approved by the Secretary-General, but not in an amount exceeding the cost of such a journey between the home country and the duty station</w:delText>
              </w:r>
            </w:del>
            <w:r w:rsidRPr="00353A25">
              <w:rPr>
                <w:rFonts w:asciiTheme="minorHAnsi" w:hAnsiTheme="minorHAnsi"/>
                <w:sz w:val="20"/>
                <w:lang w:val="en-US"/>
              </w:rPr>
              <w:t>;</w:t>
            </w:r>
          </w:p>
          <w:p w:rsidR="00467BF8" w:rsidRPr="00353A25" w:rsidRDefault="00467BF8">
            <w:pPr>
              <w:pStyle w:val="enumlev1"/>
              <w:ind w:left="0" w:firstLine="0"/>
              <w:jc w:val="both"/>
              <w:rPr>
                <w:rFonts w:asciiTheme="minorHAnsi" w:hAnsiTheme="minorHAnsi"/>
                <w:sz w:val="20"/>
                <w:lang w:val="en-US"/>
              </w:rPr>
              <w:pPrChange w:id="68" w:author="Dalhen, Eric" w:date="2018-02-15T15:38:00Z">
                <w:pPr>
                  <w:pStyle w:val="enumlev1"/>
                </w:pPr>
              </w:pPrChange>
            </w:pPr>
            <w:del w:id="69" w:author="Dalhen, Eric" w:date="2018-02-15T15:34:00Z">
              <w:r w:rsidRPr="00353A25" w:rsidDel="00EC3B22">
                <w:rPr>
                  <w:rFonts w:asciiTheme="minorHAnsi" w:hAnsiTheme="minorHAnsi"/>
                  <w:sz w:val="20"/>
                  <w:lang w:val="en-US"/>
                </w:rPr>
                <w:delText>b)</w:delText>
              </w:r>
              <w:r w:rsidRPr="00353A25" w:rsidDel="00EC3B22">
                <w:rPr>
                  <w:rFonts w:asciiTheme="minorHAnsi" w:hAnsiTheme="minorHAnsi"/>
                  <w:sz w:val="20"/>
                  <w:lang w:val="en-US"/>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rsidR="00467BF8" w:rsidRPr="00353A25" w:rsidRDefault="00467BF8">
            <w:pPr>
              <w:pStyle w:val="enumlev1"/>
              <w:spacing w:before="120" w:after="120"/>
              <w:ind w:left="0" w:firstLine="0"/>
              <w:jc w:val="both"/>
              <w:rPr>
                <w:ins w:id="70" w:author="Dalhen, Eric" w:date="2018-02-27T12:46:00Z"/>
                <w:rFonts w:asciiTheme="minorHAnsi" w:hAnsiTheme="minorHAnsi"/>
                <w:sz w:val="20"/>
                <w:lang w:val="en-US"/>
              </w:rPr>
              <w:pPrChange w:id="71" w:author="Dalhen, Eric" w:date="2018-02-15T15:37:00Z">
                <w:pPr>
                  <w:pStyle w:val="enumlev1"/>
                </w:pPr>
              </w:pPrChange>
            </w:pPr>
            <w:ins w:id="72" w:author="Dalhen, Eric" w:date="2018-02-15T15:36:00Z">
              <w:r w:rsidRPr="00353A25">
                <w:rPr>
                  <w:rFonts w:asciiTheme="minorHAnsi" w:hAnsiTheme="minorHAnsi"/>
                  <w:sz w:val="20"/>
                  <w:lang w:val="en-US"/>
                </w:rPr>
                <w:t>2.</w:t>
              </w:r>
            </w:ins>
            <w:del w:id="73" w:author="Dalhen, Eric" w:date="2018-02-15T15:36:00Z">
              <w:r w:rsidRPr="00353A25" w:rsidDel="00EC3B22">
                <w:rPr>
                  <w:rFonts w:asciiTheme="minorHAnsi" w:hAnsiTheme="minorHAnsi"/>
                  <w:sz w:val="20"/>
                  <w:lang w:val="en-US"/>
                </w:rPr>
                <w:delText>c)</w:delText>
              </w:r>
            </w:del>
            <w:r w:rsidRPr="00353A25">
              <w:rPr>
                <w:rFonts w:asciiTheme="minorHAnsi" w:hAnsiTheme="minorHAnsi"/>
                <w:sz w:val="20"/>
                <w:lang w:val="en-US"/>
              </w:rPr>
              <w:tab/>
            </w:r>
            <w:ins w:id="74" w:author="Dalhen, Eric" w:date="2018-02-15T15:36:00Z">
              <w:r w:rsidRPr="00353A25">
                <w:rPr>
                  <w:rFonts w:asciiTheme="minorHAnsi" w:hAnsiTheme="minorHAnsi"/>
                  <w:sz w:val="20"/>
                  <w:lang w:val="en-US"/>
                </w:rPr>
                <w:t>The Secretary-General shall also establish terms and conditions under which</w:t>
              </w:r>
              <w:r w:rsidRPr="00353A25" w:rsidDel="00CC26D8">
                <w:rPr>
                  <w:rFonts w:asciiTheme="minorHAnsi" w:hAnsiTheme="minorHAnsi"/>
                  <w:sz w:val="20"/>
                  <w:lang w:val="en-US"/>
                </w:rPr>
                <w:t xml:space="preserve"> </w:t>
              </w:r>
            </w:ins>
            <w:r w:rsidRPr="00353A25">
              <w:rPr>
                <w:rFonts w:asciiTheme="minorHAnsi" w:hAnsiTheme="minorHAnsi"/>
                <w:sz w:val="20"/>
                <w:lang w:val="en-US"/>
              </w:rPr>
              <w:t>a</w:t>
            </w:r>
            <w:del w:id="75" w:author="Dalhen, Eric" w:date="2018-02-15T15:37:00Z">
              <w:r w:rsidRPr="00353A25" w:rsidDel="00EC3B22">
                <w:rPr>
                  <w:rFonts w:asciiTheme="minorHAnsi" w:hAnsiTheme="minorHAnsi"/>
                  <w:sz w:val="20"/>
                  <w:lang w:val="en-US"/>
                </w:rPr>
                <w:delText>n</w:delText>
              </w:r>
            </w:del>
            <w:r w:rsidRPr="00353A25">
              <w:rPr>
                <w:rFonts w:asciiTheme="minorHAnsi" w:hAnsiTheme="minorHAnsi"/>
                <w:sz w:val="20"/>
                <w:lang w:val="en-US"/>
              </w:rPr>
              <w:t xml:space="preserve"> </w:t>
            </w:r>
            <w:ins w:id="76" w:author="Dalhen, Eric" w:date="2018-02-15T15:37:00Z">
              <w:r w:rsidRPr="00353A25">
                <w:rPr>
                  <w:rFonts w:asciiTheme="minorHAnsi" w:hAnsiTheme="minorHAnsi"/>
                  <w:sz w:val="20"/>
                  <w:lang w:val="en-US"/>
                </w:rPr>
                <w:t xml:space="preserve">special </w:t>
              </w:r>
            </w:ins>
            <w:r w:rsidRPr="00353A25">
              <w:rPr>
                <w:rFonts w:asciiTheme="minorHAnsi" w:hAnsiTheme="minorHAnsi"/>
                <w:sz w:val="20"/>
                <w:lang w:val="en-US"/>
              </w:rPr>
              <w:t>education grant</w:t>
            </w:r>
            <w:ins w:id="77" w:author="Dalhen, Eric" w:date="2018-02-15T15:37:00Z">
              <w:r w:rsidRPr="00353A25">
                <w:rPr>
                  <w:rFonts w:asciiTheme="minorHAnsi" w:hAnsiTheme="minorHAnsi"/>
                  <w:sz w:val="20"/>
                  <w:lang w:val="en-US"/>
                </w:rPr>
                <w:t xml:space="preserve">, non-cumulative with the grant payable under paragraph 1 above, </w:t>
              </w:r>
            </w:ins>
            <w:r w:rsidRPr="00353A25">
              <w:rPr>
                <w:rFonts w:asciiTheme="minorHAnsi" w:hAnsiTheme="minorHAnsi"/>
                <w:sz w:val="20"/>
                <w:lang w:val="en-US"/>
              </w:rPr>
              <w:t xml:space="preserve"> shall be made available to an elected official whether expatriate or not, provided he</w:t>
            </w:r>
            <w:ins w:id="78" w:author="Dalhen, Eric" w:date="2018-02-15T15:37:00Z">
              <w:r w:rsidRPr="00353A25">
                <w:rPr>
                  <w:rFonts w:asciiTheme="minorHAnsi" w:hAnsiTheme="minorHAnsi"/>
                  <w:sz w:val="20"/>
                  <w:lang w:val="en-US"/>
                </w:rPr>
                <w:t>/she</w:t>
              </w:r>
            </w:ins>
            <w:r w:rsidRPr="00353A25">
              <w:rPr>
                <w:rFonts w:asciiTheme="minorHAnsi" w:hAnsiTheme="minorHAnsi"/>
                <w:sz w:val="20"/>
                <w:lang w:val="en-US"/>
              </w:rPr>
              <w:t xml:space="preserve"> has an appointment for one year or longer or has completed one year of continuous service</w:t>
            </w:r>
            <w:del w:id="79" w:author="Dalhen, Eric" w:date="2018-02-15T15:37:00Z">
              <w:r w:rsidRPr="00353A25" w:rsidDel="00EC3B22">
                <w:rPr>
                  <w:rFonts w:asciiTheme="minorHAnsi" w:hAnsiTheme="minorHAnsi"/>
                  <w:sz w:val="20"/>
                  <w:lang w:val="en-US"/>
                </w:rPr>
                <w:delText>, for a disabled child</w:delText>
              </w:r>
            </w:del>
            <w:ins w:id="80" w:author="Dalhen, Eric" w:date="2018-02-15T15:37:00Z">
              <w:r w:rsidRPr="00353A25">
                <w:rPr>
                  <w:rFonts w:asciiTheme="minorHAnsi" w:hAnsiTheme="minorHAnsi"/>
                  <w:sz w:val="20"/>
                  <w:lang w:val="en-US"/>
                </w:rPr>
                <w:t xml:space="preserve"> whose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353A25">
              <w:rPr>
                <w:rFonts w:asciiTheme="minorHAnsi" w:hAnsiTheme="minorHAnsi"/>
                <w:sz w:val="20"/>
                <w:lang w:val="en-US"/>
              </w:rPr>
              <w:t>.</w:t>
            </w:r>
          </w:p>
          <w:p w:rsidR="00467BF8" w:rsidRPr="00353A25" w:rsidRDefault="00467BF8">
            <w:pPr>
              <w:pStyle w:val="enumlev1"/>
              <w:spacing w:before="120" w:after="120"/>
              <w:ind w:left="0" w:firstLine="0"/>
              <w:jc w:val="both"/>
              <w:rPr>
                <w:rFonts w:asciiTheme="minorHAnsi" w:hAnsiTheme="minorHAnsi"/>
                <w:sz w:val="20"/>
                <w:lang w:val="en-US"/>
              </w:rPr>
              <w:pPrChange w:id="81" w:author="Dalhen, Eric" w:date="2018-02-27T12:47:00Z">
                <w:pPr>
                  <w:pStyle w:val="enumlev1"/>
                </w:pPr>
              </w:pPrChange>
            </w:pPr>
            <w:ins w:id="82" w:author="Dalhen, Eric" w:date="2018-02-27T12:46:00Z">
              <w:r w:rsidRPr="00353A25">
                <w:rPr>
                  <w:rFonts w:asciiTheme="minorHAnsi" w:hAnsiTheme="minorHAnsi"/>
                  <w:sz w:val="20"/>
                  <w:lang w:val="en-US"/>
                </w:rPr>
                <w:t>3.</w:t>
              </w:r>
              <w:r w:rsidRPr="00353A25">
                <w:rPr>
                  <w:rFonts w:asciiTheme="minorHAnsi" w:hAnsiTheme="minorHAnsi"/>
                  <w:sz w:val="20"/>
                  <w:lang w:val="en-US"/>
                </w:rPr>
                <w:tab/>
                <w:t xml:space="preserve">Travel costs of a child of </w:t>
              </w:r>
            </w:ins>
            <w:ins w:id="83" w:author="Dalhen, Eric" w:date="2018-02-27T12:47:00Z">
              <w:r w:rsidRPr="00353A25">
                <w:rPr>
                  <w:rFonts w:asciiTheme="minorHAnsi" w:hAnsiTheme="minorHAnsi"/>
                  <w:sz w:val="20"/>
                  <w:lang w:val="en-US"/>
                </w:rPr>
                <w:t>an elected official</w:t>
              </w:r>
            </w:ins>
            <w:ins w:id="84" w:author="Dalhen, Eric" w:date="2018-02-27T12:46:00Z">
              <w:r w:rsidRPr="00353A25">
                <w:rPr>
                  <w:rFonts w:asciiTheme="minorHAnsi" w:hAnsiTheme="minorHAnsi"/>
                  <w:sz w:val="20"/>
                  <w:lang w:val="en-US"/>
                </w:rPr>
                <w:t xml:space="preserve"> in receipt of assistance for boarding-related expenses may also be paid, once in every school year, for an outward and return journey between the child’s educational institution and the </w:t>
              </w:r>
            </w:ins>
            <w:ins w:id="85" w:author="Dalhen, Eric" w:date="2018-02-27T12:47:00Z">
              <w:r w:rsidRPr="00353A25">
                <w:rPr>
                  <w:rFonts w:asciiTheme="minorHAnsi" w:hAnsiTheme="minorHAnsi"/>
                  <w:sz w:val="20"/>
                  <w:lang w:val="en-US"/>
                </w:rPr>
                <w:t>elected official</w:t>
              </w:r>
            </w:ins>
            <w:ins w:id="86" w:author="Dalhen, Eric" w:date="2018-02-27T12:46:00Z">
              <w:r w:rsidRPr="00353A25">
                <w:rPr>
                  <w:rFonts w:asciiTheme="minorHAnsi" w:hAnsiTheme="minorHAnsi"/>
                  <w:sz w:val="20"/>
                  <w:lang w:val="en-US"/>
                </w:rPr>
                <w:t>’s duty station. Such travel shall be by a route approved by the Secretary-General.</w:t>
              </w:r>
            </w:ins>
          </w:p>
        </w:tc>
        <w:tc>
          <w:tcPr>
            <w:tcW w:w="5387" w:type="dxa"/>
            <w:tcBorders>
              <w:top w:val="nil"/>
            </w:tcBorders>
          </w:tcPr>
          <w:p w:rsidR="00467BF8" w:rsidRPr="003D38A7" w:rsidRDefault="00467BF8">
            <w:pPr>
              <w:spacing w:after="120"/>
              <w:jc w:val="both"/>
              <w:rPr>
                <w:rFonts w:asciiTheme="minorHAnsi" w:hAnsiTheme="minorHAnsi"/>
                <w:sz w:val="20"/>
              </w:rPr>
              <w:pPrChange w:id="87" w:author="Dalhen, Eric" w:date="2018-02-27T12:47:00Z">
                <w:pPr>
                  <w:pStyle w:val="enumlev1"/>
                </w:pPr>
              </w:pPrChange>
            </w:pPr>
            <w:r w:rsidRPr="003D38A7">
              <w:rPr>
                <w:rFonts w:asciiTheme="minorHAnsi" w:hAnsiTheme="minorHAnsi"/>
                <w:sz w:val="20"/>
              </w:rPr>
              <w:t>1</w:t>
            </w:r>
            <w:r w:rsidRPr="003D38A7">
              <w:rPr>
                <w:rFonts w:asciiTheme="minorHAnsi" w:hAnsiTheme="minorHAnsi"/>
                <w:sz w:val="20"/>
              </w:rPr>
              <w:tab/>
            </w:r>
            <w:r>
              <w:rPr>
                <w:rFonts w:asciiTheme="minorHAnsi" w:hAnsiTheme="minorHAnsi"/>
                <w:sz w:val="20"/>
              </w:rPr>
              <w:t>El Secretario General fijará los términos y condiciones en que se pondrá una asignación escolar a disposición de un</w:t>
            </w:r>
            <w:r w:rsidRPr="003D38A7">
              <w:rPr>
                <w:rFonts w:asciiTheme="minorHAnsi" w:hAnsiTheme="minorHAnsi"/>
                <w:sz w:val="20"/>
              </w:rPr>
              <w:t xml:space="preserve"> funcionario </w:t>
            </w:r>
            <w:r>
              <w:rPr>
                <w:rFonts w:asciiTheme="minorHAnsi" w:hAnsiTheme="minorHAnsi"/>
                <w:sz w:val="20"/>
              </w:rPr>
              <w:t xml:space="preserve">de elección de nacionalidad distinta de la suiza </w:t>
            </w:r>
            <w:r w:rsidRPr="003D38A7">
              <w:rPr>
                <w:rFonts w:asciiTheme="minorHAnsi" w:hAnsiTheme="minorHAnsi"/>
                <w:sz w:val="20"/>
              </w:rPr>
              <w:t xml:space="preserve">que tenga algún hijo a cargo que asista regularmente a una escuela, universidad o establecimiento docente similar cuyo programa, a juicio del Secretario General, facilite </w:t>
            </w:r>
            <w:r>
              <w:rPr>
                <w:rFonts w:asciiTheme="minorHAnsi" w:hAnsiTheme="minorHAnsi"/>
                <w:sz w:val="20"/>
              </w:rPr>
              <w:t>la</w:t>
            </w:r>
            <w:r w:rsidRPr="003D38A7">
              <w:rPr>
                <w:rFonts w:asciiTheme="minorHAnsi" w:hAnsiTheme="minorHAnsi"/>
                <w:sz w:val="20"/>
              </w:rPr>
              <w:t xml:space="preserve"> adaptación </w:t>
            </w:r>
            <w:r>
              <w:rPr>
                <w:rFonts w:asciiTheme="minorHAnsi" w:hAnsiTheme="minorHAnsi"/>
                <w:sz w:val="20"/>
              </w:rPr>
              <w:t xml:space="preserve">del hijo a cargo </w:t>
            </w:r>
            <w:r w:rsidRPr="003D38A7">
              <w:rPr>
                <w:rFonts w:asciiTheme="minorHAnsi" w:hAnsiTheme="minorHAnsi"/>
                <w:sz w:val="20"/>
              </w:rPr>
              <w:t>a la</w:t>
            </w:r>
            <w:r>
              <w:rPr>
                <w:rFonts w:asciiTheme="minorHAnsi" w:hAnsiTheme="minorHAnsi"/>
                <w:sz w:val="20"/>
              </w:rPr>
              <w:t xml:space="preserve"> vida del país de origen</w:t>
            </w:r>
            <w:r w:rsidRPr="003D38A7">
              <w:rPr>
                <w:rFonts w:asciiTheme="minorHAnsi" w:hAnsiTheme="minorHAnsi"/>
                <w:sz w:val="20"/>
              </w:rPr>
              <w:t xml:space="preserve"> del funcionario</w:t>
            </w:r>
            <w:r>
              <w:rPr>
                <w:rFonts w:asciiTheme="minorHAnsi" w:hAnsiTheme="minorHAnsi"/>
                <w:sz w:val="20"/>
              </w:rPr>
              <w:t xml:space="preserve"> de elección</w:t>
            </w:r>
            <w:r w:rsidRPr="003D38A7">
              <w:rPr>
                <w:rFonts w:asciiTheme="minorHAnsi" w:hAnsiTheme="minorHAnsi"/>
                <w:sz w:val="20"/>
              </w:rPr>
              <w:t>.</w:t>
            </w:r>
          </w:p>
          <w:p w:rsidR="00467BF8" w:rsidRPr="003D38A7" w:rsidRDefault="00467BF8" w:rsidP="00356143">
            <w:pPr>
              <w:pStyle w:val="enumlev1"/>
              <w:spacing w:before="120" w:after="120"/>
              <w:ind w:left="0" w:firstLine="0"/>
              <w:jc w:val="both"/>
              <w:rPr>
                <w:rFonts w:asciiTheme="minorHAnsi" w:hAnsiTheme="minorHAnsi"/>
                <w:sz w:val="20"/>
              </w:rPr>
            </w:pPr>
            <w:r w:rsidRPr="003D38A7">
              <w:rPr>
                <w:rFonts w:asciiTheme="minorHAnsi" w:hAnsiTheme="minorHAnsi"/>
                <w:sz w:val="20"/>
              </w:rPr>
              <w:t>2</w:t>
            </w:r>
            <w:r w:rsidRPr="003D38A7">
              <w:rPr>
                <w:rFonts w:asciiTheme="minorHAnsi" w:hAnsiTheme="minorHAnsi"/>
                <w:sz w:val="20"/>
              </w:rPr>
              <w:tab/>
              <w:t xml:space="preserve">El Secretario General también determinará </w:t>
            </w:r>
            <w:r>
              <w:rPr>
                <w:rFonts w:asciiTheme="minorHAnsi" w:hAnsiTheme="minorHAnsi"/>
                <w:sz w:val="20"/>
              </w:rPr>
              <w:t>los términos y</w:t>
            </w:r>
            <w:r w:rsidRPr="003D38A7">
              <w:rPr>
                <w:rFonts w:asciiTheme="minorHAnsi" w:hAnsiTheme="minorHAnsi"/>
                <w:sz w:val="20"/>
              </w:rPr>
              <w:t xml:space="preserve"> condiciones en las que se concederá una asignación escolar especial no acumulativa con la asignación mencionada en el </w:t>
            </w:r>
            <w:r>
              <w:rPr>
                <w:rFonts w:asciiTheme="minorHAnsi" w:hAnsiTheme="minorHAnsi"/>
                <w:sz w:val="20"/>
              </w:rPr>
              <w:t>párrafo</w:t>
            </w:r>
            <w:r w:rsidRPr="003D38A7">
              <w:rPr>
                <w:rFonts w:asciiTheme="minorHAnsi" w:hAnsiTheme="minorHAnsi"/>
                <w:sz w:val="20"/>
              </w:rPr>
              <w:t xml:space="preserve"> 1 anterior, a los funcionarios</w:t>
            </w:r>
            <w:r>
              <w:rPr>
                <w:rFonts w:asciiTheme="minorHAnsi" w:hAnsiTheme="minorHAnsi"/>
                <w:sz w:val="20"/>
              </w:rPr>
              <w:t xml:space="preserve"> de elección</w:t>
            </w:r>
            <w:r w:rsidRPr="003D38A7">
              <w:rPr>
                <w:rFonts w:asciiTheme="minorHAnsi" w:hAnsiTheme="minorHAnsi"/>
                <w:sz w:val="20"/>
              </w:rPr>
              <w:t>, expatriados o no</w:t>
            </w:r>
            <w:r>
              <w:rPr>
                <w:rFonts w:asciiTheme="minorHAnsi" w:hAnsiTheme="minorHAnsi"/>
                <w:sz w:val="20"/>
              </w:rPr>
              <w:t>,</w:t>
            </w:r>
            <w:r w:rsidRPr="003D38A7">
              <w:rPr>
                <w:rFonts w:asciiTheme="minorHAnsi" w:hAnsiTheme="minorHAnsi"/>
                <w:sz w:val="20"/>
              </w:rPr>
              <w:t xml:space="preserve"> nombrados por un periodo igual o superior a un año o que hayan cumplido un año de servicio continuo, y cuyos hijos no puedan, por motivos de discapacidad física o mental, cursar sus estudios en un establecimiento escolar ordinario y necesiten, por tanto, una formación o una enseñanza especial que les prepare para su integración plena en la sociedad o bien necesiten, aunque cursen estudios en un establecimiento docente ordinario, una formación o enseñanza especial para ayudarles a superar su </w:t>
            </w:r>
            <w:r>
              <w:rPr>
                <w:rFonts w:asciiTheme="minorHAnsi" w:hAnsiTheme="minorHAnsi"/>
                <w:sz w:val="20"/>
              </w:rPr>
              <w:t>discapacidad</w:t>
            </w:r>
            <w:r w:rsidRPr="003D38A7">
              <w:rPr>
                <w:rFonts w:asciiTheme="minorHAnsi" w:hAnsiTheme="minorHAnsi"/>
                <w:sz w:val="20"/>
              </w:rPr>
              <w:t>.</w:t>
            </w:r>
          </w:p>
          <w:p w:rsidR="00467BF8" w:rsidRPr="003D38A7" w:rsidRDefault="00467BF8" w:rsidP="00356143">
            <w:pPr>
              <w:tabs>
                <w:tab w:val="clear" w:pos="1134"/>
                <w:tab w:val="clear" w:pos="1701"/>
                <w:tab w:val="clear" w:pos="2268"/>
                <w:tab w:val="clear" w:pos="2835"/>
              </w:tabs>
              <w:spacing w:after="120"/>
              <w:jc w:val="both"/>
              <w:rPr>
                <w:rFonts w:asciiTheme="minorHAnsi" w:hAnsiTheme="minorHAnsi"/>
                <w:sz w:val="20"/>
              </w:rPr>
            </w:pPr>
            <w:r w:rsidRPr="003D38A7">
              <w:rPr>
                <w:rFonts w:asciiTheme="minorHAnsi" w:hAnsiTheme="minorHAnsi"/>
                <w:sz w:val="20"/>
              </w:rPr>
              <w:t>3</w:t>
            </w:r>
            <w:r w:rsidRPr="003D38A7">
              <w:rPr>
                <w:rFonts w:asciiTheme="minorHAnsi" w:hAnsiTheme="minorHAnsi"/>
                <w:sz w:val="20"/>
              </w:rPr>
              <w:tab/>
              <w:t xml:space="preserve">Los gastos de viaje de ida y vuelta del hijo de un funcionario </w:t>
            </w:r>
            <w:r>
              <w:rPr>
                <w:rFonts w:asciiTheme="minorHAnsi" w:hAnsiTheme="minorHAnsi"/>
                <w:sz w:val="20"/>
              </w:rPr>
              <w:t xml:space="preserve">de elección </w:t>
            </w:r>
            <w:r w:rsidRPr="003D38A7">
              <w:rPr>
                <w:rFonts w:asciiTheme="minorHAnsi" w:hAnsiTheme="minorHAnsi"/>
                <w:sz w:val="20"/>
              </w:rPr>
              <w:t xml:space="preserve">que perciba una asignación por gastos de internado también </w:t>
            </w:r>
            <w:r>
              <w:rPr>
                <w:rFonts w:asciiTheme="minorHAnsi" w:hAnsiTheme="minorHAnsi"/>
                <w:sz w:val="20"/>
              </w:rPr>
              <w:t>podrán ser</w:t>
            </w:r>
            <w:r w:rsidRPr="003D38A7">
              <w:rPr>
                <w:rFonts w:asciiTheme="minorHAnsi" w:hAnsiTheme="minorHAnsi"/>
                <w:sz w:val="20"/>
              </w:rPr>
              <w:t xml:space="preserve"> reembolsados, una vez por cada año lectivo, entre la institución docente del hijo y el lugar de destino del funcionario</w:t>
            </w:r>
            <w:r>
              <w:rPr>
                <w:rFonts w:asciiTheme="minorHAnsi" w:hAnsiTheme="minorHAnsi"/>
                <w:sz w:val="20"/>
              </w:rPr>
              <w:t xml:space="preserve"> de elección</w:t>
            </w:r>
            <w:r w:rsidRPr="003D38A7">
              <w:rPr>
                <w:rFonts w:asciiTheme="minorHAnsi" w:hAnsiTheme="minorHAnsi"/>
                <w:sz w:val="20"/>
              </w:rPr>
              <w:t>. El viaje se efectuará por una ruta aprobada por el Secretario General.</w:t>
            </w:r>
          </w:p>
        </w:tc>
        <w:tc>
          <w:tcPr>
            <w:tcW w:w="1802" w:type="dxa"/>
            <w:tcBorders>
              <w:top w:val="nil"/>
            </w:tcBorders>
          </w:tcPr>
          <w:p w:rsidR="00467BF8" w:rsidRPr="003D38A7" w:rsidRDefault="00467BF8" w:rsidP="00356143">
            <w:pPr>
              <w:spacing w:before="60" w:after="60"/>
              <w:rPr>
                <w:rFonts w:asciiTheme="minorHAnsi" w:hAnsiTheme="minorHAnsi"/>
                <w:i/>
                <w:iCs/>
                <w:sz w:val="18"/>
                <w:szCs w:val="18"/>
                <w:rPrChange w:id="88" w:author="Dalhen, Eric" w:date="2018-02-27T13:07:00Z">
                  <w:rPr>
                    <w:i/>
                    <w:iCs/>
                    <w:szCs w:val="22"/>
                  </w:rPr>
                </w:rPrChange>
              </w:rPr>
            </w:pPr>
            <w:r w:rsidRPr="003D38A7">
              <w:rPr>
                <w:rFonts w:asciiTheme="minorHAnsi" w:hAnsiTheme="minorHAnsi"/>
                <w:i/>
                <w:iCs/>
                <w:sz w:val="18"/>
                <w:szCs w:val="18"/>
              </w:rPr>
              <w:t>El antiguo segundo apartado se enmienda a fin de:</w:t>
            </w:r>
          </w:p>
          <w:p w:rsidR="00467BF8" w:rsidRPr="003D38A7" w:rsidRDefault="00467BF8" w:rsidP="00356143">
            <w:pPr>
              <w:spacing w:before="60" w:after="60"/>
              <w:rPr>
                <w:rFonts w:asciiTheme="minorHAnsi" w:hAnsiTheme="minorHAnsi"/>
                <w:i/>
                <w:iCs/>
                <w:sz w:val="18"/>
                <w:szCs w:val="18"/>
              </w:rPr>
            </w:pPr>
            <w:r w:rsidRPr="003D38A7">
              <w:rPr>
                <w:rFonts w:asciiTheme="minorHAnsi" w:hAnsiTheme="minorHAnsi"/>
                <w:i/>
                <w:iCs/>
                <w:sz w:val="18"/>
                <w:szCs w:val="18"/>
              </w:rPr>
              <w:t>1)</w:t>
            </w:r>
            <w:r w:rsidRPr="003D38A7">
              <w:rPr>
                <w:rFonts w:asciiTheme="minorHAnsi" w:hAnsiTheme="minorHAnsi"/>
                <w:i/>
                <w:iCs/>
                <w:sz w:val="18"/>
                <w:szCs w:val="18"/>
                <w:rPrChange w:id="89" w:author="Dalhen, Eric" w:date="2018-02-27T13:07:00Z">
                  <w:rPr>
                    <w:i/>
                    <w:iCs/>
                    <w:szCs w:val="22"/>
                  </w:rPr>
                </w:rPrChange>
              </w:rPr>
              <w:t xml:space="preserve"> </w:t>
            </w:r>
            <w:r w:rsidRPr="003D38A7">
              <w:rPr>
                <w:rFonts w:asciiTheme="minorHAnsi" w:hAnsiTheme="minorHAnsi"/>
                <w:i/>
                <w:iCs/>
                <w:sz w:val="18"/>
                <w:szCs w:val="18"/>
              </w:rPr>
              <w:t>reflejar la decisión de la Asamblea General de las Naciones Unidas que limita la asistencia para los gastos de internado a los funcionarios que prestan servicio en lugares de destino en el terreno y cuyos hijos estén matriculados en régimen de internado en instituciones docentes fuera del lugar de destino, y ofrecer al Secretario General la flexibilidad necesaria para determinar las condiciones en las cuales se podrán conceder excepcionalmente asignaciones para gastos de internado a funcionarios que prestan servicio en la Sede;</w:t>
            </w:r>
          </w:p>
          <w:p w:rsidR="00467BF8" w:rsidRPr="003D38A7" w:rsidRDefault="00467BF8" w:rsidP="00356143">
            <w:pPr>
              <w:spacing w:before="60" w:after="60"/>
              <w:rPr>
                <w:rFonts w:asciiTheme="minorHAnsi" w:hAnsiTheme="minorHAnsi"/>
                <w:i/>
                <w:iCs/>
                <w:sz w:val="18"/>
                <w:szCs w:val="18"/>
                <w:highlight w:val="yellow"/>
                <w:rPrChange w:id="90" w:author="Dalhen, Eric" w:date="2018-02-27T13:07:00Z">
                  <w:rPr>
                    <w:i/>
                    <w:iCs/>
                    <w:szCs w:val="22"/>
                  </w:rPr>
                </w:rPrChange>
              </w:rPr>
            </w:pPr>
            <w:r w:rsidRPr="003D38A7">
              <w:rPr>
                <w:rFonts w:asciiTheme="minorHAnsi" w:hAnsiTheme="minorHAnsi"/>
                <w:i/>
                <w:iCs/>
                <w:sz w:val="18"/>
                <w:szCs w:val="18"/>
              </w:rPr>
              <w:t>2)</w:t>
            </w:r>
            <w:r w:rsidRPr="003D38A7">
              <w:rPr>
                <w:rFonts w:asciiTheme="minorHAnsi" w:hAnsiTheme="minorHAnsi"/>
                <w:i/>
                <w:iCs/>
                <w:sz w:val="18"/>
                <w:szCs w:val="18"/>
                <w:rPrChange w:id="91" w:author="Dalhen, Eric" w:date="2018-02-27T13:07:00Z">
                  <w:rPr>
                    <w:i/>
                    <w:iCs/>
                    <w:szCs w:val="22"/>
                  </w:rPr>
                </w:rPrChange>
              </w:rPr>
              <w:t xml:space="preserve"> </w:t>
            </w:r>
            <w:r w:rsidRPr="003D38A7">
              <w:rPr>
                <w:rFonts w:asciiTheme="minorHAnsi" w:hAnsiTheme="minorHAnsi"/>
                <w:i/>
                <w:iCs/>
                <w:sz w:val="18"/>
                <w:szCs w:val="18"/>
              </w:rPr>
              <w:t>aclarar la asignación escolar especial que se concederá por un hijo discapacitado</w:t>
            </w:r>
            <w:r w:rsidRPr="003D38A7">
              <w:rPr>
                <w:rFonts w:asciiTheme="minorHAnsi" w:hAnsiTheme="minorHAnsi"/>
                <w:i/>
                <w:iCs/>
                <w:sz w:val="18"/>
                <w:szCs w:val="18"/>
                <w:rPrChange w:id="92" w:author="Dalhen, Eric" w:date="2018-02-27T13:07:00Z">
                  <w:rPr>
                    <w:i/>
                    <w:iCs/>
                    <w:szCs w:val="22"/>
                  </w:rPr>
                </w:rPrChange>
              </w:rPr>
              <w:t>;</w:t>
            </w: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93" w:author="Dalhen, Eric" w:date="2018-02-27T13:04:00Z">
                  <w:rPr>
                    <w:sz w:val="16"/>
                    <w:szCs w:val="16"/>
                    <w:lang w:val="en-US"/>
                  </w:rPr>
                </w:rPrChange>
              </w:rPr>
            </w:pPr>
            <w:r>
              <w:rPr>
                <w:rFonts w:asciiTheme="minorHAnsi" w:hAnsiTheme="minorHAnsi"/>
                <w:i/>
                <w:iCs/>
                <w:sz w:val="18"/>
                <w:szCs w:val="18"/>
              </w:rPr>
              <w:t xml:space="preserve">3) </w:t>
            </w:r>
            <w:r w:rsidRPr="003D38A7">
              <w:rPr>
                <w:rFonts w:asciiTheme="minorHAnsi" w:hAnsiTheme="minorHAnsi"/>
                <w:i/>
                <w:iCs/>
                <w:sz w:val="18"/>
                <w:szCs w:val="18"/>
              </w:rPr>
              <w:t>reflejar el hecho de que la enseñanza del idioma materno está incluida en los gastos admisibles teniendo en cuenta el pago de la asignación escolar y que, por lo tanto, se puede detallar con más precisión en los Estatutos del Personal.</w:t>
            </w:r>
          </w:p>
        </w:tc>
      </w:tr>
      <w:tr w:rsidR="00467BF8" w:rsidRPr="003D38A7" w:rsidTr="00356143">
        <w:tc>
          <w:tcPr>
            <w:tcW w:w="6799" w:type="dxa"/>
            <w:tcBorders>
              <w:bottom w:val="nil"/>
            </w:tcBorders>
          </w:tcPr>
          <w:p w:rsidR="00467BF8" w:rsidRPr="00353A25" w:rsidRDefault="00467BF8" w:rsidP="00356143">
            <w:pPr>
              <w:pStyle w:val="Heading2"/>
              <w:keepNext w:val="0"/>
              <w:keepLines w:val="0"/>
              <w:jc w:val="both"/>
              <w:rPr>
                <w:rFonts w:asciiTheme="minorHAnsi" w:hAnsiTheme="minorHAnsi"/>
                <w:sz w:val="20"/>
                <w:lang w:val="en-US"/>
              </w:rPr>
            </w:pPr>
            <w:r w:rsidRPr="00353A25">
              <w:rPr>
                <w:rFonts w:asciiTheme="minorHAnsi" w:hAnsiTheme="minorHAnsi"/>
                <w:sz w:val="20"/>
                <w:lang w:val="en-US"/>
              </w:rPr>
              <w:t>Regulation II.4</w:t>
            </w:r>
            <w:r w:rsidRPr="00353A25">
              <w:rPr>
                <w:rFonts w:asciiTheme="minorHAnsi" w:hAnsiTheme="minorHAnsi"/>
                <w:sz w:val="20"/>
                <w:lang w:val="en-US"/>
              </w:rPr>
              <w:tab/>
              <w:t>Dependency allowances</w:t>
            </w:r>
          </w:p>
          <w:p w:rsidR="00467BF8" w:rsidRPr="00353A25" w:rsidDel="00F0133A" w:rsidRDefault="00467BF8" w:rsidP="00356143">
            <w:pPr>
              <w:pStyle w:val="Heading5"/>
              <w:keepNext w:val="0"/>
              <w:keepLines w:val="0"/>
              <w:jc w:val="both"/>
              <w:rPr>
                <w:del w:id="94" w:author="Dalhen, Eric" w:date="2018-02-27T08:32:00Z"/>
                <w:rFonts w:asciiTheme="minorHAnsi" w:hAnsiTheme="minorHAnsi"/>
                <w:sz w:val="20"/>
                <w:lang w:val="en-US"/>
              </w:rPr>
            </w:pPr>
            <w:del w:id="95" w:author="Dalhen, Eric" w:date="2018-02-27T08:32:00Z">
              <w:r w:rsidRPr="00353A25" w:rsidDel="00F0133A">
                <w:rPr>
                  <w:rFonts w:asciiTheme="minorHAnsi" w:hAnsiTheme="minorHAnsi"/>
                  <w:i/>
                  <w:sz w:val="20"/>
                  <w:lang w:val="en-US"/>
                </w:rPr>
                <w:delText>1.</w:delText>
              </w:r>
              <w:r w:rsidRPr="00353A25" w:rsidDel="00F0133A">
                <w:rPr>
                  <w:rFonts w:asciiTheme="minorHAnsi" w:hAnsiTheme="minorHAnsi"/>
                  <w:sz w:val="20"/>
                  <w:lang w:val="en-US"/>
                </w:rPr>
                <w:tab/>
                <w:delText>Definition of dependency</w:delText>
              </w:r>
            </w:del>
          </w:p>
          <w:p w:rsidR="00467BF8" w:rsidRPr="00353A25" w:rsidDel="00F0133A" w:rsidRDefault="00467BF8" w:rsidP="00356143">
            <w:pPr>
              <w:jc w:val="both"/>
              <w:rPr>
                <w:del w:id="96" w:author="Dalhen, Eric" w:date="2018-02-27T08:32:00Z"/>
                <w:rFonts w:asciiTheme="minorHAnsi" w:hAnsiTheme="minorHAnsi"/>
                <w:sz w:val="20"/>
                <w:lang w:val="en-US"/>
              </w:rPr>
            </w:pPr>
            <w:del w:id="97" w:author="Dalhen, Eric" w:date="2018-02-27T08:32:00Z">
              <w:r w:rsidRPr="00353A25" w:rsidDel="00F0133A">
                <w:rPr>
                  <w:rFonts w:asciiTheme="minorHAnsi" w:hAnsiTheme="minorHAnsi"/>
                  <w:sz w:val="20"/>
                  <w:lang w:val="en-US"/>
                </w:rPr>
                <w:tab/>
                <w:delText>For the purposes of these Staff Regulations and Staff Rules:</w:delText>
              </w:r>
            </w:del>
          </w:p>
          <w:p w:rsidR="00467BF8" w:rsidRPr="00353A25" w:rsidRDefault="00467BF8">
            <w:pPr>
              <w:jc w:val="both"/>
              <w:rPr>
                <w:rFonts w:asciiTheme="minorHAnsi" w:hAnsiTheme="minorHAnsi"/>
                <w:sz w:val="20"/>
                <w:lang w:val="en-US"/>
              </w:rPr>
              <w:pPrChange w:id="98" w:author="Dalhen, Eric" w:date="2018-02-27T08:32:00Z">
                <w:pPr/>
              </w:pPrChange>
            </w:pPr>
            <w:del w:id="99" w:author="Dalhen, Eric" w:date="2018-02-27T08:32:00Z">
              <w:r w:rsidRPr="00353A25" w:rsidDel="00F0133A">
                <w:rPr>
                  <w:rFonts w:asciiTheme="minorHAnsi" w:hAnsiTheme="minorHAnsi"/>
                  <w:sz w:val="20"/>
                  <w:lang w:val="en-US"/>
                </w:rPr>
                <w:delText>a)</w:delText>
              </w:r>
              <w:r w:rsidRPr="00353A25" w:rsidDel="00F0133A">
                <w:rPr>
                  <w:rFonts w:asciiTheme="minorHAnsi" w:hAnsiTheme="minorHAnsi"/>
                  <w:sz w:val="20"/>
                  <w:lang w:val="en-US"/>
                </w:rPr>
                <w:tab/>
                <w:delText>A "</w:delText>
              </w:r>
              <w:r w:rsidRPr="00353A25" w:rsidDel="00F0133A">
                <w:rPr>
                  <w:rFonts w:asciiTheme="minorHAnsi" w:hAnsiTheme="minorHAnsi"/>
                  <w:i/>
                  <w:sz w:val="20"/>
                  <w:lang w:val="en-US"/>
                </w:rPr>
                <w:delText>dependant spouse</w:delText>
              </w:r>
              <w:r w:rsidRPr="00353A25" w:rsidDel="00F0133A">
                <w:rPr>
                  <w:rFonts w:asciiTheme="minorHAnsi" w:hAnsiTheme="minorHAnsi"/>
                  <w:sz w:val="20"/>
                  <w:lang w:val="en-US"/>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rsidR="00467BF8" w:rsidRPr="00014819" w:rsidRDefault="00467BF8">
            <w:pPr>
              <w:jc w:val="both"/>
              <w:rPr>
                <w:ins w:id="100" w:author="Dalhen, Eric" w:date="2018-02-27T08:19:00Z"/>
                <w:rFonts w:asciiTheme="minorHAnsi" w:hAnsiTheme="minorHAnsi"/>
                <w:sz w:val="20"/>
                <w:lang w:val="en-GB"/>
                <w:rPrChange w:id="101" w:author="Dalhen, Eric" w:date="2018-02-27T08:19:00Z">
                  <w:rPr>
                    <w:ins w:id="102" w:author="Dalhen, Eric" w:date="2018-02-27T08:19:00Z"/>
                    <w:sz w:val="20"/>
                  </w:rPr>
                </w:rPrChange>
              </w:rPr>
              <w:pPrChange w:id="103" w:author="Dalhen, Eric" w:date="2018-02-27T08:19:00Z">
                <w:pPr>
                  <w:pStyle w:val="Default"/>
                </w:pPr>
              </w:pPrChange>
            </w:pPr>
            <w:ins w:id="104" w:author="Dalhen, Eric" w:date="2018-02-27T08:18:00Z">
              <w:r w:rsidRPr="00353A25">
                <w:rPr>
                  <w:rFonts w:asciiTheme="minorHAnsi" w:hAnsiTheme="minorHAnsi"/>
                  <w:sz w:val="20"/>
                  <w:lang w:val="en-US"/>
                </w:rPr>
                <w:t>1.</w:t>
              </w:r>
              <w:r w:rsidRPr="00353A25">
                <w:rPr>
                  <w:rFonts w:asciiTheme="minorHAnsi" w:hAnsiTheme="minorHAnsi"/>
                  <w:sz w:val="20"/>
                  <w:lang w:val="en-US"/>
                </w:rPr>
                <w:tab/>
              </w:r>
            </w:ins>
            <w:ins w:id="105" w:author="Dalhen, Eric" w:date="2018-02-27T08:19:00Z">
              <w:r w:rsidRPr="00353A25">
                <w:rPr>
                  <w:rFonts w:asciiTheme="minorHAnsi" w:hAnsiTheme="minorHAnsi"/>
                  <w:sz w:val="20"/>
                  <w:lang w:val="en-US"/>
                  <w:rPrChange w:id="106" w:author="Dalhen, Eric" w:date="2018-02-27T08:19:00Z">
                    <w:rPr>
                      <w:rFonts w:ascii="Times New Roman" w:hAnsi="Times New Roman"/>
                      <w:lang w:eastAsia="zh-CN"/>
                    </w:rPr>
                  </w:rPrChange>
                </w:rPr>
                <w:t xml:space="preserve">Elected officials </w:t>
              </w:r>
              <w:r w:rsidRPr="00353A25">
                <w:rPr>
                  <w:rFonts w:asciiTheme="minorHAnsi" w:hAnsiTheme="minorHAnsi"/>
                  <w:color w:val="0000FF"/>
                  <w:sz w:val="20"/>
                  <w:lang w:val="en-US"/>
                  <w:rPrChange w:id="107" w:author="Dalhen, Eric" w:date="2018-02-27T08:19:00Z">
                    <w:rPr>
                      <w:rFonts w:ascii="Times New Roman" w:hAnsi="Times New Roman"/>
                      <w:color w:val="0000FF"/>
                      <w:sz w:val="20"/>
                      <w:lang w:eastAsia="zh-CN"/>
                    </w:rPr>
                  </w:rPrChange>
                </w:rPr>
                <w:t xml:space="preserve">shall be entitled to receive non-pensionable dependency allowances for a dependent spouse, for a dependent child, for a disabled child and for a secondary </w:t>
              </w:r>
              <w:proofErr w:type="spellStart"/>
              <w:r w:rsidRPr="00353A25">
                <w:rPr>
                  <w:rFonts w:asciiTheme="minorHAnsi" w:hAnsiTheme="minorHAnsi"/>
                  <w:color w:val="0000FF"/>
                  <w:sz w:val="20"/>
                  <w:lang w:val="en-US"/>
                  <w:rPrChange w:id="108" w:author="Dalhen, Eric" w:date="2018-02-27T08:19:00Z">
                    <w:rPr>
                      <w:rFonts w:ascii="Times New Roman" w:hAnsi="Times New Roman"/>
                      <w:color w:val="0000FF"/>
                      <w:sz w:val="20"/>
                      <w:lang w:eastAsia="zh-CN"/>
                    </w:rPr>
                  </w:rPrChange>
                </w:rPr>
                <w:t>dependant</w:t>
              </w:r>
              <w:proofErr w:type="spellEnd"/>
              <w:r w:rsidRPr="00353A25">
                <w:rPr>
                  <w:rFonts w:asciiTheme="minorHAnsi" w:hAnsiTheme="minorHAnsi"/>
                  <w:color w:val="0000FF"/>
                  <w:sz w:val="20"/>
                  <w:lang w:val="en-US"/>
                  <w:rPrChange w:id="109" w:author="Dalhen, Eric" w:date="2018-02-27T08:19:00Z">
                    <w:rPr>
                      <w:rFonts w:ascii="Times New Roman" w:hAnsi="Times New Roman"/>
                      <w:color w:val="0000FF"/>
                      <w:sz w:val="20"/>
                      <w:lang w:eastAsia="zh-CN"/>
                    </w:rPr>
                  </w:rPrChange>
                </w:rPr>
                <w:t xml:space="preserve">. </w:t>
              </w:r>
            </w:ins>
          </w:p>
          <w:p w:rsidR="00467BF8" w:rsidRPr="00353A25" w:rsidRDefault="00467BF8">
            <w:pPr>
              <w:ind w:left="879" w:hanging="850"/>
              <w:jc w:val="both"/>
              <w:rPr>
                <w:ins w:id="110" w:author="Dalhen, Eric" w:date="2018-02-27T08:21:00Z"/>
                <w:rFonts w:asciiTheme="minorHAnsi" w:hAnsiTheme="minorHAnsi"/>
                <w:sz w:val="20"/>
                <w:lang w:val="en-US"/>
              </w:rPr>
              <w:pPrChange w:id="111" w:author="Dalhen, Eric" w:date="2018-02-27T08:27:00Z">
                <w:pPr/>
              </w:pPrChange>
            </w:pPr>
            <w:ins w:id="112" w:author="Dalhen, Eric" w:date="2018-02-27T08:20:00Z">
              <w:r w:rsidRPr="00353A25">
                <w:rPr>
                  <w:rFonts w:asciiTheme="minorHAnsi" w:hAnsiTheme="minorHAnsi"/>
                  <w:sz w:val="20"/>
                  <w:lang w:val="en-US"/>
                </w:rPr>
                <w:t>2.</w:t>
              </w:r>
              <w:r w:rsidRPr="00353A25">
                <w:rPr>
                  <w:rFonts w:asciiTheme="minorHAnsi" w:hAnsiTheme="minorHAnsi"/>
                  <w:sz w:val="20"/>
                  <w:lang w:val="en-US"/>
                </w:rPr>
                <w:tab/>
              </w:r>
              <w:proofErr w:type="gramStart"/>
              <w:r w:rsidRPr="00353A25">
                <w:rPr>
                  <w:rFonts w:asciiTheme="minorHAnsi" w:hAnsiTheme="minorHAnsi"/>
                  <w:sz w:val="20"/>
                  <w:lang w:val="en-US"/>
                </w:rPr>
                <w:t>a</w:t>
              </w:r>
              <w:proofErr w:type="gramEnd"/>
              <w:r w:rsidRPr="00353A25">
                <w:rPr>
                  <w:rFonts w:asciiTheme="minorHAnsi" w:hAnsiTheme="minorHAnsi"/>
                  <w:sz w:val="20"/>
                  <w:lang w:val="en-US"/>
                </w:rPr>
                <w:t>)</w:t>
              </w:r>
              <w:r w:rsidRPr="00353A25">
                <w:rPr>
                  <w:rFonts w:asciiTheme="minorHAnsi" w:hAnsiTheme="minorHAnsi"/>
                  <w:sz w:val="20"/>
                  <w:lang w:val="en-US"/>
                </w:rPr>
                <w:tab/>
                <w:t xml:space="preserve">The </w:t>
              </w:r>
            </w:ins>
            <w:ins w:id="113" w:author="Dalhen, Eric" w:date="2018-02-27T08:21:00Z">
              <w:r w:rsidRPr="00353A25">
                <w:rPr>
                  <w:rFonts w:asciiTheme="minorHAnsi" w:hAnsiTheme="minorHAnsi"/>
                  <w:sz w:val="20"/>
                  <w:lang w:val="en-US"/>
                </w:rPr>
                <w:t>elected official</w:t>
              </w:r>
            </w:ins>
            <w:ins w:id="114" w:author="Dalhen, Eric" w:date="2018-02-27T08:20:00Z">
              <w:r w:rsidRPr="00353A25">
                <w:rPr>
                  <w:rFonts w:asciiTheme="minorHAnsi" w:hAnsiTheme="minorHAnsi"/>
                  <w:sz w:val="20"/>
                  <w:lang w:val="en-US"/>
                </w:rPr>
                <w:t xml:space="preserve"> shall receive a spouse allowance for his/her dependent spouse. However, </w:t>
              </w:r>
            </w:ins>
            <w:del w:id="115" w:author="Dalhen, Eric" w:date="2018-02-27T08:20:00Z">
              <w:r w:rsidRPr="00353A25" w:rsidDel="00B10035">
                <w:rPr>
                  <w:rFonts w:asciiTheme="minorHAnsi" w:hAnsiTheme="minorHAnsi"/>
                  <w:sz w:val="20"/>
                  <w:lang w:val="en-US"/>
                </w:rPr>
                <w:delText>W</w:delText>
              </w:r>
            </w:del>
            <w:ins w:id="116" w:author="Dalhen, Eric" w:date="2018-02-27T08:20:00Z">
              <w:r w:rsidRPr="00353A25">
                <w:rPr>
                  <w:rFonts w:asciiTheme="minorHAnsi" w:hAnsiTheme="minorHAnsi"/>
                  <w:sz w:val="20"/>
                  <w:lang w:val="en-US"/>
                </w:rPr>
                <w:t>w</w:t>
              </w:r>
            </w:ins>
            <w:r w:rsidRPr="00353A25">
              <w:rPr>
                <w:rFonts w:asciiTheme="minorHAnsi" w:hAnsiTheme="minorHAnsi"/>
                <w:sz w:val="20"/>
                <w:lang w:val="en-US"/>
              </w:rPr>
              <w:t>hen husband and wife have been legally separated, the Secretary-General shall decide, in each case, whether the allowance shall be paid.</w:t>
            </w:r>
          </w:p>
          <w:p w:rsidR="00467BF8" w:rsidRPr="00353A25" w:rsidRDefault="00467BF8">
            <w:pPr>
              <w:tabs>
                <w:tab w:val="clear" w:pos="567"/>
              </w:tabs>
              <w:ind w:left="879" w:hanging="284"/>
              <w:jc w:val="both"/>
              <w:rPr>
                <w:ins w:id="117" w:author="Dalhen, Eric" w:date="2018-02-27T08:21:00Z"/>
                <w:rFonts w:asciiTheme="minorHAnsi" w:hAnsiTheme="minorHAnsi"/>
                <w:sz w:val="20"/>
                <w:lang w:val="en-US"/>
              </w:rPr>
              <w:pPrChange w:id="118" w:author="Dalhen, Eric" w:date="2018-02-27T08:27:00Z">
                <w:pPr>
                  <w:tabs>
                    <w:tab w:val="clear" w:pos="567"/>
                  </w:tabs>
                  <w:ind w:left="880" w:hanging="284"/>
                </w:pPr>
              </w:pPrChange>
            </w:pPr>
            <w:ins w:id="119" w:author="Dalhen, Eric" w:date="2018-02-27T08:21:00Z">
              <w:r w:rsidRPr="00353A25">
                <w:rPr>
                  <w:rFonts w:asciiTheme="minorHAnsi" w:hAnsiTheme="minorHAnsi"/>
                  <w:sz w:val="20"/>
                  <w:lang w:val="en-US"/>
                </w:rPr>
                <w:t xml:space="preserve">b) The </w:t>
              </w:r>
            </w:ins>
            <w:ins w:id="120" w:author="Dalhen, Eric" w:date="2018-02-27T08:26:00Z">
              <w:r w:rsidRPr="00353A25">
                <w:rPr>
                  <w:rFonts w:asciiTheme="minorHAnsi" w:hAnsiTheme="minorHAnsi"/>
                  <w:sz w:val="20"/>
                  <w:lang w:val="en-US"/>
                </w:rPr>
                <w:t xml:space="preserve">elected official </w:t>
              </w:r>
            </w:ins>
            <w:ins w:id="121" w:author="Dalhen, Eric" w:date="2018-02-27T08:21:00Z">
              <w:r w:rsidRPr="00353A25">
                <w:rPr>
                  <w:rFonts w:asciiTheme="minorHAnsi" w:hAnsiTheme="minorHAnsi"/>
                  <w:sz w:val="20"/>
                  <w:lang w:val="en-US"/>
                </w:rPr>
                <w:t xml:space="preserve">shall receive a child allowance for each dependent child, except that the allowance shall not be paid in respect of the first dependent child if the </w:t>
              </w:r>
            </w:ins>
            <w:ins w:id="122" w:author="Dalhen, Eric" w:date="2018-02-27T08:26:00Z">
              <w:r w:rsidRPr="00353A25">
                <w:rPr>
                  <w:rFonts w:asciiTheme="minorHAnsi" w:hAnsiTheme="minorHAnsi"/>
                  <w:sz w:val="20"/>
                  <w:lang w:val="en-US"/>
                </w:rPr>
                <w:t xml:space="preserve">elected official </w:t>
              </w:r>
            </w:ins>
            <w:ins w:id="123" w:author="Dalhen, Eric" w:date="2018-02-27T08:21:00Z">
              <w:r w:rsidRPr="00353A25">
                <w:rPr>
                  <w:rFonts w:asciiTheme="minorHAnsi" w:hAnsiTheme="minorHAnsi"/>
                  <w:sz w:val="20"/>
                  <w:lang w:val="en-US"/>
                </w:rPr>
                <w:t>receives a single parent allowance.</w:t>
              </w:r>
            </w:ins>
          </w:p>
          <w:p w:rsidR="00467BF8" w:rsidRPr="00353A25" w:rsidRDefault="00467BF8">
            <w:pPr>
              <w:ind w:left="880" w:hanging="284"/>
              <w:jc w:val="both"/>
              <w:rPr>
                <w:ins w:id="124" w:author="Dalhen, Eric" w:date="2018-02-27T08:21:00Z"/>
                <w:rFonts w:asciiTheme="minorHAnsi" w:hAnsiTheme="minorHAnsi"/>
                <w:sz w:val="20"/>
                <w:lang w:val="en-US"/>
              </w:rPr>
              <w:pPrChange w:id="125" w:author="Dalhen, Eric" w:date="2018-02-27T08:27:00Z">
                <w:pPr>
                  <w:ind w:left="880" w:hanging="284"/>
                </w:pPr>
              </w:pPrChange>
            </w:pPr>
            <w:ins w:id="126" w:author="Dalhen, Eric" w:date="2018-02-27T08:21:00Z">
              <w:r w:rsidRPr="00353A25">
                <w:rPr>
                  <w:rFonts w:asciiTheme="minorHAnsi" w:hAnsiTheme="minorHAnsi"/>
                  <w:sz w:val="20"/>
                  <w:lang w:val="en-US"/>
                </w:rPr>
                <w:t xml:space="preserve">c) The </w:t>
              </w:r>
            </w:ins>
            <w:ins w:id="127" w:author="Dalhen, Eric" w:date="2018-02-27T08:26:00Z">
              <w:r w:rsidRPr="00353A25">
                <w:rPr>
                  <w:rFonts w:asciiTheme="minorHAnsi" w:hAnsiTheme="minorHAnsi"/>
                  <w:sz w:val="20"/>
                  <w:lang w:val="en-US"/>
                </w:rPr>
                <w:t xml:space="preserve">elected official </w:t>
              </w:r>
            </w:ins>
            <w:ins w:id="128" w:author="Dalhen, Eric" w:date="2018-02-27T08:21:00Z">
              <w:r w:rsidRPr="00353A25">
                <w:rPr>
                  <w:rFonts w:asciiTheme="minorHAnsi" w:hAnsiTheme="minorHAnsi"/>
                  <w:sz w:val="20"/>
                  <w:lang w:val="en-US"/>
                </w:rPr>
                <w:t>in the professional or higher category who is a single parent shall receive, in lieu of the dependent child allowance, a single parent allowance in respect of the first dependent child.</w:t>
              </w:r>
            </w:ins>
          </w:p>
          <w:p w:rsidR="00467BF8" w:rsidRPr="00353A25" w:rsidRDefault="00467BF8">
            <w:pPr>
              <w:tabs>
                <w:tab w:val="clear" w:pos="567"/>
                <w:tab w:val="clear" w:pos="1134"/>
                <w:tab w:val="left" w:pos="880"/>
              </w:tabs>
              <w:ind w:left="880" w:hanging="284"/>
              <w:jc w:val="both"/>
              <w:rPr>
                <w:ins w:id="129" w:author="Dalhen, Eric" w:date="2018-02-27T08:26:00Z"/>
                <w:rFonts w:asciiTheme="minorHAnsi" w:hAnsiTheme="minorHAnsi"/>
                <w:sz w:val="20"/>
                <w:lang w:val="en-US"/>
              </w:rPr>
              <w:pPrChange w:id="130" w:author="Dalhen, Eric" w:date="2018-02-27T08:27:00Z">
                <w:pPr/>
              </w:pPrChange>
            </w:pPr>
            <w:ins w:id="131" w:author="Dalhen, Eric" w:date="2018-02-27T08:21:00Z">
              <w:r w:rsidRPr="00353A25">
                <w:rPr>
                  <w:rFonts w:asciiTheme="minorHAnsi" w:hAnsiTheme="minorHAnsi"/>
                  <w:sz w:val="20"/>
                  <w:lang w:val="en-US"/>
                </w:rPr>
                <w:t xml:space="preserve">d) The </w:t>
              </w:r>
            </w:ins>
            <w:ins w:id="132" w:author="Dalhen, Eric" w:date="2018-02-27T08:26:00Z">
              <w:r w:rsidRPr="00353A25">
                <w:rPr>
                  <w:rFonts w:asciiTheme="minorHAnsi" w:hAnsiTheme="minorHAnsi"/>
                  <w:sz w:val="20"/>
                  <w:lang w:val="en-US"/>
                </w:rPr>
                <w:t xml:space="preserve">elected official </w:t>
              </w:r>
            </w:ins>
            <w:ins w:id="133" w:author="Dalhen, Eric" w:date="2018-02-27T08:21:00Z">
              <w:r w:rsidRPr="00353A25">
                <w:rPr>
                  <w:rFonts w:asciiTheme="minorHAnsi" w:hAnsiTheme="minorHAnsi"/>
                  <w:sz w:val="20"/>
                  <w:lang w:val="en-US"/>
                </w:rPr>
                <w:t xml:space="preserve">shall receive a special child allowance for each disabled child. However, if the </w:t>
              </w:r>
            </w:ins>
            <w:ins w:id="134" w:author="Dalhen, Eric" w:date="2018-02-27T08:26:00Z">
              <w:r w:rsidRPr="00353A25">
                <w:rPr>
                  <w:rFonts w:asciiTheme="minorHAnsi" w:hAnsiTheme="minorHAnsi"/>
                  <w:sz w:val="20"/>
                  <w:lang w:val="en-US"/>
                </w:rPr>
                <w:t xml:space="preserve">elected official </w:t>
              </w:r>
            </w:ins>
            <w:ins w:id="135" w:author="Dalhen, Eric" w:date="2018-02-27T08:21:00Z">
              <w:r w:rsidRPr="00353A25">
                <w:rPr>
                  <w:rFonts w:asciiTheme="minorHAnsi" w:hAnsiTheme="minorHAnsi"/>
                  <w:sz w:val="20"/>
                  <w:lang w:val="en-US"/>
                </w:rPr>
                <w:t>is entitled to the single parent allowance in respect of a disabled child, the allowance shall be the same as the child allowance referred to in paragraph 1.b) above.</w:t>
              </w:r>
            </w:ins>
          </w:p>
          <w:p w:rsidR="00467BF8" w:rsidRPr="00353A25" w:rsidRDefault="00467BF8">
            <w:pPr>
              <w:tabs>
                <w:tab w:val="clear" w:pos="567"/>
                <w:tab w:val="clear" w:pos="1134"/>
                <w:tab w:val="left" w:pos="880"/>
              </w:tabs>
              <w:ind w:left="880" w:hanging="284"/>
              <w:jc w:val="both"/>
              <w:rPr>
                <w:ins w:id="136" w:author="Dalhen, Eric" w:date="2018-02-27T08:26:00Z"/>
                <w:rFonts w:asciiTheme="minorHAnsi" w:hAnsiTheme="minorHAnsi"/>
                <w:sz w:val="20"/>
                <w:lang w:val="en-US"/>
              </w:rPr>
              <w:pPrChange w:id="137" w:author="Dalhen, Eric" w:date="2018-02-27T08:27:00Z">
                <w:pPr/>
              </w:pPrChange>
            </w:pPr>
            <w:ins w:id="138" w:author="Dalhen, Eric" w:date="2018-02-27T08:26:00Z">
              <w:r w:rsidRPr="00353A25">
                <w:rPr>
                  <w:rFonts w:asciiTheme="minorHAnsi" w:hAnsiTheme="minorHAnsi"/>
                  <w:sz w:val="20"/>
                  <w:lang w:val="en-US"/>
                </w:rPr>
                <w:t>e)</w:t>
              </w:r>
              <w:r w:rsidRPr="00353A25">
                <w:rPr>
                  <w:rFonts w:asciiTheme="minorHAnsi" w:hAnsiTheme="minorHAnsi"/>
                  <w:sz w:val="20"/>
                  <w:lang w:val="en-US"/>
                </w:rPr>
                <w:tab/>
                <w:t xml:space="preserve">Where there is no dependent spouse, the </w:t>
              </w:r>
            </w:ins>
            <w:ins w:id="139" w:author="Dalhen, Eric" w:date="2018-02-27T08:27:00Z">
              <w:r w:rsidRPr="00353A25">
                <w:rPr>
                  <w:rFonts w:asciiTheme="minorHAnsi" w:hAnsiTheme="minorHAnsi"/>
                  <w:sz w:val="20"/>
                  <w:lang w:val="en-US"/>
                </w:rPr>
                <w:t>elected official</w:t>
              </w:r>
            </w:ins>
            <w:ins w:id="140" w:author="Dalhen, Eric" w:date="2018-02-27T08:26:00Z">
              <w:r w:rsidRPr="00353A25">
                <w:rPr>
                  <w:rFonts w:asciiTheme="minorHAnsi" w:hAnsiTheme="minorHAnsi"/>
                  <w:sz w:val="20"/>
                  <w:lang w:val="en-US"/>
                </w:rPr>
                <w:t xml:space="preserve"> shall receive a single secondary dependent allowance for either a dependent parent, a dependent brother or a dependent sister.</w:t>
              </w:r>
            </w:ins>
          </w:p>
          <w:p w:rsidR="00467BF8" w:rsidRPr="00353A25" w:rsidRDefault="00467BF8">
            <w:pPr>
              <w:tabs>
                <w:tab w:val="clear" w:pos="567"/>
                <w:tab w:val="clear" w:pos="1134"/>
                <w:tab w:val="left" w:pos="880"/>
              </w:tabs>
              <w:ind w:left="880" w:hanging="284"/>
              <w:jc w:val="both"/>
              <w:rPr>
                <w:rFonts w:asciiTheme="minorHAnsi" w:hAnsiTheme="minorHAnsi"/>
                <w:sz w:val="20"/>
                <w:lang w:val="en-US"/>
                <w:rPrChange w:id="141" w:author="Dalhen, Eric" w:date="2018-02-27T08:26:00Z">
                  <w:rPr/>
                </w:rPrChange>
              </w:rPr>
              <w:pPrChange w:id="142" w:author="Dalhen, Eric" w:date="2018-02-27T08:27:00Z">
                <w:pPr/>
              </w:pPrChange>
            </w:pPr>
            <w:ins w:id="143" w:author="Dalhen, Eric" w:date="2018-02-27T08:26:00Z">
              <w:r w:rsidRPr="00353A25">
                <w:rPr>
                  <w:rFonts w:asciiTheme="minorHAnsi" w:hAnsiTheme="minorHAnsi"/>
                  <w:sz w:val="20"/>
                  <w:lang w:val="en-US"/>
                </w:rPr>
                <w:t>f)</w:t>
              </w:r>
              <w:r w:rsidRPr="00353A25">
                <w:rPr>
                  <w:rFonts w:asciiTheme="minorHAnsi" w:hAnsiTheme="minorHAnsi"/>
                  <w:sz w:val="20"/>
                  <w:lang w:val="en-US"/>
                </w:rPr>
                <w:tab/>
              </w:r>
            </w:ins>
            <w:ins w:id="144" w:author="Dalhen, Eric" w:date="2018-02-27T08:27:00Z">
              <w:r w:rsidRPr="00353A25">
                <w:rPr>
                  <w:rFonts w:asciiTheme="minorHAnsi" w:hAnsiTheme="minorHAnsi"/>
                  <w:sz w:val="20"/>
                  <w:lang w:val="en-US"/>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
          <w:p w:rsidR="00467BF8" w:rsidRPr="00353A25" w:rsidDel="00B10035" w:rsidRDefault="00467BF8" w:rsidP="00356143">
            <w:pPr>
              <w:jc w:val="both"/>
              <w:rPr>
                <w:del w:id="145" w:author="Dalhen, Eric" w:date="2018-02-27T08:23:00Z"/>
                <w:rFonts w:asciiTheme="minorHAnsi" w:hAnsiTheme="minorHAnsi"/>
                <w:sz w:val="20"/>
                <w:lang w:val="en-US"/>
              </w:rPr>
            </w:pPr>
            <w:del w:id="146" w:author="Dalhen, Eric" w:date="2018-02-27T08:23:00Z">
              <w:r w:rsidRPr="00353A25" w:rsidDel="00B10035">
                <w:rPr>
                  <w:rFonts w:asciiTheme="minorHAnsi" w:hAnsiTheme="minorHAnsi"/>
                  <w:sz w:val="20"/>
                  <w:lang w:val="en-US"/>
                </w:rPr>
                <w:delText>b)</w:delText>
              </w:r>
              <w:r w:rsidRPr="00353A25" w:rsidDel="00B10035">
                <w:rPr>
                  <w:rFonts w:asciiTheme="minorHAnsi" w:hAnsiTheme="minorHAnsi"/>
                  <w:sz w:val="20"/>
                  <w:lang w:val="en-US"/>
                </w:rPr>
                <w:tab/>
                <w:delText>A "</w:delText>
              </w:r>
              <w:r w:rsidRPr="00353A25" w:rsidDel="00B10035">
                <w:rPr>
                  <w:rFonts w:asciiTheme="minorHAnsi" w:hAnsiTheme="minorHAnsi"/>
                  <w:i/>
                  <w:sz w:val="20"/>
                  <w:lang w:val="en-US"/>
                </w:rPr>
                <w:delText>dependant child</w:delText>
              </w:r>
              <w:r w:rsidRPr="00353A25" w:rsidDel="00B10035">
                <w:rPr>
                  <w:rFonts w:asciiTheme="minorHAnsi" w:hAnsiTheme="minorHAnsi"/>
                  <w:sz w:val="20"/>
                  <w:lang w:val="en-US"/>
                </w:rPr>
                <w:delText>" shall be:</w:delText>
              </w:r>
            </w:del>
          </w:p>
          <w:p w:rsidR="00467BF8" w:rsidRPr="00353A25" w:rsidDel="00B10035" w:rsidRDefault="00467BF8" w:rsidP="00356143">
            <w:pPr>
              <w:pStyle w:val="enumlev1"/>
              <w:jc w:val="both"/>
              <w:rPr>
                <w:del w:id="147" w:author="Dalhen, Eric" w:date="2018-02-27T08:23:00Z"/>
                <w:rFonts w:asciiTheme="minorHAnsi" w:hAnsiTheme="minorHAnsi"/>
                <w:sz w:val="20"/>
                <w:lang w:val="en-US"/>
              </w:rPr>
            </w:pPr>
            <w:del w:id="148" w:author="Dalhen, Eric" w:date="2018-02-27T08:23:00Z">
              <w:r w:rsidRPr="00353A25" w:rsidDel="00B10035">
                <w:rPr>
                  <w:rFonts w:asciiTheme="minorHAnsi" w:hAnsiTheme="minorHAnsi"/>
                  <w:sz w:val="20"/>
                  <w:lang w:val="en-US"/>
                </w:rPr>
                <w:delText>i)</w:delText>
              </w:r>
              <w:r w:rsidRPr="00353A25" w:rsidDel="00B10035">
                <w:rPr>
                  <w:rFonts w:asciiTheme="minorHAnsi" w:hAnsiTheme="minorHAnsi"/>
                  <w:sz w:val="20"/>
                  <w:lang w:val="en-US"/>
                </w:rPr>
                <w:tab/>
                <w:delText>an elected official’s natural or legally adopted child, or</w:delText>
              </w:r>
            </w:del>
          </w:p>
          <w:p w:rsidR="00467BF8" w:rsidRPr="00353A25" w:rsidDel="00B10035" w:rsidRDefault="00467BF8" w:rsidP="00356143">
            <w:pPr>
              <w:pStyle w:val="enumlev1"/>
              <w:jc w:val="both"/>
              <w:rPr>
                <w:del w:id="149" w:author="Dalhen, Eric" w:date="2018-02-27T08:23:00Z"/>
                <w:rFonts w:asciiTheme="minorHAnsi" w:hAnsiTheme="minorHAnsi"/>
                <w:sz w:val="20"/>
                <w:lang w:val="en-US"/>
              </w:rPr>
            </w:pPr>
            <w:del w:id="150" w:author="Dalhen, Eric" w:date="2018-02-27T08:23:00Z">
              <w:r w:rsidRPr="00353A25" w:rsidDel="00B10035">
                <w:rPr>
                  <w:rFonts w:asciiTheme="minorHAnsi" w:hAnsiTheme="minorHAnsi"/>
                  <w:sz w:val="20"/>
                  <w:lang w:val="en-US"/>
                </w:rPr>
                <w:delText>ii)</w:delText>
              </w:r>
              <w:r w:rsidRPr="00353A25" w:rsidDel="00B10035">
                <w:rPr>
                  <w:rFonts w:asciiTheme="minorHAnsi" w:hAnsiTheme="minorHAnsi"/>
                  <w:sz w:val="20"/>
                  <w:lang w:val="en-US"/>
                </w:rPr>
                <w:tab/>
                <w:delText>an elected official’s stepchild, if residing with the elected official,</w:delText>
              </w:r>
            </w:del>
          </w:p>
          <w:p w:rsidR="00467BF8" w:rsidRPr="00353A25" w:rsidRDefault="00467BF8" w:rsidP="00356143">
            <w:pPr>
              <w:jc w:val="both"/>
              <w:rPr>
                <w:rFonts w:asciiTheme="minorHAnsi" w:hAnsiTheme="minorHAnsi"/>
                <w:sz w:val="20"/>
                <w:lang w:val="en-US"/>
              </w:rPr>
            </w:pPr>
            <w:del w:id="151" w:author="Dalhen, Eric" w:date="2018-02-27T08:23:00Z">
              <w:r w:rsidRPr="00353A25" w:rsidDel="00B10035">
                <w:rPr>
                  <w:rFonts w:asciiTheme="minorHAnsi" w:hAnsiTheme="minorHAnsi"/>
                  <w:sz w:val="20"/>
                  <w:lang w:val="en-US"/>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5387" w:type="dxa"/>
            <w:tcBorders>
              <w:bottom w:val="nil"/>
            </w:tcBorders>
          </w:tcPr>
          <w:p w:rsidR="00467BF8" w:rsidRPr="003D38A7" w:rsidRDefault="00467BF8" w:rsidP="00356143">
            <w:pPr>
              <w:pStyle w:val="Heading2"/>
              <w:keepNext w:val="0"/>
              <w:keepLines w:val="0"/>
              <w:jc w:val="both"/>
              <w:rPr>
                <w:rFonts w:asciiTheme="minorHAnsi" w:hAnsiTheme="minorHAnsi"/>
                <w:sz w:val="20"/>
              </w:rPr>
            </w:pPr>
            <w:r w:rsidRPr="003D38A7">
              <w:rPr>
                <w:rFonts w:asciiTheme="minorHAnsi" w:hAnsiTheme="minorHAnsi"/>
                <w:bCs/>
                <w:sz w:val="20"/>
              </w:rPr>
              <w:t xml:space="preserve">Artículo </w:t>
            </w:r>
            <w:r w:rsidRPr="003D38A7">
              <w:rPr>
                <w:rFonts w:asciiTheme="minorHAnsi" w:hAnsiTheme="minorHAnsi"/>
                <w:sz w:val="20"/>
              </w:rPr>
              <w:t>II.4</w:t>
            </w:r>
            <w:r w:rsidRPr="003D38A7">
              <w:rPr>
                <w:rFonts w:asciiTheme="minorHAnsi" w:hAnsiTheme="minorHAnsi"/>
                <w:sz w:val="20"/>
              </w:rPr>
              <w:tab/>
              <w:t>Asignación familiar</w:t>
            </w:r>
          </w:p>
          <w:p w:rsidR="00467BF8" w:rsidRPr="003D38A7" w:rsidRDefault="00467BF8" w:rsidP="00356143">
            <w:pPr>
              <w:jc w:val="both"/>
              <w:rPr>
                <w:rFonts w:asciiTheme="minorHAnsi" w:hAnsiTheme="minorHAnsi"/>
                <w:sz w:val="20"/>
              </w:rPr>
            </w:pPr>
            <w:r w:rsidRPr="003D38A7">
              <w:rPr>
                <w:rFonts w:asciiTheme="minorHAnsi" w:hAnsiTheme="minorHAnsi"/>
                <w:sz w:val="20"/>
              </w:rPr>
              <w:t>1</w:t>
            </w:r>
            <w:r w:rsidRPr="003D38A7">
              <w:rPr>
                <w:rFonts w:asciiTheme="minorHAnsi" w:hAnsiTheme="minorHAnsi"/>
                <w:sz w:val="20"/>
              </w:rPr>
              <w:tab/>
            </w:r>
            <w:r>
              <w:rPr>
                <w:rFonts w:asciiTheme="minorHAnsi" w:hAnsiTheme="minorHAnsi"/>
                <w:sz w:val="20"/>
              </w:rPr>
              <w:t xml:space="preserve">Los funcionarios de elección tendrán derecho a recibir asignaciones </w:t>
            </w:r>
            <w:r w:rsidRPr="003D38A7">
              <w:rPr>
                <w:rFonts w:asciiTheme="minorHAnsi" w:hAnsiTheme="minorHAnsi"/>
                <w:sz w:val="20"/>
              </w:rPr>
              <w:t>no pensionable</w:t>
            </w:r>
            <w:r>
              <w:rPr>
                <w:rFonts w:asciiTheme="minorHAnsi" w:hAnsiTheme="minorHAnsi"/>
                <w:sz w:val="20"/>
              </w:rPr>
              <w:t>s</w:t>
            </w:r>
            <w:r w:rsidRPr="003D38A7">
              <w:rPr>
                <w:rFonts w:asciiTheme="minorHAnsi" w:hAnsiTheme="minorHAnsi"/>
                <w:sz w:val="20"/>
              </w:rPr>
              <w:t xml:space="preserve"> por persona a cargo para un cónyuge a cargo, un hijo a cargo, un hijo discapacitado a cargo o una persona subsidiariamente a cargo.</w:t>
            </w:r>
          </w:p>
          <w:p w:rsidR="00467BF8" w:rsidRPr="003D38A7" w:rsidRDefault="00467BF8" w:rsidP="00356143">
            <w:pPr>
              <w:ind w:left="879" w:hanging="850"/>
              <w:jc w:val="both"/>
              <w:rPr>
                <w:rFonts w:asciiTheme="minorHAnsi" w:hAnsiTheme="minorHAnsi"/>
                <w:sz w:val="20"/>
              </w:rPr>
            </w:pPr>
            <w:r w:rsidRPr="003D38A7">
              <w:rPr>
                <w:rFonts w:asciiTheme="minorHAnsi" w:hAnsiTheme="minorHAnsi"/>
                <w:sz w:val="20"/>
              </w:rPr>
              <w:t>2</w:t>
            </w:r>
            <w:r w:rsidRPr="003D38A7">
              <w:rPr>
                <w:rFonts w:asciiTheme="minorHAnsi" w:hAnsiTheme="minorHAnsi"/>
                <w:sz w:val="20"/>
              </w:rPr>
              <w:tab/>
              <w:t>a)</w:t>
            </w:r>
            <w:r w:rsidRPr="003D38A7">
              <w:rPr>
                <w:rFonts w:asciiTheme="minorHAnsi" w:hAnsiTheme="minorHAnsi"/>
                <w:sz w:val="20"/>
              </w:rPr>
              <w:tab/>
            </w:r>
            <w:r>
              <w:rPr>
                <w:rFonts w:asciiTheme="minorHAnsi" w:hAnsiTheme="minorHAnsi"/>
                <w:sz w:val="20"/>
              </w:rPr>
              <w:t xml:space="preserve">El funcionario de elección recibirá </w:t>
            </w:r>
            <w:r w:rsidRPr="003D38A7">
              <w:rPr>
                <w:rFonts w:asciiTheme="minorHAnsi" w:hAnsiTheme="minorHAnsi"/>
                <w:sz w:val="20"/>
              </w:rPr>
              <w:t>una asignación por cónyuge para un cónyuge a cargo. No obstante, cuando los cónyuges estén separados legalmente, el Secretario General decidirá en cada caso sobre el pago de esta asignación.</w:t>
            </w:r>
          </w:p>
          <w:p w:rsidR="00467BF8" w:rsidRPr="003D38A7" w:rsidRDefault="00467BF8" w:rsidP="00356143">
            <w:pPr>
              <w:ind w:left="880" w:hanging="284"/>
              <w:jc w:val="both"/>
              <w:rPr>
                <w:rFonts w:asciiTheme="minorHAnsi" w:hAnsiTheme="minorHAnsi"/>
                <w:sz w:val="20"/>
              </w:rPr>
            </w:pPr>
            <w:r w:rsidRPr="003D38A7">
              <w:rPr>
                <w:rFonts w:asciiTheme="minorHAnsi" w:hAnsiTheme="minorHAnsi"/>
                <w:sz w:val="20"/>
              </w:rPr>
              <w:t>b)</w:t>
            </w:r>
            <w:r w:rsidRPr="003D38A7">
              <w:rPr>
                <w:rFonts w:asciiTheme="minorHAnsi" w:hAnsiTheme="minorHAnsi"/>
                <w:sz w:val="20"/>
              </w:rPr>
              <w:tab/>
            </w:r>
            <w:r>
              <w:rPr>
                <w:rFonts w:asciiTheme="minorHAnsi" w:hAnsiTheme="minorHAnsi"/>
                <w:sz w:val="20"/>
              </w:rPr>
              <w:t>El funcionario de elección recibirá</w:t>
            </w:r>
            <w:r w:rsidRPr="003D38A7">
              <w:rPr>
                <w:rFonts w:asciiTheme="minorHAnsi" w:hAnsiTheme="minorHAnsi"/>
                <w:sz w:val="20"/>
              </w:rPr>
              <w:t xml:space="preserve"> una asignación por hijo a cargo en relación con cada hijo a cargo, con la salvedad de que esa asignación no se concederá para el primer hijo a cargo si el funcionario percibe una asignación para progenitores sin cónyuge.</w:t>
            </w:r>
          </w:p>
          <w:p w:rsidR="00467BF8" w:rsidRPr="003D38A7" w:rsidRDefault="00467BF8" w:rsidP="00356143">
            <w:pPr>
              <w:ind w:left="879" w:hanging="284"/>
              <w:jc w:val="both"/>
              <w:rPr>
                <w:rFonts w:asciiTheme="minorHAnsi" w:hAnsiTheme="minorHAnsi"/>
                <w:sz w:val="20"/>
              </w:rPr>
            </w:pPr>
            <w:r w:rsidRPr="003D38A7">
              <w:rPr>
                <w:rFonts w:asciiTheme="minorHAnsi" w:hAnsiTheme="minorHAnsi"/>
                <w:sz w:val="20"/>
              </w:rPr>
              <w:t>c)</w:t>
            </w:r>
            <w:r w:rsidRPr="003D38A7">
              <w:rPr>
                <w:rFonts w:asciiTheme="minorHAnsi" w:hAnsiTheme="minorHAnsi"/>
                <w:sz w:val="20"/>
              </w:rPr>
              <w:tab/>
            </w:r>
            <w:r>
              <w:rPr>
                <w:rFonts w:asciiTheme="minorHAnsi" w:hAnsiTheme="minorHAnsi"/>
                <w:sz w:val="20"/>
              </w:rPr>
              <w:t xml:space="preserve">El funcionario de elección </w:t>
            </w:r>
            <w:r w:rsidRPr="003D38A7">
              <w:rPr>
                <w:rFonts w:asciiTheme="minorHAnsi" w:hAnsiTheme="minorHAnsi"/>
                <w:sz w:val="20"/>
              </w:rPr>
              <w:t>que sea progenitor sin cónyuge percibirá, en lugar de la asignación por hijo a cargo, una asignación para progenitores sin cónyuge en relación con el primer hijo a cargo.</w:t>
            </w:r>
          </w:p>
          <w:p w:rsidR="00467BF8" w:rsidRPr="003D38A7" w:rsidRDefault="00467BF8" w:rsidP="00356143">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d)</w:t>
            </w:r>
            <w:r w:rsidRPr="003D38A7">
              <w:rPr>
                <w:rFonts w:asciiTheme="minorHAnsi" w:hAnsiTheme="minorHAnsi"/>
                <w:sz w:val="20"/>
              </w:rPr>
              <w:tab/>
            </w:r>
            <w:r w:rsidRPr="00AF3524">
              <w:rPr>
                <w:rFonts w:asciiTheme="minorHAnsi" w:hAnsiTheme="minorHAnsi"/>
                <w:sz w:val="20"/>
              </w:rPr>
              <w:t xml:space="preserve">El funcionario de elección recibirá </w:t>
            </w:r>
            <w:r w:rsidRPr="003D38A7">
              <w:rPr>
                <w:rFonts w:asciiTheme="minorHAnsi" w:hAnsiTheme="minorHAnsi"/>
                <w:sz w:val="20"/>
              </w:rPr>
              <w:t xml:space="preserve">una asignación especial por cada hijo discapacitado a cargo. No obstante, si el funcionario </w:t>
            </w:r>
            <w:r>
              <w:rPr>
                <w:rFonts w:asciiTheme="minorHAnsi" w:hAnsiTheme="minorHAnsi"/>
                <w:sz w:val="20"/>
              </w:rPr>
              <w:t xml:space="preserve">de elección </w:t>
            </w:r>
            <w:r w:rsidRPr="003D38A7">
              <w:rPr>
                <w:rFonts w:asciiTheme="minorHAnsi" w:hAnsiTheme="minorHAnsi"/>
                <w:sz w:val="20"/>
              </w:rPr>
              <w:t xml:space="preserve">percibe una asignación para progenitores sin cónyuge en relación con un hijo discapacitado, la asignación será la misma que la asignación por hijo a cargo mencionada en el </w:t>
            </w:r>
            <w:r>
              <w:rPr>
                <w:rFonts w:asciiTheme="minorHAnsi" w:hAnsiTheme="minorHAnsi"/>
                <w:sz w:val="20"/>
              </w:rPr>
              <w:t>párrafo</w:t>
            </w:r>
            <w:r w:rsidRPr="003D38A7">
              <w:rPr>
                <w:rFonts w:asciiTheme="minorHAnsi" w:hAnsiTheme="minorHAnsi"/>
                <w:sz w:val="20"/>
              </w:rPr>
              <w:t xml:space="preserve"> </w:t>
            </w:r>
            <w:r>
              <w:rPr>
                <w:rFonts w:asciiTheme="minorHAnsi" w:hAnsiTheme="minorHAnsi"/>
                <w:sz w:val="20"/>
              </w:rPr>
              <w:t>1</w:t>
            </w:r>
            <w:r w:rsidRPr="003D38A7">
              <w:rPr>
                <w:rFonts w:asciiTheme="minorHAnsi" w:hAnsiTheme="minorHAnsi"/>
                <w:sz w:val="20"/>
              </w:rPr>
              <w:t>.b) anterior.</w:t>
            </w:r>
          </w:p>
          <w:p w:rsidR="00467BF8" w:rsidRPr="003D38A7" w:rsidRDefault="00467BF8" w:rsidP="00356143">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e)</w:t>
            </w:r>
            <w:r w:rsidRPr="003D38A7">
              <w:rPr>
                <w:rFonts w:asciiTheme="minorHAnsi" w:hAnsiTheme="minorHAnsi"/>
                <w:sz w:val="20"/>
              </w:rPr>
              <w:tab/>
              <w:t xml:space="preserve">Los funcionarios </w:t>
            </w:r>
            <w:r>
              <w:rPr>
                <w:rFonts w:asciiTheme="minorHAnsi" w:hAnsiTheme="minorHAnsi"/>
                <w:sz w:val="20"/>
              </w:rPr>
              <w:t xml:space="preserve">de elección </w:t>
            </w:r>
            <w:r w:rsidRPr="003D38A7">
              <w:rPr>
                <w:rFonts w:asciiTheme="minorHAnsi" w:hAnsiTheme="minorHAnsi"/>
                <w:sz w:val="20"/>
              </w:rPr>
              <w:t xml:space="preserve">que no tengan cónyuge a cargo </w:t>
            </w:r>
            <w:r>
              <w:rPr>
                <w:rFonts w:asciiTheme="minorHAnsi" w:hAnsiTheme="minorHAnsi"/>
                <w:sz w:val="20"/>
              </w:rPr>
              <w:t>percibirán</w:t>
            </w:r>
            <w:r w:rsidRPr="003D38A7">
              <w:rPr>
                <w:rFonts w:asciiTheme="minorHAnsi" w:hAnsiTheme="minorHAnsi"/>
                <w:sz w:val="20"/>
              </w:rPr>
              <w:t xml:space="preserve"> una sola asignación por persona subsidiariamente a cargo en relación con un familiar a cargo, un hermano a cargo o una hermana a cargo.</w:t>
            </w:r>
          </w:p>
          <w:p w:rsidR="00467BF8" w:rsidRPr="003D38A7" w:rsidRDefault="00467BF8" w:rsidP="00356143">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f)</w:t>
            </w:r>
            <w:r w:rsidRPr="003D38A7">
              <w:rPr>
                <w:rFonts w:asciiTheme="minorHAnsi" w:hAnsiTheme="minorHAnsi"/>
                <w:sz w:val="20"/>
              </w:rPr>
              <w:tab/>
              <w:t>Con objeto de evitar la acumulación de prestaciones y de establecer la igualdad entre los funcionarios</w:t>
            </w:r>
            <w:r>
              <w:rPr>
                <w:rFonts w:asciiTheme="minorHAnsi" w:hAnsiTheme="minorHAnsi"/>
                <w:sz w:val="20"/>
              </w:rPr>
              <w:t xml:space="preserve"> de elección</w:t>
            </w:r>
            <w:r w:rsidRPr="003D38A7">
              <w:rPr>
                <w:rFonts w:asciiTheme="minorHAnsi" w:hAnsiTheme="minorHAnsi"/>
                <w:sz w:val="20"/>
              </w:rPr>
              <w:t xml:space="preserve">, el importe de las asignaciones por personas a cargo percibidas por el funcionario o su cónyuge en forma de subvención de cualquier fuente externa a la Unión, será deducido de la asignación abonada al funcionario por la Unión en relación con </w:t>
            </w:r>
            <w:r>
              <w:rPr>
                <w:rFonts w:asciiTheme="minorHAnsi" w:hAnsiTheme="minorHAnsi"/>
                <w:sz w:val="20"/>
              </w:rPr>
              <w:t>dicho</w:t>
            </w:r>
            <w:r w:rsidRPr="003D38A7">
              <w:rPr>
                <w:rFonts w:asciiTheme="minorHAnsi" w:hAnsiTheme="minorHAnsi"/>
                <w:sz w:val="20"/>
              </w:rPr>
              <w:t xml:space="preserve"> hijo a cargo.</w:t>
            </w:r>
          </w:p>
        </w:tc>
        <w:tc>
          <w:tcPr>
            <w:tcW w:w="1802" w:type="dxa"/>
            <w:tcBorders>
              <w:bottom w:val="nil"/>
            </w:tcBorders>
          </w:tcPr>
          <w:p w:rsidR="00467BF8" w:rsidRPr="003D38A7" w:rsidRDefault="00467BF8" w:rsidP="00356143">
            <w:pPr>
              <w:spacing w:before="60" w:after="120"/>
              <w:rPr>
                <w:rFonts w:asciiTheme="minorHAnsi" w:hAnsiTheme="minorHAnsi"/>
                <w:i/>
                <w:iCs/>
                <w:sz w:val="18"/>
                <w:szCs w:val="18"/>
                <w:highlight w:val="yellow"/>
              </w:rPr>
            </w:pPr>
            <w:r w:rsidRPr="003D38A7">
              <w:rPr>
                <w:rFonts w:asciiTheme="minorHAnsi" w:hAnsiTheme="minorHAnsi"/>
                <w:i/>
                <w:iCs/>
                <w:sz w:val="18"/>
                <w:szCs w:val="18"/>
              </w:rPr>
              <w:t>Enmendado para introducir el concepto de asignación para progenitores sin cónyuge y tener en cuenta la introducción de la nueva escala de sueldos unificada</w:t>
            </w:r>
            <w:r>
              <w:rPr>
                <w:rFonts w:asciiTheme="minorHAnsi" w:hAnsiTheme="minorHAnsi"/>
                <w:i/>
                <w:iCs/>
                <w:sz w:val="18"/>
                <w:szCs w:val="18"/>
              </w:rPr>
              <w:t>.</w:t>
            </w:r>
          </w:p>
          <w:p w:rsidR="00467BF8" w:rsidRPr="003D38A7" w:rsidRDefault="00467BF8" w:rsidP="00356143">
            <w:pPr>
              <w:spacing w:before="60" w:after="120"/>
              <w:rPr>
                <w:rFonts w:asciiTheme="minorHAnsi" w:hAnsiTheme="minorHAnsi"/>
                <w:i/>
                <w:iCs/>
                <w:sz w:val="18"/>
                <w:szCs w:val="18"/>
              </w:rPr>
            </w:pPr>
            <w:r w:rsidRPr="003D38A7">
              <w:rPr>
                <w:rFonts w:asciiTheme="minorHAnsi" w:hAnsiTheme="minorHAnsi"/>
                <w:i/>
                <w:iCs/>
                <w:sz w:val="18"/>
                <w:szCs w:val="18"/>
              </w:rPr>
              <w:t>El antiguo primer apartado "Definiciones" se desplaza del Reglamento de Personal a los Estatutos del Personal por motivos de brevedad y estilo, así como de coherencia de los Estatutos y el Reglamento de Personal</w:t>
            </w:r>
            <w:r>
              <w:rPr>
                <w:rFonts w:asciiTheme="minorHAnsi" w:hAnsiTheme="minorHAnsi"/>
                <w:i/>
                <w:iCs/>
                <w:sz w:val="18"/>
                <w:szCs w:val="18"/>
              </w:rPr>
              <w:t>.</w:t>
            </w:r>
          </w:p>
          <w:p w:rsidR="00467BF8" w:rsidRPr="003D38A7" w:rsidRDefault="00467BF8" w:rsidP="00356143">
            <w:pPr>
              <w:spacing w:before="60" w:after="120"/>
              <w:rPr>
                <w:rFonts w:asciiTheme="minorHAnsi" w:hAnsiTheme="minorHAnsi"/>
                <w:i/>
                <w:iCs/>
                <w:sz w:val="18"/>
                <w:szCs w:val="18"/>
              </w:rPr>
            </w:pPr>
            <w:r w:rsidRPr="003D38A7">
              <w:rPr>
                <w:rFonts w:asciiTheme="minorHAnsi" w:hAnsiTheme="minorHAnsi"/>
                <w:i/>
                <w:iCs/>
                <w:sz w:val="18"/>
                <w:szCs w:val="18"/>
              </w:rPr>
              <w:t>Los nuevos apartados 2.a) a 2.d) se han introducido para aclarar la designación de las asignaciones por personas a cargo y la compatibilidad entre ellas</w:t>
            </w:r>
            <w:r>
              <w:rPr>
                <w:rFonts w:asciiTheme="minorHAnsi" w:hAnsiTheme="minorHAnsi"/>
                <w:i/>
                <w:iCs/>
                <w:sz w:val="18"/>
                <w:szCs w:val="18"/>
              </w:rPr>
              <w:t>.</w:t>
            </w: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52" w:author="Dalhen, Eric" w:date="2018-02-27T13:04:00Z">
                  <w:rPr>
                    <w:sz w:val="16"/>
                    <w:szCs w:val="16"/>
                    <w:lang w:val="en-US"/>
                  </w:rPr>
                </w:rPrChange>
              </w:rPr>
            </w:pPr>
            <w:r w:rsidRPr="003D38A7">
              <w:rPr>
                <w:rFonts w:asciiTheme="minorHAnsi" w:hAnsiTheme="minorHAnsi"/>
                <w:i/>
                <w:iCs/>
                <w:sz w:val="18"/>
                <w:szCs w:val="18"/>
              </w:rPr>
              <w:t>El antiguo apartado 1.d) es sustituido por el nuevo apartado 2.e) y el antiguo apartado 1.e) es sustituido por el nuevo apartado 2.f).</w:t>
            </w:r>
          </w:p>
        </w:tc>
      </w:tr>
      <w:tr w:rsidR="00467BF8" w:rsidRPr="003D38A7" w:rsidTr="00356143">
        <w:tc>
          <w:tcPr>
            <w:tcW w:w="6799" w:type="dxa"/>
            <w:tcBorders>
              <w:top w:val="nil"/>
            </w:tcBorders>
          </w:tcPr>
          <w:p w:rsidR="00467BF8" w:rsidRPr="003D38A7" w:rsidDel="00B10035" w:rsidRDefault="00467BF8">
            <w:pPr>
              <w:jc w:val="both"/>
              <w:rPr>
                <w:del w:id="153" w:author="Dalhen, Eric" w:date="2018-02-27T08:25:00Z"/>
                <w:rFonts w:asciiTheme="minorHAnsi" w:hAnsiTheme="minorHAnsi"/>
                <w:sz w:val="20"/>
              </w:rPr>
              <w:pPrChange w:id="154" w:author="Dalhen, Eric" w:date="2018-02-27T08:25:00Z">
                <w:pPr/>
              </w:pPrChange>
            </w:pPr>
            <w:r w:rsidRPr="003D38A7">
              <w:rPr>
                <w:rFonts w:asciiTheme="minorHAnsi" w:hAnsiTheme="minorHAnsi"/>
                <w:sz w:val="20"/>
              </w:rPr>
              <w:tab/>
            </w:r>
            <w:del w:id="155" w:author="Dalhen, Eric" w:date="2018-02-27T08:25:00Z">
              <w:r w:rsidRPr="003D38A7" w:rsidDel="00B10035">
                <w:rPr>
                  <w:rFonts w:asciiTheme="minorHAnsi" w:hAnsiTheme="minorHAnsi"/>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rsidR="00467BF8" w:rsidRPr="003D38A7" w:rsidDel="00B10035" w:rsidRDefault="00467BF8">
            <w:pPr>
              <w:jc w:val="both"/>
              <w:rPr>
                <w:del w:id="156" w:author="Dalhen, Eric" w:date="2018-02-27T08:25:00Z"/>
                <w:rFonts w:asciiTheme="minorHAnsi" w:hAnsiTheme="minorHAnsi"/>
                <w:sz w:val="20"/>
              </w:rPr>
              <w:pPrChange w:id="157" w:author="Dalhen, Eric" w:date="2018-02-27T08:25:00Z">
                <w:pPr>
                  <w:pStyle w:val="enumlev1"/>
                </w:pPr>
              </w:pPrChange>
            </w:pPr>
            <w:del w:id="158" w:author="Dalhen, Eric" w:date="2018-02-27T08:25:00Z">
              <w:r w:rsidRPr="003D38A7" w:rsidDel="00B10035">
                <w:rPr>
                  <w:rFonts w:asciiTheme="minorHAnsi" w:hAnsiTheme="minorHAnsi"/>
                  <w:sz w:val="20"/>
                </w:rPr>
                <w:delText>i)</w:delText>
              </w:r>
              <w:r w:rsidRPr="003D38A7" w:rsidDel="00B10035">
                <w:rPr>
                  <w:rFonts w:asciiTheme="minorHAnsi" w:hAnsiTheme="minorHAnsi"/>
                  <w:sz w:val="20"/>
                </w:rPr>
                <w:tab/>
                <w:delText>if divorce or legal separation has occurred and the natural or legally adopted child is not residing with the elected official;</w:delText>
              </w:r>
            </w:del>
          </w:p>
          <w:p w:rsidR="00467BF8" w:rsidRPr="003D38A7" w:rsidDel="00B10035" w:rsidRDefault="00467BF8">
            <w:pPr>
              <w:jc w:val="both"/>
              <w:rPr>
                <w:del w:id="159" w:author="Dalhen, Eric" w:date="2018-02-27T08:25:00Z"/>
                <w:rFonts w:asciiTheme="minorHAnsi" w:hAnsiTheme="minorHAnsi"/>
                <w:sz w:val="20"/>
              </w:rPr>
              <w:pPrChange w:id="160" w:author="Dalhen, Eric" w:date="2018-02-27T08:25:00Z">
                <w:pPr>
                  <w:pStyle w:val="enumlev1"/>
                </w:pPr>
              </w:pPrChange>
            </w:pPr>
            <w:del w:id="161" w:author="Dalhen, Eric" w:date="2018-02-27T08:25:00Z">
              <w:r w:rsidRPr="003D38A7" w:rsidDel="00B10035">
                <w:rPr>
                  <w:rFonts w:asciiTheme="minorHAnsi" w:hAnsiTheme="minorHAnsi"/>
                  <w:sz w:val="20"/>
                </w:rPr>
                <w:delText>ii)</w:delText>
              </w:r>
              <w:r w:rsidRPr="003D38A7" w:rsidDel="00B10035">
                <w:rPr>
                  <w:rFonts w:asciiTheme="minorHAnsi" w:hAnsiTheme="minorHAnsi"/>
                  <w:sz w:val="20"/>
                </w:rPr>
                <w:tab/>
                <w:delText>where legal adoption is not possible and the child is residing with the elected official who has responsibility for him as a member of the family;</w:delText>
              </w:r>
            </w:del>
          </w:p>
          <w:p w:rsidR="00467BF8" w:rsidRPr="003D38A7" w:rsidDel="00B10035" w:rsidRDefault="00467BF8">
            <w:pPr>
              <w:jc w:val="both"/>
              <w:rPr>
                <w:del w:id="162" w:author="Dalhen, Eric" w:date="2018-02-27T08:25:00Z"/>
                <w:rFonts w:asciiTheme="minorHAnsi" w:hAnsiTheme="minorHAnsi"/>
                <w:sz w:val="20"/>
              </w:rPr>
              <w:pPrChange w:id="163" w:author="Dalhen, Eric" w:date="2018-02-27T08:25:00Z">
                <w:pPr>
                  <w:pStyle w:val="enumlev1"/>
                </w:pPr>
              </w:pPrChange>
            </w:pPr>
            <w:del w:id="164" w:author="Dalhen, Eric" w:date="2018-02-27T08:25:00Z">
              <w:r w:rsidRPr="003D38A7" w:rsidDel="00B10035">
                <w:rPr>
                  <w:rFonts w:asciiTheme="minorHAnsi" w:hAnsiTheme="minorHAnsi"/>
                  <w:sz w:val="20"/>
                </w:rPr>
                <w:delText>iii)</w:delText>
              </w:r>
              <w:r w:rsidRPr="003D38A7" w:rsidDel="00B10035">
                <w:rPr>
                  <w:rFonts w:asciiTheme="minorHAnsi" w:hAnsiTheme="minorHAnsi"/>
                  <w:sz w:val="20"/>
                </w:rPr>
                <w:tab/>
                <w:delText>if the child is married.</w:delText>
              </w:r>
            </w:del>
          </w:p>
          <w:p w:rsidR="00467BF8" w:rsidRPr="003D38A7" w:rsidDel="00B10035" w:rsidRDefault="00467BF8">
            <w:pPr>
              <w:jc w:val="both"/>
              <w:rPr>
                <w:del w:id="165" w:author="Dalhen, Eric" w:date="2018-02-27T08:25:00Z"/>
                <w:rFonts w:asciiTheme="minorHAnsi" w:hAnsiTheme="minorHAnsi"/>
                <w:sz w:val="20"/>
              </w:rPr>
              <w:pPrChange w:id="166" w:author="Dalhen, Eric" w:date="2018-02-27T08:25:00Z">
                <w:pPr/>
              </w:pPrChange>
            </w:pPr>
            <w:del w:id="167" w:author="Dalhen, Eric" w:date="2018-02-27T08:25:00Z">
              <w:r w:rsidRPr="003D38A7" w:rsidDel="00B10035">
                <w:rPr>
                  <w:rFonts w:asciiTheme="minorHAnsi" w:hAnsiTheme="minorHAnsi"/>
                  <w:sz w:val="20"/>
                </w:rPr>
                <w:delText>c)</w:delText>
              </w:r>
              <w:r w:rsidRPr="003D38A7" w:rsidDel="00B10035">
                <w:rPr>
                  <w:rFonts w:asciiTheme="minorHAnsi" w:hAnsiTheme="minorHAnsi"/>
                  <w:sz w:val="20"/>
                </w:rPr>
                <w:tab/>
                <w:delText>A "</w:delText>
              </w:r>
              <w:r w:rsidRPr="003D38A7" w:rsidDel="00B10035">
                <w:rPr>
                  <w:rFonts w:asciiTheme="minorHAnsi" w:hAnsiTheme="minorHAnsi"/>
                  <w:i/>
                  <w:sz w:val="20"/>
                </w:rPr>
                <w:delText>secondary dependant</w:delText>
              </w:r>
              <w:r w:rsidRPr="003D38A7" w:rsidDel="00B10035">
                <w:rPr>
                  <w:rFonts w:asciiTheme="minorHAnsi" w:hAnsiTheme="minorHAnsi"/>
                  <w:sz w:val="20"/>
                </w:rPr>
                <w:delText>"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delText>
              </w:r>
            </w:del>
          </w:p>
          <w:p w:rsidR="00467BF8" w:rsidRPr="003D38A7" w:rsidRDefault="00467BF8">
            <w:pPr>
              <w:jc w:val="both"/>
              <w:rPr>
                <w:rFonts w:asciiTheme="minorHAnsi" w:hAnsiTheme="minorHAnsi"/>
                <w:sz w:val="20"/>
              </w:rPr>
              <w:pPrChange w:id="168" w:author="Dalhen, Eric" w:date="2018-02-27T08:25:00Z">
                <w:pPr/>
              </w:pPrChange>
            </w:pPr>
            <w:del w:id="169" w:author="Dalhen, Eric" w:date="2018-02-27T08:25:00Z">
              <w:r w:rsidRPr="003D38A7" w:rsidDel="00B10035">
                <w:rPr>
                  <w:rFonts w:asciiTheme="minorHAnsi" w:hAnsiTheme="minorHAnsi"/>
                  <w:sz w:val="20"/>
                </w:rPr>
                <w:delText>d)</w:delText>
              </w:r>
              <w:r w:rsidRPr="003D38A7" w:rsidDel="00B10035">
                <w:rPr>
                  <w:rFonts w:asciiTheme="minorHAnsi" w:hAnsiTheme="minorHAnsi"/>
                  <w:sz w:val="20"/>
                </w:rPr>
                <w:tab/>
                <w:delText>A dependency allowance shall be paid in respect of not more than one dependant parent, brother or sister; such payment shall not be made where dependency benefit is being paid for a spouse.</w:delText>
              </w:r>
            </w:del>
          </w:p>
          <w:p w:rsidR="00467BF8" w:rsidRPr="003D38A7" w:rsidDel="00F0133A" w:rsidRDefault="00467BF8" w:rsidP="00356143">
            <w:pPr>
              <w:jc w:val="both"/>
              <w:rPr>
                <w:del w:id="170" w:author="Dalhen, Eric" w:date="2018-02-27T08:27:00Z"/>
                <w:rFonts w:asciiTheme="minorHAnsi" w:hAnsiTheme="minorHAnsi"/>
                <w:sz w:val="20"/>
              </w:rPr>
            </w:pPr>
            <w:del w:id="171" w:author="Dalhen, Eric" w:date="2018-02-27T08:27:00Z">
              <w:r w:rsidRPr="003D38A7" w:rsidDel="00F0133A">
                <w:rPr>
                  <w:rFonts w:asciiTheme="minorHAnsi" w:hAnsiTheme="minorHAnsi"/>
                  <w:sz w:val="20"/>
                </w:rPr>
                <w:delText>e)</w:delText>
              </w:r>
              <w:r w:rsidRPr="003D38A7" w:rsidDel="00F0133A">
                <w:rPr>
                  <w:rFonts w:asciiTheme="minorHAnsi" w:hAnsiTheme="minorHAnsi"/>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rsidR="00467BF8" w:rsidRPr="00353A25" w:rsidRDefault="00467BF8">
            <w:pPr>
              <w:jc w:val="both"/>
              <w:rPr>
                <w:rFonts w:asciiTheme="minorHAnsi" w:hAnsiTheme="minorHAnsi"/>
                <w:sz w:val="20"/>
                <w:lang w:val="en-US"/>
                <w:rPrChange w:id="172" w:author="Dalhen, Eric" w:date="2018-02-27T08:28:00Z">
                  <w:rPr/>
                </w:rPrChange>
              </w:rPr>
              <w:pPrChange w:id="173" w:author="Dalhen, Eric" w:date="2018-02-27T08:29:00Z">
                <w:pPr>
                  <w:pStyle w:val="Heading2"/>
                </w:pPr>
              </w:pPrChange>
            </w:pPr>
            <w:ins w:id="174" w:author="Dalhen, Eric" w:date="2018-02-27T08:28:00Z">
              <w:r w:rsidRPr="00353A25">
                <w:rPr>
                  <w:rFonts w:asciiTheme="minorHAnsi" w:hAnsiTheme="minorHAnsi"/>
                  <w:sz w:val="20"/>
                  <w:lang w:val="en-US"/>
                </w:rPr>
                <w:t xml:space="preserve">3. </w:t>
              </w:r>
            </w:ins>
            <w:ins w:id="175" w:author="Dalhen, Eric" w:date="2018-02-27T08:29:00Z">
              <w:r w:rsidRPr="00353A25">
                <w:rPr>
                  <w:rFonts w:asciiTheme="minorHAnsi" w:hAnsiTheme="minorHAnsi"/>
                  <w:sz w:val="20"/>
                  <w:lang w:val="en-US"/>
                </w:rPr>
                <w:tab/>
              </w:r>
            </w:ins>
            <w:ins w:id="176" w:author="Dalhen, Eric" w:date="2018-02-27T08:28:00Z">
              <w:r w:rsidRPr="00353A25">
                <w:rPr>
                  <w:rFonts w:asciiTheme="minorHAnsi" w:hAnsiTheme="minorHAnsi"/>
                  <w:sz w:val="20"/>
                  <w:lang w:val="en-US"/>
                </w:rPr>
                <w:t>On the basis of recommendations and decisions of the ICSC, the Secretary-General shall determine, in the Staff Rules, the conditions and amounts of the dependency allowances.</w:t>
              </w:r>
            </w:ins>
          </w:p>
        </w:tc>
        <w:tc>
          <w:tcPr>
            <w:tcW w:w="5387" w:type="dxa"/>
            <w:tcBorders>
              <w:top w:val="nil"/>
            </w:tcBorders>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highlight w:val="yellow"/>
              </w:rPr>
            </w:pPr>
            <w:r w:rsidRPr="003D38A7">
              <w:rPr>
                <w:rFonts w:asciiTheme="minorHAnsi" w:hAnsiTheme="minorHAnsi"/>
                <w:sz w:val="20"/>
              </w:rPr>
              <w:t>3</w:t>
            </w:r>
            <w:r w:rsidRPr="003D38A7">
              <w:rPr>
                <w:rFonts w:asciiTheme="minorHAnsi" w:hAnsiTheme="minorHAnsi"/>
                <w:sz w:val="20"/>
              </w:rPr>
              <w:tab/>
              <w:t>Basándose en las recomendaciones y decisiones de la CAPI, el Secretario General determinará, en el Reglamento del Personal, las condiciones y la cuantía de la asignación familiar.</w:t>
            </w:r>
          </w:p>
        </w:tc>
        <w:tc>
          <w:tcPr>
            <w:tcW w:w="1802" w:type="dxa"/>
            <w:tcBorders>
              <w:top w:val="nil"/>
            </w:tcBorders>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77" w:author="Dalhen, Eric" w:date="2018-02-27T13:04:00Z">
                  <w:rPr>
                    <w:sz w:val="16"/>
                    <w:szCs w:val="16"/>
                    <w:lang w:val="en-US"/>
                  </w:rPr>
                </w:rPrChange>
              </w:rPr>
            </w:pPr>
          </w:p>
        </w:tc>
      </w:tr>
      <w:tr w:rsidR="00467BF8" w:rsidRPr="003D38A7" w:rsidTr="00356143">
        <w:tc>
          <w:tcPr>
            <w:tcW w:w="6799" w:type="dxa"/>
          </w:tcPr>
          <w:p w:rsidR="00467BF8" w:rsidRPr="00353A25" w:rsidRDefault="00467BF8" w:rsidP="00356143">
            <w:pPr>
              <w:pStyle w:val="Heading1"/>
              <w:jc w:val="both"/>
              <w:rPr>
                <w:rFonts w:asciiTheme="minorHAnsi" w:hAnsiTheme="minorHAnsi"/>
                <w:sz w:val="20"/>
                <w:lang w:val="en-US"/>
              </w:rPr>
            </w:pPr>
            <w:r w:rsidRPr="003D38A7">
              <w:rPr>
                <w:rFonts w:asciiTheme="minorHAnsi" w:hAnsiTheme="minorHAnsi"/>
                <w:sz w:val="20"/>
              </w:rPr>
              <w:fldChar w:fldCharType="begin"/>
            </w:r>
            <w:r w:rsidRPr="00353A25">
              <w:rPr>
                <w:rFonts w:asciiTheme="minorHAnsi" w:hAnsiTheme="minorHAnsi"/>
                <w:sz w:val="20"/>
                <w:lang w:val="en-US"/>
              </w:rPr>
              <w:instrText xml:space="preserve">include ch-x-e \* MERGEFORMAT </w:instrText>
            </w:r>
            <w:r w:rsidRPr="003D38A7">
              <w:rPr>
                <w:rFonts w:asciiTheme="minorHAnsi" w:hAnsiTheme="minorHAnsi"/>
                <w:sz w:val="20"/>
              </w:rPr>
              <w:fldChar w:fldCharType="separate"/>
            </w:r>
            <w:r w:rsidRPr="00353A25">
              <w:rPr>
                <w:rFonts w:asciiTheme="minorHAnsi" w:hAnsiTheme="minorHAnsi"/>
                <w:sz w:val="20"/>
                <w:lang w:val="en-US"/>
              </w:rPr>
              <w:t>CHAPTER X</w:t>
            </w:r>
            <w:r w:rsidRPr="00353A25">
              <w:rPr>
                <w:rFonts w:asciiTheme="minorHAnsi" w:hAnsiTheme="minorHAnsi"/>
                <w:sz w:val="20"/>
                <w:lang w:val="en-US"/>
              </w:rPr>
              <w:tab/>
              <w:t>APPEALS</w:t>
            </w:r>
          </w:p>
          <w:p w:rsidR="00467BF8" w:rsidRPr="00353A25" w:rsidRDefault="00467BF8" w:rsidP="00356143">
            <w:pPr>
              <w:pStyle w:val="headfoot"/>
              <w:rPr>
                <w:rFonts w:asciiTheme="minorHAnsi" w:hAnsiTheme="minorHAnsi"/>
                <w:sz w:val="20"/>
                <w:lang w:val="en-US"/>
              </w:rPr>
            </w:pPr>
          </w:p>
          <w:p w:rsidR="00467BF8" w:rsidRPr="00353A25" w:rsidRDefault="00467BF8" w:rsidP="00356143">
            <w:pPr>
              <w:pStyle w:val="Heading2"/>
              <w:jc w:val="both"/>
              <w:rPr>
                <w:rFonts w:asciiTheme="minorHAnsi" w:hAnsiTheme="minorHAnsi"/>
                <w:sz w:val="20"/>
                <w:lang w:val="en-US"/>
              </w:rPr>
            </w:pPr>
            <w:r w:rsidRPr="00353A25">
              <w:rPr>
                <w:rFonts w:asciiTheme="minorHAnsi" w:hAnsiTheme="minorHAnsi"/>
                <w:sz w:val="20"/>
                <w:lang w:val="en-US"/>
              </w:rPr>
              <w:t>Regulation X.1</w:t>
            </w:r>
            <w:r w:rsidRPr="00353A25">
              <w:rPr>
                <w:rFonts w:asciiTheme="minorHAnsi" w:hAnsiTheme="minorHAnsi"/>
                <w:sz w:val="20"/>
                <w:lang w:val="en-US"/>
              </w:rPr>
              <w:tab/>
              <w:t>Appeal Board</w:t>
            </w:r>
          </w:p>
          <w:p w:rsidR="00467BF8" w:rsidRPr="00353A25" w:rsidRDefault="00467BF8">
            <w:pPr>
              <w:jc w:val="both"/>
              <w:rPr>
                <w:rFonts w:asciiTheme="minorHAnsi" w:hAnsiTheme="minorHAnsi"/>
                <w:sz w:val="20"/>
                <w:lang w:val="en-US"/>
              </w:rPr>
              <w:pPrChange w:id="178" w:author="Dalhen, Eric" w:date="2018-03-06T17:55:00Z">
                <w:pPr/>
              </w:pPrChange>
            </w:pPr>
            <w:r w:rsidRPr="00353A25">
              <w:rPr>
                <w:rFonts w:asciiTheme="minorHAnsi" w:hAnsiTheme="minorHAnsi"/>
                <w:sz w:val="20"/>
                <w:lang w:val="en-US"/>
              </w:rPr>
              <w:tab/>
              <w:t xml:space="preserve">Elected officials </w:t>
            </w:r>
            <w:ins w:id="179" w:author="Dalhen, Eric" w:date="2018-03-08T15:21:00Z">
              <w:r w:rsidRPr="00353A25">
                <w:rPr>
                  <w:rFonts w:asciiTheme="minorHAnsi" w:hAnsiTheme="minorHAnsi"/>
                  <w:sz w:val="22"/>
                  <w:szCs w:val="22"/>
                  <w:lang w:val="en-US"/>
                </w:rPr>
                <w:t>may be called upon</w:t>
              </w:r>
            </w:ins>
            <w:del w:id="180" w:author="Dalhen, Eric" w:date="2018-03-08T15:21:00Z">
              <w:r w:rsidRPr="00353A25" w:rsidDel="00A90530">
                <w:rPr>
                  <w:rFonts w:asciiTheme="minorHAnsi" w:hAnsiTheme="minorHAnsi"/>
                  <w:sz w:val="20"/>
                  <w:lang w:val="en-US"/>
                </w:rPr>
                <w:delText>shall be required</w:delText>
              </w:r>
            </w:del>
            <w:r w:rsidRPr="00353A25">
              <w:rPr>
                <w:rFonts w:asciiTheme="minorHAnsi" w:hAnsiTheme="minorHAnsi"/>
                <w:sz w:val="20"/>
                <w:lang w:val="en-US"/>
              </w:rPr>
              <w:t xml:space="preserve"> to participate in the administrative </w:t>
            </w:r>
            <w:del w:id="181" w:author="Dalhen, Eric" w:date="2018-02-27T09:35:00Z">
              <w:r w:rsidRPr="00353A25" w:rsidDel="008B4088">
                <w:rPr>
                  <w:rFonts w:asciiTheme="minorHAnsi" w:hAnsiTheme="minorHAnsi"/>
                  <w:sz w:val="20"/>
                  <w:lang w:val="en-US"/>
                </w:rPr>
                <w:delText xml:space="preserve">machinery </w:delText>
              </w:r>
            </w:del>
            <w:ins w:id="182" w:author="Dalhen, Eric" w:date="2018-02-27T09:35:00Z">
              <w:r w:rsidRPr="00353A25">
                <w:rPr>
                  <w:rFonts w:asciiTheme="minorHAnsi" w:hAnsiTheme="minorHAnsi"/>
                  <w:sz w:val="20"/>
                  <w:lang w:val="en-US"/>
                </w:rPr>
                <w:t xml:space="preserve">body </w:t>
              </w:r>
            </w:ins>
            <w:r w:rsidRPr="00353A25">
              <w:rPr>
                <w:rFonts w:asciiTheme="minorHAnsi" w:hAnsiTheme="minorHAnsi"/>
                <w:sz w:val="20"/>
                <w:lang w:val="en-US"/>
              </w:rPr>
              <w:t>provided for under Regulation 11.1 and Rule 11.1.</w:t>
            </w:r>
            <w:del w:id="183" w:author="Dalhen, Eric" w:date="2018-03-06T17:55:00Z">
              <w:r w:rsidRPr="00353A25" w:rsidDel="003A7B36">
                <w:rPr>
                  <w:rFonts w:asciiTheme="minorHAnsi" w:hAnsiTheme="minorHAnsi"/>
                  <w:sz w:val="20"/>
                  <w:lang w:val="en-US"/>
                </w:rPr>
                <w:delText xml:space="preserve">1 </w:delText>
              </w:r>
            </w:del>
            <w:ins w:id="184" w:author="Dalhen, Eric" w:date="2018-03-06T17:55:00Z">
              <w:r w:rsidRPr="00353A25">
                <w:rPr>
                  <w:rFonts w:asciiTheme="minorHAnsi" w:hAnsiTheme="minorHAnsi"/>
                  <w:sz w:val="20"/>
                  <w:lang w:val="en-US"/>
                </w:rPr>
                <w:t xml:space="preserve">3 </w:t>
              </w:r>
            </w:ins>
            <w:r w:rsidRPr="00353A25">
              <w:rPr>
                <w:rFonts w:asciiTheme="minorHAnsi" w:hAnsiTheme="minorHAnsi"/>
                <w:sz w:val="20"/>
                <w:lang w:val="en-US"/>
              </w:rPr>
              <w:t>of the Staff Regulations and Staff Rules applicable to appointed staff members.</w:t>
            </w:r>
          </w:p>
          <w:p w:rsidR="00467BF8" w:rsidRPr="00353A25" w:rsidRDefault="00467BF8" w:rsidP="00356143">
            <w:pPr>
              <w:pStyle w:val="Heading2"/>
              <w:jc w:val="both"/>
              <w:rPr>
                <w:rFonts w:asciiTheme="minorHAnsi" w:hAnsiTheme="minorHAnsi"/>
                <w:sz w:val="20"/>
                <w:lang w:val="en-US"/>
              </w:rPr>
            </w:pPr>
            <w:r w:rsidRPr="00353A25">
              <w:rPr>
                <w:rFonts w:asciiTheme="minorHAnsi" w:hAnsiTheme="minorHAnsi"/>
                <w:sz w:val="20"/>
                <w:lang w:val="en-US"/>
              </w:rPr>
              <w:t>Regulation X.2</w:t>
            </w:r>
            <w:r w:rsidRPr="00353A25">
              <w:rPr>
                <w:rFonts w:asciiTheme="minorHAnsi" w:hAnsiTheme="minorHAnsi"/>
                <w:sz w:val="20"/>
                <w:lang w:val="en-US"/>
              </w:rPr>
              <w:tab/>
              <w:t>Administrative Tribunals</w:t>
            </w:r>
          </w:p>
          <w:p w:rsidR="00467BF8" w:rsidRPr="00353A25" w:rsidRDefault="00467BF8" w:rsidP="00356143">
            <w:pPr>
              <w:jc w:val="both"/>
              <w:rPr>
                <w:rFonts w:asciiTheme="minorHAnsi" w:hAnsiTheme="minorHAnsi"/>
                <w:sz w:val="20"/>
                <w:lang w:val="en-US"/>
              </w:rPr>
            </w:pPr>
            <w:r w:rsidRPr="00353A25">
              <w:rPr>
                <w:rFonts w:asciiTheme="minorHAnsi" w:hAnsiTheme="minorHAnsi"/>
                <w:sz w:val="20"/>
                <w:lang w:val="en-US"/>
              </w:rPr>
              <w:tab/>
              <w:t>An</w:t>
            </w:r>
            <w:ins w:id="185" w:author="Dalhen, Eric" w:date="2018-02-27T09:36:00Z">
              <w:r w:rsidRPr="00353A25">
                <w:rPr>
                  <w:rFonts w:asciiTheme="minorHAnsi" w:hAnsiTheme="minorHAnsi"/>
                  <w:sz w:val="20"/>
                  <w:lang w:val="en-US"/>
                </w:rPr>
                <w:t>y</w:t>
              </w:r>
            </w:ins>
            <w:r w:rsidRPr="00353A25">
              <w:rPr>
                <w:rFonts w:asciiTheme="minorHAnsi" w:hAnsiTheme="minorHAnsi"/>
                <w:sz w:val="20"/>
                <w:lang w:val="en-US"/>
              </w:rPr>
              <w:t xml:space="preserve"> elected official shall be entitled to appeal to the Administrative Tribunal of the International </w:t>
            </w:r>
            <w:proofErr w:type="spellStart"/>
            <w:r w:rsidRPr="00353A25">
              <w:rPr>
                <w:rFonts w:asciiTheme="minorHAnsi" w:hAnsiTheme="minorHAnsi"/>
                <w:sz w:val="20"/>
                <w:lang w:val="en-US"/>
              </w:rPr>
              <w:t>Labour</w:t>
            </w:r>
            <w:proofErr w:type="spellEnd"/>
            <w:r w:rsidRPr="00353A25">
              <w:rPr>
                <w:rFonts w:asciiTheme="minorHAnsi" w:hAnsiTheme="minorHAnsi"/>
                <w:sz w:val="20"/>
                <w:lang w:val="en-US"/>
              </w:rPr>
              <w:t xml:space="preserve"> Organization as provided in the Statute of the Tribunal, </w:t>
            </w:r>
            <w:del w:id="186" w:author="Dalhen, Eric" w:date="2018-02-27T09:36:00Z">
              <w:r w:rsidRPr="00353A25" w:rsidDel="008B4088">
                <w:rPr>
                  <w:rFonts w:asciiTheme="minorHAnsi" w:hAnsiTheme="minorHAnsi"/>
                  <w:sz w:val="20"/>
                  <w:lang w:val="en-US"/>
                </w:rPr>
                <w:delText xml:space="preserve">and </w:delText>
              </w:r>
            </w:del>
            <w:ins w:id="187" w:author="Dalhen, Eric" w:date="2018-02-27T09:36:00Z">
              <w:r w:rsidRPr="00353A25">
                <w:rPr>
                  <w:rFonts w:asciiTheme="minorHAnsi" w:hAnsiTheme="minorHAnsi"/>
                  <w:sz w:val="20"/>
                  <w:lang w:val="en-US"/>
                </w:rPr>
                <w:t xml:space="preserve">or </w:t>
              </w:r>
            </w:ins>
            <w:r w:rsidRPr="00353A25">
              <w:rPr>
                <w:rFonts w:asciiTheme="minorHAnsi" w:hAnsiTheme="minorHAnsi"/>
                <w:sz w:val="20"/>
                <w:lang w:val="en-US"/>
              </w:rPr>
              <w:t xml:space="preserve">to the United Nations </w:t>
            </w:r>
            <w:del w:id="188" w:author="Dalhen, Eric" w:date="2018-02-27T09:36:00Z">
              <w:r w:rsidRPr="00353A25" w:rsidDel="008B4088">
                <w:rPr>
                  <w:rFonts w:asciiTheme="minorHAnsi" w:hAnsiTheme="minorHAnsi"/>
                  <w:sz w:val="20"/>
                  <w:lang w:val="en-US"/>
                </w:rPr>
                <w:delText xml:space="preserve">Administrative </w:delText>
              </w:r>
            </w:del>
            <w:ins w:id="189" w:author="Dalhen, Eric" w:date="2018-02-27T09:36:00Z">
              <w:r w:rsidRPr="00353A25">
                <w:rPr>
                  <w:rFonts w:asciiTheme="minorHAnsi" w:hAnsiTheme="minorHAnsi"/>
                  <w:sz w:val="20"/>
                  <w:lang w:val="en-US"/>
                </w:rPr>
                <w:t xml:space="preserve">Appeals </w:t>
              </w:r>
            </w:ins>
            <w:r w:rsidRPr="00353A25">
              <w:rPr>
                <w:rFonts w:asciiTheme="minorHAnsi" w:hAnsiTheme="minorHAnsi"/>
                <w:sz w:val="20"/>
                <w:lang w:val="en-US"/>
              </w:rPr>
              <w:t>Tribunal with regard to appeals concerning the United Nations Joint Staff Pension Fund.</w:t>
            </w:r>
            <w:r w:rsidRPr="003D38A7">
              <w:rPr>
                <w:rFonts w:asciiTheme="minorHAnsi" w:hAnsiTheme="minorHAnsi"/>
                <w:sz w:val="20"/>
              </w:rPr>
              <w:fldChar w:fldCharType="end"/>
            </w:r>
          </w:p>
        </w:tc>
        <w:tc>
          <w:tcPr>
            <w:tcW w:w="5387" w:type="dxa"/>
          </w:tcPr>
          <w:p w:rsidR="00467BF8" w:rsidRPr="003D38A7" w:rsidRDefault="00467BF8" w:rsidP="00356143">
            <w:pPr>
              <w:pStyle w:val="Heading1"/>
              <w:jc w:val="both"/>
              <w:rPr>
                <w:rFonts w:asciiTheme="minorHAnsi" w:hAnsiTheme="minorHAnsi"/>
                <w:sz w:val="20"/>
              </w:rPr>
            </w:pPr>
            <w:r w:rsidRPr="003D38A7">
              <w:rPr>
                <w:rFonts w:asciiTheme="minorHAnsi" w:hAnsiTheme="minorHAnsi"/>
                <w:sz w:val="20"/>
              </w:rPr>
              <w:fldChar w:fldCharType="begin"/>
            </w:r>
            <w:r w:rsidRPr="003D38A7">
              <w:rPr>
                <w:rFonts w:asciiTheme="minorHAnsi" w:hAnsiTheme="minorHAnsi"/>
                <w:sz w:val="20"/>
              </w:rPr>
              <w:instrText xml:space="preserve">include ch-x-e \* MERGEFORMAT </w:instrText>
            </w:r>
            <w:r w:rsidRPr="003D38A7">
              <w:rPr>
                <w:rFonts w:asciiTheme="minorHAnsi" w:hAnsiTheme="minorHAnsi"/>
                <w:sz w:val="20"/>
              </w:rPr>
              <w:fldChar w:fldCharType="separate"/>
            </w:r>
            <w:r>
              <w:rPr>
                <w:rFonts w:asciiTheme="minorHAnsi" w:hAnsiTheme="minorHAnsi"/>
                <w:sz w:val="20"/>
              </w:rPr>
              <w:t>CAPÍTULO</w:t>
            </w:r>
            <w:r w:rsidRPr="003D38A7">
              <w:rPr>
                <w:rFonts w:asciiTheme="minorHAnsi" w:hAnsiTheme="minorHAnsi"/>
                <w:sz w:val="20"/>
              </w:rPr>
              <w:t xml:space="preserve"> X</w:t>
            </w:r>
            <w:r w:rsidRPr="003D38A7">
              <w:rPr>
                <w:rFonts w:asciiTheme="minorHAnsi" w:hAnsiTheme="minorHAnsi"/>
                <w:sz w:val="20"/>
              </w:rPr>
              <w:tab/>
            </w:r>
            <w:r>
              <w:rPr>
                <w:rFonts w:asciiTheme="minorHAnsi" w:hAnsiTheme="minorHAnsi"/>
                <w:sz w:val="20"/>
              </w:rPr>
              <w:t>RECLAMACIONES</w:t>
            </w:r>
          </w:p>
          <w:p w:rsidR="00467BF8" w:rsidRPr="003D38A7" w:rsidRDefault="00467BF8" w:rsidP="00356143">
            <w:pPr>
              <w:pStyle w:val="headfoot"/>
              <w:rPr>
                <w:rFonts w:asciiTheme="minorHAnsi" w:hAnsiTheme="minorHAnsi"/>
                <w:sz w:val="20"/>
                <w:lang w:val="es-ES_tradnl"/>
              </w:rPr>
            </w:pPr>
          </w:p>
          <w:p w:rsidR="00467BF8" w:rsidRPr="003D38A7" w:rsidRDefault="00467BF8" w:rsidP="00356143">
            <w:pPr>
              <w:pStyle w:val="Heading2"/>
              <w:jc w:val="both"/>
              <w:rPr>
                <w:rFonts w:asciiTheme="minorHAnsi" w:hAnsiTheme="minorHAnsi"/>
                <w:sz w:val="20"/>
              </w:rPr>
            </w:pPr>
            <w:r>
              <w:rPr>
                <w:rFonts w:asciiTheme="minorHAnsi" w:hAnsiTheme="minorHAnsi"/>
                <w:sz w:val="20"/>
              </w:rPr>
              <w:t>Artículo</w:t>
            </w:r>
            <w:r w:rsidRPr="003D38A7">
              <w:rPr>
                <w:rFonts w:asciiTheme="minorHAnsi" w:hAnsiTheme="minorHAnsi"/>
                <w:sz w:val="20"/>
              </w:rPr>
              <w:t xml:space="preserve"> X.1</w:t>
            </w:r>
            <w:r w:rsidRPr="003D38A7">
              <w:rPr>
                <w:rFonts w:asciiTheme="minorHAnsi" w:hAnsiTheme="minorHAnsi"/>
                <w:sz w:val="20"/>
              </w:rPr>
              <w:tab/>
            </w:r>
            <w:r>
              <w:rPr>
                <w:rFonts w:asciiTheme="minorHAnsi" w:hAnsiTheme="minorHAnsi"/>
                <w:sz w:val="20"/>
              </w:rPr>
              <w:t>Junta de Reclamaciones</w:t>
            </w:r>
          </w:p>
          <w:p w:rsidR="00467BF8" w:rsidRPr="003D38A7" w:rsidRDefault="00467BF8" w:rsidP="00356143">
            <w:pPr>
              <w:jc w:val="both"/>
              <w:rPr>
                <w:rFonts w:asciiTheme="minorHAnsi" w:hAnsiTheme="minorHAnsi"/>
                <w:sz w:val="20"/>
              </w:rPr>
            </w:pPr>
            <w:r w:rsidRPr="003D38A7">
              <w:rPr>
                <w:rFonts w:asciiTheme="minorHAnsi" w:hAnsiTheme="minorHAnsi"/>
                <w:sz w:val="20"/>
              </w:rPr>
              <w:tab/>
            </w:r>
            <w:r>
              <w:rPr>
                <w:rFonts w:asciiTheme="minorHAnsi" w:hAnsiTheme="minorHAnsi"/>
                <w:sz w:val="20"/>
              </w:rPr>
              <w:t>Los funcionarios de elección podrán ser llamados a participar en el órgano administrativo previsto en el Artículo 11.1 y la Regla</w:t>
            </w:r>
            <w:r w:rsidRPr="003D38A7">
              <w:rPr>
                <w:rFonts w:asciiTheme="minorHAnsi" w:hAnsiTheme="minorHAnsi"/>
                <w:sz w:val="20"/>
              </w:rPr>
              <w:t xml:space="preserve"> 11.1.3 </w:t>
            </w:r>
            <w:r>
              <w:rPr>
                <w:rFonts w:asciiTheme="minorHAnsi" w:hAnsiTheme="minorHAnsi"/>
                <w:sz w:val="20"/>
              </w:rPr>
              <w:t>de los Estatutos y Reglamento del Personal aplicables a los funcionarios de nombramiento</w:t>
            </w:r>
            <w:r w:rsidRPr="003D38A7">
              <w:rPr>
                <w:rFonts w:asciiTheme="minorHAnsi" w:hAnsiTheme="minorHAnsi"/>
                <w:sz w:val="20"/>
              </w:rPr>
              <w:t>.</w:t>
            </w:r>
          </w:p>
          <w:p w:rsidR="00467BF8" w:rsidRPr="003D38A7" w:rsidRDefault="00467BF8" w:rsidP="00356143">
            <w:pPr>
              <w:pStyle w:val="Heading2"/>
              <w:jc w:val="both"/>
              <w:rPr>
                <w:rFonts w:asciiTheme="minorHAnsi" w:hAnsiTheme="minorHAnsi"/>
                <w:sz w:val="20"/>
              </w:rPr>
            </w:pPr>
            <w:r>
              <w:rPr>
                <w:rFonts w:asciiTheme="minorHAnsi" w:hAnsiTheme="minorHAnsi"/>
                <w:sz w:val="20"/>
              </w:rPr>
              <w:t>Artículo</w:t>
            </w:r>
            <w:r w:rsidRPr="003D38A7">
              <w:rPr>
                <w:rFonts w:asciiTheme="minorHAnsi" w:hAnsiTheme="minorHAnsi"/>
                <w:sz w:val="20"/>
              </w:rPr>
              <w:t xml:space="preserve"> X.2</w:t>
            </w:r>
            <w:r w:rsidRPr="003D38A7">
              <w:rPr>
                <w:rFonts w:asciiTheme="minorHAnsi" w:hAnsiTheme="minorHAnsi"/>
                <w:sz w:val="20"/>
              </w:rPr>
              <w:tab/>
            </w:r>
            <w:r>
              <w:rPr>
                <w:rFonts w:asciiTheme="minorHAnsi" w:hAnsiTheme="minorHAnsi"/>
                <w:sz w:val="20"/>
              </w:rPr>
              <w:t>Tribunales administrativos</w:t>
            </w:r>
          </w:p>
          <w:p w:rsidR="00467BF8" w:rsidRPr="003D38A7" w:rsidRDefault="00467BF8" w:rsidP="00356143">
            <w:pPr>
              <w:jc w:val="both"/>
              <w:rPr>
                <w:rFonts w:asciiTheme="minorHAnsi" w:hAnsiTheme="minorHAnsi"/>
                <w:sz w:val="20"/>
              </w:rPr>
            </w:pPr>
            <w:r w:rsidRPr="003D38A7">
              <w:rPr>
                <w:rFonts w:asciiTheme="minorHAnsi" w:hAnsiTheme="minorHAnsi"/>
                <w:sz w:val="20"/>
              </w:rPr>
              <w:tab/>
            </w:r>
            <w:r w:rsidRPr="00C05FD4">
              <w:rPr>
                <w:rFonts w:asciiTheme="minorHAnsi" w:hAnsiTheme="minorHAnsi"/>
                <w:sz w:val="20"/>
              </w:rPr>
              <w:t xml:space="preserve">Todo funcionario </w:t>
            </w:r>
            <w:r>
              <w:rPr>
                <w:rFonts w:asciiTheme="minorHAnsi" w:hAnsiTheme="minorHAnsi"/>
                <w:sz w:val="20"/>
              </w:rPr>
              <w:t xml:space="preserve">de elección </w:t>
            </w:r>
            <w:r w:rsidRPr="00C05FD4">
              <w:rPr>
                <w:rFonts w:asciiTheme="minorHAnsi" w:hAnsiTheme="minorHAnsi"/>
                <w:sz w:val="20"/>
              </w:rPr>
              <w:t>tendrá derecho a recurrir ante el Tribunal Administrativo de la Organización Internacional del Trabajo, en las condiciones definidas en los Estatutos de dicho Tribunal, o ante el Tribunal de Apelaciones de las Naciones Unidas cuando se trate de recursos relacionados con la Caja Común de Pensiones del Personal de las Naciones Unidas</w:t>
            </w:r>
            <w:r w:rsidRPr="003D38A7">
              <w:rPr>
                <w:rFonts w:asciiTheme="minorHAnsi" w:hAnsiTheme="minorHAnsi"/>
                <w:sz w:val="20"/>
              </w:rPr>
              <w:t>.</w:t>
            </w:r>
            <w:r w:rsidRPr="003D38A7">
              <w:rPr>
                <w:rFonts w:asciiTheme="minorHAnsi" w:hAnsiTheme="minorHAnsi"/>
                <w:sz w:val="20"/>
              </w:rPr>
              <w:fldChar w:fldCharType="end"/>
            </w:r>
          </w:p>
        </w:tc>
        <w:tc>
          <w:tcPr>
            <w:tcW w:w="1802" w:type="dxa"/>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90" w:author="Dalhen, Eric" w:date="2018-02-27T13:04:00Z">
                  <w:rPr>
                    <w:sz w:val="16"/>
                    <w:szCs w:val="16"/>
                    <w:lang w:val="en-US"/>
                  </w:rPr>
                </w:rPrChange>
              </w:rPr>
            </w:pPr>
            <w:r>
              <w:rPr>
                <w:rFonts w:asciiTheme="minorHAnsi" w:hAnsiTheme="minorHAnsi"/>
                <w:i/>
                <w:iCs/>
                <w:sz w:val="18"/>
                <w:szCs w:val="18"/>
              </w:rPr>
              <w:t>Enmiendas introducidas para reflejar el cambio en el mecanismo de solución de controversias de las Naciones Unidas, así como modificaciones de carácter editorial.</w:t>
            </w:r>
          </w:p>
        </w:tc>
      </w:tr>
      <w:tr w:rsidR="00467BF8" w:rsidRPr="003D38A7" w:rsidTr="00356143">
        <w:tc>
          <w:tcPr>
            <w:tcW w:w="6799" w:type="dxa"/>
          </w:tcPr>
          <w:p w:rsidR="00467BF8" w:rsidRPr="00353A25" w:rsidRDefault="00467BF8" w:rsidP="00356143">
            <w:pPr>
              <w:pStyle w:val="Heading2"/>
              <w:jc w:val="both"/>
              <w:rPr>
                <w:rFonts w:asciiTheme="minorHAnsi" w:hAnsiTheme="minorHAnsi"/>
                <w:sz w:val="20"/>
                <w:lang w:val="en-US"/>
              </w:rPr>
            </w:pPr>
            <w:r w:rsidRPr="00353A25">
              <w:rPr>
                <w:rFonts w:asciiTheme="minorHAnsi" w:hAnsiTheme="minorHAnsi"/>
                <w:sz w:val="20"/>
                <w:lang w:val="en-US"/>
              </w:rPr>
              <w:t>Regulation X.3</w:t>
            </w:r>
            <w:r w:rsidRPr="00353A25">
              <w:rPr>
                <w:rFonts w:asciiTheme="minorHAnsi" w:hAnsiTheme="minorHAnsi"/>
                <w:sz w:val="20"/>
                <w:lang w:val="en-US"/>
              </w:rPr>
              <w:tab/>
              <w:t>Appeals to the Administrative Tribunal</w:t>
            </w:r>
            <w:ins w:id="191" w:author="Dalhen, Eric" w:date="2018-02-27T09:40:00Z">
              <w:r w:rsidRPr="00353A25">
                <w:rPr>
                  <w:rFonts w:asciiTheme="minorHAnsi" w:hAnsiTheme="minorHAnsi"/>
                  <w:sz w:val="20"/>
                  <w:lang w:val="en-US"/>
                </w:rPr>
                <w:t>s</w:t>
              </w:r>
            </w:ins>
            <w:r w:rsidRPr="00353A25">
              <w:rPr>
                <w:rFonts w:asciiTheme="minorHAnsi" w:hAnsiTheme="minorHAnsi"/>
                <w:sz w:val="20"/>
                <w:lang w:val="en-US"/>
              </w:rPr>
              <w:t xml:space="preserve"> by elected officials</w:t>
            </w:r>
          </w:p>
          <w:p w:rsidR="00467BF8" w:rsidRPr="00353A25" w:rsidRDefault="00467BF8" w:rsidP="00356143">
            <w:pPr>
              <w:jc w:val="both"/>
              <w:rPr>
                <w:rFonts w:asciiTheme="minorHAnsi" w:hAnsiTheme="minorHAnsi"/>
                <w:sz w:val="20"/>
                <w:lang w:val="en-US"/>
              </w:rPr>
            </w:pPr>
            <w:r w:rsidRPr="00353A25">
              <w:rPr>
                <w:rFonts w:asciiTheme="minorHAnsi" w:hAnsiTheme="minorHAnsi"/>
                <w:sz w:val="20"/>
                <w:lang w:val="en-US"/>
              </w:rPr>
              <w:tab/>
              <w:t>In the case of appeals which may be made to the Administrative Tribunal</w:t>
            </w:r>
            <w:ins w:id="192" w:author="Dalhen, Eric" w:date="2018-02-27T09:41:00Z">
              <w:r w:rsidRPr="00353A25">
                <w:rPr>
                  <w:rFonts w:asciiTheme="minorHAnsi" w:hAnsiTheme="minorHAnsi"/>
                  <w:sz w:val="20"/>
                  <w:lang w:val="en-US"/>
                </w:rPr>
                <w:t>s</w:t>
              </w:r>
            </w:ins>
            <w:r w:rsidRPr="00353A25">
              <w:rPr>
                <w:rFonts w:asciiTheme="minorHAnsi" w:hAnsiTheme="minorHAnsi"/>
                <w:sz w:val="20"/>
                <w:lang w:val="en-US"/>
              </w:rPr>
              <w:t xml:space="preserve"> by the Secretary-General, or by an elected official, the following procedure must be followed:</w:t>
            </w:r>
          </w:p>
          <w:p w:rsidR="00467BF8" w:rsidRPr="00353A25" w:rsidRDefault="00467BF8" w:rsidP="00356143">
            <w:pPr>
              <w:pStyle w:val="enumlev1"/>
              <w:jc w:val="both"/>
              <w:rPr>
                <w:rFonts w:asciiTheme="minorHAnsi" w:hAnsiTheme="minorHAnsi"/>
                <w:sz w:val="20"/>
                <w:lang w:val="en-US"/>
              </w:rPr>
            </w:pPr>
            <w:r w:rsidRPr="00353A25">
              <w:rPr>
                <w:rFonts w:asciiTheme="minorHAnsi" w:hAnsiTheme="minorHAnsi"/>
                <w:sz w:val="20"/>
                <w:lang w:val="en-US"/>
              </w:rPr>
              <w:t>a)</w:t>
            </w:r>
            <w:r w:rsidRPr="00353A25">
              <w:rPr>
                <w:rFonts w:asciiTheme="minorHAnsi" w:hAnsiTheme="minorHAnsi"/>
                <w:sz w:val="20"/>
                <w:lang w:val="en-US"/>
              </w:rPr>
              <w:tab/>
              <w:t>No appeal to the Tribunal</w:t>
            </w:r>
            <w:ins w:id="193" w:author="Dalhen, Eric" w:date="2018-02-27T09:41:00Z">
              <w:r w:rsidRPr="00353A25">
                <w:rPr>
                  <w:rFonts w:asciiTheme="minorHAnsi" w:hAnsiTheme="minorHAnsi"/>
                  <w:sz w:val="20"/>
                  <w:lang w:val="en-US"/>
                </w:rPr>
                <w:t>s</w:t>
              </w:r>
            </w:ins>
            <w:r w:rsidRPr="00353A25">
              <w:rPr>
                <w:rFonts w:asciiTheme="minorHAnsi" w:hAnsiTheme="minorHAnsi"/>
                <w:sz w:val="20"/>
                <w:lang w:val="en-US"/>
              </w:rPr>
              <w:t xml:space="preserve"> may be made by the Secretary-General until the matter has been considered by the Council of the Union.</w:t>
            </w:r>
          </w:p>
          <w:p w:rsidR="00467BF8" w:rsidRPr="00353A25" w:rsidRDefault="00467BF8" w:rsidP="00356143">
            <w:pPr>
              <w:pStyle w:val="Heading1"/>
              <w:keepNext w:val="0"/>
              <w:keepLines w:val="0"/>
              <w:spacing w:before="86"/>
              <w:jc w:val="both"/>
              <w:rPr>
                <w:rFonts w:asciiTheme="minorHAnsi" w:hAnsiTheme="minorHAnsi"/>
                <w:b w:val="0"/>
                <w:bCs/>
                <w:sz w:val="20"/>
                <w:lang w:val="en-US"/>
              </w:rPr>
            </w:pPr>
            <w:r w:rsidRPr="00353A25">
              <w:rPr>
                <w:rFonts w:asciiTheme="minorHAnsi" w:hAnsiTheme="minorHAnsi"/>
                <w:b w:val="0"/>
                <w:bCs/>
                <w:sz w:val="20"/>
                <w:lang w:val="en-US"/>
              </w:rPr>
              <w:t>b)</w:t>
            </w:r>
            <w:r w:rsidRPr="00353A25">
              <w:rPr>
                <w:rFonts w:asciiTheme="minorHAnsi" w:hAnsiTheme="minorHAnsi"/>
                <w:b w:val="0"/>
                <w:bCs/>
                <w:sz w:val="20"/>
                <w:lang w:val="en-US"/>
              </w:rPr>
              <w:tab/>
              <w:t>No appeal to the Tribunal</w:t>
            </w:r>
            <w:ins w:id="194" w:author="Dalhen, Eric" w:date="2018-02-27T09:41:00Z">
              <w:r w:rsidRPr="00353A25">
                <w:rPr>
                  <w:rFonts w:asciiTheme="minorHAnsi" w:hAnsiTheme="minorHAnsi"/>
                  <w:b w:val="0"/>
                  <w:bCs/>
                  <w:sz w:val="20"/>
                  <w:lang w:val="en-US"/>
                </w:rPr>
                <w:t>s</w:t>
              </w:r>
            </w:ins>
            <w:r w:rsidRPr="00353A25">
              <w:rPr>
                <w:rFonts w:asciiTheme="minorHAnsi" w:hAnsiTheme="minorHAnsi"/>
                <w:b w:val="0"/>
                <w:bCs/>
                <w:sz w:val="20"/>
                <w:lang w:val="en-US"/>
              </w:rPr>
              <w:t xml:space="preserve"> may be made by other elected officials, alleging non-observance of the terms of appointment or of the provisions of the Staff Regulations or Staff Rules for elected officials until a final decision has been taken by the Secretary-General.</w:t>
            </w:r>
          </w:p>
        </w:tc>
        <w:tc>
          <w:tcPr>
            <w:tcW w:w="5387" w:type="dxa"/>
          </w:tcPr>
          <w:p w:rsidR="00467BF8" w:rsidRPr="003D38A7" w:rsidRDefault="00467BF8" w:rsidP="00356143">
            <w:pPr>
              <w:pStyle w:val="Heading2"/>
              <w:jc w:val="both"/>
              <w:rPr>
                <w:rFonts w:asciiTheme="minorHAnsi" w:hAnsiTheme="minorHAnsi"/>
                <w:sz w:val="20"/>
              </w:rPr>
            </w:pPr>
            <w:r>
              <w:rPr>
                <w:rFonts w:asciiTheme="minorHAnsi" w:hAnsiTheme="minorHAnsi"/>
                <w:sz w:val="20"/>
              </w:rPr>
              <w:t>Artículo</w:t>
            </w:r>
            <w:r w:rsidRPr="003D38A7">
              <w:rPr>
                <w:rFonts w:asciiTheme="minorHAnsi" w:hAnsiTheme="minorHAnsi"/>
                <w:sz w:val="20"/>
              </w:rPr>
              <w:t xml:space="preserve"> X.3</w:t>
            </w:r>
            <w:r w:rsidRPr="003D38A7">
              <w:rPr>
                <w:rFonts w:asciiTheme="minorHAnsi" w:hAnsiTheme="minorHAnsi"/>
                <w:sz w:val="20"/>
              </w:rPr>
              <w:tab/>
            </w:r>
            <w:r>
              <w:rPr>
                <w:rFonts w:asciiTheme="minorHAnsi" w:hAnsiTheme="minorHAnsi"/>
                <w:sz w:val="20"/>
              </w:rPr>
              <w:t>Reclamaciones de funcionarios de elección ante los tribunales administrativos</w:t>
            </w:r>
          </w:p>
          <w:p w:rsidR="00467BF8" w:rsidRPr="003D38A7" w:rsidRDefault="00467BF8" w:rsidP="00356143">
            <w:pPr>
              <w:jc w:val="both"/>
              <w:rPr>
                <w:rFonts w:asciiTheme="minorHAnsi" w:hAnsiTheme="minorHAnsi"/>
                <w:sz w:val="20"/>
              </w:rPr>
            </w:pPr>
            <w:r w:rsidRPr="003D38A7">
              <w:rPr>
                <w:rFonts w:asciiTheme="minorHAnsi" w:hAnsiTheme="minorHAnsi"/>
                <w:sz w:val="20"/>
              </w:rPr>
              <w:tab/>
            </w:r>
            <w:r>
              <w:rPr>
                <w:rFonts w:asciiTheme="minorHAnsi" w:hAnsiTheme="minorHAnsi"/>
                <w:sz w:val="20"/>
              </w:rPr>
              <w:t>En caso de reclamaciones presentadas ante los tribunales administrativos por el Secretario General o por un funcionario de elección, deberá seguirse el procedimiento siguiente</w:t>
            </w:r>
            <w:r w:rsidRPr="003D38A7">
              <w:rPr>
                <w:rFonts w:asciiTheme="minorHAnsi" w:hAnsiTheme="minorHAnsi"/>
                <w:sz w:val="20"/>
              </w:rPr>
              <w:t>:</w:t>
            </w:r>
          </w:p>
          <w:p w:rsidR="00467BF8" w:rsidRPr="003D38A7" w:rsidRDefault="00467BF8" w:rsidP="00356143">
            <w:pPr>
              <w:pStyle w:val="enumlev1"/>
              <w:jc w:val="both"/>
              <w:rPr>
                <w:rFonts w:asciiTheme="minorHAnsi" w:hAnsiTheme="minorHAnsi"/>
                <w:sz w:val="20"/>
              </w:rPr>
            </w:pPr>
            <w:r w:rsidRPr="003D38A7">
              <w:rPr>
                <w:rFonts w:asciiTheme="minorHAnsi" w:hAnsiTheme="minorHAnsi"/>
                <w:sz w:val="20"/>
              </w:rPr>
              <w:t>a)</w:t>
            </w:r>
            <w:r w:rsidRPr="003D38A7">
              <w:rPr>
                <w:rFonts w:asciiTheme="minorHAnsi" w:hAnsiTheme="minorHAnsi"/>
                <w:sz w:val="20"/>
              </w:rPr>
              <w:tab/>
            </w:r>
            <w:r>
              <w:rPr>
                <w:rFonts w:asciiTheme="minorHAnsi" w:hAnsiTheme="minorHAnsi"/>
                <w:sz w:val="20"/>
              </w:rPr>
              <w:t>El Secretario General no puede presentar ninguna reclamación hasta que el asunto haya sido examinado por el Consejo de la Unión</w:t>
            </w:r>
            <w:r w:rsidRPr="003D38A7">
              <w:rPr>
                <w:rFonts w:asciiTheme="minorHAnsi" w:hAnsiTheme="minorHAnsi"/>
                <w:sz w:val="20"/>
              </w:rPr>
              <w:t>.</w:t>
            </w:r>
          </w:p>
          <w:p w:rsidR="00467BF8" w:rsidRPr="003D38A7" w:rsidRDefault="00467BF8" w:rsidP="00356143">
            <w:pPr>
              <w:pStyle w:val="Heading1"/>
              <w:keepNext w:val="0"/>
              <w:keepLines w:val="0"/>
              <w:spacing w:before="86"/>
              <w:jc w:val="both"/>
              <w:rPr>
                <w:rFonts w:asciiTheme="minorHAnsi" w:hAnsiTheme="minorHAnsi"/>
                <w:b w:val="0"/>
                <w:bCs/>
                <w:sz w:val="20"/>
              </w:rPr>
            </w:pPr>
            <w:r>
              <w:rPr>
                <w:rFonts w:asciiTheme="minorHAnsi" w:hAnsiTheme="minorHAnsi"/>
                <w:b w:val="0"/>
                <w:bCs/>
                <w:sz w:val="20"/>
              </w:rPr>
              <w:t>b)</w:t>
            </w:r>
            <w:r>
              <w:rPr>
                <w:rFonts w:asciiTheme="minorHAnsi" w:hAnsiTheme="minorHAnsi"/>
                <w:b w:val="0"/>
                <w:bCs/>
                <w:sz w:val="20"/>
              </w:rPr>
              <w:tab/>
              <w:t xml:space="preserve">Los demás funcionarios de elección no pueden presentar ninguna reclamación ante los tribunales </w:t>
            </w:r>
            <w:r w:rsidRPr="00C05FD4">
              <w:rPr>
                <w:rFonts w:asciiTheme="minorHAnsi" w:hAnsiTheme="minorHAnsi"/>
                <w:b w:val="0"/>
                <w:bCs/>
                <w:sz w:val="20"/>
              </w:rPr>
              <w:t xml:space="preserve">alegando la inobservancia de las cláusulas de sus nombramientos o de las disposiciones pertinentes de los Estatutos y del Reglamento de Personal </w:t>
            </w:r>
            <w:r>
              <w:rPr>
                <w:rFonts w:asciiTheme="minorHAnsi" w:hAnsiTheme="minorHAnsi"/>
                <w:b w:val="0"/>
                <w:bCs/>
                <w:sz w:val="20"/>
              </w:rPr>
              <w:t>para los funcionarios de elección hasta que el Secretario General haya tomado una decisión definitiva.</w:t>
            </w:r>
          </w:p>
        </w:tc>
        <w:tc>
          <w:tcPr>
            <w:tcW w:w="1802" w:type="dxa"/>
          </w:tcPr>
          <w:p w:rsidR="00467BF8" w:rsidRPr="003D38A7" w:rsidRDefault="00467BF8" w:rsidP="003561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tc>
      </w:tr>
    </w:tbl>
    <w:p w:rsidR="00467BF8" w:rsidRDefault="00467BF8" w:rsidP="00467BF8"/>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pPr>
    </w:p>
    <w:p w:rsidR="00467BF8" w:rsidRPr="003D38A7" w:rsidRDefault="00467BF8" w:rsidP="00467BF8">
      <w:pPr>
        <w:sectPr w:rsidR="00467BF8" w:rsidRPr="003D38A7" w:rsidSect="00E31F05">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pPr>
    </w:p>
    <w:p w:rsidR="00467BF8" w:rsidRPr="00144154" w:rsidRDefault="00467BF8">
      <w:pPr>
        <w:pStyle w:val="Title4"/>
        <w:pPrChange w:id="195" w:author="Dalhen, Eric" w:date="2018-02-15T16:27:00Z">
          <w:pPr>
            <w:tabs>
              <w:tab w:val="clear" w:pos="567"/>
              <w:tab w:val="clear" w:pos="1134"/>
              <w:tab w:val="clear" w:pos="1701"/>
              <w:tab w:val="clear" w:pos="2268"/>
              <w:tab w:val="clear" w:pos="2835"/>
            </w:tabs>
            <w:overflowPunct/>
            <w:spacing w:before="0"/>
            <w:textAlignment w:val="auto"/>
          </w:pPr>
        </w:pPrChange>
      </w:pPr>
      <w:r w:rsidRPr="00144154">
        <w:t>Estatutos y Reglamento del Personal aplicables</w:t>
      </w:r>
      <w:r>
        <w:t xml:space="preserve"> a los funcionarios de elección</w:t>
      </w:r>
    </w:p>
    <w:p w:rsidR="00467BF8" w:rsidRPr="003D38A7" w:rsidRDefault="00467BF8">
      <w:pPr>
        <w:pStyle w:val="AnnexNo"/>
        <w:rPr>
          <w:lang w:eastAsia="zh-CN"/>
        </w:rPr>
        <w:pPrChange w:id="196" w:author="Dalhen, Eric" w:date="2018-02-15T16:27:00Z">
          <w:pPr>
            <w:tabs>
              <w:tab w:val="clear" w:pos="567"/>
              <w:tab w:val="clear" w:pos="1134"/>
              <w:tab w:val="clear" w:pos="1701"/>
              <w:tab w:val="clear" w:pos="2268"/>
              <w:tab w:val="clear" w:pos="2835"/>
            </w:tabs>
            <w:overflowPunct/>
            <w:spacing w:before="0"/>
            <w:textAlignment w:val="auto"/>
          </w:pPr>
        </w:pPrChange>
      </w:pPr>
      <w:r w:rsidRPr="003D38A7">
        <w:rPr>
          <w:lang w:eastAsia="zh-CN"/>
        </w:rPr>
        <w:t>ANEXOS</w:t>
      </w:r>
    </w:p>
    <w:p w:rsidR="00467BF8" w:rsidRPr="003D38A7" w:rsidRDefault="00467BF8" w:rsidP="00467BF8">
      <w:pPr>
        <w:pStyle w:val="AnnexNo"/>
      </w:pPr>
      <w:r w:rsidRPr="003D38A7">
        <w:t>ANEXO III</w:t>
      </w:r>
    </w:p>
    <w:p w:rsidR="00467BF8" w:rsidRPr="003D38A7" w:rsidRDefault="00467BF8" w:rsidP="00467BF8">
      <w:pPr>
        <w:pStyle w:val="Annextitle"/>
      </w:pPr>
      <w:r>
        <w:t>Tasas de contribución del personal</w:t>
      </w:r>
    </w:p>
    <w:tbl>
      <w:tblPr>
        <w:tblW w:w="0" w:type="auto"/>
        <w:jc w:val="center"/>
        <w:tblLayout w:type="fixed"/>
        <w:tblLook w:val="0000" w:firstRow="0" w:lastRow="0" w:firstColumn="0" w:lastColumn="0" w:noHBand="0" w:noVBand="0"/>
        <w:tblPrChange w:id="197" w:author="Dalhen, Eric" w:date="2018-02-27T09:55:00Z">
          <w:tblPr>
            <w:tblW w:w="0" w:type="auto"/>
            <w:jc w:val="center"/>
            <w:tblBorders>
              <w:top w:val="nil"/>
              <w:left w:val="nil"/>
              <w:bottom w:val="nil"/>
              <w:right w:val="nil"/>
            </w:tblBorders>
            <w:tblLayout w:type="fixed"/>
            <w:tblLook w:val="0000" w:firstRow="0" w:lastRow="0" w:firstColumn="0" w:lastColumn="0" w:noHBand="0" w:noVBand="0"/>
          </w:tblPr>
        </w:tblPrChange>
      </w:tblPr>
      <w:tblGrid>
        <w:gridCol w:w="1418"/>
        <w:gridCol w:w="1418"/>
        <w:gridCol w:w="1418"/>
        <w:gridCol w:w="1559"/>
        <w:tblGridChange w:id="198">
          <w:tblGrid>
            <w:gridCol w:w="1276"/>
            <w:gridCol w:w="284"/>
            <w:gridCol w:w="850"/>
            <w:gridCol w:w="284"/>
            <w:gridCol w:w="894"/>
            <w:gridCol w:w="240"/>
            <w:gridCol w:w="284"/>
            <w:gridCol w:w="1270"/>
            <w:gridCol w:w="5"/>
            <w:gridCol w:w="284"/>
            <w:gridCol w:w="2551"/>
          </w:tblGrid>
        </w:tblGridChange>
      </w:tblGrid>
      <w:tr w:rsidR="00467BF8" w:rsidRPr="00883A6F" w:rsidTr="00356143">
        <w:trPr>
          <w:trHeight w:val="99"/>
          <w:jc w:val="center"/>
          <w:ins w:id="199" w:author="Dalhen, Eric" w:date="2018-02-27T09:53:00Z"/>
          <w:trPrChange w:id="200" w:author="Dalhen, Eric" w:date="2018-02-27T09:55:00Z">
            <w:trPr>
              <w:trHeight w:val="99"/>
              <w:jc w:val="center"/>
            </w:trPr>
          </w:trPrChange>
        </w:trPr>
        <w:tc>
          <w:tcPr>
            <w:tcW w:w="2836" w:type="dxa"/>
            <w:gridSpan w:val="2"/>
            <w:tcBorders>
              <w:bottom w:val="single" w:sz="4" w:space="0" w:color="auto"/>
            </w:tcBorders>
            <w:tcPrChange w:id="201" w:author="Dalhen, Eric" w:date="2018-02-27T09:55:00Z">
              <w:tcPr>
                <w:tcW w:w="3588" w:type="dxa"/>
                <w:gridSpan w:val="5"/>
              </w:tcPr>
            </w:tcPrChange>
          </w:tcPr>
          <w:p w:rsidR="00467BF8" w:rsidRPr="00883A6F" w:rsidRDefault="00467BF8">
            <w:pPr>
              <w:tabs>
                <w:tab w:val="left" w:pos="1163"/>
              </w:tabs>
              <w:spacing w:before="60"/>
              <w:jc w:val="center"/>
              <w:rPr>
                <w:ins w:id="202" w:author="Dalhen, Eric" w:date="2018-02-27T09:53:00Z"/>
                <w:sz w:val="20"/>
              </w:rPr>
              <w:pPrChange w:id="203" w:author="Dalhen, Eric" w:date="2018-02-27T09:53:00Z">
                <w:pPr>
                  <w:tabs>
                    <w:tab w:val="clear" w:pos="567"/>
                    <w:tab w:val="clear" w:pos="1134"/>
                    <w:tab w:val="clear" w:pos="1701"/>
                    <w:tab w:val="clear" w:pos="2268"/>
                    <w:tab w:val="clear" w:pos="2835"/>
                  </w:tabs>
                  <w:overflowPunct/>
                  <w:spacing w:before="0"/>
                  <w:textAlignment w:val="auto"/>
                </w:pPr>
              </w:pPrChange>
            </w:pPr>
            <w:ins w:id="204" w:author="Spanish" w:date="2018-03-20T10:20:00Z">
              <w:r w:rsidRPr="00883A6F">
                <w:rPr>
                  <w:sz w:val="20"/>
                </w:rPr>
                <w:t>Tramo</w:t>
              </w:r>
            </w:ins>
          </w:p>
        </w:tc>
        <w:tc>
          <w:tcPr>
            <w:tcW w:w="1418" w:type="dxa"/>
            <w:tcPrChange w:id="205" w:author="Dalhen, Eric" w:date="2018-02-27T09:55:00Z">
              <w:tcPr>
                <w:tcW w:w="1794" w:type="dxa"/>
                <w:gridSpan w:val="3"/>
              </w:tcPr>
            </w:tcPrChange>
          </w:tcPr>
          <w:p w:rsidR="00467BF8" w:rsidRPr="00883A6F" w:rsidRDefault="00467BF8" w:rsidP="00356143">
            <w:pPr>
              <w:tabs>
                <w:tab w:val="left" w:pos="1163"/>
              </w:tabs>
              <w:spacing w:before="60"/>
              <w:jc w:val="center"/>
              <w:rPr>
                <w:ins w:id="206" w:author="Dalhen, Eric" w:date="2018-02-27T09:53:00Z"/>
                <w:sz w:val="20"/>
              </w:rPr>
            </w:pPr>
          </w:p>
        </w:tc>
        <w:tc>
          <w:tcPr>
            <w:tcW w:w="1559" w:type="dxa"/>
            <w:tcPrChange w:id="207" w:author="Dalhen, Eric" w:date="2018-02-27T09:55:00Z">
              <w:tcPr>
                <w:tcW w:w="2840" w:type="dxa"/>
                <w:gridSpan w:val="3"/>
              </w:tcPr>
            </w:tcPrChange>
          </w:tcPr>
          <w:p w:rsidR="00467BF8" w:rsidRPr="00883A6F" w:rsidRDefault="00467BF8" w:rsidP="00356143">
            <w:pPr>
              <w:tabs>
                <w:tab w:val="left" w:pos="1163"/>
              </w:tabs>
              <w:spacing w:before="60"/>
              <w:jc w:val="center"/>
              <w:rPr>
                <w:ins w:id="208" w:author="Dalhen, Eric" w:date="2018-02-27T09:53:00Z"/>
                <w:sz w:val="20"/>
              </w:rPr>
            </w:pPr>
          </w:p>
        </w:tc>
      </w:tr>
      <w:tr w:rsidR="00467BF8" w:rsidRPr="00883A6F" w:rsidTr="00356143">
        <w:trPr>
          <w:trHeight w:val="99"/>
          <w:jc w:val="center"/>
          <w:ins w:id="209" w:author="Dalhen, Eric" w:date="2018-02-27T09:52:00Z"/>
          <w:trPrChange w:id="210" w:author="Dalhen, Eric" w:date="2018-02-27T09:55:00Z">
            <w:trPr>
              <w:gridAfter w:val="0"/>
              <w:trHeight w:val="99"/>
              <w:jc w:val="center"/>
            </w:trPr>
          </w:trPrChange>
        </w:trPr>
        <w:tc>
          <w:tcPr>
            <w:tcW w:w="1418" w:type="dxa"/>
            <w:tcBorders>
              <w:bottom w:val="single" w:sz="4" w:space="0" w:color="auto"/>
            </w:tcBorders>
            <w:vAlign w:val="center"/>
            <w:tcPrChange w:id="211" w:author="Dalhen, Eric" w:date="2018-02-27T09:55:00Z">
              <w:tcPr>
                <w:tcW w:w="1276" w:type="dxa"/>
                <w:tcBorders>
                  <w:top w:val="single" w:sz="4" w:space="0" w:color="auto"/>
                  <w:bottom w:val="single" w:sz="4" w:space="0" w:color="auto"/>
                </w:tcBorders>
              </w:tcPr>
            </w:tcPrChange>
          </w:tcPr>
          <w:p w:rsidR="00467BF8" w:rsidRPr="00883A6F" w:rsidRDefault="00467BF8">
            <w:pPr>
              <w:tabs>
                <w:tab w:val="left" w:pos="1163"/>
              </w:tabs>
              <w:spacing w:before="60"/>
              <w:jc w:val="center"/>
              <w:rPr>
                <w:ins w:id="212" w:author="Dalhen, Eric" w:date="2018-02-27T09:52:00Z"/>
                <w:sz w:val="20"/>
              </w:rPr>
              <w:pPrChange w:id="213" w:author="Dalhen, Eric" w:date="2018-02-27T09:54:00Z">
                <w:pPr>
                  <w:tabs>
                    <w:tab w:val="clear" w:pos="567"/>
                    <w:tab w:val="clear" w:pos="1134"/>
                    <w:tab w:val="clear" w:pos="1701"/>
                    <w:tab w:val="clear" w:pos="2268"/>
                    <w:tab w:val="clear" w:pos="2835"/>
                  </w:tabs>
                  <w:overflowPunct/>
                  <w:spacing w:before="0"/>
                  <w:textAlignment w:val="auto"/>
                </w:pPr>
              </w:pPrChange>
            </w:pPr>
            <w:ins w:id="214" w:author="Spanish" w:date="2018-03-20T10:20:00Z">
              <w:r w:rsidRPr="00883A6F">
                <w:rPr>
                  <w:sz w:val="20"/>
                </w:rPr>
                <w:t>De</w:t>
              </w:r>
            </w:ins>
          </w:p>
        </w:tc>
        <w:tc>
          <w:tcPr>
            <w:tcW w:w="1418" w:type="dxa"/>
            <w:tcBorders>
              <w:bottom w:val="single" w:sz="4" w:space="0" w:color="auto"/>
            </w:tcBorders>
            <w:vAlign w:val="center"/>
            <w:tcPrChange w:id="215" w:author="Dalhen, Eric" w:date="2018-02-27T09:55:00Z">
              <w:tcPr>
                <w:tcW w:w="1134" w:type="dxa"/>
                <w:gridSpan w:val="2"/>
                <w:tcBorders>
                  <w:top w:val="single" w:sz="4" w:space="0" w:color="auto"/>
                  <w:bottom w:val="single" w:sz="4" w:space="0" w:color="auto"/>
                </w:tcBorders>
              </w:tcPr>
            </w:tcPrChange>
          </w:tcPr>
          <w:p w:rsidR="00467BF8" w:rsidRPr="00883A6F" w:rsidRDefault="00467BF8">
            <w:pPr>
              <w:tabs>
                <w:tab w:val="left" w:pos="1163"/>
              </w:tabs>
              <w:spacing w:before="60"/>
              <w:jc w:val="center"/>
              <w:rPr>
                <w:ins w:id="216" w:author="Dalhen, Eric" w:date="2018-02-27T09:52:00Z"/>
                <w:sz w:val="20"/>
              </w:rPr>
              <w:pPrChange w:id="217" w:author="Dalhen, Eric" w:date="2018-02-27T09:54:00Z">
                <w:pPr>
                  <w:tabs>
                    <w:tab w:val="clear" w:pos="567"/>
                    <w:tab w:val="clear" w:pos="1134"/>
                    <w:tab w:val="clear" w:pos="1701"/>
                    <w:tab w:val="clear" w:pos="2268"/>
                    <w:tab w:val="clear" w:pos="2835"/>
                  </w:tabs>
                  <w:overflowPunct/>
                  <w:spacing w:before="0"/>
                  <w:textAlignment w:val="auto"/>
                </w:pPr>
              </w:pPrChange>
            </w:pPr>
            <w:ins w:id="218" w:author="Spanish" w:date="2018-03-20T10:20:00Z">
              <w:r w:rsidRPr="00883A6F">
                <w:rPr>
                  <w:sz w:val="20"/>
                </w:rPr>
                <w:t>A</w:t>
              </w:r>
            </w:ins>
          </w:p>
        </w:tc>
        <w:tc>
          <w:tcPr>
            <w:tcW w:w="1418" w:type="dxa"/>
            <w:tcBorders>
              <w:bottom w:val="single" w:sz="4" w:space="0" w:color="auto"/>
            </w:tcBorders>
            <w:vAlign w:val="center"/>
            <w:tcPrChange w:id="219" w:author="Dalhen, Eric" w:date="2018-02-27T09:55:00Z">
              <w:tcPr>
                <w:tcW w:w="1418" w:type="dxa"/>
                <w:gridSpan w:val="3"/>
                <w:tcBorders>
                  <w:bottom w:val="single" w:sz="4" w:space="0" w:color="auto"/>
                </w:tcBorders>
              </w:tcPr>
            </w:tcPrChange>
          </w:tcPr>
          <w:p w:rsidR="00467BF8" w:rsidRPr="00883A6F" w:rsidRDefault="00467BF8" w:rsidP="00356143">
            <w:pPr>
              <w:tabs>
                <w:tab w:val="left" w:pos="1163"/>
              </w:tabs>
              <w:spacing w:before="60"/>
              <w:jc w:val="center"/>
              <w:rPr>
                <w:sz w:val="20"/>
              </w:rPr>
            </w:pPr>
            <w:ins w:id="220" w:author="Spanish" w:date="2018-03-20T10:20:00Z">
              <w:r w:rsidRPr="00883A6F">
                <w:rPr>
                  <w:sz w:val="20"/>
                </w:rPr>
                <w:t>Tamaño del tramo</w:t>
              </w:r>
            </w:ins>
          </w:p>
        </w:tc>
        <w:tc>
          <w:tcPr>
            <w:tcW w:w="1559" w:type="dxa"/>
            <w:tcBorders>
              <w:bottom w:val="single" w:sz="4" w:space="0" w:color="auto"/>
            </w:tcBorders>
            <w:vAlign w:val="center"/>
            <w:tcPrChange w:id="221" w:author="Dalhen, Eric" w:date="2018-02-27T09:55:00Z">
              <w:tcPr>
                <w:tcW w:w="1559" w:type="dxa"/>
                <w:gridSpan w:val="3"/>
                <w:tcBorders>
                  <w:bottom w:val="single" w:sz="4" w:space="0" w:color="auto"/>
                </w:tcBorders>
              </w:tcPr>
            </w:tcPrChange>
          </w:tcPr>
          <w:p w:rsidR="00467BF8" w:rsidRPr="00883A6F" w:rsidRDefault="00467BF8" w:rsidP="00356143">
            <w:pPr>
              <w:tabs>
                <w:tab w:val="left" w:pos="1163"/>
              </w:tabs>
              <w:spacing w:before="60"/>
              <w:jc w:val="center"/>
              <w:rPr>
                <w:sz w:val="20"/>
              </w:rPr>
            </w:pPr>
            <w:ins w:id="222" w:author="Spanish" w:date="2018-03-20T10:20:00Z">
              <w:r w:rsidRPr="00883A6F">
                <w:rPr>
                  <w:sz w:val="20"/>
                </w:rPr>
                <w:t>Porcentaje de impuesto</w:t>
              </w:r>
            </w:ins>
          </w:p>
        </w:tc>
      </w:tr>
      <w:tr w:rsidR="00467BF8" w:rsidRPr="003D38A7" w:rsidTr="00356143">
        <w:trPr>
          <w:trHeight w:val="99"/>
          <w:jc w:val="center"/>
          <w:ins w:id="223" w:author="Dalhen, Eric" w:date="2018-02-27T09:52:00Z"/>
          <w:trPrChange w:id="224" w:author="Dalhen, Eric" w:date="2018-02-27T09:55:00Z">
            <w:trPr>
              <w:gridAfter w:val="0"/>
              <w:trHeight w:val="99"/>
              <w:jc w:val="center"/>
            </w:trPr>
          </w:trPrChange>
        </w:trPr>
        <w:tc>
          <w:tcPr>
            <w:tcW w:w="1418" w:type="dxa"/>
            <w:tcBorders>
              <w:top w:val="single" w:sz="4" w:space="0" w:color="auto"/>
            </w:tcBorders>
            <w:tcPrChange w:id="225" w:author="Dalhen, Eric" w:date="2018-02-27T09:55:00Z">
              <w:tcPr>
                <w:tcW w:w="1276" w:type="dxa"/>
                <w:tcBorders>
                  <w:top w:val="single" w:sz="4" w:space="0" w:color="auto"/>
                  <w:bottom w:val="nil"/>
                </w:tcBorders>
              </w:tcPr>
            </w:tcPrChange>
          </w:tcPr>
          <w:p w:rsidR="00467BF8" w:rsidRPr="00883A6F" w:rsidRDefault="00467BF8">
            <w:pPr>
              <w:tabs>
                <w:tab w:val="left" w:pos="1163"/>
              </w:tabs>
              <w:spacing w:before="60"/>
              <w:jc w:val="center"/>
              <w:rPr>
                <w:ins w:id="226" w:author="Dalhen, Eric" w:date="2018-02-27T09:52:00Z"/>
                <w:sz w:val="20"/>
              </w:rPr>
              <w:pPrChange w:id="227" w:author="Dalhen, Eric" w:date="2018-02-27T09:55:00Z">
                <w:pPr>
                  <w:tabs>
                    <w:tab w:val="clear" w:pos="567"/>
                    <w:tab w:val="clear" w:pos="1134"/>
                    <w:tab w:val="clear" w:pos="1701"/>
                    <w:tab w:val="clear" w:pos="2268"/>
                    <w:tab w:val="clear" w:pos="2835"/>
                  </w:tabs>
                  <w:overflowPunct/>
                  <w:spacing w:before="0"/>
                  <w:textAlignment w:val="auto"/>
                </w:pPr>
              </w:pPrChange>
            </w:pPr>
            <w:ins w:id="228" w:author="Spanish" w:date="2018-03-20T10:20:00Z">
              <w:r w:rsidRPr="00883A6F">
                <w:rPr>
                  <w:sz w:val="20"/>
                </w:rPr>
                <w:t>–</w:t>
              </w:r>
            </w:ins>
          </w:p>
        </w:tc>
        <w:tc>
          <w:tcPr>
            <w:tcW w:w="1418" w:type="dxa"/>
            <w:tcBorders>
              <w:top w:val="single" w:sz="4" w:space="0" w:color="auto"/>
            </w:tcBorders>
            <w:tcPrChange w:id="229" w:author="Dalhen, Eric" w:date="2018-02-27T09:55:00Z">
              <w:tcPr>
                <w:tcW w:w="1134" w:type="dxa"/>
                <w:gridSpan w:val="2"/>
                <w:tcBorders>
                  <w:top w:val="single" w:sz="4" w:space="0" w:color="auto"/>
                  <w:bottom w:val="nil"/>
                </w:tcBorders>
              </w:tcPr>
            </w:tcPrChange>
          </w:tcPr>
          <w:p w:rsidR="00467BF8" w:rsidRPr="00883A6F" w:rsidRDefault="00467BF8">
            <w:pPr>
              <w:tabs>
                <w:tab w:val="left" w:pos="1163"/>
              </w:tabs>
              <w:spacing w:before="60"/>
              <w:jc w:val="center"/>
              <w:rPr>
                <w:ins w:id="230" w:author="Dalhen, Eric" w:date="2018-02-27T09:52:00Z"/>
                <w:sz w:val="20"/>
              </w:rPr>
              <w:pPrChange w:id="231" w:author="Dalhen, Eric" w:date="2018-02-27T09:55:00Z">
                <w:pPr>
                  <w:tabs>
                    <w:tab w:val="clear" w:pos="567"/>
                    <w:tab w:val="clear" w:pos="1134"/>
                    <w:tab w:val="clear" w:pos="1701"/>
                    <w:tab w:val="clear" w:pos="2268"/>
                    <w:tab w:val="clear" w:pos="2835"/>
                  </w:tabs>
                  <w:overflowPunct/>
                  <w:spacing w:before="0"/>
                  <w:textAlignment w:val="auto"/>
                </w:pPr>
              </w:pPrChange>
            </w:pPr>
            <w:ins w:id="232" w:author="Dalhen, Eric" w:date="2018-02-27T09:52:00Z">
              <w:r w:rsidRPr="00883A6F">
                <w:rPr>
                  <w:sz w:val="20"/>
                </w:rPr>
                <w:t>50 000</w:t>
              </w:r>
            </w:ins>
          </w:p>
        </w:tc>
        <w:tc>
          <w:tcPr>
            <w:tcW w:w="1418" w:type="dxa"/>
            <w:tcBorders>
              <w:top w:val="single" w:sz="4" w:space="0" w:color="auto"/>
            </w:tcBorders>
            <w:tcPrChange w:id="233" w:author="Dalhen, Eric" w:date="2018-02-27T09:55:00Z">
              <w:tcPr>
                <w:tcW w:w="1418" w:type="dxa"/>
                <w:gridSpan w:val="3"/>
                <w:tcBorders>
                  <w:top w:val="single" w:sz="4" w:space="0" w:color="auto"/>
                  <w:bottom w:val="nil"/>
                </w:tcBorders>
              </w:tcPr>
            </w:tcPrChange>
          </w:tcPr>
          <w:p w:rsidR="00467BF8" w:rsidRPr="00883A6F" w:rsidRDefault="00467BF8">
            <w:pPr>
              <w:tabs>
                <w:tab w:val="left" w:pos="1163"/>
              </w:tabs>
              <w:spacing w:before="60"/>
              <w:jc w:val="center"/>
              <w:rPr>
                <w:ins w:id="234" w:author="Dalhen, Eric" w:date="2018-02-27T09:52:00Z"/>
                <w:sz w:val="20"/>
              </w:rPr>
              <w:pPrChange w:id="235" w:author="Dalhen, Eric" w:date="2018-02-27T09:55:00Z">
                <w:pPr>
                  <w:tabs>
                    <w:tab w:val="clear" w:pos="567"/>
                    <w:tab w:val="clear" w:pos="1134"/>
                    <w:tab w:val="clear" w:pos="1701"/>
                    <w:tab w:val="clear" w:pos="2268"/>
                    <w:tab w:val="clear" w:pos="2835"/>
                  </w:tabs>
                  <w:overflowPunct/>
                  <w:spacing w:before="0"/>
                  <w:textAlignment w:val="auto"/>
                </w:pPr>
              </w:pPrChange>
            </w:pPr>
            <w:ins w:id="236" w:author="Dalhen, Eric" w:date="2018-02-27T09:52:00Z">
              <w:r w:rsidRPr="00883A6F">
                <w:rPr>
                  <w:sz w:val="20"/>
                </w:rPr>
                <w:t>50 000</w:t>
              </w:r>
            </w:ins>
          </w:p>
        </w:tc>
        <w:tc>
          <w:tcPr>
            <w:tcW w:w="1559" w:type="dxa"/>
            <w:tcBorders>
              <w:top w:val="single" w:sz="4" w:space="0" w:color="auto"/>
            </w:tcBorders>
            <w:tcPrChange w:id="237" w:author="Dalhen, Eric" w:date="2018-02-27T09:55:00Z">
              <w:tcPr>
                <w:tcW w:w="1559" w:type="dxa"/>
                <w:gridSpan w:val="3"/>
                <w:tcBorders>
                  <w:top w:val="single" w:sz="4" w:space="0" w:color="auto"/>
                  <w:bottom w:val="nil"/>
                </w:tcBorders>
              </w:tcPr>
            </w:tcPrChange>
          </w:tcPr>
          <w:p w:rsidR="00467BF8" w:rsidRPr="00883A6F" w:rsidRDefault="00467BF8">
            <w:pPr>
              <w:tabs>
                <w:tab w:val="left" w:pos="1163"/>
              </w:tabs>
              <w:spacing w:before="60"/>
              <w:jc w:val="center"/>
              <w:rPr>
                <w:ins w:id="238" w:author="Dalhen, Eric" w:date="2018-02-27T09:52:00Z"/>
                <w:sz w:val="20"/>
              </w:rPr>
              <w:pPrChange w:id="239" w:author="Dalhen, Eric" w:date="2018-02-27T09:55:00Z">
                <w:pPr>
                  <w:tabs>
                    <w:tab w:val="clear" w:pos="567"/>
                    <w:tab w:val="clear" w:pos="1134"/>
                    <w:tab w:val="clear" w:pos="1701"/>
                    <w:tab w:val="clear" w:pos="2268"/>
                    <w:tab w:val="clear" w:pos="2835"/>
                  </w:tabs>
                  <w:overflowPunct/>
                  <w:spacing w:before="0"/>
                  <w:textAlignment w:val="auto"/>
                </w:pPr>
              </w:pPrChange>
            </w:pPr>
            <w:ins w:id="240" w:author="Dalhen, Eric" w:date="2018-02-27T09:52:00Z">
              <w:r w:rsidRPr="00883A6F">
                <w:rPr>
                  <w:sz w:val="20"/>
                </w:rPr>
                <w:t>17</w:t>
              </w:r>
            </w:ins>
          </w:p>
        </w:tc>
      </w:tr>
      <w:tr w:rsidR="00467BF8" w:rsidRPr="003D38A7" w:rsidTr="00356143">
        <w:trPr>
          <w:trHeight w:val="99"/>
          <w:jc w:val="center"/>
          <w:ins w:id="241" w:author="Dalhen, Eric" w:date="2018-02-27T09:52:00Z"/>
          <w:trPrChange w:id="242" w:author="Dalhen, Eric" w:date="2018-02-27T09:55:00Z">
            <w:trPr>
              <w:gridAfter w:val="0"/>
              <w:trHeight w:val="99"/>
              <w:jc w:val="center"/>
            </w:trPr>
          </w:trPrChange>
        </w:trPr>
        <w:tc>
          <w:tcPr>
            <w:tcW w:w="1418" w:type="dxa"/>
            <w:tcPrChange w:id="243" w:author="Dalhen, Eric" w:date="2018-02-27T09:55:00Z">
              <w:tcPr>
                <w:tcW w:w="1560" w:type="dxa"/>
                <w:gridSpan w:val="2"/>
                <w:tcBorders>
                  <w:top w:val="nil"/>
                </w:tcBorders>
              </w:tcPr>
            </w:tcPrChange>
          </w:tcPr>
          <w:p w:rsidR="00467BF8" w:rsidRPr="00883A6F" w:rsidRDefault="00467BF8">
            <w:pPr>
              <w:tabs>
                <w:tab w:val="left" w:pos="1163"/>
              </w:tabs>
              <w:spacing w:before="60"/>
              <w:jc w:val="center"/>
              <w:rPr>
                <w:ins w:id="244" w:author="Dalhen, Eric" w:date="2018-02-27T09:52:00Z"/>
                <w:sz w:val="20"/>
              </w:rPr>
              <w:pPrChange w:id="245" w:author="Dalhen, Eric" w:date="2018-02-27T09:55:00Z">
                <w:pPr>
                  <w:tabs>
                    <w:tab w:val="clear" w:pos="567"/>
                    <w:tab w:val="clear" w:pos="1134"/>
                    <w:tab w:val="clear" w:pos="1701"/>
                    <w:tab w:val="clear" w:pos="2268"/>
                    <w:tab w:val="clear" w:pos="2835"/>
                  </w:tabs>
                  <w:overflowPunct/>
                  <w:spacing w:before="0"/>
                  <w:textAlignment w:val="auto"/>
                </w:pPr>
              </w:pPrChange>
            </w:pPr>
            <w:ins w:id="246" w:author="Dalhen, Eric" w:date="2018-02-27T09:52:00Z">
              <w:r w:rsidRPr="00883A6F">
                <w:rPr>
                  <w:sz w:val="20"/>
                </w:rPr>
                <w:t>50 000</w:t>
              </w:r>
            </w:ins>
          </w:p>
        </w:tc>
        <w:tc>
          <w:tcPr>
            <w:tcW w:w="1418" w:type="dxa"/>
            <w:tcPrChange w:id="247" w:author="Dalhen, Eric" w:date="2018-02-27T09:55:00Z">
              <w:tcPr>
                <w:tcW w:w="1134" w:type="dxa"/>
                <w:gridSpan w:val="2"/>
                <w:tcBorders>
                  <w:top w:val="nil"/>
                </w:tcBorders>
              </w:tcPr>
            </w:tcPrChange>
          </w:tcPr>
          <w:p w:rsidR="00467BF8" w:rsidRPr="00883A6F" w:rsidRDefault="00467BF8">
            <w:pPr>
              <w:tabs>
                <w:tab w:val="left" w:pos="1163"/>
              </w:tabs>
              <w:spacing w:before="60"/>
              <w:jc w:val="center"/>
              <w:rPr>
                <w:ins w:id="248" w:author="Dalhen, Eric" w:date="2018-02-27T09:52:00Z"/>
                <w:sz w:val="20"/>
              </w:rPr>
              <w:pPrChange w:id="249" w:author="Dalhen, Eric" w:date="2018-02-27T09:55:00Z">
                <w:pPr>
                  <w:tabs>
                    <w:tab w:val="clear" w:pos="567"/>
                    <w:tab w:val="clear" w:pos="1134"/>
                    <w:tab w:val="clear" w:pos="1701"/>
                    <w:tab w:val="clear" w:pos="2268"/>
                    <w:tab w:val="clear" w:pos="2835"/>
                  </w:tabs>
                  <w:overflowPunct/>
                  <w:spacing w:before="0"/>
                  <w:textAlignment w:val="auto"/>
                </w:pPr>
              </w:pPrChange>
            </w:pPr>
            <w:ins w:id="250" w:author="Dalhen, Eric" w:date="2018-02-27T09:52:00Z">
              <w:r w:rsidRPr="00883A6F">
                <w:rPr>
                  <w:sz w:val="20"/>
                </w:rPr>
                <w:t>100 000</w:t>
              </w:r>
            </w:ins>
          </w:p>
        </w:tc>
        <w:tc>
          <w:tcPr>
            <w:tcW w:w="1418" w:type="dxa"/>
            <w:tcPrChange w:id="251" w:author="Dalhen, Eric" w:date="2018-02-27T09:55:00Z">
              <w:tcPr>
                <w:tcW w:w="1418" w:type="dxa"/>
                <w:gridSpan w:val="3"/>
                <w:tcBorders>
                  <w:top w:val="nil"/>
                </w:tcBorders>
              </w:tcPr>
            </w:tcPrChange>
          </w:tcPr>
          <w:p w:rsidR="00467BF8" w:rsidRPr="00883A6F" w:rsidRDefault="00467BF8">
            <w:pPr>
              <w:tabs>
                <w:tab w:val="left" w:pos="1163"/>
              </w:tabs>
              <w:spacing w:before="60"/>
              <w:jc w:val="center"/>
              <w:rPr>
                <w:ins w:id="252" w:author="Dalhen, Eric" w:date="2018-02-27T09:52:00Z"/>
                <w:sz w:val="20"/>
              </w:rPr>
              <w:pPrChange w:id="253" w:author="Dalhen, Eric" w:date="2018-02-27T09:55:00Z">
                <w:pPr>
                  <w:tabs>
                    <w:tab w:val="clear" w:pos="567"/>
                    <w:tab w:val="clear" w:pos="1134"/>
                    <w:tab w:val="clear" w:pos="1701"/>
                    <w:tab w:val="clear" w:pos="2268"/>
                    <w:tab w:val="clear" w:pos="2835"/>
                  </w:tabs>
                  <w:overflowPunct/>
                  <w:spacing w:before="0"/>
                  <w:textAlignment w:val="auto"/>
                </w:pPr>
              </w:pPrChange>
            </w:pPr>
            <w:ins w:id="254" w:author="Dalhen, Eric" w:date="2018-02-27T09:52:00Z">
              <w:r w:rsidRPr="00883A6F">
                <w:rPr>
                  <w:sz w:val="20"/>
                </w:rPr>
                <w:t>50 000</w:t>
              </w:r>
            </w:ins>
          </w:p>
        </w:tc>
        <w:tc>
          <w:tcPr>
            <w:tcW w:w="1559" w:type="dxa"/>
            <w:tcPrChange w:id="255" w:author="Dalhen, Eric" w:date="2018-02-27T09:55:00Z">
              <w:tcPr>
                <w:tcW w:w="1559" w:type="dxa"/>
                <w:gridSpan w:val="3"/>
                <w:tcBorders>
                  <w:top w:val="nil"/>
                </w:tcBorders>
              </w:tcPr>
            </w:tcPrChange>
          </w:tcPr>
          <w:p w:rsidR="00467BF8" w:rsidRPr="00883A6F" w:rsidRDefault="00467BF8">
            <w:pPr>
              <w:tabs>
                <w:tab w:val="left" w:pos="1163"/>
              </w:tabs>
              <w:spacing w:before="60"/>
              <w:jc w:val="center"/>
              <w:rPr>
                <w:ins w:id="256" w:author="Dalhen, Eric" w:date="2018-02-27T09:52:00Z"/>
                <w:sz w:val="20"/>
              </w:rPr>
              <w:pPrChange w:id="257" w:author="Dalhen, Eric" w:date="2018-02-27T09:55:00Z">
                <w:pPr>
                  <w:tabs>
                    <w:tab w:val="clear" w:pos="567"/>
                    <w:tab w:val="clear" w:pos="1134"/>
                    <w:tab w:val="clear" w:pos="1701"/>
                    <w:tab w:val="clear" w:pos="2268"/>
                    <w:tab w:val="clear" w:pos="2835"/>
                  </w:tabs>
                  <w:overflowPunct/>
                  <w:spacing w:before="0"/>
                  <w:textAlignment w:val="auto"/>
                </w:pPr>
              </w:pPrChange>
            </w:pPr>
            <w:ins w:id="258" w:author="Dalhen, Eric" w:date="2018-02-27T09:52:00Z">
              <w:r w:rsidRPr="00883A6F">
                <w:rPr>
                  <w:sz w:val="20"/>
                </w:rPr>
                <w:t>24</w:t>
              </w:r>
            </w:ins>
          </w:p>
        </w:tc>
      </w:tr>
      <w:tr w:rsidR="00467BF8" w:rsidRPr="003D38A7" w:rsidTr="00356143">
        <w:trPr>
          <w:trHeight w:val="99"/>
          <w:jc w:val="center"/>
          <w:ins w:id="259" w:author="Dalhen, Eric" w:date="2018-02-27T09:52:00Z"/>
          <w:trPrChange w:id="260" w:author="Dalhen, Eric" w:date="2018-02-27T09:55:00Z">
            <w:trPr>
              <w:gridAfter w:val="0"/>
              <w:trHeight w:val="99"/>
              <w:jc w:val="center"/>
            </w:trPr>
          </w:trPrChange>
        </w:trPr>
        <w:tc>
          <w:tcPr>
            <w:tcW w:w="1418" w:type="dxa"/>
            <w:tcPrChange w:id="261" w:author="Dalhen, Eric" w:date="2018-02-27T09:55:00Z">
              <w:tcPr>
                <w:tcW w:w="1560" w:type="dxa"/>
                <w:gridSpan w:val="2"/>
                <w:tcBorders>
                  <w:bottom w:val="nil"/>
                </w:tcBorders>
              </w:tcPr>
            </w:tcPrChange>
          </w:tcPr>
          <w:p w:rsidR="00467BF8" w:rsidRPr="00883A6F" w:rsidRDefault="00467BF8">
            <w:pPr>
              <w:tabs>
                <w:tab w:val="left" w:pos="1163"/>
              </w:tabs>
              <w:spacing w:before="60"/>
              <w:jc w:val="center"/>
              <w:rPr>
                <w:ins w:id="262" w:author="Dalhen, Eric" w:date="2018-02-27T09:52:00Z"/>
                <w:sz w:val="20"/>
              </w:rPr>
              <w:pPrChange w:id="263" w:author="Dalhen, Eric" w:date="2018-02-27T09:55:00Z">
                <w:pPr>
                  <w:tabs>
                    <w:tab w:val="clear" w:pos="567"/>
                    <w:tab w:val="clear" w:pos="1134"/>
                    <w:tab w:val="clear" w:pos="1701"/>
                    <w:tab w:val="clear" w:pos="2268"/>
                    <w:tab w:val="clear" w:pos="2835"/>
                  </w:tabs>
                  <w:overflowPunct/>
                  <w:spacing w:before="0"/>
                  <w:textAlignment w:val="auto"/>
                </w:pPr>
              </w:pPrChange>
            </w:pPr>
            <w:ins w:id="264" w:author="Dalhen, Eric" w:date="2018-02-27T09:52:00Z">
              <w:r w:rsidRPr="00883A6F">
                <w:rPr>
                  <w:sz w:val="20"/>
                </w:rPr>
                <w:t>100 000</w:t>
              </w:r>
            </w:ins>
          </w:p>
        </w:tc>
        <w:tc>
          <w:tcPr>
            <w:tcW w:w="1418" w:type="dxa"/>
            <w:tcPrChange w:id="265" w:author="Dalhen, Eric" w:date="2018-02-27T09:55:00Z">
              <w:tcPr>
                <w:tcW w:w="1134" w:type="dxa"/>
                <w:gridSpan w:val="2"/>
                <w:tcBorders>
                  <w:bottom w:val="nil"/>
                </w:tcBorders>
              </w:tcPr>
            </w:tcPrChange>
          </w:tcPr>
          <w:p w:rsidR="00467BF8" w:rsidRPr="00883A6F" w:rsidRDefault="00467BF8">
            <w:pPr>
              <w:tabs>
                <w:tab w:val="left" w:pos="1163"/>
              </w:tabs>
              <w:spacing w:before="60"/>
              <w:jc w:val="center"/>
              <w:rPr>
                <w:ins w:id="266" w:author="Dalhen, Eric" w:date="2018-02-27T09:52:00Z"/>
                <w:sz w:val="20"/>
              </w:rPr>
              <w:pPrChange w:id="267" w:author="Dalhen, Eric" w:date="2018-02-27T09:55:00Z">
                <w:pPr>
                  <w:tabs>
                    <w:tab w:val="clear" w:pos="567"/>
                    <w:tab w:val="clear" w:pos="1134"/>
                    <w:tab w:val="clear" w:pos="1701"/>
                    <w:tab w:val="clear" w:pos="2268"/>
                    <w:tab w:val="clear" w:pos="2835"/>
                  </w:tabs>
                  <w:overflowPunct/>
                  <w:spacing w:before="0"/>
                  <w:textAlignment w:val="auto"/>
                </w:pPr>
              </w:pPrChange>
            </w:pPr>
            <w:ins w:id="268" w:author="Dalhen, Eric" w:date="2018-02-27T09:52:00Z">
              <w:r w:rsidRPr="00883A6F">
                <w:rPr>
                  <w:sz w:val="20"/>
                </w:rPr>
                <w:t>150 000</w:t>
              </w:r>
            </w:ins>
          </w:p>
        </w:tc>
        <w:tc>
          <w:tcPr>
            <w:tcW w:w="1418" w:type="dxa"/>
            <w:tcPrChange w:id="269" w:author="Dalhen, Eric" w:date="2018-02-27T09:55:00Z">
              <w:tcPr>
                <w:tcW w:w="1418" w:type="dxa"/>
                <w:gridSpan w:val="3"/>
                <w:tcBorders>
                  <w:bottom w:val="nil"/>
                </w:tcBorders>
              </w:tcPr>
            </w:tcPrChange>
          </w:tcPr>
          <w:p w:rsidR="00467BF8" w:rsidRPr="00883A6F" w:rsidRDefault="00467BF8">
            <w:pPr>
              <w:tabs>
                <w:tab w:val="left" w:pos="1163"/>
              </w:tabs>
              <w:spacing w:before="60"/>
              <w:jc w:val="center"/>
              <w:rPr>
                <w:ins w:id="270" w:author="Dalhen, Eric" w:date="2018-02-27T09:52:00Z"/>
                <w:sz w:val="20"/>
              </w:rPr>
              <w:pPrChange w:id="271" w:author="Dalhen, Eric" w:date="2018-02-27T09:55:00Z">
                <w:pPr>
                  <w:tabs>
                    <w:tab w:val="clear" w:pos="567"/>
                    <w:tab w:val="clear" w:pos="1134"/>
                    <w:tab w:val="clear" w:pos="1701"/>
                    <w:tab w:val="clear" w:pos="2268"/>
                    <w:tab w:val="clear" w:pos="2835"/>
                  </w:tabs>
                  <w:overflowPunct/>
                  <w:spacing w:before="0"/>
                  <w:textAlignment w:val="auto"/>
                </w:pPr>
              </w:pPrChange>
            </w:pPr>
            <w:ins w:id="272" w:author="Dalhen, Eric" w:date="2018-02-27T09:52:00Z">
              <w:r w:rsidRPr="00883A6F">
                <w:rPr>
                  <w:sz w:val="20"/>
                </w:rPr>
                <w:t>50 000</w:t>
              </w:r>
            </w:ins>
          </w:p>
        </w:tc>
        <w:tc>
          <w:tcPr>
            <w:tcW w:w="1559" w:type="dxa"/>
            <w:tcPrChange w:id="273" w:author="Dalhen, Eric" w:date="2018-02-27T09:55:00Z">
              <w:tcPr>
                <w:tcW w:w="1559" w:type="dxa"/>
                <w:gridSpan w:val="3"/>
                <w:tcBorders>
                  <w:bottom w:val="nil"/>
                </w:tcBorders>
              </w:tcPr>
            </w:tcPrChange>
          </w:tcPr>
          <w:p w:rsidR="00467BF8" w:rsidRPr="00883A6F" w:rsidRDefault="00467BF8">
            <w:pPr>
              <w:tabs>
                <w:tab w:val="left" w:pos="1163"/>
              </w:tabs>
              <w:spacing w:before="60"/>
              <w:jc w:val="center"/>
              <w:rPr>
                <w:ins w:id="274" w:author="Dalhen, Eric" w:date="2018-02-27T09:52:00Z"/>
                <w:sz w:val="20"/>
              </w:rPr>
              <w:pPrChange w:id="275" w:author="Dalhen, Eric" w:date="2018-02-27T09:55:00Z">
                <w:pPr>
                  <w:tabs>
                    <w:tab w:val="clear" w:pos="567"/>
                    <w:tab w:val="clear" w:pos="1134"/>
                    <w:tab w:val="clear" w:pos="1701"/>
                    <w:tab w:val="clear" w:pos="2268"/>
                    <w:tab w:val="clear" w:pos="2835"/>
                  </w:tabs>
                  <w:overflowPunct/>
                  <w:spacing w:before="0"/>
                  <w:textAlignment w:val="auto"/>
                </w:pPr>
              </w:pPrChange>
            </w:pPr>
            <w:ins w:id="276" w:author="Dalhen, Eric" w:date="2018-02-27T09:52:00Z">
              <w:r w:rsidRPr="00883A6F">
                <w:rPr>
                  <w:sz w:val="20"/>
                </w:rPr>
                <w:t>30</w:t>
              </w:r>
            </w:ins>
          </w:p>
        </w:tc>
      </w:tr>
      <w:tr w:rsidR="00467BF8" w:rsidRPr="003D38A7" w:rsidTr="00356143">
        <w:trPr>
          <w:trHeight w:val="99"/>
          <w:jc w:val="center"/>
          <w:ins w:id="277" w:author="Dalhen, Eric" w:date="2018-02-27T09:52:00Z"/>
          <w:trPrChange w:id="278" w:author="Dalhen, Eric" w:date="2018-02-27T09:55:00Z">
            <w:trPr>
              <w:gridAfter w:val="0"/>
              <w:trHeight w:val="99"/>
              <w:jc w:val="center"/>
            </w:trPr>
          </w:trPrChange>
        </w:trPr>
        <w:tc>
          <w:tcPr>
            <w:tcW w:w="1418" w:type="dxa"/>
            <w:tcBorders>
              <w:bottom w:val="single" w:sz="4" w:space="0" w:color="auto"/>
            </w:tcBorders>
            <w:tcPrChange w:id="279" w:author="Dalhen, Eric" w:date="2018-02-27T09:55:00Z">
              <w:tcPr>
                <w:tcW w:w="1560" w:type="dxa"/>
                <w:gridSpan w:val="2"/>
                <w:tcBorders>
                  <w:top w:val="nil"/>
                  <w:bottom w:val="single" w:sz="4" w:space="0" w:color="auto"/>
                </w:tcBorders>
              </w:tcPr>
            </w:tcPrChange>
          </w:tcPr>
          <w:p w:rsidR="00467BF8" w:rsidRPr="00883A6F" w:rsidRDefault="00467BF8">
            <w:pPr>
              <w:tabs>
                <w:tab w:val="left" w:pos="1163"/>
              </w:tabs>
              <w:spacing w:before="60"/>
              <w:jc w:val="center"/>
              <w:rPr>
                <w:ins w:id="280" w:author="Dalhen, Eric" w:date="2018-02-27T09:52:00Z"/>
                <w:sz w:val="20"/>
              </w:rPr>
              <w:pPrChange w:id="281" w:author="Dalhen, Eric" w:date="2018-02-27T09:55:00Z">
                <w:pPr>
                  <w:tabs>
                    <w:tab w:val="clear" w:pos="567"/>
                    <w:tab w:val="clear" w:pos="1134"/>
                    <w:tab w:val="clear" w:pos="1701"/>
                    <w:tab w:val="clear" w:pos="2268"/>
                    <w:tab w:val="clear" w:pos="2835"/>
                  </w:tabs>
                  <w:overflowPunct/>
                  <w:spacing w:before="0"/>
                  <w:textAlignment w:val="auto"/>
                </w:pPr>
              </w:pPrChange>
            </w:pPr>
            <w:ins w:id="282" w:author="Dalhen, Eric" w:date="2018-02-27T09:52:00Z">
              <w:r w:rsidRPr="00883A6F">
                <w:rPr>
                  <w:sz w:val="20"/>
                </w:rPr>
                <w:t>150 000</w:t>
              </w:r>
            </w:ins>
          </w:p>
        </w:tc>
        <w:tc>
          <w:tcPr>
            <w:tcW w:w="1418" w:type="dxa"/>
            <w:tcBorders>
              <w:bottom w:val="single" w:sz="4" w:space="0" w:color="auto"/>
            </w:tcBorders>
            <w:tcPrChange w:id="283" w:author="Dalhen, Eric" w:date="2018-02-27T09:55:00Z">
              <w:tcPr>
                <w:tcW w:w="1134" w:type="dxa"/>
                <w:gridSpan w:val="2"/>
                <w:tcBorders>
                  <w:top w:val="nil"/>
                  <w:bottom w:val="single" w:sz="4" w:space="0" w:color="auto"/>
                </w:tcBorders>
              </w:tcPr>
            </w:tcPrChange>
          </w:tcPr>
          <w:p w:rsidR="00467BF8" w:rsidRPr="00883A6F" w:rsidRDefault="00467BF8">
            <w:pPr>
              <w:tabs>
                <w:tab w:val="left" w:pos="1163"/>
              </w:tabs>
              <w:spacing w:before="60"/>
              <w:jc w:val="center"/>
              <w:rPr>
                <w:ins w:id="284" w:author="Dalhen, Eric" w:date="2018-02-27T09:52:00Z"/>
                <w:sz w:val="20"/>
              </w:rPr>
              <w:pPrChange w:id="285" w:author="Dalhen, Eric" w:date="2018-02-27T09:55:00Z">
                <w:pPr>
                  <w:tabs>
                    <w:tab w:val="clear" w:pos="567"/>
                    <w:tab w:val="clear" w:pos="1134"/>
                    <w:tab w:val="clear" w:pos="1701"/>
                    <w:tab w:val="clear" w:pos="2268"/>
                    <w:tab w:val="clear" w:pos="2835"/>
                  </w:tabs>
                  <w:overflowPunct/>
                  <w:spacing w:before="0"/>
                  <w:textAlignment w:val="auto"/>
                </w:pPr>
              </w:pPrChange>
            </w:pPr>
            <w:ins w:id="286" w:author="Spanish" w:date="2018-03-20T10:23:00Z">
              <w:r w:rsidRPr="00883A6F">
                <w:rPr>
                  <w:sz w:val="20"/>
                </w:rPr>
                <w:t>Más</w:t>
              </w:r>
            </w:ins>
          </w:p>
        </w:tc>
        <w:tc>
          <w:tcPr>
            <w:tcW w:w="1418" w:type="dxa"/>
            <w:tcBorders>
              <w:bottom w:val="single" w:sz="4" w:space="0" w:color="auto"/>
            </w:tcBorders>
            <w:tcPrChange w:id="287" w:author="Dalhen, Eric" w:date="2018-02-27T09:55:00Z">
              <w:tcPr>
                <w:tcW w:w="1418" w:type="dxa"/>
                <w:gridSpan w:val="3"/>
                <w:tcBorders>
                  <w:top w:val="nil"/>
                  <w:bottom w:val="single" w:sz="4" w:space="0" w:color="auto"/>
                </w:tcBorders>
              </w:tcPr>
            </w:tcPrChange>
          </w:tcPr>
          <w:p w:rsidR="00467BF8" w:rsidRPr="00883A6F" w:rsidRDefault="00467BF8">
            <w:pPr>
              <w:tabs>
                <w:tab w:val="left" w:pos="1163"/>
              </w:tabs>
              <w:spacing w:before="60"/>
              <w:jc w:val="center"/>
              <w:rPr>
                <w:ins w:id="288" w:author="Dalhen, Eric" w:date="2018-02-27T09:52:00Z"/>
                <w:sz w:val="20"/>
              </w:rPr>
              <w:pPrChange w:id="289" w:author="Dalhen, Eric" w:date="2018-02-27T09:55:00Z">
                <w:pPr>
                  <w:tabs>
                    <w:tab w:val="clear" w:pos="567"/>
                    <w:tab w:val="clear" w:pos="1134"/>
                    <w:tab w:val="clear" w:pos="1701"/>
                    <w:tab w:val="clear" w:pos="2268"/>
                    <w:tab w:val="clear" w:pos="2835"/>
                  </w:tabs>
                  <w:overflowPunct/>
                  <w:spacing w:before="0"/>
                  <w:textAlignment w:val="auto"/>
                </w:pPr>
              </w:pPrChange>
            </w:pPr>
            <w:ins w:id="290" w:author="Spanish" w:date="2018-03-20T10:20:00Z">
              <w:r w:rsidRPr="00883A6F">
                <w:rPr>
                  <w:sz w:val="20"/>
                </w:rPr>
                <w:t>–</w:t>
              </w:r>
            </w:ins>
          </w:p>
        </w:tc>
        <w:tc>
          <w:tcPr>
            <w:tcW w:w="1559" w:type="dxa"/>
            <w:tcBorders>
              <w:bottom w:val="single" w:sz="4" w:space="0" w:color="auto"/>
            </w:tcBorders>
            <w:tcPrChange w:id="291" w:author="Dalhen, Eric" w:date="2018-02-27T09:55:00Z">
              <w:tcPr>
                <w:tcW w:w="1559" w:type="dxa"/>
                <w:gridSpan w:val="3"/>
                <w:tcBorders>
                  <w:top w:val="nil"/>
                  <w:bottom w:val="single" w:sz="4" w:space="0" w:color="auto"/>
                </w:tcBorders>
              </w:tcPr>
            </w:tcPrChange>
          </w:tcPr>
          <w:p w:rsidR="00467BF8" w:rsidRPr="00883A6F" w:rsidRDefault="00467BF8">
            <w:pPr>
              <w:tabs>
                <w:tab w:val="left" w:pos="1163"/>
              </w:tabs>
              <w:spacing w:before="60"/>
              <w:jc w:val="center"/>
              <w:rPr>
                <w:ins w:id="292" w:author="Dalhen, Eric" w:date="2018-02-27T09:52:00Z"/>
                <w:sz w:val="20"/>
              </w:rPr>
              <w:pPrChange w:id="293" w:author="Dalhen, Eric" w:date="2018-02-27T09:55:00Z">
                <w:pPr>
                  <w:tabs>
                    <w:tab w:val="clear" w:pos="567"/>
                    <w:tab w:val="clear" w:pos="1134"/>
                    <w:tab w:val="clear" w:pos="1701"/>
                    <w:tab w:val="clear" w:pos="2268"/>
                    <w:tab w:val="clear" w:pos="2835"/>
                  </w:tabs>
                  <w:overflowPunct/>
                  <w:spacing w:before="0"/>
                  <w:textAlignment w:val="auto"/>
                </w:pPr>
              </w:pPrChange>
            </w:pPr>
            <w:ins w:id="294" w:author="Dalhen, Eric" w:date="2018-02-27T09:52:00Z">
              <w:r w:rsidRPr="00883A6F">
                <w:rPr>
                  <w:sz w:val="20"/>
                </w:rPr>
                <w:t>34</w:t>
              </w:r>
            </w:ins>
          </w:p>
        </w:tc>
      </w:tr>
    </w:tbl>
    <w:p w:rsidR="00467BF8" w:rsidRPr="003D38A7" w:rsidDel="009B4D06" w:rsidRDefault="00467BF8" w:rsidP="00467BF8">
      <w:pPr>
        <w:pStyle w:val="AnnexRef0"/>
        <w:keepLines/>
        <w:rPr>
          <w:del w:id="295" w:author="Dalhen, Eric" w:date="2018-02-27T09:52:00Z"/>
          <w:rFonts w:asciiTheme="minorHAnsi" w:hAnsiTheme="minorHAnsi"/>
          <w:lang w:val="es-ES_tradnl"/>
        </w:rPr>
      </w:pPr>
      <w:del w:id="296" w:author="Dalhen, Eric" w:date="2018-02-27T09:52:00Z">
        <w:r w:rsidRPr="003D38A7" w:rsidDel="009B4D06">
          <w:rPr>
            <w:rFonts w:asciiTheme="minorHAnsi" w:hAnsiTheme="minorHAnsi"/>
            <w:lang w:val="es-ES_tradnl"/>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467BF8" w:rsidRPr="003D38A7" w:rsidDel="009B4D06" w:rsidTr="00356143">
        <w:trPr>
          <w:cantSplit/>
          <w:jc w:val="center"/>
          <w:del w:id="297" w:author="Dalhen, Eric" w:date="2018-02-27T09:52:00Z"/>
        </w:trPr>
        <w:tc>
          <w:tcPr>
            <w:tcW w:w="5670" w:type="dxa"/>
            <w:gridSpan w:val="2"/>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before="57" w:after="57"/>
              <w:jc w:val="center"/>
              <w:rPr>
                <w:del w:id="298" w:author="Dalhen, Eric" w:date="2018-02-27T09:52:00Z"/>
                <w:rFonts w:asciiTheme="minorHAnsi" w:hAnsiTheme="minorHAnsi"/>
                <w:lang w:val="es-ES_tradnl"/>
              </w:rPr>
            </w:pPr>
            <w:del w:id="299" w:author="Dalhen, Eric" w:date="2018-02-27T09:52:00Z">
              <w:r w:rsidRPr="003D38A7" w:rsidDel="009B4D06">
                <w:rPr>
                  <w:rFonts w:asciiTheme="minorHAnsi" w:hAnsiTheme="minorHAnsi"/>
                  <w:lang w:val="es-ES_tradnl"/>
                </w:rPr>
                <w:delText>Assessment  (per cent)</w:delText>
              </w:r>
            </w:del>
          </w:p>
        </w:tc>
      </w:tr>
      <w:tr w:rsidR="00467BF8" w:rsidRPr="003D38A7" w:rsidDel="009B4D06" w:rsidTr="00356143">
        <w:trPr>
          <w:cantSplit/>
          <w:jc w:val="center"/>
          <w:del w:id="300"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before="170" w:after="57"/>
              <w:jc w:val="center"/>
              <w:rPr>
                <w:del w:id="301" w:author="Dalhen, Eric" w:date="2018-02-27T09:52:00Z"/>
                <w:rFonts w:asciiTheme="minorHAnsi" w:hAnsiTheme="minorHAnsi"/>
                <w:lang w:val="es-ES_tradnl"/>
              </w:rPr>
            </w:pPr>
            <w:del w:id="302" w:author="Dalhen, Eric" w:date="2018-02-27T09:52:00Z">
              <w:r w:rsidRPr="003D38A7" w:rsidDel="009B4D06">
                <w:rPr>
                  <w:rFonts w:asciiTheme="minorHAnsi" w:hAnsiTheme="minorHAnsi"/>
                  <w:lang w:val="es-ES_tradnl"/>
                </w:rPr>
                <w:delText>Total assessable payments per year</w:delText>
              </w:r>
              <w:r w:rsidRPr="003D38A7" w:rsidDel="009B4D06">
                <w:rPr>
                  <w:rFonts w:asciiTheme="minorHAnsi" w:hAnsiTheme="minorHAnsi"/>
                  <w:lang w:val="es-ES_tradnl"/>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before="57" w:after="57"/>
              <w:jc w:val="center"/>
              <w:rPr>
                <w:del w:id="303" w:author="Dalhen, Eric" w:date="2018-02-27T09:52:00Z"/>
                <w:rFonts w:asciiTheme="minorHAnsi" w:hAnsiTheme="minorHAnsi"/>
                <w:lang w:val="es-ES_tradnl"/>
              </w:rPr>
            </w:pPr>
            <w:del w:id="304" w:author="Dalhen, Eric" w:date="2018-02-27T09:52:00Z">
              <w:r w:rsidRPr="003D38A7" w:rsidDel="009B4D06">
                <w:rPr>
                  <w:rFonts w:asciiTheme="minorHAnsi" w:hAnsiTheme="minorHAnsi"/>
                  <w:lang w:val="es-ES_tradnl"/>
                </w:rPr>
                <w:delText>Staff assessment rates for purposes of pensionable remuneration</w:delText>
              </w:r>
              <w:r w:rsidRPr="003D38A7" w:rsidDel="009B4D06">
                <w:rPr>
                  <w:rFonts w:asciiTheme="minorHAnsi" w:hAnsiTheme="minorHAnsi"/>
                  <w:lang w:val="es-ES_tradnl"/>
                </w:rPr>
                <w:br/>
                <w:delText>and pensions</w:delText>
              </w:r>
            </w:del>
          </w:p>
        </w:tc>
      </w:tr>
      <w:tr w:rsidR="00467BF8" w:rsidRPr="003D38A7" w:rsidDel="009B4D06" w:rsidTr="00356143">
        <w:trPr>
          <w:cantSplit/>
          <w:jc w:val="center"/>
          <w:del w:id="305"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after="11"/>
              <w:jc w:val="center"/>
              <w:rPr>
                <w:del w:id="306" w:author="Dalhen, Eric" w:date="2018-02-27T09:52:00Z"/>
                <w:rFonts w:asciiTheme="minorHAnsi" w:hAnsiTheme="minorHAnsi"/>
                <w:lang w:val="es-ES_tradnl"/>
              </w:rPr>
            </w:pPr>
            <w:del w:id="307" w:author="Dalhen, Eric" w:date="2018-02-27T09:52:00Z">
              <w:r w:rsidRPr="003D38A7" w:rsidDel="009B4D06">
                <w:rPr>
                  <w:rFonts w:asciiTheme="minorHAnsi" w:hAnsiTheme="minorHAnsi"/>
                  <w:lang w:val="es-ES_tradnl"/>
                </w:rPr>
                <w:delText>First</w:delText>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del>
          </w:p>
          <w:p w:rsidR="00467BF8" w:rsidRPr="003D38A7" w:rsidDel="009B4D06" w:rsidRDefault="00467BF8" w:rsidP="00356143">
            <w:pPr>
              <w:pStyle w:val="TableText0"/>
              <w:spacing w:before="29" w:after="11"/>
              <w:jc w:val="center"/>
              <w:rPr>
                <w:del w:id="308" w:author="Dalhen, Eric" w:date="2018-02-27T09:52:00Z"/>
                <w:rFonts w:asciiTheme="minorHAnsi" w:hAnsiTheme="minorHAnsi"/>
                <w:lang w:val="es-ES_tradnl"/>
              </w:rPr>
            </w:pPr>
            <w:del w:id="309" w:author="Dalhen, Eric" w:date="2018-02-27T09:52:00Z">
              <w:r w:rsidRPr="003D38A7" w:rsidDel="009B4D06">
                <w:rPr>
                  <w:rFonts w:asciiTheme="minorHAnsi" w:hAnsiTheme="minorHAnsi"/>
                  <w:lang w:val="es-ES_tradnl"/>
                </w:rPr>
                <w:delText>Next</w:delText>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del>
          </w:p>
          <w:p w:rsidR="00467BF8" w:rsidRPr="003D38A7" w:rsidDel="009B4D06" w:rsidRDefault="00467BF8" w:rsidP="00356143">
            <w:pPr>
              <w:pStyle w:val="TableText0"/>
              <w:spacing w:before="29" w:after="11"/>
              <w:jc w:val="center"/>
              <w:rPr>
                <w:del w:id="310" w:author="Dalhen, Eric" w:date="2018-02-27T09:52:00Z"/>
                <w:rFonts w:asciiTheme="minorHAnsi" w:hAnsiTheme="minorHAnsi"/>
                <w:lang w:val="es-ES_tradnl"/>
              </w:rPr>
            </w:pPr>
            <w:del w:id="311"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del>
          </w:p>
          <w:p w:rsidR="00467BF8" w:rsidRPr="003D38A7" w:rsidDel="009B4D06" w:rsidRDefault="00467BF8" w:rsidP="00356143">
            <w:pPr>
              <w:pStyle w:val="TableText0"/>
              <w:spacing w:before="29" w:after="11"/>
              <w:jc w:val="center"/>
              <w:rPr>
                <w:del w:id="312" w:author="Dalhen, Eric" w:date="2018-02-27T09:52:00Z"/>
                <w:rFonts w:asciiTheme="minorHAnsi" w:hAnsiTheme="minorHAnsi"/>
                <w:lang w:val="es-ES_tradnl"/>
              </w:rPr>
            </w:pPr>
            <w:del w:id="313"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467BF8" w:rsidRPr="003D38A7" w:rsidDel="009B4D06" w:rsidRDefault="00467BF8" w:rsidP="00356143">
            <w:pPr>
              <w:pStyle w:val="TableText0"/>
              <w:spacing w:before="29" w:after="11"/>
              <w:jc w:val="center"/>
              <w:rPr>
                <w:del w:id="314" w:author="Dalhen, Eric" w:date="2018-02-27T09:52:00Z"/>
                <w:rFonts w:asciiTheme="minorHAnsi" w:hAnsiTheme="minorHAnsi"/>
                <w:lang w:val="es-ES_tradnl"/>
              </w:rPr>
            </w:pPr>
            <w:del w:id="315"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467BF8" w:rsidRPr="003D38A7" w:rsidDel="009B4D06" w:rsidRDefault="00467BF8" w:rsidP="00356143">
            <w:pPr>
              <w:pStyle w:val="TableText0"/>
              <w:spacing w:before="29" w:after="11"/>
              <w:jc w:val="center"/>
              <w:rPr>
                <w:del w:id="316" w:author="Dalhen, Eric" w:date="2018-02-27T09:52:00Z"/>
                <w:rFonts w:asciiTheme="minorHAnsi" w:hAnsiTheme="minorHAnsi"/>
                <w:lang w:val="es-ES_tradnl"/>
              </w:rPr>
            </w:pPr>
            <w:del w:id="317"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467BF8" w:rsidRPr="003D38A7" w:rsidDel="009B4D06" w:rsidRDefault="00467BF8" w:rsidP="00356143">
            <w:pPr>
              <w:pStyle w:val="TableText0"/>
              <w:spacing w:before="29" w:after="11"/>
              <w:jc w:val="center"/>
              <w:rPr>
                <w:del w:id="318" w:author="Dalhen, Eric" w:date="2018-02-27T09:52:00Z"/>
                <w:rFonts w:asciiTheme="minorHAnsi" w:hAnsiTheme="minorHAnsi"/>
                <w:lang w:val="es-ES_tradnl"/>
              </w:rPr>
            </w:pPr>
            <w:del w:id="319"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30,000</w:delText>
              </w:r>
            </w:del>
          </w:p>
          <w:p w:rsidR="00467BF8" w:rsidRPr="003D38A7" w:rsidDel="009B4D06" w:rsidRDefault="00467BF8" w:rsidP="00356143">
            <w:pPr>
              <w:pStyle w:val="TableText0"/>
              <w:jc w:val="center"/>
              <w:rPr>
                <w:del w:id="320" w:author="Dalhen, Eric" w:date="2018-02-27T09:52:00Z"/>
                <w:rFonts w:asciiTheme="minorHAnsi" w:hAnsiTheme="minorHAnsi"/>
                <w:lang w:val="es-ES_tradnl"/>
              </w:rPr>
            </w:pPr>
            <w:del w:id="321" w:author="Dalhen, Eric" w:date="2018-02-27T09:52:00Z">
              <w:r w:rsidRPr="003D38A7" w:rsidDel="009B4D06">
                <w:rPr>
                  <w:rFonts w:asciiTheme="minorHAnsi" w:hAnsiTheme="minorHAnsi"/>
                  <w:lang w:val="es-ES_tradnl"/>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after="11"/>
              <w:jc w:val="center"/>
              <w:rPr>
                <w:del w:id="322" w:author="Dalhen, Eric" w:date="2018-02-27T09:52:00Z"/>
                <w:rFonts w:asciiTheme="minorHAnsi" w:hAnsiTheme="minorHAnsi"/>
                <w:lang w:val="es-ES_tradnl"/>
              </w:rPr>
            </w:pPr>
            <w:del w:id="323" w:author="Dalhen, Eric" w:date="2018-02-27T09:52:00Z">
              <w:r w:rsidRPr="003D38A7" w:rsidDel="009B4D06">
                <w:rPr>
                  <w:rFonts w:asciiTheme="minorHAnsi" w:hAnsiTheme="minorHAnsi"/>
                  <w:lang w:val="es-ES_tradnl"/>
                </w:rPr>
                <w:delText> 4</w:delText>
              </w:r>
            </w:del>
          </w:p>
          <w:p w:rsidR="00467BF8" w:rsidRPr="003D38A7" w:rsidDel="009B4D06" w:rsidRDefault="00467BF8" w:rsidP="00356143">
            <w:pPr>
              <w:pStyle w:val="TableText0"/>
              <w:spacing w:before="29" w:after="11"/>
              <w:jc w:val="center"/>
              <w:rPr>
                <w:del w:id="324" w:author="Dalhen, Eric" w:date="2018-02-27T09:52:00Z"/>
                <w:rFonts w:asciiTheme="minorHAnsi" w:hAnsiTheme="minorHAnsi"/>
                <w:lang w:val="es-ES_tradnl"/>
              </w:rPr>
            </w:pPr>
            <w:del w:id="325" w:author="Dalhen, Eric" w:date="2018-02-27T09:52:00Z">
              <w:r w:rsidRPr="003D38A7" w:rsidDel="009B4D06">
                <w:rPr>
                  <w:rFonts w:asciiTheme="minorHAnsi" w:hAnsiTheme="minorHAnsi"/>
                  <w:lang w:val="es-ES_tradnl"/>
                </w:rPr>
                <w:delText>20</w:delText>
              </w:r>
            </w:del>
          </w:p>
          <w:p w:rsidR="00467BF8" w:rsidRPr="003D38A7" w:rsidDel="009B4D06" w:rsidRDefault="00467BF8" w:rsidP="00356143">
            <w:pPr>
              <w:pStyle w:val="TableText0"/>
              <w:spacing w:before="29" w:after="12"/>
              <w:jc w:val="center"/>
              <w:rPr>
                <w:del w:id="326" w:author="Dalhen, Eric" w:date="2018-02-27T09:52:00Z"/>
                <w:rFonts w:asciiTheme="minorHAnsi" w:hAnsiTheme="minorHAnsi"/>
                <w:lang w:val="es-ES_tradnl"/>
              </w:rPr>
            </w:pPr>
            <w:del w:id="327" w:author="Dalhen, Eric" w:date="2018-02-27T09:52:00Z">
              <w:r w:rsidRPr="003D38A7" w:rsidDel="009B4D06">
                <w:rPr>
                  <w:rFonts w:asciiTheme="minorHAnsi" w:hAnsiTheme="minorHAnsi"/>
                  <w:lang w:val="es-ES_tradnl"/>
                </w:rPr>
                <w:delText>25</w:delText>
              </w:r>
            </w:del>
          </w:p>
          <w:p w:rsidR="00467BF8" w:rsidRPr="003D38A7" w:rsidDel="009B4D06" w:rsidRDefault="00467BF8" w:rsidP="00356143">
            <w:pPr>
              <w:pStyle w:val="TableText0"/>
              <w:spacing w:before="29" w:after="12"/>
              <w:jc w:val="center"/>
              <w:rPr>
                <w:del w:id="328" w:author="Dalhen, Eric" w:date="2018-02-27T09:52:00Z"/>
                <w:rFonts w:asciiTheme="minorHAnsi" w:hAnsiTheme="minorHAnsi"/>
                <w:lang w:val="es-ES_tradnl"/>
              </w:rPr>
            </w:pPr>
            <w:del w:id="329" w:author="Dalhen, Eric" w:date="2018-02-27T09:52:00Z">
              <w:r w:rsidRPr="003D38A7" w:rsidDel="009B4D06">
                <w:rPr>
                  <w:rFonts w:asciiTheme="minorHAnsi" w:hAnsiTheme="minorHAnsi"/>
                  <w:lang w:val="es-ES_tradnl"/>
                </w:rPr>
                <w:delText>29</w:delText>
              </w:r>
            </w:del>
          </w:p>
          <w:p w:rsidR="00467BF8" w:rsidRPr="003D38A7" w:rsidDel="009B4D06" w:rsidRDefault="00467BF8" w:rsidP="00356143">
            <w:pPr>
              <w:pStyle w:val="TableText0"/>
              <w:spacing w:before="29" w:after="12"/>
              <w:jc w:val="center"/>
              <w:rPr>
                <w:del w:id="330" w:author="Dalhen, Eric" w:date="2018-02-27T09:52:00Z"/>
                <w:rFonts w:asciiTheme="minorHAnsi" w:hAnsiTheme="minorHAnsi"/>
                <w:lang w:val="es-ES_tradnl"/>
              </w:rPr>
            </w:pPr>
            <w:del w:id="331" w:author="Dalhen, Eric" w:date="2018-02-27T09:52:00Z">
              <w:r w:rsidRPr="003D38A7" w:rsidDel="009B4D06">
                <w:rPr>
                  <w:rFonts w:asciiTheme="minorHAnsi" w:hAnsiTheme="minorHAnsi"/>
                  <w:lang w:val="es-ES_tradnl"/>
                </w:rPr>
                <w:delText>32</w:delText>
              </w:r>
            </w:del>
          </w:p>
          <w:p w:rsidR="00467BF8" w:rsidRPr="003D38A7" w:rsidDel="009B4D06" w:rsidRDefault="00467BF8" w:rsidP="00356143">
            <w:pPr>
              <w:pStyle w:val="TableText0"/>
              <w:spacing w:before="29" w:after="12"/>
              <w:jc w:val="center"/>
              <w:rPr>
                <w:del w:id="332" w:author="Dalhen, Eric" w:date="2018-02-27T09:52:00Z"/>
                <w:rFonts w:asciiTheme="minorHAnsi" w:hAnsiTheme="minorHAnsi"/>
                <w:lang w:val="es-ES_tradnl"/>
              </w:rPr>
            </w:pPr>
            <w:del w:id="333" w:author="Dalhen, Eric" w:date="2018-02-27T09:52:00Z">
              <w:r w:rsidRPr="003D38A7" w:rsidDel="009B4D06">
                <w:rPr>
                  <w:rFonts w:asciiTheme="minorHAnsi" w:hAnsiTheme="minorHAnsi"/>
                  <w:lang w:val="es-ES_tradnl"/>
                </w:rPr>
                <w:delText>35</w:delText>
              </w:r>
            </w:del>
          </w:p>
          <w:p w:rsidR="00467BF8" w:rsidRPr="003D38A7" w:rsidDel="009B4D06" w:rsidRDefault="00467BF8" w:rsidP="00356143">
            <w:pPr>
              <w:pStyle w:val="TableText0"/>
              <w:spacing w:before="29" w:after="12"/>
              <w:jc w:val="center"/>
              <w:rPr>
                <w:del w:id="334" w:author="Dalhen, Eric" w:date="2018-02-27T09:52:00Z"/>
                <w:rFonts w:asciiTheme="minorHAnsi" w:hAnsiTheme="minorHAnsi"/>
                <w:lang w:val="es-ES_tradnl"/>
              </w:rPr>
            </w:pPr>
            <w:del w:id="335" w:author="Dalhen, Eric" w:date="2018-02-27T09:52:00Z">
              <w:r w:rsidRPr="003D38A7" w:rsidDel="009B4D06">
                <w:rPr>
                  <w:rFonts w:asciiTheme="minorHAnsi" w:hAnsiTheme="minorHAnsi"/>
                  <w:lang w:val="es-ES_tradnl"/>
                </w:rPr>
                <w:delText>37</w:delText>
              </w:r>
            </w:del>
          </w:p>
          <w:p w:rsidR="00467BF8" w:rsidRPr="003D38A7" w:rsidDel="009B4D06" w:rsidRDefault="00467BF8" w:rsidP="00356143">
            <w:pPr>
              <w:pStyle w:val="TableText0"/>
              <w:jc w:val="center"/>
              <w:rPr>
                <w:del w:id="336" w:author="Dalhen, Eric" w:date="2018-02-27T09:52:00Z"/>
                <w:rFonts w:asciiTheme="minorHAnsi" w:hAnsiTheme="minorHAnsi"/>
                <w:lang w:val="es-ES_tradnl"/>
              </w:rPr>
            </w:pPr>
            <w:del w:id="337" w:author="Dalhen, Eric" w:date="2018-02-27T09:52:00Z">
              <w:r w:rsidRPr="003D38A7" w:rsidDel="009B4D06">
                <w:rPr>
                  <w:rFonts w:asciiTheme="minorHAnsi" w:hAnsiTheme="minorHAnsi"/>
                  <w:lang w:val="es-ES_tradnl"/>
                </w:rPr>
                <w:delText>39</w:delText>
              </w:r>
            </w:del>
          </w:p>
        </w:tc>
      </w:tr>
    </w:tbl>
    <w:p w:rsidR="00467BF8" w:rsidRDefault="00467BF8" w:rsidP="00467BF8">
      <w:pPr>
        <w:pStyle w:val="Normalaftertitle"/>
        <w:rPr>
          <w:rFonts w:asciiTheme="minorHAnsi" w:hAnsiTheme="minorHAnsi"/>
          <w:lang w:eastAsia="zh-CN"/>
        </w:rPr>
      </w:pP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467BF8" w:rsidRPr="003D38A7" w:rsidDel="009B4D06" w:rsidRDefault="00467BF8" w:rsidP="00467BF8">
      <w:pPr>
        <w:pStyle w:val="Normalaftertitle"/>
        <w:rPr>
          <w:del w:id="338" w:author="Dalhen, Eric" w:date="2018-02-27T09:52:00Z"/>
          <w:rFonts w:asciiTheme="minorHAnsi" w:hAnsiTheme="minorHAnsi"/>
          <w:lang w:eastAsia="zh-CN"/>
        </w:rPr>
      </w:pPr>
    </w:p>
    <w:tbl>
      <w:tblPr>
        <w:tblW w:w="0" w:type="auto"/>
        <w:jc w:val="center"/>
        <w:tblLayout w:type="fixed"/>
        <w:tblLook w:val="0000" w:firstRow="0" w:lastRow="0" w:firstColumn="0" w:lastColumn="0" w:noHBand="0" w:noVBand="0"/>
      </w:tblPr>
      <w:tblGrid>
        <w:gridCol w:w="2616"/>
        <w:gridCol w:w="2552"/>
        <w:gridCol w:w="2552"/>
      </w:tblGrid>
      <w:tr w:rsidR="00467BF8" w:rsidRPr="003D38A7" w:rsidDel="009B4D06" w:rsidTr="00356143">
        <w:trPr>
          <w:cantSplit/>
          <w:jc w:val="center"/>
          <w:del w:id="339" w:author="Dalhen, Eric" w:date="2018-02-27T09:52:00Z"/>
        </w:trPr>
        <w:tc>
          <w:tcPr>
            <w:tcW w:w="2616" w:type="dxa"/>
            <w:tcBorders>
              <w:top w:val="single" w:sz="6" w:space="0" w:color="auto"/>
              <w:left w:val="single" w:sz="6" w:space="0" w:color="auto"/>
              <w:right w:val="single" w:sz="6" w:space="0" w:color="auto"/>
            </w:tcBorders>
          </w:tcPr>
          <w:p w:rsidR="00467BF8" w:rsidRPr="003D38A7" w:rsidDel="009B4D06" w:rsidRDefault="00467BF8" w:rsidP="00356143">
            <w:pPr>
              <w:pStyle w:val="TableText0"/>
              <w:spacing w:before="0" w:after="0"/>
              <w:jc w:val="center"/>
              <w:rPr>
                <w:del w:id="340" w:author="Dalhen, Eric" w:date="2018-02-27T09:52:00Z"/>
                <w:rFonts w:asciiTheme="minorHAnsi" w:hAnsiTheme="minorHAnsi"/>
                <w:lang w:val="es-ES_tradnl"/>
              </w:rPr>
            </w:pPr>
            <w:del w:id="341" w:author="Dalhen, Eric" w:date="2018-02-27T09:52:00Z">
              <w:r w:rsidRPr="003D38A7" w:rsidDel="009B4D06">
                <w:rPr>
                  <w:rFonts w:asciiTheme="minorHAnsi" w:hAnsiTheme="minorHAnsi"/>
                  <w:lang w:val="es-ES_tradnl"/>
                </w:rPr>
                <w:br/>
              </w:r>
              <w:r w:rsidRPr="003D38A7" w:rsidDel="009B4D06">
                <w:rPr>
                  <w:rFonts w:asciiTheme="minorHAnsi" w:hAnsiTheme="minorHAnsi"/>
                  <w:lang w:val="es-ES_tradnl"/>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rsidR="00467BF8" w:rsidRPr="003D38A7" w:rsidDel="009B4D06" w:rsidRDefault="00467BF8" w:rsidP="00356143">
            <w:pPr>
              <w:pStyle w:val="TableText0"/>
              <w:spacing w:before="170" w:after="57"/>
              <w:jc w:val="center"/>
              <w:rPr>
                <w:del w:id="342" w:author="Dalhen, Eric" w:date="2018-02-27T09:52:00Z"/>
                <w:rFonts w:asciiTheme="minorHAnsi" w:hAnsiTheme="minorHAnsi"/>
                <w:lang w:val="es-ES_tradnl"/>
              </w:rPr>
            </w:pPr>
            <w:del w:id="343" w:author="Dalhen, Eric" w:date="2018-02-27T09:52:00Z">
              <w:r w:rsidRPr="003D38A7" w:rsidDel="009B4D06">
                <w:rPr>
                  <w:rFonts w:asciiTheme="minorHAnsi" w:hAnsiTheme="minorHAnsi"/>
                  <w:lang w:val="es-ES_tradnl"/>
                </w:rPr>
                <w:delText>Staff assessment rates used in conjunction with gross base</w:delText>
              </w:r>
              <w:r w:rsidRPr="003D38A7" w:rsidDel="009B4D06">
                <w:rPr>
                  <w:rFonts w:asciiTheme="minorHAnsi" w:hAnsiTheme="minorHAnsi"/>
                  <w:lang w:val="es-ES_tradnl"/>
                </w:rPr>
                <w:br/>
                <w:delText>salaries and the gross amounts of separation payments</w:delText>
              </w:r>
              <w:r w:rsidRPr="003D38A7" w:rsidDel="009B4D06">
                <w:rPr>
                  <w:rFonts w:asciiTheme="minorHAnsi" w:hAnsiTheme="minorHAnsi"/>
                  <w:lang w:val="es-ES_tradnl"/>
                </w:rPr>
                <w:br/>
                <w:delText>(per cent)</w:delText>
              </w:r>
            </w:del>
          </w:p>
        </w:tc>
      </w:tr>
      <w:tr w:rsidR="00467BF8" w:rsidRPr="003D38A7" w:rsidDel="009B4D06" w:rsidTr="00356143">
        <w:trPr>
          <w:cantSplit/>
          <w:jc w:val="center"/>
          <w:del w:id="344" w:author="Dalhen, Eric" w:date="2018-02-27T09:52:00Z"/>
        </w:trPr>
        <w:tc>
          <w:tcPr>
            <w:tcW w:w="2616" w:type="dxa"/>
            <w:tcBorders>
              <w:left w:val="single" w:sz="6" w:space="0" w:color="auto"/>
              <w:bottom w:val="single" w:sz="6" w:space="0" w:color="auto"/>
              <w:right w:val="single" w:sz="6" w:space="0" w:color="auto"/>
            </w:tcBorders>
          </w:tcPr>
          <w:p w:rsidR="00467BF8" w:rsidRPr="003D38A7" w:rsidDel="009B4D06" w:rsidRDefault="00467BF8" w:rsidP="00356143">
            <w:pPr>
              <w:pStyle w:val="TableText0"/>
              <w:spacing w:before="0" w:after="0"/>
              <w:jc w:val="center"/>
              <w:rPr>
                <w:del w:id="345" w:author="Dalhen, Eric" w:date="2018-02-27T09:52:00Z"/>
                <w:rFonts w:asciiTheme="minorHAnsi" w:hAnsiTheme="minorHAnsi"/>
                <w:lang w:val="es-ES_tradnl"/>
              </w:rPr>
            </w:pPr>
            <w:del w:id="346" w:author="Dalhen, Eric" w:date="2018-02-27T09:52:00Z">
              <w:r w:rsidRPr="003D38A7" w:rsidDel="009B4D06">
                <w:rPr>
                  <w:rFonts w:asciiTheme="minorHAnsi" w:hAnsiTheme="minorHAnsi"/>
                  <w:lang w:val="es-ES_tradnl"/>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before="57" w:after="57"/>
              <w:jc w:val="center"/>
              <w:rPr>
                <w:del w:id="347" w:author="Dalhen, Eric" w:date="2018-02-27T09:52:00Z"/>
                <w:rFonts w:asciiTheme="minorHAnsi" w:hAnsiTheme="minorHAnsi"/>
                <w:lang w:val="es-ES_tradnl"/>
              </w:rPr>
            </w:pPr>
            <w:del w:id="348" w:author="Dalhen, Eric" w:date="2018-02-27T09:52:00Z">
              <w:r w:rsidRPr="003D38A7" w:rsidDel="009B4D06">
                <w:rPr>
                  <w:rFonts w:asciiTheme="minorHAnsi" w:hAnsiTheme="minorHAnsi"/>
                  <w:lang w:val="es-ES_tradnl"/>
                </w:rPr>
                <w:delText>Elected official with an eligible dependent spouse or</w:delText>
              </w:r>
              <w:r w:rsidRPr="003D38A7" w:rsidDel="009B4D06">
                <w:rPr>
                  <w:rFonts w:asciiTheme="minorHAnsi" w:hAnsiTheme="minorHAnsi"/>
                  <w:lang w:val="es-ES_tradnl"/>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spacing w:before="57" w:after="57"/>
              <w:jc w:val="center"/>
              <w:rPr>
                <w:del w:id="349" w:author="Dalhen, Eric" w:date="2018-02-27T09:52:00Z"/>
                <w:rFonts w:asciiTheme="minorHAnsi" w:hAnsiTheme="minorHAnsi"/>
                <w:lang w:val="es-ES_tradnl"/>
              </w:rPr>
            </w:pPr>
            <w:del w:id="350" w:author="Dalhen, Eric" w:date="2018-02-27T09:52:00Z">
              <w:r w:rsidRPr="003D38A7" w:rsidDel="009B4D06">
                <w:rPr>
                  <w:rFonts w:asciiTheme="minorHAnsi" w:hAnsiTheme="minorHAnsi"/>
                  <w:lang w:val="es-ES_tradnl"/>
                </w:rPr>
                <w:delText>Elected official with neither an eligible dependent spouse nor dependent child</w:delText>
              </w:r>
            </w:del>
          </w:p>
        </w:tc>
      </w:tr>
      <w:tr w:rsidR="00467BF8" w:rsidRPr="003D38A7" w:rsidDel="009B4D06" w:rsidTr="00356143">
        <w:trPr>
          <w:cantSplit/>
          <w:jc w:val="center"/>
          <w:del w:id="351" w:author="Dalhen, Eric" w:date="2018-02-27T09:52:00Z"/>
        </w:trPr>
        <w:tc>
          <w:tcPr>
            <w:tcW w:w="2616"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jc w:val="center"/>
              <w:rPr>
                <w:del w:id="352" w:author="Dalhen, Eric" w:date="2018-02-27T09:52:00Z"/>
                <w:rFonts w:asciiTheme="minorHAnsi" w:hAnsiTheme="minorHAnsi"/>
                <w:lang w:val="es-ES_tradnl"/>
              </w:rPr>
            </w:pPr>
            <w:del w:id="353" w:author="Dalhen, Eric" w:date="2018-02-27T09:52:00Z">
              <w:r w:rsidRPr="003D38A7" w:rsidDel="009B4D06">
                <w:rPr>
                  <w:rFonts w:asciiTheme="minorHAnsi" w:hAnsiTheme="minorHAnsi"/>
                  <w:lang w:val="es-ES_tradnl"/>
                </w:rPr>
                <w:delText>First</w:delText>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r w:rsidRPr="003D38A7" w:rsidDel="009B4D06">
                <w:rPr>
                  <w:rFonts w:asciiTheme="minorHAnsi" w:hAnsiTheme="minorHAnsi"/>
                  <w:lang w:val="es-ES_tradnl"/>
                </w:rPr>
                <w:br/>
                <w:delText>Next</w:delText>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r w:rsidRPr="003D38A7" w:rsidDel="009B4D06">
                <w:rPr>
                  <w:rFonts w:asciiTheme="minorHAnsi" w:hAnsiTheme="minorHAnsi"/>
                  <w:lang w:val="es-ES_tradnl"/>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jc w:val="center"/>
              <w:rPr>
                <w:del w:id="354" w:author="Dalhen, Eric" w:date="2018-02-27T09:52:00Z"/>
                <w:rFonts w:asciiTheme="minorHAnsi" w:hAnsiTheme="minorHAnsi"/>
                <w:lang w:val="es-ES_tradnl"/>
              </w:rPr>
            </w:pPr>
            <w:del w:id="355" w:author="Dalhen, Eric" w:date="2018-02-27T09:52:00Z">
              <w:r w:rsidRPr="003D38A7" w:rsidDel="009B4D06">
                <w:rPr>
                  <w:rFonts w:asciiTheme="minorHAnsi" w:hAnsiTheme="minorHAnsi"/>
                  <w:lang w:val="es-ES_tradnl"/>
                </w:rPr>
                <w:delText xml:space="preserve">  9.0</w:delText>
              </w:r>
              <w:r w:rsidRPr="003D38A7" w:rsidDel="009B4D06">
                <w:rPr>
                  <w:rFonts w:asciiTheme="minorHAnsi" w:hAnsiTheme="minorHAnsi"/>
                  <w:lang w:val="es-ES_tradnl"/>
                </w:rPr>
                <w:br/>
                <w:delText>21.0</w:delText>
              </w:r>
              <w:r w:rsidRPr="003D38A7" w:rsidDel="009B4D06">
                <w:rPr>
                  <w:rFonts w:asciiTheme="minorHAnsi" w:hAnsiTheme="minorHAnsi"/>
                  <w:lang w:val="es-ES_tradnl"/>
                </w:rPr>
                <w:br/>
                <w:delText>25.0</w:delText>
              </w:r>
              <w:r w:rsidRPr="003D38A7" w:rsidDel="009B4D06">
                <w:rPr>
                  <w:rFonts w:asciiTheme="minorHAnsi" w:hAnsiTheme="minorHAnsi"/>
                  <w:lang w:val="es-ES_tradnl"/>
                </w:rPr>
                <w:br/>
                <w:delText>29.0</w:delText>
              </w:r>
              <w:r w:rsidRPr="003D38A7" w:rsidDel="009B4D06">
                <w:rPr>
                  <w:rFonts w:asciiTheme="minorHAnsi" w:hAnsiTheme="minorHAnsi"/>
                  <w:lang w:val="es-ES_tradnl"/>
                </w:rPr>
                <w:br/>
                <w:delText>32.0</w:delText>
              </w:r>
              <w:r w:rsidRPr="003D38A7" w:rsidDel="009B4D06">
                <w:rPr>
                  <w:rFonts w:asciiTheme="minorHAnsi" w:hAnsiTheme="minorHAnsi"/>
                  <w:lang w:val="es-ES_tradnl"/>
                </w:rPr>
                <w:br/>
                <w:delText>35.0</w:delText>
              </w:r>
              <w:r w:rsidRPr="003D38A7" w:rsidDel="009B4D06">
                <w:rPr>
                  <w:rFonts w:asciiTheme="minorHAnsi" w:hAnsiTheme="minorHAnsi"/>
                  <w:lang w:val="es-ES_tradnl"/>
                </w:rPr>
                <w:br/>
                <w:delText>37.0</w:delText>
              </w:r>
              <w:r w:rsidRPr="003D38A7" w:rsidDel="009B4D06">
                <w:rPr>
                  <w:rFonts w:asciiTheme="minorHAnsi" w:hAnsiTheme="minorHAnsi"/>
                  <w:lang w:val="es-ES_tradnl"/>
                </w:rPr>
                <w:br/>
                <w:delText>39.0</w:delText>
              </w:r>
              <w:r w:rsidRPr="003D38A7" w:rsidDel="009B4D06">
                <w:rPr>
                  <w:rFonts w:asciiTheme="minorHAnsi" w:hAnsiTheme="minorHAnsi"/>
                  <w:lang w:val="es-ES_tradnl"/>
                </w:rPr>
                <w:br/>
                <w:delText>40.0</w:delText>
              </w:r>
              <w:r w:rsidRPr="003D38A7" w:rsidDel="009B4D06">
                <w:rPr>
                  <w:rFonts w:asciiTheme="minorHAnsi" w:hAnsiTheme="minorHAnsi"/>
                  <w:lang w:val="es-ES_tradnl"/>
                </w:rPr>
                <w:br/>
                <w:delText>41.0</w:delText>
              </w:r>
              <w:r w:rsidRPr="003D38A7" w:rsidDel="009B4D06">
                <w:rPr>
                  <w:rFonts w:asciiTheme="minorHAnsi" w:hAnsiTheme="minorHAnsi"/>
                  <w:lang w:val="es-ES_tradnl"/>
                </w:rPr>
                <w:br/>
                <w:delText>42.0</w:delText>
              </w:r>
            </w:del>
          </w:p>
          <w:p w:rsidR="00467BF8" w:rsidRPr="003D38A7" w:rsidDel="009B4D06" w:rsidRDefault="00467BF8" w:rsidP="00356143">
            <w:pPr>
              <w:pStyle w:val="TableText0"/>
              <w:spacing w:before="0"/>
              <w:jc w:val="center"/>
              <w:rPr>
                <w:del w:id="356" w:author="Dalhen, Eric" w:date="2018-02-27T09:52:00Z"/>
                <w:rFonts w:asciiTheme="minorHAnsi" w:hAnsiTheme="minorHAnsi"/>
                <w:lang w:val="es-ES_tradnl"/>
              </w:rPr>
            </w:pPr>
            <w:del w:id="357" w:author="Dalhen, Eric" w:date="2018-02-27T09:52:00Z">
              <w:r w:rsidRPr="003D38A7" w:rsidDel="009B4D06">
                <w:rPr>
                  <w:rFonts w:asciiTheme="minorHAnsi" w:hAnsiTheme="minorHAnsi"/>
                  <w:lang w:val="es-ES_tradnl"/>
                </w:rPr>
                <w:delText>43.0</w:delText>
              </w:r>
            </w:del>
          </w:p>
        </w:tc>
        <w:tc>
          <w:tcPr>
            <w:tcW w:w="2552" w:type="dxa"/>
            <w:tcBorders>
              <w:top w:val="single" w:sz="6" w:space="0" w:color="auto"/>
              <w:left w:val="single" w:sz="6" w:space="0" w:color="auto"/>
              <w:bottom w:val="single" w:sz="6" w:space="0" w:color="auto"/>
              <w:right w:val="single" w:sz="6" w:space="0" w:color="auto"/>
            </w:tcBorders>
          </w:tcPr>
          <w:p w:rsidR="00467BF8" w:rsidRPr="003D38A7" w:rsidDel="009B4D06" w:rsidRDefault="00467BF8" w:rsidP="00356143">
            <w:pPr>
              <w:pStyle w:val="TableText0"/>
              <w:jc w:val="center"/>
              <w:rPr>
                <w:del w:id="358" w:author="Dalhen, Eric" w:date="2018-02-27T09:52:00Z"/>
                <w:rFonts w:asciiTheme="minorHAnsi" w:hAnsiTheme="minorHAnsi"/>
                <w:lang w:val="es-ES_tradnl"/>
              </w:rPr>
            </w:pPr>
            <w:del w:id="359" w:author="Dalhen, Eric" w:date="2018-02-27T09:52:00Z">
              <w:r w:rsidRPr="003D38A7" w:rsidDel="009B4D06">
                <w:rPr>
                  <w:rFonts w:asciiTheme="minorHAnsi" w:hAnsiTheme="minorHAnsi"/>
                  <w:lang w:val="es-ES_tradnl"/>
                </w:rPr>
                <w:delText>12.4</w:delText>
              </w:r>
              <w:r w:rsidRPr="003D38A7" w:rsidDel="009B4D06">
                <w:rPr>
                  <w:rFonts w:asciiTheme="minorHAnsi" w:hAnsiTheme="minorHAnsi"/>
                  <w:lang w:val="es-ES_tradnl"/>
                </w:rPr>
                <w:br/>
                <w:delText>26.9</w:delText>
              </w:r>
              <w:r w:rsidRPr="003D38A7" w:rsidDel="009B4D06">
                <w:rPr>
                  <w:rFonts w:asciiTheme="minorHAnsi" w:hAnsiTheme="minorHAnsi"/>
                  <w:lang w:val="es-ES_tradnl"/>
                </w:rPr>
                <w:br/>
                <w:delText>30.3</w:delText>
              </w:r>
              <w:r w:rsidRPr="003D38A7" w:rsidDel="009B4D06">
                <w:rPr>
                  <w:rFonts w:asciiTheme="minorHAnsi" w:hAnsiTheme="minorHAnsi"/>
                  <w:lang w:val="es-ES_tradnl"/>
                </w:rPr>
                <w:br/>
                <w:delText>34.6</w:delText>
              </w:r>
              <w:r w:rsidRPr="003D38A7" w:rsidDel="009B4D06">
                <w:rPr>
                  <w:rFonts w:asciiTheme="minorHAnsi" w:hAnsiTheme="minorHAnsi"/>
                  <w:lang w:val="es-ES_tradnl"/>
                </w:rPr>
                <w:br/>
                <w:delText>36.9</w:delText>
              </w:r>
              <w:r w:rsidRPr="003D38A7" w:rsidDel="009B4D06">
                <w:rPr>
                  <w:rFonts w:asciiTheme="minorHAnsi" w:hAnsiTheme="minorHAnsi"/>
                  <w:lang w:val="es-ES_tradnl"/>
                </w:rPr>
                <w:br/>
                <w:delText>40.5</w:delText>
              </w:r>
              <w:r w:rsidRPr="003D38A7" w:rsidDel="009B4D06">
                <w:rPr>
                  <w:rFonts w:asciiTheme="minorHAnsi" w:hAnsiTheme="minorHAnsi"/>
                  <w:lang w:val="es-ES_tradnl"/>
                </w:rPr>
                <w:br/>
                <w:delText>42.7</w:delText>
              </w:r>
              <w:r w:rsidRPr="003D38A7" w:rsidDel="009B4D06">
                <w:rPr>
                  <w:rFonts w:asciiTheme="minorHAnsi" w:hAnsiTheme="minorHAnsi"/>
                  <w:lang w:val="es-ES_tradnl"/>
                </w:rPr>
                <w:br/>
                <w:delText>44.5</w:delText>
              </w:r>
              <w:r w:rsidRPr="003D38A7" w:rsidDel="009B4D06">
                <w:rPr>
                  <w:rFonts w:asciiTheme="minorHAnsi" w:hAnsiTheme="minorHAnsi"/>
                  <w:lang w:val="es-ES_tradnl"/>
                </w:rPr>
                <w:br/>
                <w:delText>45.4</w:delText>
              </w:r>
              <w:r w:rsidRPr="003D38A7" w:rsidDel="009B4D06">
                <w:rPr>
                  <w:rFonts w:asciiTheme="minorHAnsi" w:hAnsiTheme="minorHAnsi"/>
                  <w:lang w:val="es-ES_tradnl"/>
                </w:rPr>
                <w:br/>
                <w:delText>46.0</w:delText>
              </w:r>
              <w:r w:rsidRPr="003D38A7" w:rsidDel="009B4D06">
                <w:rPr>
                  <w:rFonts w:asciiTheme="minorHAnsi" w:hAnsiTheme="minorHAnsi"/>
                  <w:lang w:val="es-ES_tradnl"/>
                </w:rPr>
                <w:br/>
                <w:delText>50.0</w:delText>
              </w:r>
            </w:del>
          </w:p>
          <w:p w:rsidR="00467BF8" w:rsidRPr="003D38A7" w:rsidDel="009B4D06" w:rsidRDefault="00467BF8" w:rsidP="00356143">
            <w:pPr>
              <w:pStyle w:val="TableText0"/>
              <w:spacing w:before="0"/>
              <w:jc w:val="center"/>
              <w:rPr>
                <w:del w:id="360" w:author="Dalhen, Eric" w:date="2018-02-27T09:52:00Z"/>
                <w:rFonts w:asciiTheme="minorHAnsi" w:hAnsiTheme="minorHAnsi"/>
                <w:lang w:val="es-ES_tradnl"/>
              </w:rPr>
            </w:pPr>
            <w:del w:id="361" w:author="Dalhen, Eric" w:date="2018-02-27T09:52:00Z">
              <w:r w:rsidRPr="003D38A7" w:rsidDel="009B4D06">
                <w:rPr>
                  <w:rFonts w:asciiTheme="minorHAnsi" w:hAnsiTheme="minorHAnsi"/>
                  <w:lang w:val="es-ES_tradnl"/>
                </w:rPr>
                <w:delText>52.5</w:delText>
              </w:r>
            </w:del>
          </w:p>
        </w:tc>
      </w:tr>
    </w:tbl>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467BF8" w:rsidRPr="003D38A7" w:rsidRDefault="00467BF8" w:rsidP="00467BF8">
      <w:pPr>
        <w:pStyle w:val="AnnexNo"/>
      </w:pPr>
      <w:r w:rsidRPr="003D38A7">
        <w:t>ANEXO Iv</w:t>
      </w:r>
    </w:p>
    <w:p w:rsidR="00467BF8" w:rsidRPr="00883A6F" w:rsidRDefault="00467BF8" w:rsidP="00467BF8">
      <w:pPr>
        <w:pStyle w:val="Annextitle"/>
        <w:spacing w:after="0"/>
        <w:rPr>
          <w:ins w:id="362" w:author="Weiler, Gwennoline" w:date="2016-04-29T14:53:00Z"/>
        </w:rPr>
      </w:pPr>
      <w:del w:id="363" w:author="FHernández" w:date="2016-05-25T20:02:00Z">
        <w:r w:rsidRPr="00883A6F" w:rsidDel="003D659B">
          <w:delText>Cuadro de gasto admisible y a</w:delText>
        </w:r>
      </w:del>
      <w:ins w:id="364" w:author="FHernández" w:date="2016-05-25T20:02:00Z">
        <w:r w:rsidRPr="00883A6F">
          <w:t>A</w:t>
        </w:r>
      </w:ins>
      <w:r w:rsidRPr="00883A6F">
        <w:t>signación escolar</w:t>
      </w:r>
      <w:del w:id="365" w:author="FHernández" w:date="2016-05-25T20:03:00Z">
        <w:r w:rsidRPr="00883A6F" w:rsidDel="003D659B">
          <w:delText xml:space="preserve"> </w:delText>
        </w:r>
      </w:del>
      <w:del w:id="366" w:author="FHernández" w:date="2016-05-25T20:02:00Z">
        <w:r w:rsidRPr="00883A6F" w:rsidDel="003D659B">
          <w:delText>máximos</w:delText>
        </w:r>
      </w:del>
    </w:p>
    <w:p w:rsidR="00467BF8" w:rsidRPr="003D38A7" w:rsidRDefault="00467BF8" w:rsidP="00467BF8">
      <w:pPr>
        <w:keepNext/>
        <w:spacing w:before="0"/>
        <w:jc w:val="center"/>
        <w:rPr>
          <w:b/>
          <w:bCs/>
          <w:szCs w:val="24"/>
        </w:rPr>
      </w:pPr>
      <w:ins w:id="367" w:author="Spanish" w:date="2016-05-17T17:43:00Z">
        <w:r w:rsidRPr="003D38A7">
          <w:rPr>
            <w:b/>
            <w:bCs/>
            <w:szCs w:val="24"/>
          </w:rPr>
          <w:t>Escala variable global de los reembolsos</w:t>
        </w:r>
      </w:ins>
    </w:p>
    <w:p w:rsidR="00467BF8" w:rsidRPr="003D38A7" w:rsidRDefault="00467BF8" w:rsidP="00467BF8">
      <w:pPr>
        <w:spacing w:after="120"/>
        <w:jc w:val="center"/>
      </w:pPr>
      <w:r w:rsidRPr="003D38A7">
        <w:t>(Con efecto a partir del año escolar en curso el 1 de enero de 201</w:t>
      </w:r>
      <w:del w:id="368" w:author="FHernández" w:date="2016-05-16T16:01:00Z">
        <w:r w:rsidRPr="003D38A7" w:rsidDel="0045293B">
          <w:delText>3</w:delText>
        </w:r>
      </w:del>
      <w:ins w:id="369" w:author="FHernández" w:date="2016-05-16T16:01:00Z">
        <w:r w:rsidRPr="003D38A7">
          <w:t>8</w:t>
        </w:r>
      </w:ins>
      <w:r w:rsidRPr="003D38A7">
        <w:t>)</w:t>
      </w:r>
    </w:p>
    <w:tbl>
      <w:tblPr>
        <w:tblStyle w:val="TableGrid"/>
        <w:tblW w:w="0" w:type="auto"/>
        <w:jc w:val="center"/>
        <w:tblLayout w:type="fixed"/>
        <w:tblLook w:val="04A0" w:firstRow="1" w:lastRow="0" w:firstColumn="1" w:lastColumn="0" w:noHBand="0" w:noVBand="1"/>
      </w:tblPr>
      <w:tblGrid>
        <w:gridCol w:w="2410"/>
        <w:gridCol w:w="2547"/>
      </w:tblGrid>
      <w:tr w:rsidR="00467BF8" w:rsidRPr="003D38A7" w:rsidTr="00356143">
        <w:trPr>
          <w:trHeight w:val="617"/>
          <w:jc w:val="center"/>
          <w:ins w:id="370" w:author="Spanish" w:date="2018-03-20T10:28:00Z"/>
        </w:trPr>
        <w:tc>
          <w:tcPr>
            <w:tcW w:w="2410" w:type="dxa"/>
          </w:tcPr>
          <w:p w:rsidR="00467BF8" w:rsidRPr="003D38A7" w:rsidRDefault="00467BF8" w:rsidP="00356143">
            <w:pPr>
              <w:tabs>
                <w:tab w:val="left" w:pos="1163"/>
              </w:tabs>
              <w:spacing w:before="60"/>
              <w:jc w:val="center"/>
              <w:rPr>
                <w:ins w:id="371" w:author="Spanish" w:date="2018-03-20T10:28:00Z"/>
                <w:sz w:val="20"/>
              </w:rPr>
            </w:pPr>
            <w:ins w:id="372" w:author="Spanish" w:date="2018-03-20T10:28:00Z">
              <w:r w:rsidRPr="003D38A7">
                <w:rPr>
                  <w:sz w:val="20"/>
                </w:rPr>
                <w:t xml:space="preserve">Importe de la solicitud </w:t>
              </w:r>
              <w:r w:rsidRPr="003D38A7">
                <w:rPr>
                  <w:sz w:val="20"/>
                </w:rPr>
                <w:br/>
                <w:t>en USD</w:t>
              </w:r>
            </w:ins>
          </w:p>
        </w:tc>
        <w:tc>
          <w:tcPr>
            <w:tcW w:w="2547" w:type="dxa"/>
          </w:tcPr>
          <w:p w:rsidR="00467BF8" w:rsidRPr="003D38A7" w:rsidRDefault="00467BF8" w:rsidP="00356143">
            <w:pPr>
              <w:tabs>
                <w:tab w:val="left" w:pos="1163"/>
              </w:tabs>
              <w:spacing w:before="60"/>
              <w:jc w:val="center"/>
              <w:rPr>
                <w:ins w:id="373" w:author="Spanish" w:date="2018-03-20T10:28:00Z"/>
                <w:sz w:val="20"/>
              </w:rPr>
            </w:pPr>
            <w:ins w:id="374" w:author="Spanish" w:date="2018-03-20T10:28:00Z">
              <w:r w:rsidRPr="003D38A7">
                <w:rPr>
                  <w:sz w:val="20"/>
                </w:rPr>
                <w:t>Tasa de reembolso (porcentaje)</w:t>
              </w:r>
            </w:ins>
          </w:p>
        </w:tc>
      </w:tr>
      <w:tr w:rsidR="00467BF8" w:rsidRPr="003D38A7" w:rsidTr="00356143">
        <w:trPr>
          <w:trHeight w:val="355"/>
          <w:jc w:val="center"/>
          <w:ins w:id="375" w:author="Spanish" w:date="2018-03-20T10:28:00Z"/>
        </w:trPr>
        <w:tc>
          <w:tcPr>
            <w:tcW w:w="2410" w:type="dxa"/>
          </w:tcPr>
          <w:p w:rsidR="00467BF8" w:rsidRPr="003D38A7" w:rsidRDefault="00467BF8" w:rsidP="00356143">
            <w:pPr>
              <w:tabs>
                <w:tab w:val="left" w:pos="1163"/>
              </w:tabs>
              <w:spacing w:before="60"/>
              <w:jc w:val="center"/>
              <w:rPr>
                <w:ins w:id="376" w:author="Spanish" w:date="2018-03-20T10:28:00Z"/>
                <w:sz w:val="20"/>
              </w:rPr>
            </w:pPr>
            <w:ins w:id="377" w:author="Spanish" w:date="2018-03-20T10:28:00Z">
              <w:r w:rsidRPr="003D38A7">
                <w:rPr>
                  <w:sz w:val="20"/>
                </w:rPr>
                <w:t>0-11 600</w:t>
              </w:r>
            </w:ins>
          </w:p>
        </w:tc>
        <w:tc>
          <w:tcPr>
            <w:tcW w:w="2547" w:type="dxa"/>
          </w:tcPr>
          <w:p w:rsidR="00467BF8" w:rsidRPr="003D38A7" w:rsidRDefault="00467BF8" w:rsidP="00356143">
            <w:pPr>
              <w:tabs>
                <w:tab w:val="left" w:pos="1163"/>
              </w:tabs>
              <w:spacing w:before="60"/>
              <w:jc w:val="center"/>
              <w:rPr>
                <w:ins w:id="378" w:author="Spanish" w:date="2018-03-20T10:28:00Z"/>
                <w:sz w:val="20"/>
              </w:rPr>
            </w:pPr>
            <w:ins w:id="379" w:author="Spanish" w:date="2018-03-20T10:28:00Z">
              <w:r w:rsidRPr="003D38A7">
                <w:rPr>
                  <w:sz w:val="20"/>
                </w:rPr>
                <w:t>86</w:t>
              </w:r>
            </w:ins>
          </w:p>
        </w:tc>
      </w:tr>
      <w:tr w:rsidR="00467BF8" w:rsidRPr="003D38A7" w:rsidTr="00356143">
        <w:trPr>
          <w:trHeight w:val="339"/>
          <w:jc w:val="center"/>
          <w:ins w:id="380" w:author="Spanish" w:date="2018-03-20T10:28:00Z"/>
        </w:trPr>
        <w:tc>
          <w:tcPr>
            <w:tcW w:w="2410" w:type="dxa"/>
          </w:tcPr>
          <w:p w:rsidR="00467BF8" w:rsidRPr="003D38A7" w:rsidRDefault="00467BF8" w:rsidP="00356143">
            <w:pPr>
              <w:tabs>
                <w:tab w:val="left" w:pos="1163"/>
              </w:tabs>
              <w:spacing w:before="60"/>
              <w:jc w:val="center"/>
              <w:rPr>
                <w:ins w:id="381" w:author="Spanish" w:date="2018-03-20T10:28:00Z"/>
                <w:sz w:val="20"/>
              </w:rPr>
            </w:pPr>
            <w:ins w:id="382" w:author="Spanish" w:date="2018-03-20T10:28:00Z">
              <w:r w:rsidRPr="003D38A7">
                <w:rPr>
                  <w:sz w:val="20"/>
                </w:rPr>
                <w:t>11 601-17 400</w:t>
              </w:r>
            </w:ins>
          </w:p>
        </w:tc>
        <w:tc>
          <w:tcPr>
            <w:tcW w:w="2547" w:type="dxa"/>
          </w:tcPr>
          <w:p w:rsidR="00467BF8" w:rsidRPr="003D38A7" w:rsidRDefault="00467BF8" w:rsidP="00356143">
            <w:pPr>
              <w:tabs>
                <w:tab w:val="left" w:pos="1163"/>
              </w:tabs>
              <w:spacing w:before="60"/>
              <w:jc w:val="center"/>
              <w:rPr>
                <w:ins w:id="383" w:author="Spanish" w:date="2018-03-20T10:28:00Z"/>
                <w:sz w:val="20"/>
              </w:rPr>
            </w:pPr>
            <w:ins w:id="384" w:author="Spanish" w:date="2018-03-20T10:28:00Z">
              <w:r w:rsidRPr="003D38A7">
                <w:rPr>
                  <w:sz w:val="20"/>
                </w:rPr>
                <w:t>81</w:t>
              </w:r>
            </w:ins>
          </w:p>
        </w:tc>
      </w:tr>
      <w:tr w:rsidR="00467BF8" w:rsidRPr="003D38A7" w:rsidTr="00356143">
        <w:trPr>
          <w:trHeight w:val="339"/>
          <w:jc w:val="center"/>
          <w:ins w:id="385" w:author="Spanish" w:date="2018-03-20T10:28:00Z"/>
        </w:trPr>
        <w:tc>
          <w:tcPr>
            <w:tcW w:w="2410" w:type="dxa"/>
          </w:tcPr>
          <w:p w:rsidR="00467BF8" w:rsidRPr="003D38A7" w:rsidRDefault="00467BF8" w:rsidP="00356143">
            <w:pPr>
              <w:tabs>
                <w:tab w:val="left" w:pos="1163"/>
              </w:tabs>
              <w:spacing w:before="60"/>
              <w:jc w:val="center"/>
              <w:rPr>
                <w:ins w:id="386" w:author="Spanish" w:date="2018-03-20T10:28:00Z"/>
                <w:sz w:val="20"/>
              </w:rPr>
            </w:pPr>
            <w:ins w:id="387" w:author="Spanish" w:date="2018-03-20T10:28:00Z">
              <w:r w:rsidRPr="003D38A7">
                <w:rPr>
                  <w:sz w:val="20"/>
                </w:rPr>
                <w:t>17 401-23 200</w:t>
              </w:r>
            </w:ins>
          </w:p>
        </w:tc>
        <w:tc>
          <w:tcPr>
            <w:tcW w:w="2547" w:type="dxa"/>
          </w:tcPr>
          <w:p w:rsidR="00467BF8" w:rsidRPr="003D38A7" w:rsidRDefault="00467BF8" w:rsidP="00356143">
            <w:pPr>
              <w:tabs>
                <w:tab w:val="left" w:pos="1163"/>
              </w:tabs>
              <w:spacing w:before="60"/>
              <w:jc w:val="center"/>
              <w:rPr>
                <w:ins w:id="388" w:author="Spanish" w:date="2018-03-20T10:28:00Z"/>
                <w:sz w:val="20"/>
              </w:rPr>
            </w:pPr>
            <w:ins w:id="389" w:author="Spanish" w:date="2018-03-20T10:28:00Z">
              <w:r w:rsidRPr="003D38A7">
                <w:rPr>
                  <w:sz w:val="20"/>
                </w:rPr>
                <w:t>76</w:t>
              </w:r>
            </w:ins>
          </w:p>
        </w:tc>
      </w:tr>
      <w:tr w:rsidR="00467BF8" w:rsidRPr="003D38A7" w:rsidTr="00356143">
        <w:trPr>
          <w:trHeight w:val="339"/>
          <w:jc w:val="center"/>
          <w:ins w:id="390" w:author="Spanish" w:date="2018-03-20T10:28:00Z"/>
        </w:trPr>
        <w:tc>
          <w:tcPr>
            <w:tcW w:w="2410" w:type="dxa"/>
          </w:tcPr>
          <w:p w:rsidR="00467BF8" w:rsidRPr="003D38A7" w:rsidRDefault="00467BF8" w:rsidP="00356143">
            <w:pPr>
              <w:tabs>
                <w:tab w:val="left" w:pos="1163"/>
              </w:tabs>
              <w:spacing w:before="60"/>
              <w:jc w:val="center"/>
              <w:rPr>
                <w:ins w:id="391" w:author="Spanish" w:date="2018-03-20T10:28:00Z"/>
                <w:sz w:val="20"/>
              </w:rPr>
            </w:pPr>
            <w:ins w:id="392" w:author="Spanish" w:date="2018-03-20T10:28:00Z">
              <w:r w:rsidRPr="003D38A7">
                <w:rPr>
                  <w:sz w:val="20"/>
                </w:rPr>
                <w:t>23 201-29 000</w:t>
              </w:r>
            </w:ins>
          </w:p>
        </w:tc>
        <w:tc>
          <w:tcPr>
            <w:tcW w:w="2547" w:type="dxa"/>
          </w:tcPr>
          <w:p w:rsidR="00467BF8" w:rsidRPr="003D38A7" w:rsidRDefault="00467BF8" w:rsidP="00356143">
            <w:pPr>
              <w:tabs>
                <w:tab w:val="left" w:pos="1163"/>
              </w:tabs>
              <w:spacing w:before="60"/>
              <w:jc w:val="center"/>
              <w:rPr>
                <w:ins w:id="393" w:author="Spanish" w:date="2018-03-20T10:28:00Z"/>
                <w:sz w:val="20"/>
              </w:rPr>
            </w:pPr>
            <w:ins w:id="394" w:author="Spanish" w:date="2018-03-20T10:28:00Z">
              <w:r w:rsidRPr="003D38A7">
                <w:rPr>
                  <w:sz w:val="20"/>
                </w:rPr>
                <w:t>71</w:t>
              </w:r>
            </w:ins>
          </w:p>
        </w:tc>
      </w:tr>
      <w:tr w:rsidR="00467BF8" w:rsidRPr="003D38A7" w:rsidTr="00356143">
        <w:trPr>
          <w:trHeight w:val="339"/>
          <w:jc w:val="center"/>
          <w:ins w:id="395" w:author="Spanish" w:date="2018-03-20T10:28:00Z"/>
        </w:trPr>
        <w:tc>
          <w:tcPr>
            <w:tcW w:w="2410" w:type="dxa"/>
          </w:tcPr>
          <w:p w:rsidR="00467BF8" w:rsidRPr="003D38A7" w:rsidRDefault="00467BF8" w:rsidP="00356143">
            <w:pPr>
              <w:tabs>
                <w:tab w:val="left" w:pos="1163"/>
              </w:tabs>
              <w:spacing w:before="60"/>
              <w:jc w:val="center"/>
              <w:rPr>
                <w:ins w:id="396" w:author="Spanish" w:date="2018-03-20T10:28:00Z"/>
                <w:sz w:val="20"/>
              </w:rPr>
            </w:pPr>
            <w:ins w:id="397" w:author="Spanish" w:date="2018-03-20T10:28:00Z">
              <w:r w:rsidRPr="003D38A7">
                <w:rPr>
                  <w:sz w:val="20"/>
                </w:rPr>
                <w:t>29 001-34 800</w:t>
              </w:r>
            </w:ins>
          </w:p>
        </w:tc>
        <w:tc>
          <w:tcPr>
            <w:tcW w:w="2547" w:type="dxa"/>
          </w:tcPr>
          <w:p w:rsidR="00467BF8" w:rsidRPr="003D38A7" w:rsidRDefault="00467BF8" w:rsidP="00356143">
            <w:pPr>
              <w:tabs>
                <w:tab w:val="left" w:pos="1163"/>
              </w:tabs>
              <w:spacing w:before="60"/>
              <w:jc w:val="center"/>
              <w:rPr>
                <w:ins w:id="398" w:author="Spanish" w:date="2018-03-20T10:28:00Z"/>
                <w:sz w:val="20"/>
              </w:rPr>
            </w:pPr>
            <w:ins w:id="399" w:author="Spanish" w:date="2018-03-20T10:28:00Z">
              <w:r w:rsidRPr="003D38A7">
                <w:rPr>
                  <w:sz w:val="20"/>
                </w:rPr>
                <w:t>66</w:t>
              </w:r>
            </w:ins>
          </w:p>
        </w:tc>
      </w:tr>
      <w:tr w:rsidR="00467BF8" w:rsidRPr="003D38A7" w:rsidTr="00356143">
        <w:trPr>
          <w:trHeight w:val="339"/>
          <w:jc w:val="center"/>
          <w:ins w:id="400" w:author="Spanish" w:date="2018-03-20T10:28:00Z"/>
        </w:trPr>
        <w:tc>
          <w:tcPr>
            <w:tcW w:w="2410" w:type="dxa"/>
          </w:tcPr>
          <w:p w:rsidR="00467BF8" w:rsidRPr="003D38A7" w:rsidRDefault="00467BF8" w:rsidP="00356143">
            <w:pPr>
              <w:tabs>
                <w:tab w:val="left" w:pos="1163"/>
              </w:tabs>
              <w:spacing w:before="60"/>
              <w:jc w:val="center"/>
              <w:rPr>
                <w:ins w:id="401" w:author="Spanish" w:date="2018-03-20T10:28:00Z"/>
                <w:sz w:val="20"/>
              </w:rPr>
            </w:pPr>
            <w:ins w:id="402" w:author="Spanish" w:date="2018-03-20T10:28:00Z">
              <w:r w:rsidRPr="003D38A7">
                <w:rPr>
                  <w:sz w:val="20"/>
                </w:rPr>
                <w:t>34 801-40 600</w:t>
              </w:r>
            </w:ins>
          </w:p>
        </w:tc>
        <w:tc>
          <w:tcPr>
            <w:tcW w:w="2547" w:type="dxa"/>
          </w:tcPr>
          <w:p w:rsidR="00467BF8" w:rsidRPr="003D38A7" w:rsidRDefault="00467BF8" w:rsidP="00356143">
            <w:pPr>
              <w:tabs>
                <w:tab w:val="left" w:pos="1163"/>
              </w:tabs>
              <w:spacing w:before="60"/>
              <w:jc w:val="center"/>
              <w:rPr>
                <w:ins w:id="403" w:author="Spanish" w:date="2018-03-20T10:28:00Z"/>
                <w:sz w:val="20"/>
              </w:rPr>
            </w:pPr>
            <w:ins w:id="404" w:author="Spanish" w:date="2018-03-20T10:28:00Z">
              <w:r w:rsidRPr="003D38A7">
                <w:rPr>
                  <w:sz w:val="20"/>
                </w:rPr>
                <w:t>61</w:t>
              </w:r>
            </w:ins>
          </w:p>
        </w:tc>
      </w:tr>
      <w:tr w:rsidR="00467BF8" w:rsidRPr="003D38A7" w:rsidTr="00356143">
        <w:trPr>
          <w:trHeight w:val="339"/>
          <w:jc w:val="center"/>
          <w:ins w:id="405" w:author="Spanish" w:date="2018-03-20T10:28:00Z"/>
        </w:trPr>
        <w:tc>
          <w:tcPr>
            <w:tcW w:w="2410" w:type="dxa"/>
          </w:tcPr>
          <w:p w:rsidR="00467BF8" w:rsidRPr="003D38A7" w:rsidRDefault="00467BF8" w:rsidP="00356143">
            <w:pPr>
              <w:tabs>
                <w:tab w:val="left" w:pos="1163"/>
              </w:tabs>
              <w:spacing w:before="60"/>
              <w:jc w:val="center"/>
              <w:rPr>
                <w:ins w:id="406" w:author="Spanish" w:date="2018-03-20T10:28:00Z"/>
                <w:sz w:val="20"/>
              </w:rPr>
            </w:pPr>
            <w:ins w:id="407" w:author="Spanish" w:date="2018-03-20T10:28:00Z">
              <w:r w:rsidRPr="003D38A7">
                <w:rPr>
                  <w:sz w:val="20"/>
                </w:rPr>
                <w:t>&gt; 40 601</w:t>
              </w:r>
            </w:ins>
          </w:p>
        </w:tc>
        <w:tc>
          <w:tcPr>
            <w:tcW w:w="2547" w:type="dxa"/>
          </w:tcPr>
          <w:p w:rsidR="00467BF8" w:rsidRPr="003D38A7" w:rsidRDefault="00467BF8" w:rsidP="00356143">
            <w:pPr>
              <w:tabs>
                <w:tab w:val="left" w:pos="1163"/>
              </w:tabs>
              <w:spacing w:before="60"/>
              <w:jc w:val="center"/>
              <w:rPr>
                <w:ins w:id="408" w:author="Spanish" w:date="2018-03-20T10:28:00Z"/>
                <w:sz w:val="20"/>
              </w:rPr>
            </w:pPr>
            <w:ins w:id="409" w:author="Spanish" w:date="2018-03-20T10:28:00Z">
              <w:r w:rsidRPr="003D38A7">
                <w:rPr>
                  <w:sz w:val="20"/>
                </w:rPr>
                <w:t>0</w:t>
              </w:r>
            </w:ins>
          </w:p>
        </w:tc>
      </w:tr>
    </w:tbl>
    <w:p w:rsidR="00467BF8" w:rsidRPr="003D38A7" w:rsidRDefault="00467BF8" w:rsidP="00467BF8"/>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100" w:after="60"/>
              <w:jc w:val="center"/>
              <w:rPr>
                <w:rFonts w:asciiTheme="minorHAnsi" w:hAnsiTheme="minorHAnsi"/>
                <w:lang w:val="es-ES_tradnl"/>
              </w:rPr>
            </w:pPr>
            <w:del w:id="410" w:author="Dalhen, Eric" w:date="2018-02-27T09:58:00Z">
              <w:r w:rsidRPr="003D38A7" w:rsidDel="009B4D06">
                <w:rPr>
                  <w:rFonts w:asciiTheme="minorHAnsi" w:hAnsiTheme="minorHAnsi"/>
                  <w:lang w:val="es-ES_tradnl"/>
                </w:rPr>
                <w:br/>
                <w:delText>Currency</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60" w:after="60"/>
              <w:jc w:val="center"/>
              <w:rPr>
                <w:rFonts w:asciiTheme="minorHAnsi" w:hAnsiTheme="minorHAnsi"/>
                <w:lang w:val="es-ES_tradnl"/>
              </w:rPr>
            </w:pPr>
            <w:del w:id="411" w:author="Dalhen, Eric" w:date="2018-02-27T09:58:00Z">
              <w:r w:rsidRPr="003D38A7" w:rsidDel="009B4D06">
                <w:rPr>
                  <w:rFonts w:asciiTheme="minorHAnsi" w:hAnsiTheme="minorHAnsi"/>
                  <w:lang w:val="es-ES_tradnl"/>
                </w:rPr>
                <w:delText>Maximum allowable educational expenses*</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60" w:after="60"/>
              <w:jc w:val="center"/>
              <w:rPr>
                <w:rFonts w:asciiTheme="minorHAnsi" w:hAnsiTheme="minorHAnsi"/>
                <w:lang w:val="es-ES_tradnl"/>
              </w:rPr>
            </w:pPr>
            <w:del w:id="412" w:author="Dalhen, Eric" w:date="2018-02-27T09:58:00Z">
              <w:r w:rsidRPr="003D38A7" w:rsidDel="009B4D06">
                <w:rPr>
                  <w:rFonts w:asciiTheme="minorHAnsi" w:hAnsiTheme="minorHAnsi"/>
                  <w:lang w:val="es-ES_tradnl"/>
                </w:rPr>
                <w:br/>
                <w:delText>Maximum education grant</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60" w:after="60"/>
              <w:jc w:val="center"/>
              <w:rPr>
                <w:rFonts w:asciiTheme="minorHAnsi" w:hAnsiTheme="minorHAnsi"/>
                <w:lang w:val="es-ES_tradnl"/>
              </w:rPr>
            </w:pPr>
            <w:del w:id="413" w:author="Dalhen, Eric" w:date="2018-02-27T09:58:00Z">
              <w:r w:rsidRPr="003D38A7" w:rsidDel="009B4D06">
                <w:rPr>
                  <w:rFonts w:asciiTheme="minorHAnsi" w:hAnsiTheme="minorHAnsi"/>
                  <w:lang w:val="es-ES_tradnl"/>
                </w:rPr>
                <w:br/>
                <w:delText>Flat rate for boarding</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14" w:author="Dalhen, Eric" w:date="2018-02-27T09:58:00Z">
              <w:r w:rsidRPr="003D38A7" w:rsidDel="009B4D06">
                <w:rPr>
                  <w:rFonts w:asciiTheme="minorHAnsi" w:hAnsiTheme="minorHAnsi"/>
                  <w:lang w:val="es-ES_tradnl"/>
                </w:rPr>
                <w:delText>Austrian schilling</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15" w:author="Dalhen, Eric" w:date="2018-02-27T09:58:00Z">
              <w:r w:rsidRPr="003D38A7" w:rsidDel="009B4D06">
                <w:rPr>
                  <w:rFonts w:asciiTheme="minorHAnsi" w:hAnsiTheme="minorHAnsi"/>
                  <w:lang w:val="es-ES_tradnl"/>
                </w:rPr>
                <w:delText>152,100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16" w:author="Dalhen, Eric" w:date="2018-02-27T09:58:00Z">
              <w:r w:rsidRPr="003D38A7" w:rsidDel="009B4D06">
                <w:rPr>
                  <w:rFonts w:asciiTheme="minorHAnsi" w:hAnsiTheme="minorHAnsi"/>
                  <w:lang w:val="es-ES_tradnl"/>
                </w:rPr>
                <w:delText>114,075</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17" w:author="Dalhen, Eric" w:date="2018-02-27T09:58:00Z">
              <w:r w:rsidRPr="003D38A7" w:rsidDel="009B4D06">
                <w:rPr>
                  <w:rFonts w:asciiTheme="minorHAnsi" w:hAnsiTheme="minorHAnsi"/>
                  <w:lang w:val="es-ES_tradnl"/>
                </w:rPr>
                <w:delText>33,800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18" w:author="Dalhen, Eric" w:date="2018-02-27T09:58:00Z">
              <w:r w:rsidRPr="003D38A7" w:rsidDel="009B4D06">
                <w:rPr>
                  <w:rFonts w:asciiTheme="minorHAnsi" w:hAnsiTheme="minorHAnsi"/>
                  <w:lang w:val="es-ES_tradnl"/>
                </w:rPr>
                <w:delText>Belgian franc</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19" w:author="Dalhen, Eric" w:date="2018-02-27T09:58:00Z">
              <w:r w:rsidRPr="003D38A7" w:rsidDel="009B4D06">
                <w:rPr>
                  <w:rFonts w:asciiTheme="minorHAnsi" w:hAnsiTheme="minorHAnsi"/>
                  <w:lang w:val="es-ES_tradnl"/>
                </w:rPr>
                <w:delText>423,000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0" w:author="Dalhen, Eric" w:date="2018-02-27T09:58:00Z">
              <w:r w:rsidRPr="003D38A7" w:rsidDel="009B4D06">
                <w:rPr>
                  <w:rFonts w:asciiTheme="minorHAnsi" w:hAnsiTheme="minorHAnsi"/>
                  <w:lang w:val="es-ES_tradnl"/>
                </w:rPr>
                <w:delText>317,250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1" w:author="Dalhen, Eric" w:date="2018-02-27T09:58:00Z">
              <w:r w:rsidRPr="003D38A7" w:rsidDel="009B4D06">
                <w:rPr>
                  <w:rFonts w:asciiTheme="minorHAnsi" w:hAnsiTheme="minorHAnsi"/>
                  <w:lang w:val="es-ES_tradnl"/>
                </w:rPr>
                <w:delText>94,000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22" w:author="Dalhen, Eric" w:date="2018-02-27T09:58:00Z">
              <w:r w:rsidRPr="003D38A7" w:rsidDel="009B4D06">
                <w:rPr>
                  <w:rFonts w:asciiTheme="minorHAnsi" w:hAnsiTheme="minorHAnsi"/>
                  <w:lang w:val="es-ES_tradnl"/>
                </w:rPr>
                <w:delText>Danish krone</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3" w:author="Dalhen, Eric" w:date="2018-02-27T09:58:00Z">
              <w:r w:rsidRPr="003D38A7" w:rsidDel="009B4D06">
                <w:rPr>
                  <w:rFonts w:asciiTheme="minorHAnsi" w:hAnsiTheme="minorHAnsi"/>
                  <w:lang w:val="es-ES_tradnl"/>
                </w:rPr>
                <w:delText>77,400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4" w:author="Dalhen, Eric" w:date="2018-02-27T09:58:00Z">
              <w:r w:rsidRPr="003D38A7" w:rsidDel="009B4D06">
                <w:rPr>
                  <w:rFonts w:asciiTheme="minorHAnsi" w:hAnsiTheme="minorHAnsi"/>
                  <w:lang w:val="es-ES_tradnl"/>
                </w:rPr>
                <w:delText>58,050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5" w:author="Dalhen, Eric" w:date="2018-02-27T09:58:00Z">
              <w:r w:rsidRPr="003D38A7" w:rsidDel="009B4D06">
                <w:rPr>
                  <w:rFonts w:asciiTheme="minorHAnsi" w:hAnsiTheme="minorHAnsi"/>
                  <w:lang w:val="es-ES_tradnl"/>
                </w:rPr>
                <w:delText>17,200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26" w:author="Dalhen, Eric" w:date="2018-02-27T09:58:00Z">
              <w:r w:rsidRPr="003D38A7" w:rsidDel="009B4D06">
                <w:rPr>
                  <w:rFonts w:asciiTheme="minorHAnsi" w:hAnsiTheme="minorHAnsi"/>
                  <w:lang w:val="es-ES_tradnl"/>
                </w:rPr>
                <w:delText>Deutsche mark</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7" w:author="Dalhen, Eric" w:date="2018-02-27T09:58:00Z">
              <w:r w:rsidRPr="003D38A7" w:rsidDel="009B4D06">
                <w:rPr>
                  <w:rFonts w:asciiTheme="minorHAnsi" w:hAnsiTheme="minorHAnsi"/>
                  <w:lang w:val="es-ES_tradnl"/>
                </w:rPr>
                <w:delText>29,035</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8" w:author="Dalhen, Eric" w:date="2018-02-27T09:58:00Z">
              <w:r w:rsidRPr="003D38A7" w:rsidDel="009B4D06">
                <w:rPr>
                  <w:rFonts w:asciiTheme="minorHAnsi" w:hAnsiTheme="minorHAnsi"/>
                  <w:lang w:val="es-ES_tradnl"/>
                </w:rPr>
                <w:delText>21,775</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29" w:author="Dalhen, Eric" w:date="2018-02-27T09:58:00Z">
              <w:r w:rsidRPr="003D38A7" w:rsidDel="009B4D06">
                <w:rPr>
                  <w:rFonts w:asciiTheme="minorHAnsi" w:hAnsiTheme="minorHAnsi"/>
                  <w:lang w:val="es-ES_tradnl"/>
                </w:rPr>
                <w:delText>6,454</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30" w:author="Dalhen, Eric" w:date="2018-02-27T09:58:00Z">
              <w:r w:rsidRPr="003D38A7" w:rsidDel="009B4D06">
                <w:rPr>
                  <w:rFonts w:asciiTheme="minorHAnsi" w:hAnsiTheme="minorHAnsi"/>
                  <w:lang w:val="es-ES_tradnl"/>
                </w:rPr>
                <w:delText>Finnish markka</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1" w:author="Dalhen, Eric" w:date="2018-02-27T09:58:00Z">
              <w:r w:rsidRPr="003D38A7" w:rsidDel="009B4D06">
                <w:rPr>
                  <w:rFonts w:asciiTheme="minorHAnsi" w:hAnsiTheme="minorHAnsi"/>
                  <w:lang w:val="es-ES_tradnl"/>
                </w:rPr>
                <w:delText>54,000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2" w:author="Dalhen, Eric" w:date="2018-02-27T09:58:00Z">
              <w:r w:rsidRPr="003D38A7" w:rsidDel="009B4D06">
                <w:rPr>
                  <w:rFonts w:asciiTheme="minorHAnsi" w:hAnsiTheme="minorHAnsi"/>
                  <w:lang w:val="es-ES_tradnl"/>
                </w:rPr>
                <w:delText>40,500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3" w:author="Dalhen, Eric" w:date="2018-02-27T09:58:00Z">
              <w:r w:rsidRPr="003D38A7" w:rsidDel="009B4D06">
                <w:rPr>
                  <w:rFonts w:asciiTheme="minorHAnsi" w:hAnsiTheme="minorHAnsi"/>
                  <w:lang w:val="es-ES_tradnl"/>
                </w:rPr>
                <w:delText>12,000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34" w:author="Dalhen, Eric" w:date="2018-02-27T09:58:00Z">
              <w:r w:rsidRPr="003D38A7" w:rsidDel="009B4D06">
                <w:rPr>
                  <w:rFonts w:asciiTheme="minorHAnsi" w:hAnsiTheme="minorHAnsi"/>
                  <w:lang w:val="es-ES_tradnl"/>
                </w:rPr>
                <w:delText>French franc</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5" w:author="Dalhen, Eric" w:date="2018-02-27T09:58:00Z">
              <w:r w:rsidRPr="003D38A7" w:rsidDel="009B4D06">
                <w:rPr>
                  <w:rFonts w:asciiTheme="minorHAnsi" w:hAnsiTheme="minorHAnsi"/>
                  <w:lang w:val="es-ES_tradnl"/>
                </w:rPr>
                <w:delText>61,200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6" w:author="Dalhen, Eric" w:date="2018-02-27T09:58:00Z">
              <w:r w:rsidRPr="003D38A7" w:rsidDel="009B4D06">
                <w:rPr>
                  <w:rFonts w:asciiTheme="minorHAnsi" w:hAnsiTheme="minorHAnsi"/>
                  <w:lang w:val="es-ES_tradnl"/>
                </w:rPr>
                <w:delText>45,900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7" w:author="Dalhen, Eric" w:date="2018-02-27T09:58:00Z">
              <w:r w:rsidRPr="003D38A7" w:rsidDel="009B4D06">
                <w:rPr>
                  <w:rFonts w:asciiTheme="minorHAnsi" w:hAnsiTheme="minorHAnsi"/>
                  <w:lang w:val="es-ES_tradnl"/>
                </w:rPr>
                <w:delText>13,600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38" w:author="Dalhen, Eric" w:date="2018-02-27T09:58:00Z">
              <w:r w:rsidRPr="003D38A7" w:rsidDel="009B4D06">
                <w:rPr>
                  <w:rFonts w:asciiTheme="minorHAnsi" w:hAnsiTheme="minorHAnsi"/>
                  <w:lang w:val="es-ES_tradnl"/>
                </w:rPr>
                <w:delText>Irish pound</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39" w:author="Dalhen, Eric" w:date="2018-02-27T09:58:00Z">
              <w:r w:rsidRPr="003D38A7" w:rsidDel="009B4D06">
                <w:rPr>
                  <w:rFonts w:asciiTheme="minorHAnsi" w:hAnsiTheme="minorHAnsi"/>
                  <w:lang w:val="es-ES_tradnl"/>
                </w:rPr>
                <w:delText>6,561</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0" w:author="Dalhen, Eric" w:date="2018-02-27T09:58:00Z">
              <w:r w:rsidRPr="003D38A7" w:rsidDel="009B4D06">
                <w:rPr>
                  <w:rFonts w:asciiTheme="minorHAnsi" w:hAnsiTheme="minorHAnsi"/>
                  <w:lang w:val="es-ES_tradnl"/>
                </w:rPr>
                <w:delText>4,921</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1" w:author="Dalhen, Eric" w:date="2018-02-27T09:58:00Z">
              <w:r w:rsidRPr="003D38A7" w:rsidDel="009B4D06">
                <w:rPr>
                  <w:rFonts w:asciiTheme="minorHAnsi" w:hAnsiTheme="minorHAnsi"/>
                  <w:lang w:val="es-ES_tradnl"/>
                </w:rPr>
                <w:delText>1,458</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42" w:author="Dalhen, Eric" w:date="2018-02-27T09:58:00Z">
              <w:r w:rsidRPr="003D38A7" w:rsidDel="009B4D06">
                <w:rPr>
                  <w:rFonts w:asciiTheme="minorHAnsi" w:hAnsiTheme="minorHAnsi"/>
                  <w:lang w:val="es-ES_tradnl"/>
                </w:rPr>
                <w:delText>Italian lira</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3" w:author="Dalhen, Eric" w:date="2018-02-27T09:58:00Z">
              <w:r w:rsidRPr="003D38A7" w:rsidDel="009B4D06">
                <w:rPr>
                  <w:rFonts w:asciiTheme="minorHAnsi" w:hAnsiTheme="minorHAnsi"/>
                  <w:lang w:val="es-ES_tradnl"/>
                </w:rPr>
                <w:delText>19,800,000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4" w:author="Dalhen, Eric" w:date="2018-02-27T09:58:00Z">
              <w:r w:rsidRPr="003D38A7" w:rsidDel="009B4D06">
                <w:rPr>
                  <w:rFonts w:asciiTheme="minorHAnsi" w:hAnsiTheme="minorHAnsi"/>
                  <w:lang w:val="es-ES_tradnl"/>
                </w:rPr>
                <w:delText>14,850,000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5" w:author="Dalhen, Eric" w:date="2018-02-27T09:58:00Z">
              <w:r w:rsidRPr="003D38A7" w:rsidDel="009B4D06">
                <w:rPr>
                  <w:rFonts w:asciiTheme="minorHAnsi" w:hAnsiTheme="minorHAnsi"/>
                  <w:lang w:val="es-ES_tradnl"/>
                </w:rPr>
                <w:delText>4,400,000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46" w:author="Dalhen, Eric" w:date="2018-02-27T09:58:00Z">
              <w:r w:rsidRPr="003D38A7" w:rsidDel="009B4D06">
                <w:rPr>
                  <w:rFonts w:asciiTheme="minorHAnsi" w:hAnsiTheme="minorHAnsi"/>
                  <w:lang w:val="es-ES_tradnl"/>
                </w:rPr>
                <w:delText>Japanese yen</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7" w:author="Dalhen, Eric" w:date="2018-02-27T09:58:00Z">
              <w:r w:rsidRPr="003D38A7" w:rsidDel="009B4D06">
                <w:rPr>
                  <w:rFonts w:asciiTheme="minorHAnsi" w:hAnsiTheme="minorHAnsi"/>
                  <w:lang w:val="es-ES_tradnl"/>
                </w:rPr>
                <w:delText>2,115,000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8" w:author="Dalhen, Eric" w:date="2018-02-27T09:58:00Z">
              <w:r w:rsidRPr="003D38A7" w:rsidDel="009B4D06">
                <w:rPr>
                  <w:rFonts w:asciiTheme="minorHAnsi" w:hAnsiTheme="minorHAnsi"/>
                  <w:lang w:val="es-ES_tradnl"/>
                </w:rPr>
                <w:delText>1,586,250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49" w:author="Dalhen, Eric" w:date="2018-02-27T09:58:00Z">
              <w:r w:rsidRPr="003D38A7" w:rsidDel="009B4D06">
                <w:rPr>
                  <w:rFonts w:asciiTheme="minorHAnsi" w:hAnsiTheme="minorHAnsi"/>
                  <w:lang w:val="es-ES_tradnl"/>
                </w:rPr>
                <w:delText>470,000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50" w:author="Dalhen, Eric" w:date="2018-02-27T09:58:00Z">
              <w:r w:rsidRPr="003D38A7" w:rsidDel="009B4D06">
                <w:rPr>
                  <w:rFonts w:asciiTheme="minorHAnsi" w:hAnsiTheme="minorHAnsi"/>
                  <w:lang w:val="es-ES_tradnl"/>
                </w:rPr>
                <w:delText>Luxembourg franc</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1" w:author="Dalhen, Eric" w:date="2018-02-27T09:58:00Z">
              <w:r w:rsidRPr="003D38A7" w:rsidDel="009B4D06">
                <w:rPr>
                  <w:rFonts w:asciiTheme="minorHAnsi" w:hAnsiTheme="minorHAnsi"/>
                  <w:lang w:val="es-ES_tradnl"/>
                </w:rPr>
                <w:delText>423,000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2" w:author="Dalhen, Eric" w:date="2018-02-27T09:58:00Z">
              <w:r w:rsidRPr="003D38A7" w:rsidDel="009B4D06">
                <w:rPr>
                  <w:rFonts w:asciiTheme="minorHAnsi" w:hAnsiTheme="minorHAnsi"/>
                  <w:lang w:val="es-ES_tradnl"/>
                </w:rPr>
                <w:delText>317,250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3" w:author="Dalhen, Eric" w:date="2018-02-27T09:58:00Z">
              <w:r w:rsidRPr="003D38A7" w:rsidDel="009B4D06">
                <w:rPr>
                  <w:rFonts w:asciiTheme="minorHAnsi" w:hAnsiTheme="minorHAnsi"/>
                  <w:lang w:val="es-ES_tradnl"/>
                </w:rPr>
                <w:delText>94,000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54" w:author="Dalhen, Eric" w:date="2018-02-27T09:58:00Z">
              <w:r w:rsidRPr="003D38A7" w:rsidDel="009B4D06">
                <w:rPr>
                  <w:rFonts w:asciiTheme="minorHAnsi" w:hAnsiTheme="minorHAnsi"/>
                  <w:lang w:val="es-ES_tradnl"/>
                </w:rPr>
                <w:delText>Netherlands guilder</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5" w:author="Dalhen, Eric" w:date="2018-02-27T09:58:00Z">
              <w:r w:rsidRPr="003D38A7" w:rsidDel="009B4D06">
                <w:rPr>
                  <w:rFonts w:asciiTheme="minorHAnsi" w:hAnsiTheme="minorHAnsi"/>
                  <w:lang w:val="es-ES_tradnl"/>
                </w:rPr>
                <w:delText>27,000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6" w:author="Dalhen, Eric" w:date="2018-02-27T09:58:00Z">
              <w:r w:rsidRPr="003D38A7" w:rsidDel="009B4D06">
                <w:rPr>
                  <w:rFonts w:asciiTheme="minorHAnsi" w:hAnsiTheme="minorHAnsi"/>
                  <w:lang w:val="es-ES_tradnl"/>
                </w:rPr>
                <w:delText>20,250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7" w:author="Dalhen, Eric" w:date="2018-02-27T09:58:00Z">
              <w:r w:rsidRPr="003D38A7" w:rsidDel="009B4D06">
                <w:rPr>
                  <w:rFonts w:asciiTheme="minorHAnsi" w:hAnsiTheme="minorHAnsi"/>
                  <w:lang w:val="es-ES_tradnl"/>
                </w:rPr>
                <w:delText>6,000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58" w:author="Dalhen, Eric" w:date="2018-02-27T09:58:00Z">
              <w:r w:rsidRPr="003D38A7" w:rsidDel="009B4D06">
                <w:rPr>
                  <w:rFonts w:asciiTheme="minorHAnsi" w:hAnsiTheme="minorHAnsi"/>
                  <w:lang w:val="es-ES_tradnl"/>
                </w:rPr>
                <w:delText>Norwegian krone</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59" w:author="Dalhen, Eric" w:date="2018-02-27T09:58:00Z">
              <w:r w:rsidRPr="003D38A7" w:rsidDel="009B4D06">
                <w:rPr>
                  <w:rFonts w:asciiTheme="minorHAnsi" w:hAnsiTheme="minorHAnsi"/>
                  <w:lang w:val="es-ES_tradnl"/>
                </w:rPr>
                <w:delText>63,900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0" w:author="Dalhen, Eric" w:date="2018-02-27T09:58:00Z">
              <w:r w:rsidRPr="003D38A7" w:rsidDel="009B4D06">
                <w:rPr>
                  <w:rFonts w:asciiTheme="minorHAnsi" w:hAnsiTheme="minorHAnsi"/>
                  <w:lang w:val="es-ES_tradnl"/>
                </w:rPr>
                <w:delText>47,925</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1" w:author="Dalhen, Eric" w:date="2018-02-27T09:58:00Z">
              <w:r w:rsidRPr="003D38A7" w:rsidDel="009B4D06">
                <w:rPr>
                  <w:rFonts w:asciiTheme="minorHAnsi" w:hAnsiTheme="minorHAnsi"/>
                  <w:lang w:val="es-ES_tradnl"/>
                </w:rPr>
                <w:delText>14,200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62" w:author="Dalhen, Eric" w:date="2018-02-27T09:58:00Z">
              <w:r w:rsidRPr="003D38A7" w:rsidDel="009B4D06">
                <w:rPr>
                  <w:rFonts w:asciiTheme="minorHAnsi" w:hAnsiTheme="minorHAnsi"/>
                  <w:lang w:val="es-ES_tradnl"/>
                </w:rPr>
                <w:delText>Spanish peseta</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3" w:author="Dalhen, Eric" w:date="2018-02-27T09:58:00Z">
              <w:r w:rsidRPr="003D38A7" w:rsidDel="009B4D06">
                <w:rPr>
                  <w:rFonts w:asciiTheme="minorHAnsi" w:hAnsiTheme="minorHAnsi"/>
                  <w:lang w:val="es-ES_tradnl"/>
                </w:rPr>
                <w:delText>1,572,710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4" w:author="Dalhen, Eric" w:date="2018-02-27T09:58:00Z">
              <w:r w:rsidRPr="003D38A7" w:rsidDel="009B4D06">
                <w:rPr>
                  <w:rFonts w:asciiTheme="minorHAnsi" w:hAnsiTheme="minorHAnsi"/>
                  <w:lang w:val="es-ES_tradnl"/>
                </w:rPr>
                <w:delText>1,179,530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5" w:author="Dalhen, Eric" w:date="2018-02-27T09:58:00Z">
              <w:r w:rsidRPr="003D38A7" w:rsidDel="009B4D06">
                <w:rPr>
                  <w:rFonts w:asciiTheme="minorHAnsi" w:hAnsiTheme="minorHAnsi"/>
                  <w:lang w:val="es-ES_tradnl"/>
                </w:rPr>
                <w:delText>349,556</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66" w:author="Dalhen, Eric" w:date="2018-02-27T09:58:00Z">
              <w:r w:rsidRPr="003D38A7" w:rsidDel="009B4D06">
                <w:rPr>
                  <w:rFonts w:asciiTheme="minorHAnsi" w:hAnsiTheme="minorHAnsi"/>
                  <w:lang w:val="es-ES_tradnl"/>
                </w:rPr>
                <w:delText>Swedish krona</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7" w:author="Dalhen, Eric" w:date="2018-02-27T09:58:00Z">
              <w:r w:rsidRPr="003D38A7" w:rsidDel="009B4D06">
                <w:rPr>
                  <w:rFonts w:asciiTheme="minorHAnsi" w:hAnsiTheme="minorHAnsi"/>
                  <w:lang w:val="es-ES_tradnl"/>
                </w:rPr>
                <w:delText>83,250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8" w:author="Dalhen, Eric" w:date="2018-02-27T09:58:00Z">
              <w:r w:rsidRPr="003D38A7" w:rsidDel="009B4D06">
                <w:rPr>
                  <w:rFonts w:asciiTheme="minorHAnsi" w:hAnsiTheme="minorHAnsi"/>
                  <w:lang w:val="es-ES_tradnl"/>
                </w:rPr>
                <w:delText>62,438</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69" w:author="Dalhen, Eric" w:date="2018-02-27T09:58:00Z">
              <w:r w:rsidRPr="003D38A7" w:rsidDel="009B4D06">
                <w:rPr>
                  <w:rFonts w:asciiTheme="minorHAnsi" w:hAnsiTheme="minorHAnsi"/>
                  <w:lang w:val="es-ES_tradnl"/>
                </w:rPr>
                <w:delText>18,500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70" w:author="Dalhen, Eric" w:date="2018-02-27T09:58:00Z">
              <w:r w:rsidRPr="003D38A7" w:rsidDel="009B4D06">
                <w:rPr>
                  <w:rFonts w:asciiTheme="minorHAnsi" w:hAnsiTheme="minorHAnsi"/>
                  <w:lang w:val="es-ES_tradnl"/>
                </w:rPr>
                <w:delText>Swiss franc</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1" w:author="Dalhen, Eric" w:date="2018-02-27T09:58:00Z">
              <w:r w:rsidRPr="003D38A7" w:rsidDel="009B4D06">
                <w:rPr>
                  <w:rFonts w:asciiTheme="minorHAnsi" w:hAnsiTheme="minorHAnsi"/>
                  <w:lang w:val="es-ES_tradnl"/>
                </w:rPr>
                <w:delText>20,097</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2" w:author="Dalhen, Eric" w:date="2018-02-27T09:58:00Z">
              <w:r w:rsidRPr="003D38A7" w:rsidDel="009B4D06">
                <w:rPr>
                  <w:rFonts w:asciiTheme="minorHAnsi" w:hAnsiTheme="minorHAnsi"/>
                  <w:lang w:val="es-ES_tradnl"/>
                </w:rPr>
                <w:delText>15,070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3" w:author="Dalhen, Eric" w:date="2018-02-27T09:58:00Z">
              <w:r w:rsidRPr="003D38A7" w:rsidDel="009B4D06">
                <w:rPr>
                  <w:rFonts w:asciiTheme="minorHAnsi" w:hAnsiTheme="minorHAnsi"/>
                  <w:lang w:val="es-ES_tradnl"/>
                </w:rPr>
                <w:delText>4,466</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74" w:author="Dalhen, Eric" w:date="2018-02-27T09:58:00Z">
              <w:r w:rsidRPr="003D38A7" w:rsidDel="009B4D06">
                <w:rPr>
                  <w:rFonts w:asciiTheme="minorHAnsi" w:hAnsiTheme="minorHAnsi"/>
                  <w:lang w:val="es-ES_tradnl"/>
                </w:rPr>
                <w:delText>United Kingdom pound sterling</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5" w:author="Dalhen, Eric" w:date="2018-02-27T09:58:00Z">
              <w:r w:rsidRPr="003D38A7" w:rsidDel="009B4D06">
                <w:rPr>
                  <w:rFonts w:asciiTheme="minorHAnsi" w:hAnsiTheme="minorHAnsi"/>
                  <w:lang w:val="es-ES_tradnl"/>
                </w:rPr>
                <w:delText>11,250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6" w:author="Dalhen, Eric" w:date="2018-02-27T09:58:00Z">
              <w:r w:rsidRPr="003D38A7" w:rsidDel="009B4D06">
                <w:rPr>
                  <w:rFonts w:asciiTheme="minorHAnsi" w:hAnsiTheme="minorHAnsi"/>
                  <w:lang w:val="es-ES_tradnl"/>
                </w:rPr>
                <w:delText>8,438</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7" w:author="Dalhen, Eric" w:date="2018-02-27T09:58:00Z">
              <w:r w:rsidRPr="003D38A7" w:rsidDel="009B4D06">
                <w:rPr>
                  <w:rFonts w:asciiTheme="minorHAnsi" w:hAnsiTheme="minorHAnsi"/>
                  <w:lang w:val="es-ES_tradnl"/>
                </w:rPr>
                <w:delText>2,500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78" w:author="Dalhen, Eric" w:date="2018-02-27T09:58:00Z">
              <w:r w:rsidRPr="003D38A7" w:rsidDel="009B4D06">
                <w:rPr>
                  <w:rFonts w:asciiTheme="minorHAnsi" w:hAnsiTheme="minorHAnsi"/>
                  <w:lang w:val="es-ES_tradnl"/>
                </w:rPr>
                <w:delText>United States dollar</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79" w:author="Dalhen, Eric" w:date="2018-02-27T09:58:00Z">
              <w:r w:rsidRPr="003D38A7" w:rsidDel="009B4D06">
                <w:rPr>
                  <w:rFonts w:asciiTheme="minorHAnsi" w:hAnsiTheme="minorHAnsi"/>
                  <w:lang w:val="es-ES_tradnl"/>
                </w:rPr>
                <w:delText>16,900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80" w:author="Dalhen, Eric" w:date="2018-02-27T09:58:00Z">
              <w:r w:rsidRPr="003D38A7" w:rsidDel="009B4D06">
                <w:rPr>
                  <w:rFonts w:asciiTheme="minorHAnsi" w:hAnsiTheme="minorHAnsi"/>
                  <w:lang w:val="es-ES_tradnl"/>
                </w:rPr>
                <w:delText>12,675</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81" w:author="Dalhen, Eric" w:date="2018-02-27T09:58:00Z">
              <w:r w:rsidRPr="003D38A7" w:rsidDel="009B4D06">
                <w:rPr>
                  <w:rFonts w:asciiTheme="minorHAnsi" w:hAnsiTheme="minorHAnsi"/>
                  <w:lang w:val="es-ES_tradnl"/>
                </w:rPr>
                <w:delText>3,770</w:delText>
              </w:r>
            </w:del>
          </w:p>
        </w:tc>
      </w:tr>
      <w:tr w:rsidR="00467BF8" w:rsidRPr="003D38A7" w:rsidTr="00356143">
        <w:trPr>
          <w:cantSplit/>
          <w:jc w:val="center"/>
        </w:trPr>
        <w:tc>
          <w:tcPr>
            <w:tcW w:w="3467" w:type="dxa"/>
            <w:tcBorders>
              <w:top w:val="single" w:sz="6" w:space="0" w:color="auto"/>
              <w:left w:val="single" w:sz="6" w:space="0" w:color="auto"/>
              <w:bottom w:val="single" w:sz="6" w:space="0" w:color="auto"/>
              <w:right w:val="single" w:sz="6" w:space="0" w:color="auto"/>
            </w:tcBorders>
          </w:tcPr>
          <w:p w:rsidR="00467BF8" w:rsidRPr="003D38A7" w:rsidRDefault="00467BF8" w:rsidP="00356143">
            <w:pPr>
              <w:pStyle w:val="TableText0"/>
              <w:spacing w:before="50" w:after="50"/>
              <w:ind w:left="29"/>
              <w:rPr>
                <w:rFonts w:asciiTheme="minorHAnsi" w:hAnsiTheme="minorHAnsi"/>
                <w:lang w:val="es-ES_tradnl"/>
              </w:rPr>
            </w:pPr>
            <w:del w:id="482" w:author="Dalhen, Eric" w:date="2018-02-27T09:58:00Z">
              <w:r w:rsidRPr="003D38A7" w:rsidDel="009B4D06">
                <w:rPr>
                  <w:rFonts w:asciiTheme="minorHAnsi" w:hAnsiTheme="minorHAnsi"/>
                  <w:lang w:val="es-ES_tradnl"/>
                </w:rPr>
                <w:delText>United States dollar</w:delText>
              </w:r>
              <w:r w:rsidRPr="003D38A7" w:rsidDel="009B4D06">
                <w:rPr>
                  <w:rFonts w:asciiTheme="minorHAnsi" w:hAnsiTheme="minorHAnsi"/>
                  <w:lang w:val="es-ES_tradnl"/>
                </w:rPr>
                <w:br/>
                <w:delText>(maxima applicable to expenses incurred in all other currencies not listed above</w:delText>
              </w:r>
              <w:r w:rsidRPr="003D38A7" w:rsidDel="009B4D06">
                <w:rPr>
                  <w:rFonts w:asciiTheme="minorHAnsi" w:hAnsiTheme="minorHAnsi"/>
                  <w:position w:val="6"/>
                  <w:sz w:val="14"/>
                  <w:szCs w:val="14"/>
                  <w:lang w:val="es-ES_tradnl"/>
                </w:rPr>
                <w:delText>1)</w:delText>
              </w:r>
              <w:r w:rsidRPr="003D38A7" w:rsidDel="009B4D06">
                <w:rPr>
                  <w:rFonts w:asciiTheme="minorHAnsi" w:hAnsiTheme="minorHAnsi"/>
                  <w:lang w:val="es-ES_tradnl"/>
                </w:rPr>
                <w:delText>)</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83"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13,000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84"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9,750</w:delText>
              </w:r>
            </w:del>
          </w:p>
        </w:tc>
        <w:tc>
          <w:tcPr>
            <w:tcW w:w="1418" w:type="dxa"/>
            <w:tcBorders>
              <w:top w:val="single" w:sz="6" w:space="0" w:color="auto"/>
              <w:bottom w:val="single" w:sz="6" w:space="0" w:color="auto"/>
              <w:right w:val="single" w:sz="6" w:space="0" w:color="auto"/>
            </w:tcBorders>
          </w:tcPr>
          <w:p w:rsidR="00467BF8" w:rsidRPr="003D38A7" w:rsidRDefault="00467BF8" w:rsidP="00356143">
            <w:pPr>
              <w:pStyle w:val="TableText0"/>
              <w:spacing w:before="50" w:after="50"/>
              <w:ind w:right="170"/>
              <w:jc w:val="right"/>
              <w:rPr>
                <w:rFonts w:asciiTheme="minorHAnsi" w:hAnsiTheme="minorHAnsi"/>
                <w:lang w:val="es-ES_tradnl"/>
              </w:rPr>
            </w:pPr>
            <w:del w:id="485"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2,900</w:delText>
              </w:r>
            </w:del>
          </w:p>
        </w:tc>
      </w:tr>
    </w:tbl>
    <w:p w:rsidR="00467BF8" w:rsidRPr="003D38A7" w:rsidDel="004E7254" w:rsidRDefault="00467BF8" w:rsidP="00467BF8">
      <w:pPr>
        <w:pStyle w:val="TableLegend0"/>
        <w:tabs>
          <w:tab w:val="clear" w:pos="567"/>
          <w:tab w:val="left" w:pos="284"/>
        </w:tabs>
        <w:spacing w:before="142"/>
        <w:ind w:left="284" w:right="113" w:hanging="284"/>
        <w:jc w:val="both"/>
        <w:rPr>
          <w:del w:id="486" w:author="Dalhen, Eric" w:date="2018-02-27T09:59:00Z"/>
          <w:rFonts w:asciiTheme="minorHAnsi" w:hAnsiTheme="minorHAnsi"/>
          <w:lang w:val="es-ES_tradnl"/>
        </w:rPr>
      </w:pPr>
      <w:del w:id="487" w:author="Dalhen, Eric" w:date="2018-02-27T09:59:00Z">
        <w:r w:rsidRPr="003D38A7" w:rsidDel="004E7254">
          <w:rPr>
            <w:rFonts w:asciiTheme="minorHAnsi" w:hAnsiTheme="minorHAnsi"/>
            <w:lang w:val="es-ES_tradnl"/>
          </w:rPr>
          <w:delText>*</w:delText>
        </w:r>
        <w:r w:rsidRPr="003D38A7" w:rsidDel="004E7254">
          <w:rPr>
            <w:rFonts w:asciiTheme="minorHAnsi" w:hAnsiTheme="minorHAnsi"/>
            <w:lang w:val="es-ES_tradnl"/>
          </w:rPr>
          <w:tab/>
          <w:delText>The amounts indicated under maximum allowable educational expenses shall also constitute the “maximum special education grant” under Regulation II.3, part H (Special education grant for disabled children).</w:delText>
        </w:r>
      </w:del>
    </w:p>
    <w:p w:rsidR="00467BF8" w:rsidRPr="003D38A7" w:rsidDel="004E7254" w:rsidRDefault="00467BF8" w:rsidP="00467BF8">
      <w:pPr>
        <w:pStyle w:val="TableLegend0"/>
        <w:tabs>
          <w:tab w:val="clear" w:pos="567"/>
          <w:tab w:val="left" w:pos="284"/>
        </w:tabs>
        <w:rPr>
          <w:del w:id="488" w:author="Dalhen, Eric" w:date="2018-02-27T09:59:00Z"/>
          <w:rFonts w:asciiTheme="minorHAnsi" w:hAnsiTheme="minorHAnsi"/>
          <w:lang w:val="es-ES_tradnl"/>
        </w:rPr>
      </w:pPr>
      <w:del w:id="489" w:author="Dalhen, Eric" w:date="2018-02-27T09:59:00Z">
        <w:r w:rsidRPr="003D38A7" w:rsidDel="004E7254">
          <w:rPr>
            <w:rFonts w:asciiTheme="minorHAnsi" w:hAnsiTheme="minorHAnsi"/>
            <w:position w:val="6"/>
            <w:sz w:val="14"/>
            <w:szCs w:val="14"/>
            <w:lang w:val="es-ES_tradnl"/>
          </w:rPr>
          <w:delText>1</w:delText>
        </w:r>
        <w:r w:rsidRPr="003D38A7" w:rsidDel="004E7254">
          <w:rPr>
            <w:rFonts w:asciiTheme="minorHAnsi" w:hAnsiTheme="minorHAnsi"/>
            <w:position w:val="6"/>
            <w:sz w:val="14"/>
            <w:szCs w:val="14"/>
            <w:lang w:val="es-ES_tradnl"/>
          </w:rPr>
          <w:tab/>
        </w:r>
        <w:r w:rsidRPr="003D38A7" w:rsidDel="004E7254">
          <w:rPr>
            <w:rFonts w:asciiTheme="minorHAnsi" w:hAnsiTheme="minorHAnsi"/>
            <w:lang w:val="es-ES_tradnl"/>
          </w:rPr>
          <w:delText>Maxima applicable to the 14 Communauté financière africaine franc countries.</w:delText>
        </w:r>
      </w:del>
    </w:p>
    <w:p w:rsidR="00467BF8" w:rsidRDefault="00467BF8" w:rsidP="00467BF8">
      <w:pPr>
        <w:pStyle w:val="Reasons"/>
      </w:pPr>
    </w:p>
    <w:p w:rsidR="00467BF8" w:rsidRDefault="00467BF8" w:rsidP="00467BF8">
      <w:pPr>
        <w:jc w:val="center"/>
      </w:pPr>
      <w:r>
        <w:t>______________</w:t>
      </w: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p>
    <w:p w:rsidR="00467BF8" w:rsidRPr="003D38A7" w:rsidRDefault="00467BF8" w:rsidP="00467B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p>
    <w:sectPr w:rsidR="00467BF8" w:rsidRPr="003D38A7"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5C" w:rsidRDefault="00E9625C">
      <w:r>
        <w:separator/>
      </w:r>
    </w:p>
  </w:endnote>
  <w:endnote w:type="continuationSeparator" w:id="0">
    <w:p w:rsidR="00E9625C" w:rsidRDefault="00E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A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FC" w:rsidRPr="00081FD1" w:rsidRDefault="00F665FC" w:rsidP="00F665FC">
    <w:pPr>
      <w:pStyle w:val="Footer"/>
      <w:rPr>
        <w:lang w:val="fr-CH"/>
      </w:rPr>
    </w:pPr>
    <w:r w:rsidRPr="00F665FC">
      <w:rPr>
        <w:lang w:val="fr-CH"/>
      </w:rPr>
      <w:fldChar w:fldCharType="begin"/>
    </w:r>
    <w:r w:rsidRPr="00F665FC">
      <w:rPr>
        <w:lang w:val="fr-CH"/>
      </w:rPr>
      <w:instrText xml:space="preserve"> FILENAME \p  \* MERGEFORMAT </w:instrText>
    </w:r>
    <w:r w:rsidRPr="00F665FC">
      <w:rPr>
        <w:lang w:val="fr-CH"/>
      </w:rPr>
      <w:fldChar w:fldCharType="separate"/>
    </w:r>
    <w:r>
      <w:rPr>
        <w:lang w:val="fr-CH"/>
      </w:rPr>
      <w:t>P:\ESP\SG\CONSEIL\C18\100\108V2S.docx</w:t>
    </w:r>
    <w:r w:rsidRPr="00F665FC">
      <w:rPr>
        <w:lang w:val="fr-CH"/>
      </w:rPr>
      <w:fldChar w:fldCharType="end"/>
    </w:r>
    <w:r w:rsidRPr="00F665FC">
      <w:rPr>
        <w:lang w:val="fr-CH"/>
      </w:rPr>
      <w:t xml:space="preserve"> ( </w:t>
    </w:r>
    <w:r>
      <w:rPr>
        <w:lang w:val="fr-CH"/>
      </w:rPr>
      <w:t>435645</w:t>
    </w:r>
    <w:r w:rsidRPr="00F665FC">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1" w:rsidRPr="00F66E52" w:rsidRDefault="00081FD1" w:rsidP="00F66E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Pr="00F66E52" w:rsidRDefault="00467BF8" w:rsidP="00F66E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6E52" w:rsidRDefault="00760F1C" w:rsidP="00F66E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6E52" w:rsidRDefault="00760F1C" w:rsidP="00F66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5C" w:rsidRDefault="00E9625C">
      <w:r>
        <w:t>____________________</w:t>
      </w:r>
    </w:p>
  </w:footnote>
  <w:footnote w:type="continuationSeparator" w:id="0">
    <w:p w:rsidR="00E9625C" w:rsidRDefault="00E9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rsidP="007657F0">
    <w:pPr>
      <w:pStyle w:val="Header"/>
    </w:pPr>
    <w:r>
      <w:fldChar w:fldCharType="begin"/>
    </w:r>
    <w:r>
      <w:instrText>PAGE</w:instrText>
    </w:r>
    <w:r>
      <w:fldChar w:fldCharType="separate"/>
    </w:r>
    <w:r w:rsidR="007D33FE">
      <w:rPr>
        <w:noProof/>
      </w:rPr>
      <w:t>2</w:t>
    </w:r>
    <w:r>
      <w:rPr>
        <w:noProof/>
      </w:rPr>
      <w:fldChar w:fldCharType="end"/>
    </w:r>
  </w:p>
  <w:p w:rsidR="00467BF8" w:rsidRDefault="00467BF8" w:rsidP="009874CA">
    <w:pPr>
      <w:pStyle w:val="Header"/>
    </w:pPr>
    <w:r>
      <w:t>C18/108-S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rsidP="007657F0">
    <w:pPr>
      <w:pStyle w:val="Header"/>
    </w:pPr>
    <w:r>
      <w:fldChar w:fldCharType="begin"/>
    </w:r>
    <w:r>
      <w:instrText>PAGE</w:instrText>
    </w:r>
    <w:r>
      <w:fldChar w:fldCharType="separate"/>
    </w:r>
    <w:r w:rsidR="00E67CED">
      <w:rPr>
        <w:noProof/>
      </w:rPr>
      <w:t>9</w:t>
    </w:r>
    <w:r>
      <w:rPr>
        <w:noProof/>
      </w:rPr>
      <w:fldChar w:fldCharType="end"/>
    </w:r>
  </w:p>
  <w:p w:rsidR="00467BF8" w:rsidRDefault="00F66E52" w:rsidP="00F66E52">
    <w:pPr>
      <w:pStyle w:val="Header"/>
      <w:spacing w:after="120"/>
    </w:pPr>
    <w:r>
      <w:t>C18/116</w:t>
    </w:r>
    <w:r w:rsidR="00467BF8">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rsidP="00E31F05">
    <w:pPr>
      <w:pStyle w:val="Header"/>
    </w:pPr>
    <w:r>
      <w:fldChar w:fldCharType="begin"/>
    </w:r>
    <w:r>
      <w:instrText>PAGE</w:instrText>
    </w:r>
    <w:r>
      <w:fldChar w:fldCharType="separate"/>
    </w:r>
    <w:r w:rsidR="00E67CED">
      <w:rPr>
        <w:noProof/>
      </w:rPr>
      <w:t>10</w:t>
    </w:r>
    <w:r>
      <w:rPr>
        <w:noProof/>
      </w:rPr>
      <w:fldChar w:fldCharType="end"/>
    </w:r>
  </w:p>
  <w:p w:rsidR="00467BF8" w:rsidRDefault="00467BF8" w:rsidP="00F66E52">
    <w:pPr>
      <w:pStyle w:val="Header"/>
      <w:spacing w:after="120"/>
    </w:pPr>
    <w:r>
      <w:t>C18/1</w:t>
    </w:r>
    <w:r w:rsidR="00F66E52">
      <w:t>16</w:t>
    </w:r>
    <w: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67CED">
      <w:rPr>
        <w:noProof/>
      </w:rPr>
      <w:t>13</w:t>
    </w:r>
    <w:r>
      <w:rPr>
        <w:noProof/>
      </w:rPr>
      <w:fldChar w:fldCharType="end"/>
    </w:r>
  </w:p>
  <w:p w:rsidR="00760F1C" w:rsidRDefault="00760F1C" w:rsidP="00F66E52">
    <w:pPr>
      <w:pStyle w:val="Header"/>
    </w:pPr>
    <w:r>
      <w:t>C</w:t>
    </w:r>
    <w:r w:rsidR="007F350B">
      <w:t>1</w:t>
    </w:r>
    <w:r w:rsidR="009F4811">
      <w:t>8</w:t>
    </w:r>
    <w:r>
      <w:t>/</w:t>
    </w:r>
    <w:r w:rsidR="0090284D">
      <w:t>1</w:t>
    </w:r>
    <w:r w:rsidR="00F66E52">
      <w:t>16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38F0D57E">
      <w:start w:val="1"/>
      <w:numFmt w:val="bullet"/>
      <w:lvlText w:val=""/>
      <w:lvlJc w:val="left"/>
      <w:pPr>
        <w:ind w:left="1080" w:hanging="360"/>
      </w:pPr>
      <w:rPr>
        <w:rFonts w:ascii="Symbol" w:hAnsi="Symbol" w:hint="default"/>
      </w:rPr>
    </w:lvl>
    <w:lvl w:ilvl="1" w:tplc="BFAE2EE4" w:tentative="1">
      <w:start w:val="1"/>
      <w:numFmt w:val="bullet"/>
      <w:lvlText w:val="o"/>
      <w:lvlJc w:val="left"/>
      <w:pPr>
        <w:ind w:left="1800" w:hanging="360"/>
      </w:pPr>
      <w:rPr>
        <w:rFonts w:ascii="Courier New" w:hAnsi="Courier New" w:cs="Courier New" w:hint="default"/>
      </w:rPr>
    </w:lvl>
    <w:lvl w:ilvl="2" w:tplc="32286F18" w:tentative="1">
      <w:start w:val="1"/>
      <w:numFmt w:val="bullet"/>
      <w:lvlText w:val=""/>
      <w:lvlJc w:val="left"/>
      <w:pPr>
        <w:ind w:left="2520" w:hanging="360"/>
      </w:pPr>
      <w:rPr>
        <w:rFonts w:ascii="Wingdings" w:hAnsi="Wingdings" w:hint="default"/>
      </w:rPr>
    </w:lvl>
    <w:lvl w:ilvl="3" w:tplc="838AC75E" w:tentative="1">
      <w:start w:val="1"/>
      <w:numFmt w:val="bullet"/>
      <w:lvlText w:val=""/>
      <w:lvlJc w:val="left"/>
      <w:pPr>
        <w:ind w:left="3240" w:hanging="360"/>
      </w:pPr>
      <w:rPr>
        <w:rFonts w:ascii="Symbol" w:hAnsi="Symbol" w:hint="default"/>
      </w:rPr>
    </w:lvl>
    <w:lvl w:ilvl="4" w:tplc="E5F0AC68" w:tentative="1">
      <w:start w:val="1"/>
      <w:numFmt w:val="bullet"/>
      <w:lvlText w:val="o"/>
      <w:lvlJc w:val="left"/>
      <w:pPr>
        <w:ind w:left="3960" w:hanging="360"/>
      </w:pPr>
      <w:rPr>
        <w:rFonts w:ascii="Courier New" w:hAnsi="Courier New" w:cs="Courier New" w:hint="default"/>
      </w:rPr>
    </w:lvl>
    <w:lvl w:ilvl="5" w:tplc="A836A00E" w:tentative="1">
      <w:start w:val="1"/>
      <w:numFmt w:val="bullet"/>
      <w:lvlText w:val=""/>
      <w:lvlJc w:val="left"/>
      <w:pPr>
        <w:ind w:left="4680" w:hanging="360"/>
      </w:pPr>
      <w:rPr>
        <w:rFonts w:ascii="Wingdings" w:hAnsi="Wingdings" w:hint="default"/>
      </w:rPr>
    </w:lvl>
    <w:lvl w:ilvl="6" w:tplc="A274E47A" w:tentative="1">
      <w:start w:val="1"/>
      <w:numFmt w:val="bullet"/>
      <w:lvlText w:val=""/>
      <w:lvlJc w:val="left"/>
      <w:pPr>
        <w:ind w:left="5400" w:hanging="360"/>
      </w:pPr>
      <w:rPr>
        <w:rFonts w:ascii="Symbol" w:hAnsi="Symbol" w:hint="default"/>
      </w:rPr>
    </w:lvl>
    <w:lvl w:ilvl="7" w:tplc="A3E043AC" w:tentative="1">
      <w:start w:val="1"/>
      <w:numFmt w:val="bullet"/>
      <w:lvlText w:val="o"/>
      <w:lvlJc w:val="left"/>
      <w:pPr>
        <w:ind w:left="6120" w:hanging="360"/>
      </w:pPr>
      <w:rPr>
        <w:rFonts w:ascii="Courier New" w:hAnsi="Courier New" w:cs="Courier New" w:hint="default"/>
      </w:rPr>
    </w:lvl>
    <w:lvl w:ilvl="8" w:tplc="8008206E" w:tentative="1">
      <w:start w:val="1"/>
      <w:numFmt w:val="bullet"/>
      <w:lvlText w:val=""/>
      <w:lvlJc w:val="left"/>
      <w:pPr>
        <w:ind w:left="6840" w:hanging="360"/>
      </w:pPr>
      <w:rPr>
        <w:rFonts w:ascii="Wingdings" w:hAnsi="Wingdings" w:hint="default"/>
      </w:rPr>
    </w:lvl>
  </w:abstractNum>
  <w:abstractNum w:abstractNumId="1" w15:restartNumberingAfterBreak="0">
    <w:nsid w:val="137352F0"/>
    <w:multiLevelType w:val="hybridMultilevel"/>
    <w:tmpl w:val="9FD439E0"/>
    <w:lvl w:ilvl="0" w:tplc="F01871DE">
      <w:start w:val="1"/>
      <w:numFmt w:val="bullet"/>
      <w:lvlText w:val=""/>
      <w:lvlJc w:val="left"/>
      <w:pPr>
        <w:ind w:left="1080" w:hanging="360"/>
      </w:pPr>
      <w:rPr>
        <w:rFonts w:ascii="Symbol" w:hAnsi="Symbol" w:hint="default"/>
      </w:rPr>
    </w:lvl>
    <w:lvl w:ilvl="1" w:tplc="C362345A" w:tentative="1">
      <w:start w:val="1"/>
      <w:numFmt w:val="bullet"/>
      <w:lvlText w:val="o"/>
      <w:lvlJc w:val="left"/>
      <w:pPr>
        <w:ind w:left="1800" w:hanging="360"/>
      </w:pPr>
      <w:rPr>
        <w:rFonts w:ascii="Courier New" w:hAnsi="Courier New" w:cs="Courier New" w:hint="default"/>
      </w:rPr>
    </w:lvl>
    <w:lvl w:ilvl="2" w:tplc="DBC24FE2" w:tentative="1">
      <w:start w:val="1"/>
      <w:numFmt w:val="bullet"/>
      <w:lvlText w:val=""/>
      <w:lvlJc w:val="left"/>
      <w:pPr>
        <w:ind w:left="2520" w:hanging="360"/>
      </w:pPr>
      <w:rPr>
        <w:rFonts w:ascii="Wingdings" w:hAnsi="Wingdings" w:hint="default"/>
      </w:rPr>
    </w:lvl>
    <w:lvl w:ilvl="3" w:tplc="0442B564" w:tentative="1">
      <w:start w:val="1"/>
      <w:numFmt w:val="bullet"/>
      <w:lvlText w:val=""/>
      <w:lvlJc w:val="left"/>
      <w:pPr>
        <w:ind w:left="3240" w:hanging="360"/>
      </w:pPr>
      <w:rPr>
        <w:rFonts w:ascii="Symbol" w:hAnsi="Symbol" w:hint="default"/>
      </w:rPr>
    </w:lvl>
    <w:lvl w:ilvl="4" w:tplc="45E618BC" w:tentative="1">
      <w:start w:val="1"/>
      <w:numFmt w:val="bullet"/>
      <w:lvlText w:val="o"/>
      <w:lvlJc w:val="left"/>
      <w:pPr>
        <w:ind w:left="3960" w:hanging="360"/>
      </w:pPr>
      <w:rPr>
        <w:rFonts w:ascii="Courier New" w:hAnsi="Courier New" w:cs="Courier New" w:hint="default"/>
      </w:rPr>
    </w:lvl>
    <w:lvl w:ilvl="5" w:tplc="594AC632" w:tentative="1">
      <w:start w:val="1"/>
      <w:numFmt w:val="bullet"/>
      <w:lvlText w:val=""/>
      <w:lvlJc w:val="left"/>
      <w:pPr>
        <w:ind w:left="4680" w:hanging="360"/>
      </w:pPr>
      <w:rPr>
        <w:rFonts w:ascii="Wingdings" w:hAnsi="Wingdings" w:hint="default"/>
      </w:rPr>
    </w:lvl>
    <w:lvl w:ilvl="6" w:tplc="FB521814" w:tentative="1">
      <w:start w:val="1"/>
      <w:numFmt w:val="bullet"/>
      <w:lvlText w:val=""/>
      <w:lvlJc w:val="left"/>
      <w:pPr>
        <w:ind w:left="5400" w:hanging="360"/>
      </w:pPr>
      <w:rPr>
        <w:rFonts w:ascii="Symbol" w:hAnsi="Symbol" w:hint="default"/>
      </w:rPr>
    </w:lvl>
    <w:lvl w:ilvl="7" w:tplc="3A28737E" w:tentative="1">
      <w:start w:val="1"/>
      <w:numFmt w:val="bullet"/>
      <w:lvlText w:val="o"/>
      <w:lvlJc w:val="left"/>
      <w:pPr>
        <w:ind w:left="6120" w:hanging="360"/>
      </w:pPr>
      <w:rPr>
        <w:rFonts w:ascii="Courier New" w:hAnsi="Courier New" w:cs="Courier New" w:hint="default"/>
      </w:rPr>
    </w:lvl>
    <w:lvl w:ilvl="8" w:tplc="1BEC7222" w:tentative="1">
      <w:start w:val="1"/>
      <w:numFmt w:val="bullet"/>
      <w:lvlText w:val=""/>
      <w:lvlJc w:val="left"/>
      <w:pPr>
        <w:ind w:left="6840" w:hanging="360"/>
      </w:pPr>
      <w:rPr>
        <w:rFonts w:ascii="Wingdings" w:hAnsi="Wingdings" w:hint="default"/>
      </w:rPr>
    </w:lvl>
  </w:abstractNum>
  <w:abstractNum w:abstractNumId="2" w15:restartNumberingAfterBreak="0">
    <w:nsid w:val="171D5DC4"/>
    <w:multiLevelType w:val="hybridMultilevel"/>
    <w:tmpl w:val="01625FEC"/>
    <w:lvl w:ilvl="0" w:tplc="8CD4239C">
      <w:start w:val="1"/>
      <w:numFmt w:val="bullet"/>
      <w:lvlText w:val="o"/>
      <w:lvlJc w:val="left"/>
      <w:pPr>
        <w:ind w:left="1862" w:hanging="360"/>
      </w:pPr>
      <w:rPr>
        <w:rFonts w:ascii="Courier New" w:hAnsi="Courier New" w:cs="Courier New" w:hint="default"/>
      </w:rPr>
    </w:lvl>
    <w:lvl w:ilvl="1" w:tplc="86D88E0A" w:tentative="1">
      <w:start w:val="1"/>
      <w:numFmt w:val="bullet"/>
      <w:lvlText w:val="o"/>
      <w:lvlJc w:val="left"/>
      <w:pPr>
        <w:ind w:left="2582" w:hanging="360"/>
      </w:pPr>
      <w:rPr>
        <w:rFonts w:ascii="Courier New" w:hAnsi="Courier New" w:cs="Courier New" w:hint="default"/>
      </w:rPr>
    </w:lvl>
    <w:lvl w:ilvl="2" w:tplc="C048336E" w:tentative="1">
      <w:start w:val="1"/>
      <w:numFmt w:val="bullet"/>
      <w:lvlText w:val=""/>
      <w:lvlJc w:val="left"/>
      <w:pPr>
        <w:ind w:left="3302" w:hanging="360"/>
      </w:pPr>
      <w:rPr>
        <w:rFonts w:ascii="Wingdings" w:hAnsi="Wingdings" w:hint="default"/>
      </w:rPr>
    </w:lvl>
    <w:lvl w:ilvl="3" w:tplc="55BEC754" w:tentative="1">
      <w:start w:val="1"/>
      <w:numFmt w:val="bullet"/>
      <w:lvlText w:val=""/>
      <w:lvlJc w:val="left"/>
      <w:pPr>
        <w:ind w:left="4022" w:hanging="360"/>
      </w:pPr>
      <w:rPr>
        <w:rFonts w:ascii="Symbol" w:hAnsi="Symbol" w:hint="default"/>
      </w:rPr>
    </w:lvl>
    <w:lvl w:ilvl="4" w:tplc="9D44B0E4" w:tentative="1">
      <w:start w:val="1"/>
      <w:numFmt w:val="bullet"/>
      <w:lvlText w:val="o"/>
      <w:lvlJc w:val="left"/>
      <w:pPr>
        <w:ind w:left="4742" w:hanging="360"/>
      </w:pPr>
      <w:rPr>
        <w:rFonts w:ascii="Courier New" w:hAnsi="Courier New" w:cs="Courier New" w:hint="default"/>
      </w:rPr>
    </w:lvl>
    <w:lvl w:ilvl="5" w:tplc="8E0E2612" w:tentative="1">
      <w:start w:val="1"/>
      <w:numFmt w:val="bullet"/>
      <w:lvlText w:val=""/>
      <w:lvlJc w:val="left"/>
      <w:pPr>
        <w:ind w:left="5462" w:hanging="360"/>
      </w:pPr>
      <w:rPr>
        <w:rFonts w:ascii="Wingdings" w:hAnsi="Wingdings" w:hint="default"/>
      </w:rPr>
    </w:lvl>
    <w:lvl w:ilvl="6" w:tplc="00BEBCEA" w:tentative="1">
      <w:start w:val="1"/>
      <w:numFmt w:val="bullet"/>
      <w:lvlText w:val=""/>
      <w:lvlJc w:val="left"/>
      <w:pPr>
        <w:ind w:left="6182" w:hanging="360"/>
      </w:pPr>
      <w:rPr>
        <w:rFonts w:ascii="Symbol" w:hAnsi="Symbol" w:hint="default"/>
      </w:rPr>
    </w:lvl>
    <w:lvl w:ilvl="7" w:tplc="DED4E65E" w:tentative="1">
      <w:start w:val="1"/>
      <w:numFmt w:val="bullet"/>
      <w:lvlText w:val="o"/>
      <w:lvlJc w:val="left"/>
      <w:pPr>
        <w:ind w:left="6902" w:hanging="360"/>
      </w:pPr>
      <w:rPr>
        <w:rFonts w:ascii="Courier New" w:hAnsi="Courier New" w:cs="Courier New" w:hint="default"/>
      </w:rPr>
    </w:lvl>
    <w:lvl w:ilvl="8" w:tplc="3B44EF62" w:tentative="1">
      <w:start w:val="1"/>
      <w:numFmt w:val="bullet"/>
      <w:lvlText w:val=""/>
      <w:lvlJc w:val="left"/>
      <w:pPr>
        <w:ind w:left="7622" w:hanging="360"/>
      </w:pPr>
      <w:rPr>
        <w:rFonts w:ascii="Wingdings" w:hAnsi="Wingdings" w:hint="default"/>
      </w:rPr>
    </w:lvl>
  </w:abstractNum>
  <w:abstractNum w:abstractNumId="3" w15:restartNumberingAfterBreak="0">
    <w:nsid w:val="1B3E5D58"/>
    <w:multiLevelType w:val="hybridMultilevel"/>
    <w:tmpl w:val="F6B0420C"/>
    <w:lvl w:ilvl="0" w:tplc="E29AB566">
      <w:start w:val="1"/>
      <w:numFmt w:val="bullet"/>
      <w:lvlText w:val=""/>
      <w:lvlJc w:val="left"/>
      <w:pPr>
        <w:ind w:left="1080" w:hanging="360"/>
      </w:pPr>
      <w:rPr>
        <w:rFonts w:ascii="Symbol" w:hAnsi="Symbol" w:hint="default"/>
      </w:rPr>
    </w:lvl>
    <w:lvl w:ilvl="1" w:tplc="99A0F9D8" w:tentative="1">
      <w:start w:val="1"/>
      <w:numFmt w:val="bullet"/>
      <w:lvlText w:val="o"/>
      <w:lvlJc w:val="left"/>
      <w:pPr>
        <w:ind w:left="1800" w:hanging="360"/>
      </w:pPr>
      <w:rPr>
        <w:rFonts w:ascii="Courier New" w:hAnsi="Courier New" w:cs="Courier New" w:hint="default"/>
      </w:rPr>
    </w:lvl>
    <w:lvl w:ilvl="2" w:tplc="6FA81EB0" w:tentative="1">
      <w:start w:val="1"/>
      <w:numFmt w:val="bullet"/>
      <w:lvlText w:val=""/>
      <w:lvlJc w:val="left"/>
      <w:pPr>
        <w:ind w:left="2520" w:hanging="360"/>
      </w:pPr>
      <w:rPr>
        <w:rFonts w:ascii="Wingdings" w:hAnsi="Wingdings" w:hint="default"/>
      </w:rPr>
    </w:lvl>
    <w:lvl w:ilvl="3" w:tplc="9D0C61C2" w:tentative="1">
      <w:start w:val="1"/>
      <w:numFmt w:val="bullet"/>
      <w:lvlText w:val=""/>
      <w:lvlJc w:val="left"/>
      <w:pPr>
        <w:ind w:left="3240" w:hanging="360"/>
      </w:pPr>
      <w:rPr>
        <w:rFonts w:ascii="Symbol" w:hAnsi="Symbol" w:hint="default"/>
      </w:rPr>
    </w:lvl>
    <w:lvl w:ilvl="4" w:tplc="E2E287EE" w:tentative="1">
      <w:start w:val="1"/>
      <w:numFmt w:val="bullet"/>
      <w:lvlText w:val="o"/>
      <w:lvlJc w:val="left"/>
      <w:pPr>
        <w:ind w:left="3960" w:hanging="360"/>
      </w:pPr>
      <w:rPr>
        <w:rFonts w:ascii="Courier New" w:hAnsi="Courier New" w:cs="Courier New" w:hint="default"/>
      </w:rPr>
    </w:lvl>
    <w:lvl w:ilvl="5" w:tplc="1DFEDC9A" w:tentative="1">
      <w:start w:val="1"/>
      <w:numFmt w:val="bullet"/>
      <w:lvlText w:val=""/>
      <w:lvlJc w:val="left"/>
      <w:pPr>
        <w:ind w:left="4680" w:hanging="360"/>
      </w:pPr>
      <w:rPr>
        <w:rFonts w:ascii="Wingdings" w:hAnsi="Wingdings" w:hint="default"/>
      </w:rPr>
    </w:lvl>
    <w:lvl w:ilvl="6" w:tplc="97203852" w:tentative="1">
      <w:start w:val="1"/>
      <w:numFmt w:val="bullet"/>
      <w:lvlText w:val=""/>
      <w:lvlJc w:val="left"/>
      <w:pPr>
        <w:ind w:left="5400" w:hanging="360"/>
      </w:pPr>
      <w:rPr>
        <w:rFonts w:ascii="Symbol" w:hAnsi="Symbol" w:hint="default"/>
      </w:rPr>
    </w:lvl>
    <w:lvl w:ilvl="7" w:tplc="F1943AF6" w:tentative="1">
      <w:start w:val="1"/>
      <w:numFmt w:val="bullet"/>
      <w:lvlText w:val="o"/>
      <w:lvlJc w:val="left"/>
      <w:pPr>
        <w:ind w:left="6120" w:hanging="360"/>
      </w:pPr>
      <w:rPr>
        <w:rFonts w:ascii="Courier New" w:hAnsi="Courier New" w:cs="Courier New" w:hint="default"/>
      </w:rPr>
    </w:lvl>
    <w:lvl w:ilvl="8" w:tplc="72104354" w:tentative="1">
      <w:start w:val="1"/>
      <w:numFmt w:val="bullet"/>
      <w:lvlText w:val=""/>
      <w:lvlJc w:val="left"/>
      <w:pPr>
        <w:ind w:left="6840" w:hanging="360"/>
      </w:pPr>
      <w:rPr>
        <w:rFonts w:ascii="Wingdings" w:hAnsi="Wingdings" w:hint="default"/>
      </w:rPr>
    </w:lvl>
  </w:abstractNum>
  <w:abstractNum w:abstractNumId="4" w15:restartNumberingAfterBreak="0">
    <w:nsid w:val="1FD84E72"/>
    <w:multiLevelType w:val="hybridMultilevel"/>
    <w:tmpl w:val="2062BED2"/>
    <w:lvl w:ilvl="0" w:tplc="B5A4FA82">
      <w:start w:val="1"/>
      <w:numFmt w:val="bullet"/>
      <w:lvlText w:val=""/>
      <w:lvlJc w:val="left"/>
      <w:pPr>
        <w:ind w:left="1080" w:hanging="360"/>
      </w:pPr>
      <w:rPr>
        <w:rFonts w:ascii="Symbol" w:hAnsi="Symbol" w:hint="default"/>
      </w:rPr>
    </w:lvl>
    <w:lvl w:ilvl="1" w:tplc="0226AA92" w:tentative="1">
      <w:start w:val="1"/>
      <w:numFmt w:val="bullet"/>
      <w:lvlText w:val="o"/>
      <w:lvlJc w:val="left"/>
      <w:pPr>
        <w:ind w:left="1800" w:hanging="360"/>
      </w:pPr>
      <w:rPr>
        <w:rFonts w:ascii="Courier New" w:hAnsi="Courier New" w:cs="Courier New" w:hint="default"/>
      </w:rPr>
    </w:lvl>
    <w:lvl w:ilvl="2" w:tplc="360A71FA" w:tentative="1">
      <w:start w:val="1"/>
      <w:numFmt w:val="bullet"/>
      <w:lvlText w:val=""/>
      <w:lvlJc w:val="left"/>
      <w:pPr>
        <w:ind w:left="2520" w:hanging="360"/>
      </w:pPr>
      <w:rPr>
        <w:rFonts w:ascii="Wingdings" w:hAnsi="Wingdings" w:hint="default"/>
      </w:rPr>
    </w:lvl>
    <w:lvl w:ilvl="3" w:tplc="F6ACD0FA" w:tentative="1">
      <w:start w:val="1"/>
      <w:numFmt w:val="bullet"/>
      <w:lvlText w:val=""/>
      <w:lvlJc w:val="left"/>
      <w:pPr>
        <w:ind w:left="3240" w:hanging="360"/>
      </w:pPr>
      <w:rPr>
        <w:rFonts w:ascii="Symbol" w:hAnsi="Symbol" w:hint="default"/>
      </w:rPr>
    </w:lvl>
    <w:lvl w:ilvl="4" w:tplc="A5400400" w:tentative="1">
      <w:start w:val="1"/>
      <w:numFmt w:val="bullet"/>
      <w:lvlText w:val="o"/>
      <w:lvlJc w:val="left"/>
      <w:pPr>
        <w:ind w:left="3960" w:hanging="360"/>
      </w:pPr>
      <w:rPr>
        <w:rFonts w:ascii="Courier New" w:hAnsi="Courier New" w:cs="Courier New" w:hint="default"/>
      </w:rPr>
    </w:lvl>
    <w:lvl w:ilvl="5" w:tplc="D87A6560" w:tentative="1">
      <w:start w:val="1"/>
      <w:numFmt w:val="bullet"/>
      <w:lvlText w:val=""/>
      <w:lvlJc w:val="left"/>
      <w:pPr>
        <w:ind w:left="4680" w:hanging="360"/>
      </w:pPr>
      <w:rPr>
        <w:rFonts w:ascii="Wingdings" w:hAnsi="Wingdings" w:hint="default"/>
      </w:rPr>
    </w:lvl>
    <w:lvl w:ilvl="6" w:tplc="8BD88778" w:tentative="1">
      <w:start w:val="1"/>
      <w:numFmt w:val="bullet"/>
      <w:lvlText w:val=""/>
      <w:lvlJc w:val="left"/>
      <w:pPr>
        <w:ind w:left="5400" w:hanging="360"/>
      </w:pPr>
      <w:rPr>
        <w:rFonts w:ascii="Symbol" w:hAnsi="Symbol" w:hint="default"/>
      </w:rPr>
    </w:lvl>
    <w:lvl w:ilvl="7" w:tplc="6DBAD496" w:tentative="1">
      <w:start w:val="1"/>
      <w:numFmt w:val="bullet"/>
      <w:lvlText w:val="o"/>
      <w:lvlJc w:val="left"/>
      <w:pPr>
        <w:ind w:left="6120" w:hanging="360"/>
      </w:pPr>
      <w:rPr>
        <w:rFonts w:ascii="Courier New" w:hAnsi="Courier New" w:cs="Courier New" w:hint="default"/>
      </w:rPr>
    </w:lvl>
    <w:lvl w:ilvl="8" w:tplc="3432B40A" w:tentative="1">
      <w:start w:val="1"/>
      <w:numFmt w:val="bullet"/>
      <w:lvlText w:val=""/>
      <w:lvlJc w:val="left"/>
      <w:pPr>
        <w:ind w:left="6840" w:hanging="360"/>
      </w:pPr>
      <w:rPr>
        <w:rFonts w:ascii="Wingdings" w:hAnsi="Wingdings" w:hint="default"/>
      </w:rPr>
    </w:lvl>
  </w:abstractNum>
  <w:abstractNum w:abstractNumId="5" w15:restartNumberingAfterBreak="0">
    <w:nsid w:val="20CF6FEC"/>
    <w:multiLevelType w:val="hybridMultilevel"/>
    <w:tmpl w:val="DAEAE2A0"/>
    <w:lvl w:ilvl="0" w:tplc="CF46588E">
      <w:numFmt w:val="bullet"/>
      <w:lvlText w:val="-"/>
      <w:lvlJc w:val="left"/>
      <w:pPr>
        <w:tabs>
          <w:tab w:val="num" w:pos="720"/>
        </w:tabs>
        <w:ind w:left="720" w:hanging="360"/>
      </w:pPr>
      <w:rPr>
        <w:rFonts w:ascii="Times New Roman" w:eastAsia="SimSun" w:hAnsi="Times New Roman" w:cs="Times New Roman" w:hint="default"/>
      </w:rPr>
    </w:lvl>
    <w:lvl w:ilvl="1" w:tplc="A90EE866" w:tentative="1">
      <w:start w:val="1"/>
      <w:numFmt w:val="bullet"/>
      <w:lvlText w:val="o"/>
      <w:lvlJc w:val="left"/>
      <w:pPr>
        <w:tabs>
          <w:tab w:val="num" w:pos="1440"/>
        </w:tabs>
        <w:ind w:left="1440" w:hanging="360"/>
      </w:pPr>
      <w:rPr>
        <w:rFonts w:ascii="Courier New" w:hAnsi="Courier New" w:cs="Courier New" w:hint="default"/>
      </w:rPr>
    </w:lvl>
    <w:lvl w:ilvl="2" w:tplc="2884AA2E" w:tentative="1">
      <w:start w:val="1"/>
      <w:numFmt w:val="bullet"/>
      <w:lvlText w:val=""/>
      <w:lvlJc w:val="left"/>
      <w:pPr>
        <w:tabs>
          <w:tab w:val="num" w:pos="2160"/>
        </w:tabs>
        <w:ind w:left="2160" w:hanging="360"/>
      </w:pPr>
      <w:rPr>
        <w:rFonts w:ascii="Wingdings" w:hAnsi="Wingdings" w:hint="default"/>
      </w:rPr>
    </w:lvl>
    <w:lvl w:ilvl="3" w:tplc="4BCE8302" w:tentative="1">
      <w:start w:val="1"/>
      <w:numFmt w:val="bullet"/>
      <w:lvlText w:val=""/>
      <w:lvlJc w:val="left"/>
      <w:pPr>
        <w:tabs>
          <w:tab w:val="num" w:pos="2880"/>
        </w:tabs>
        <w:ind w:left="2880" w:hanging="360"/>
      </w:pPr>
      <w:rPr>
        <w:rFonts w:ascii="Symbol" w:hAnsi="Symbol" w:hint="default"/>
      </w:rPr>
    </w:lvl>
    <w:lvl w:ilvl="4" w:tplc="8A184E12" w:tentative="1">
      <w:start w:val="1"/>
      <w:numFmt w:val="bullet"/>
      <w:lvlText w:val="o"/>
      <w:lvlJc w:val="left"/>
      <w:pPr>
        <w:tabs>
          <w:tab w:val="num" w:pos="3600"/>
        </w:tabs>
        <w:ind w:left="3600" w:hanging="360"/>
      </w:pPr>
      <w:rPr>
        <w:rFonts w:ascii="Courier New" w:hAnsi="Courier New" w:cs="Courier New" w:hint="default"/>
      </w:rPr>
    </w:lvl>
    <w:lvl w:ilvl="5" w:tplc="7EE20EF4" w:tentative="1">
      <w:start w:val="1"/>
      <w:numFmt w:val="bullet"/>
      <w:lvlText w:val=""/>
      <w:lvlJc w:val="left"/>
      <w:pPr>
        <w:tabs>
          <w:tab w:val="num" w:pos="4320"/>
        </w:tabs>
        <w:ind w:left="4320" w:hanging="360"/>
      </w:pPr>
      <w:rPr>
        <w:rFonts w:ascii="Wingdings" w:hAnsi="Wingdings" w:hint="default"/>
      </w:rPr>
    </w:lvl>
    <w:lvl w:ilvl="6" w:tplc="EB72FFCA" w:tentative="1">
      <w:start w:val="1"/>
      <w:numFmt w:val="bullet"/>
      <w:lvlText w:val=""/>
      <w:lvlJc w:val="left"/>
      <w:pPr>
        <w:tabs>
          <w:tab w:val="num" w:pos="5040"/>
        </w:tabs>
        <w:ind w:left="5040" w:hanging="360"/>
      </w:pPr>
      <w:rPr>
        <w:rFonts w:ascii="Symbol" w:hAnsi="Symbol" w:hint="default"/>
      </w:rPr>
    </w:lvl>
    <w:lvl w:ilvl="7" w:tplc="A4746E42" w:tentative="1">
      <w:start w:val="1"/>
      <w:numFmt w:val="bullet"/>
      <w:lvlText w:val="o"/>
      <w:lvlJc w:val="left"/>
      <w:pPr>
        <w:tabs>
          <w:tab w:val="num" w:pos="5760"/>
        </w:tabs>
        <w:ind w:left="5760" w:hanging="360"/>
      </w:pPr>
      <w:rPr>
        <w:rFonts w:ascii="Courier New" w:hAnsi="Courier New" w:cs="Courier New" w:hint="default"/>
      </w:rPr>
    </w:lvl>
    <w:lvl w:ilvl="8" w:tplc="4A6805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C1AEB"/>
    <w:multiLevelType w:val="hybridMultilevel"/>
    <w:tmpl w:val="D09EF04C"/>
    <w:lvl w:ilvl="0" w:tplc="BF7A43D8">
      <w:start w:val="10"/>
      <w:numFmt w:val="decimal"/>
      <w:lvlText w:val="%1"/>
      <w:lvlJc w:val="left"/>
      <w:pPr>
        <w:ind w:left="720" w:hanging="360"/>
      </w:pPr>
      <w:rPr>
        <w:rFonts w:cs="Calibri" w:hint="default"/>
      </w:rPr>
    </w:lvl>
    <w:lvl w:ilvl="1" w:tplc="37367E34" w:tentative="1">
      <w:start w:val="1"/>
      <w:numFmt w:val="lowerLetter"/>
      <w:lvlText w:val="%2."/>
      <w:lvlJc w:val="left"/>
      <w:pPr>
        <w:ind w:left="1440" w:hanging="360"/>
      </w:pPr>
    </w:lvl>
    <w:lvl w:ilvl="2" w:tplc="2C7C03D0" w:tentative="1">
      <w:start w:val="1"/>
      <w:numFmt w:val="lowerRoman"/>
      <w:lvlText w:val="%3."/>
      <w:lvlJc w:val="right"/>
      <w:pPr>
        <w:ind w:left="2160" w:hanging="180"/>
      </w:pPr>
    </w:lvl>
    <w:lvl w:ilvl="3" w:tplc="A626B17C" w:tentative="1">
      <w:start w:val="1"/>
      <w:numFmt w:val="decimal"/>
      <w:lvlText w:val="%4."/>
      <w:lvlJc w:val="left"/>
      <w:pPr>
        <w:ind w:left="2880" w:hanging="360"/>
      </w:pPr>
    </w:lvl>
    <w:lvl w:ilvl="4" w:tplc="91FABD20" w:tentative="1">
      <w:start w:val="1"/>
      <w:numFmt w:val="lowerLetter"/>
      <w:lvlText w:val="%5."/>
      <w:lvlJc w:val="left"/>
      <w:pPr>
        <w:ind w:left="3600" w:hanging="360"/>
      </w:pPr>
    </w:lvl>
    <w:lvl w:ilvl="5" w:tplc="FDFAE696" w:tentative="1">
      <w:start w:val="1"/>
      <w:numFmt w:val="lowerRoman"/>
      <w:lvlText w:val="%6."/>
      <w:lvlJc w:val="right"/>
      <w:pPr>
        <w:ind w:left="4320" w:hanging="180"/>
      </w:pPr>
    </w:lvl>
    <w:lvl w:ilvl="6" w:tplc="9BF6CAE2" w:tentative="1">
      <w:start w:val="1"/>
      <w:numFmt w:val="decimal"/>
      <w:lvlText w:val="%7."/>
      <w:lvlJc w:val="left"/>
      <w:pPr>
        <w:ind w:left="5040" w:hanging="360"/>
      </w:pPr>
    </w:lvl>
    <w:lvl w:ilvl="7" w:tplc="CDFA95FE" w:tentative="1">
      <w:start w:val="1"/>
      <w:numFmt w:val="lowerLetter"/>
      <w:lvlText w:val="%8."/>
      <w:lvlJc w:val="left"/>
      <w:pPr>
        <w:ind w:left="5760" w:hanging="360"/>
      </w:pPr>
    </w:lvl>
    <w:lvl w:ilvl="8" w:tplc="AD227EF6" w:tentative="1">
      <w:start w:val="1"/>
      <w:numFmt w:val="lowerRoman"/>
      <w:lvlText w:val="%9."/>
      <w:lvlJc w:val="right"/>
      <w:pPr>
        <w:ind w:left="6480" w:hanging="180"/>
      </w:pPr>
    </w:lvl>
  </w:abstractNum>
  <w:abstractNum w:abstractNumId="7" w15:restartNumberingAfterBreak="0">
    <w:nsid w:val="4D2266ED"/>
    <w:multiLevelType w:val="hybridMultilevel"/>
    <w:tmpl w:val="E36A1F58"/>
    <w:lvl w:ilvl="0" w:tplc="A94AF9FE">
      <w:start w:val="23"/>
      <w:numFmt w:val="bullet"/>
      <w:lvlText w:val="-"/>
      <w:lvlJc w:val="left"/>
      <w:pPr>
        <w:ind w:left="720" w:hanging="360"/>
      </w:pPr>
      <w:rPr>
        <w:rFonts w:ascii="Calibri" w:eastAsia="SimHei" w:hAnsi="Calibri" w:cs="Simplified Arabic" w:hint="default"/>
      </w:rPr>
    </w:lvl>
    <w:lvl w:ilvl="1" w:tplc="234EE28E" w:tentative="1">
      <w:start w:val="1"/>
      <w:numFmt w:val="bullet"/>
      <w:lvlText w:val="o"/>
      <w:lvlJc w:val="left"/>
      <w:pPr>
        <w:ind w:left="1440" w:hanging="360"/>
      </w:pPr>
      <w:rPr>
        <w:rFonts w:ascii="Courier New" w:hAnsi="Courier New" w:cs="Courier New" w:hint="default"/>
      </w:rPr>
    </w:lvl>
    <w:lvl w:ilvl="2" w:tplc="02860AD6" w:tentative="1">
      <w:start w:val="1"/>
      <w:numFmt w:val="bullet"/>
      <w:lvlText w:val=""/>
      <w:lvlJc w:val="left"/>
      <w:pPr>
        <w:ind w:left="2160" w:hanging="360"/>
      </w:pPr>
      <w:rPr>
        <w:rFonts w:ascii="Wingdings" w:hAnsi="Wingdings" w:hint="default"/>
      </w:rPr>
    </w:lvl>
    <w:lvl w:ilvl="3" w:tplc="2C4013F8" w:tentative="1">
      <w:start w:val="1"/>
      <w:numFmt w:val="bullet"/>
      <w:lvlText w:val=""/>
      <w:lvlJc w:val="left"/>
      <w:pPr>
        <w:ind w:left="2880" w:hanging="360"/>
      </w:pPr>
      <w:rPr>
        <w:rFonts w:ascii="Symbol" w:hAnsi="Symbol" w:hint="default"/>
      </w:rPr>
    </w:lvl>
    <w:lvl w:ilvl="4" w:tplc="523E8560" w:tentative="1">
      <w:start w:val="1"/>
      <w:numFmt w:val="bullet"/>
      <w:lvlText w:val="o"/>
      <w:lvlJc w:val="left"/>
      <w:pPr>
        <w:ind w:left="3600" w:hanging="360"/>
      </w:pPr>
      <w:rPr>
        <w:rFonts w:ascii="Courier New" w:hAnsi="Courier New" w:cs="Courier New" w:hint="default"/>
      </w:rPr>
    </w:lvl>
    <w:lvl w:ilvl="5" w:tplc="4170C746" w:tentative="1">
      <w:start w:val="1"/>
      <w:numFmt w:val="bullet"/>
      <w:lvlText w:val=""/>
      <w:lvlJc w:val="left"/>
      <w:pPr>
        <w:ind w:left="4320" w:hanging="360"/>
      </w:pPr>
      <w:rPr>
        <w:rFonts w:ascii="Wingdings" w:hAnsi="Wingdings" w:hint="default"/>
      </w:rPr>
    </w:lvl>
    <w:lvl w:ilvl="6" w:tplc="5DD06A4C" w:tentative="1">
      <w:start w:val="1"/>
      <w:numFmt w:val="bullet"/>
      <w:lvlText w:val=""/>
      <w:lvlJc w:val="left"/>
      <w:pPr>
        <w:ind w:left="5040" w:hanging="360"/>
      </w:pPr>
      <w:rPr>
        <w:rFonts w:ascii="Symbol" w:hAnsi="Symbol" w:hint="default"/>
      </w:rPr>
    </w:lvl>
    <w:lvl w:ilvl="7" w:tplc="5A6C61C4" w:tentative="1">
      <w:start w:val="1"/>
      <w:numFmt w:val="bullet"/>
      <w:lvlText w:val="o"/>
      <w:lvlJc w:val="left"/>
      <w:pPr>
        <w:ind w:left="5760" w:hanging="360"/>
      </w:pPr>
      <w:rPr>
        <w:rFonts w:ascii="Courier New" w:hAnsi="Courier New" w:cs="Courier New" w:hint="default"/>
      </w:rPr>
    </w:lvl>
    <w:lvl w:ilvl="8" w:tplc="1EF2B2F8" w:tentative="1">
      <w:start w:val="1"/>
      <w:numFmt w:val="bullet"/>
      <w:lvlText w:val=""/>
      <w:lvlJc w:val="left"/>
      <w:pPr>
        <w:ind w:left="6480" w:hanging="360"/>
      </w:pPr>
      <w:rPr>
        <w:rFonts w:ascii="Wingdings" w:hAnsi="Wingdings" w:hint="default"/>
      </w:rPr>
    </w:lvl>
  </w:abstractNum>
  <w:abstractNum w:abstractNumId="8" w15:restartNumberingAfterBreak="0">
    <w:nsid w:val="509100E1"/>
    <w:multiLevelType w:val="hybridMultilevel"/>
    <w:tmpl w:val="33688054"/>
    <w:lvl w:ilvl="0" w:tplc="D31C748E">
      <w:start w:val="1"/>
      <w:numFmt w:val="bullet"/>
      <w:lvlText w:val=""/>
      <w:lvlJc w:val="left"/>
      <w:pPr>
        <w:ind w:left="1080" w:hanging="360"/>
      </w:pPr>
      <w:rPr>
        <w:rFonts w:ascii="Symbol" w:hAnsi="Symbol" w:hint="default"/>
      </w:rPr>
    </w:lvl>
    <w:lvl w:ilvl="1" w:tplc="EA925FB8" w:tentative="1">
      <w:start w:val="1"/>
      <w:numFmt w:val="bullet"/>
      <w:lvlText w:val="o"/>
      <w:lvlJc w:val="left"/>
      <w:pPr>
        <w:ind w:left="1800" w:hanging="360"/>
      </w:pPr>
      <w:rPr>
        <w:rFonts w:ascii="Courier New" w:hAnsi="Courier New" w:cs="Courier New" w:hint="default"/>
      </w:rPr>
    </w:lvl>
    <w:lvl w:ilvl="2" w:tplc="7930CC0E" w:tentative="1">
      <w:start w:val="1"/>
      <w:numFmt w:val="bullet"/>
      <w:lvlText w:val=""/>
      <w:lvlJc w:val="left"/>
      <w:pPr>
        <w:ind w:left="2520" w:hanging="360"/>
      </w:pPr>
      <w:rPr>
        <w:rFonts w:ascii="Wingdings" w:hAnsi="Wingdings" w:hint="default"/>
      </w:rPr>
    </w:lvl>
    <w:lvl w:ilvl="3" w:tplc="AD923436" w:tentative="1">
      <w:start w:val="1"/>
      <w:numFmt w:val="bullet"/>
      <w:lvlText w:val=""/>
      <w:lvlJc w:val="left"/>
      <w:pPr>
        <w:ind w:left="3240" w:hanging="360"/>
      </w:pPr>
      <w:rPr>
        <w:rFonts w:ascii="Symbol" w:hAnsi="Symbol" w:hint="default"/>
      </w:rPr>
    </w:lvl>
    <w:lvl w:ilvl="4" w:tplc="823800EC" w:tentative="1">
      <w:start w:val="1"/>
      <w:numFmt w:val="bullet"/>
      <w:lvlText w:val="o"/>
      <w:lvlJc w:val="left"/>
      <w:pPr>
        <w:ind w:left="3960" w:hanging="360"/>
      </w:pPr>
      <w:rPr>
        <w:rFonts w:ascii="Courier New" w:hAnsi="Courier New" w:cs="Courier New" w:hint="default"/>
      </w:rPr>
    </w:lvl>
    <w:lvl w:ilvl="5" w:tplc="B6DC8DE4" w:tentative="1">
      <w:start w:val="1"/>
      <w:numFmt w:val="bullet"/>
      <w:lvlText w:val=""/>
      <w:lvlJc w:val="left"/>
      <w:pPr>
        <w:ind w:left="4680" w:hanging="360"/>
      </w:pPr>
      <w:rPr>
        <w:rFonts w:ascii="Wingdings" w:hAnsi="Wingdings" w:hint="default"/>
      </w:rPr>
    </w:lvl>
    <w:lvl w:ilvl="6" w:tplc="D30293DA" w:tentative="1">
      <w:start w:val="1"/>
      <w:numFmt w:val="bullet"/>
      <w:lvlText w:val=""/>
      <w:lvlJc w:val="left"/>
      <w:pPr>
        <w:ind w:left="5400" w:hanging="360"/>
      </w:pPr>
      <w:rPr>
        <w:rFonts w:ascii="Symbol" w:hAnsi="Symbol" w:hint="default"/>
      </w:rPr>
    </w:lvl>
    <w:lvl w:ilvl="7" w:tplc="938C063E" w:tentative="1">
      <w:start w:val="1"/>
      <w:numFmt w:val="bullet"/>
      <w:lvlText w:val="o"/>
      <w:lvlJc w:val="left"/>
      <w:pPr>
        <w:ind w:left="6120" w:hanging="360"/>
      </w:pPr>
      <w:rPr>
        <w:rFonts w:ascii="Courier New" w:hAnsi="Courier New" w:cs="Courier New" w:hint="default"/>
      </w:rPr>
    </w:lvl>
    <w:lvl w:ilvl="8" w:tplc="F90AA0CA" w:tentative="1">
      <w:start w:val="1"/>
      <w:numFmt w:val="bullet"/>
      <w:lvlText w:val=""/>
      <w:lvlJc w:val="left"/>
      <w:pPr>
        <w:ind w:left="6840" w:hanging="360"/>
      </w:pPr>
      <w:rPr>
        <w:rFonts w:ascii="Wingdings" w:hAnsi="Wingdings" w:hint="default"/>
      </w:rPr>
    </w:lvl>
  </w:abstractNum>
  <w:abstractNum w:abstractNumId="9" w15:restartNumberingAfterBreak="0">
    <w:nsid w:val="52D61C8B"/>
    <w:multiLevelType w:val="hybridMultilevel"/>
    <w:tmpl w:val="81CCFE78"/>
    <w:lvl w:ilvl="0" w:tplc="9F76DC28">
      <w:start w:val="1"/>
      <w:numFmt w:val="bullet"/>
      <w:lvlText w:val=""/>
      <w:lvlJc w:val="left"/>
      <w:pPr>
        <w:ind w:left="1080" w:hanging="360"/>
      </w:pPr>
      <w:rPr>
        <w:rFonts w:ascii="Symbol" w:hAnsi="Symbol" w:hint="default"/>
      </w:rPr>
    </w:lvl>
    <w:lvl w:ilvl="1" w:tplc="6674E130" w:tentative="1">
      <w:start w:val="1"/>
      <w:numFmt w:val="bullet"/>
      <w:lvlText w:val="o"/>
      <w:lvlJc w:val="left"/>
      <w:pPr>
        <w:ind w:left="1800" w:hanging="360"/>
      </w:pPr>
      <w:rPr>
        <w:rFonts w:ascii="Courier New" w:hAnsi="Courier New" w:cs="Courier New" w:hint="default"/>
      </w:rPr>
    </w:lvl>
    <w:lvl w:ilvl="2" w:tplc="9CBEBCDE" w:tentative="1">
      <w:start w:val="1"/>
      <w:numFmt w:val="bullet"/>
      <w:lvlText w:val=""/>
      <w:lvlJc w:val="left"/>
      <w:pPr>
        <w:ind w:left="2520" w:hanging="360"/>
      </w:pPr>
      <w:rPr>
        <w:rFonts w:ascii="Wingdings" w:hAnsi="Wingdings" w:hint="default"/>
      </w:rPr>
    </w:lvl>
    <w:lvl w:ilvl="3" w:tplc="09EE5948" w:tentative="1">
      <w:start w:val="1"/>
      <w:numFmt w:val="bullet"/>
      <w:lvlText w:val=""/>
      <w:lvlJc w:val="left"/>
      <w:pPr>
        <w:ind w:left="3240" w:hanging="360"/>
      </w:pPr>
      <w:rPr>
        <w:rFonts w:ascii="Symbol" w:hAnsi="Symbol" w:hint="default"/>
      </w:rPr>
    </w:lvl>
    <w:lvl w:ilvl="4" w:tplc="8E12F162" w:tentative="1">
      <w:start w:val="1"/>
      <w:numFmt w:val="bullet"/>
      <w:lvlText w:val="o"/>
      <w:lvlJc w:val="left"/>
      <w:pPr>
        <w:ind w:left="3960" w:hanging="360"/>
      </w:pPr>
      <w:rPr>
        <w:rFonts w:ascii="Courier New" w:hAnsi="Courier New" w:cs="Courier New" w:hint="default"/>
      </w:rPr>
    </w:lvl>
    <w:lvl w:ilvl="5" w:tplc="E35E2D84" w:tentative="1">
      <w:start w:val="1"/>
      <w:numFmt w:val="bullet"/>
      <w:lvlText w:val=""/>
      <w:lvlJc w:val="left"/>
      <w:pPr>
        <w:ind w:left="4680" w:hanging="360"/>
      </w:pPr>
      <w:rPr>
        <w:rFonts w:ascii="Wingdings" w:hAnsi="Wingdings" w:hint="default"/>
      </w:rPr>
    </w:lvl>
    <w:lvl w:ilvl="6" w:tplc="6BBA274A" w:tentative="1">
      <w:start w:val="1"/>
      <w:numFmt w:val="bullet"/>
      <w:lvlText w:val=""/>
      <w:lvlJc w:val="left"/>
      <w:pPr>
        <w:ind w:left="5400" w:hanging="360"/>
      </w:pPr>
      <w:rPr>
        <w:rFonts w:ascii="Symbol" w:hAnsi="Symbol" w:hint="default"/>
      </w:rPr>
    </w:lvl>
    <w:lvl w:ilvl="7" w:tplc="9D9E1FB6" w:tentative="1">
      <w:start w:val="1"/>
      <w:numFmt w:val="bullet"/>
      <w:lvlText w:val="o"/>
      <w:lvlJc w:val="left"/>
      <w:pPr>
        <w:ind w:left="6120" w:hanging="360"/>
      </w:pPr>
      <w:rPr>
        <w:rFonts w:ascii="Courier New" w:hAnsi="Courier New" w:cs="Courier New" w:hint="default"/>
      </w:rPr>
    </w:lvl>
    <w:lvl w:ilvl="8" w:tplc="12F213C0" w:tentative="1">
      <w:start w:val="1"/>
      <w:numFmt w:val="bullet"/>
      <w:lvlText w:val=""/>
      <w:lvlJc w:val="left"/>
      <w:pPr>
        <w:ind w:left="6840" w:hanging="360"/>
      </w:pPr>
      <w:rPr>
        <w:rFonts w:ascii="Wingdings" w:hAnsi="Wingdings" w:hint="default"/>
      </w:rPr>
    </w:lvl>
  </w:abstractNum>
  <w:abstractNum w:abstractNumId="10" w15:restartNumberingAfterBreak="0">
    <w:nsid w:val="5C527D8F"/>
    <w:multiLevelType w:val="hybridMultilevel"/>
    <w:tmpl w:val="37FC0A12"/>
    <w:lvl w:ilvl="0" w:tplc="E676BCEE">
      <w:start w:val="1"/>
      <w:numFmt w:val="bullet"/>
      <w:lvlText w:val=""/>
      <w:lvlJc w:val="left"/>
      <w:pPr>
        <w:ind w:left="720" w:hanging="360"/>
      </w:pPr>
      <w:rPr>
        <w:rFonts w:ascii="Symbol" w:hAnsi="Symbol" w:hint="default"/>
      </w:rPr>
    </w:lvl>
    <w:lvl w:ilvl="1" w:tplc="73121B5A" w:tentative="1">
      <w:start w:val="1"/>
      <w:numFmt w:val="bullet"/>
      <w:lvlText w:val="o"/>
      <w:lvlJc w:val="left"/>
      <w:pPr>
        <w:ind w:left="1440" w:hanging="360"/>
      </w:pPr>
      <w:rPr>
        <w:rFonts w:ascii="Courier New" w:hAnsi="Courier New" w:cs="Courier New" w:hint="default"/>
      </w:rPr>
    </w:lvl>
    <w:lvl w:ilvl="2" w:tplc="AE72EFAC" w:tentative="1">
      <w:start w:val="1"/>
      <w:numFmt w:val="bullet"/>
      <w:lvlText w:val=""/>
      <w:lvlJc w:val="left"/>
      <w:pPr>
        <w:ind w:left="2160" w:hanging="360"/>
      </w:pPr>
      <w:rPr>
        <w:rFonts w:ascii="Wingdings" w:hAnsi="Wingdings" w:hint="default"/>
      </w:rPr>
    </w:lvl>
    <w:lvl w:ilvl="3" w:tplc="34F877D6" w:tentative="1">
      <w:start w:val="1"/>
      <w:numFmt w:val="bullet"/>
      <w:lvlText w:val=""/>
      <w:lvlJc w:val="left"/>
      <w:pPr>
        <w:ind w:left="2880" w:hanging="360"/>
      </w:pPr>
      <w:rPr>
        <w:rFonts w:ascii="Symbol" w:hAnsi="Symbol" w:hint="default"/>
      </w:rPr>
    </w:lvl>
    <w:lvl w:ilvl="4" w:tplc="DFAEA804" w:tentative="1">
      <w:start w:val="1"/>
      <w:numFmt w:val="bullet"/>
      <w:lvlText w:val="o"/>
      <w:lvlJc w:val="left"/>
      <w:pPr>
        <w:ind w:left="3600" w:hanging="360"/>
      </w:pPr>
      <w:rPr>
        <w:rFonts w:ascii="Courier New" w:hAnsi="Courier New" w:cs="Courier New" w:hint="default"/>
      </w:rPr>
    </w:lvl>
    <w:lvl w:ilvl="5" w:tplc="0B263148" w:tentative="1">
      <w:start w:val="1"/>
      <w:numFmt w:val="bullet"/>
      <w:lvlText w:val=""/>
      <w:lvlJc w:val="left"/>
      <w:pPr>
        <w:ind w:left="4320" w:hanging="360"/>
      </w:pPr>
      <w:rPr>
        <w:rFonts w:ascii="Wingdings" w:hAnsi="Wingdings" w:hint="default"/>
      </w:rPr>
    </w:lvl>
    <w:lvl w:ilvl="6" w:tplc="DDE067D2" w:tentative="1">
      <w:start w:val="1"/>
      <w:numFmt w:val="bullet"/>
      <w:lvlText w:val=""/>
      <w:lvlJc w:val="left"/>
      <w:pPr>
        <w:ind w:left="5040" w:hanging="360"/>
      </w:pPr>
      <w:rPr>
        <w:rFonts w:ascii="Symbol" w:hAnsi="Symbol" w:hint="default"/>
      </w:rPr>
    </w:lvl>
    <w:lvl w:ilvl="7" w:tplc="62BAD30A" w:tentative="1">
      <w:start w:val="1"/>
      <w:numFmt w:val="bullet"/>
      <w:lvlText w:val="o"/>
      <w:lvlJc w:val="left"/>
      <w:pPr>
        <w:ind w:left="5760" w:hanging="360"/>
      </w:pPr>
      <w:rPr>
        <w:rFonts w:ascii="Courier New" w:hAnsi="Courier New" w:cs="Courier New" w:hint="default"/>
      </w:rPr>
    </w:lvl>
    <w:lvl w:ilvl="8" w:tplc="A1B64E04" w:tentative="1">
      <w:start w:val="1"/>
      <w:numFmt w:val="bullet"/>
      <w:lvlText w:val=""/>
      <w:lvlJc w:val="left"/>
      <w:pPr>
        <w:ind w:left="6480" w:hanging="360"/>
      </w:pPr>
      <w:rPr>
        <w:rFonts w:ascii="Wingdings" w:hAnsi="Wingdings" w:hint="default"/>
      </w:rPr>
    </w:lvl>
  </w:abstractNum>
  <w:abstractNum w:abstractNumId="11" w15:restartNumberingAfterBreak="0">
    <w:nsid w:val="61D62944"/>
    <w:multiLevelType w:val="hybridMultilevel"/>
    <w:tmpl w:val="4C1AE5E2"/>
    <w:lvl w:ilvl="0" w:tplc="9344117E">
      <w:start w:val="1"/>
      <w:numFmt w:val="bullet"/>
      <w:lvlText w:val=""/>
      <w:lvlJc w:val="left"/>
      <w:pPr>
        <w:ind w:left="1080" w:hanging="360"/>
      </w:pPr>
      <w:rPr>
        <w:rFonts w:ascii="Symbol" w:hAnsi="Symbol" w:hint="default"/>
      </w:rPr>
    </w:lvl>
    <w:lvl w:ilvl="1" w:tplc="85767062" w:tentative="1">
      <w:start w:val="1"/>
      <w:numFmt w:val="bullet"/>
      <w:lvlText w:val="o"/>
      <w:lvlJc w:val="left"/>
      <w:pPr>
        <w:ind w:left="1800" w:hanging="360"/>
      </w:pPr>
      <w:rPr>
        <w:rFonts w:ascii="Courier New" w:hAnsi="Courier New" w:cs="Courier New" w:hint="default"/>
      </w:rPr>
    </w:lvl>
    <w:lvl w:ilvl="2" w:tplc="F53EFA30" w:tentative="1">
      <w:start w:val="1"/>
      <w:numFmt w:val="bullet"/>
      <w:lvlText w:val=""/>
      <w:lvlJc w:val="left"/>
      <w:pPr>
        <w:ind w:left="2520" w:hanging="360"/>
      </w:pPr>
      <w:rPr>
        <w:rFonts w:ascii="Wingdings" w:hAnsi="Wingdings" w:hint="default"/>
      </w:rPr>
    </w:lvl>
    <w:lvl w:ilvl="3" w:tplc="95E6231E" w:tentative="1">
      <w:start w:val="1"/>
      <w:numFmt w:val="bullet"/>
      <w:lvlText w:val=""/>
      <w:lvlJc w:val="left"/>
      <w:pPr>
        <w:ind w:left="3240" w:hanging="360"/>
      </w:pPr>
      <w:rPr>
        <w:rFonts w:ascii="Symbol" w:hAnsi="Symbol" w:hint="default"/>
      </w:rPr>
    </w:lvl>
    <w:lvl w:ilvl="4" w:tplc="B87055FA" w:tentative="1">
      <w:start w:val="1"/>
      <w:numFmt w:val="bullet"/>
      <w:lvlText w:val="o"/>
      <w:lvlJc w:val="left"/>
      <w:pPr>
        <w:ind w:left="3960" w:hanging="360"/>
      </w:pPr>
      <w:rPr>
        <w:rFonts w:ascii="Courier New" w:hAnsi="Courier New" w:cs="Courier New" w:hint="default"/>
      </w:rPr>
    </w:lvl>
    <w:lvl w:ilvl="5" w:tplc="C6926F5E" w:tentative="1">
      <w:start w:val="1"/>
      <w:numFmt w:val="bullet"/>
      <w:lvlText w:val=""/>
      <w:lvlJc w:val="left"/>
      <w:pPr>
        <w:ind w:left="4680" w:hanging="360"/>
      </w:pPr>
      <w:rPr>
        <w:rFonts w:ascii="Wingdings" w:hAnsi="Wingdings" w:hint="default"/>
      </w:rPr>
    </w:lvl>
    <w:lvl w:ilvl="6" w:tplc="E4C29E4A" w:tentative="1">
      <w:start w:val="1"/>
      <w:numFmt w:val="bullet"/>
      <w:lvlText w:val=""/>
      <w:lvlJc w:val="left"/>
      <w:pPr>
        <w:ind w:left="5400" w:hanging="360"/>
      </w:pPr>
      <w:rPr>
        <w:rFonts w:ascii="Symbol" w:hAnsi="Symbol" w:hint="default"/>
      </w:rPr>
    </w:lvl>
    <w:lvl w:ilvl="7" w:tplc="0A68A34C" w:tentative="1">
      <w:start w:val="1"/>
      <w:numFmt w:val="bullet"/>
      <w:lvlText w:val="o"/>
      <w:lvlJc w:val="left"/>
      <w:pPr>
        <w:ind w:left="6120" w:hanging="360"/>
      </w:pPr>
      <w:rPr>
        <w:rFonts w:ascii="Courier New" w:hAnsi="Courier New" w:cs="Courier New" w:hint="default"/>
      </w:rPr>
    </w:lvl>
    <w:lvl w:ilvl="8" w:tplc="0C102004" w:tentative="1">
      <w:start w:val="1"/>
      <w:numFmt w:val="bullet"/>
      <w:lvlText w:val=""/>
      <w:lvlJc w:val="left"/>
      <w:pPr>
        <w:ind w:left="6840" w:hanging="360"/>
      </w:pPr>
      <w:rPr>
        <w:rFonts w:ascii="Wingdings" w:hAnsi="Wingdings" w:hint="default"/>
      </w:rPr>
    </w:lvl>
  </w:abstractNum>
  <w:abstractNum w:abstractNumId="12" w15:restartNumberingAfterBreak="0">
    <w:nsid w:val="61ED0D6A"/>
    <w:multiLevelType w:val="hybridMultilevel"/>
    <w:tmpl w:val="01325AA0"/>
    <w:lvl w:ilvl="0" w:tplc="E0664234">
      <w:start w:val="1"/>
      <w:numFmt w:val="bullet"/>
      <w:lvlText w:val=""/>
      <w:lvlJc w:val="left"/>
      <w:pPr>
        <w:ind w:left="1080" w:hanging="360"/>
      </w:pPr>
      <w:rPr>
        <w:rFonts w:ascii="Symbol" w:hAnsi="Symbol" w:hint="default"/>
      </w:rPr>
    </w:lvl>
    <w:lvl w:ilvl="1" w:tplc="1C02EE46" w:tentative="1">
      <w:start w:val="1"/>
      <w:numFmt w:val="bullet"/>
      <w:lvlText w:val="o"/>
      <w:lvlJc w:val="left"/>
      <w:pPr>
        <w:ind w:left="1800" w:hanging="360"/>
      </w:pPr>
      <w:rPr>
        <w:rFonts w:ascii="Courier New" w:hAnsi="Courier New" w:cs="Courier New" w:hint="default"/>
      </w:rPr>
    </w:lvl>
    <w:lvl w:ilvl="2" w:tplc="802A72F8" w:tentative="1">
      <w:start w:val="1"/>
      <w:numFmt w:val="bullet"/>
      <w:lvlText w:val=""/>
      <w:lvlJc w:val="left"/>
      <w:pPr>
        <w:ind w:left="2520" w:hanging="360"/>
      </w:pPr>
      <w:rPr>
        <w:rFonts w:ascii="Wingdings" w:hAnsi="Wingdings" w:hint="default"/>
      </w:rPr>
    </w:lvl>
    <w:lvl w:ilvl="3" w:tplc="29BC5DA0" w:tentative="1">
      <w:start w:val="1"/>
      <w:numFmt w:val="bullet"/>
      <w:lvlText w:val=""/>
      <w:lvlJc w:val="left"/>
      <w:pPr>
        <w:ind w:left="3240" w:hanging="360"/>
      </w:pPr>
      <w:rPr>
        <w:rFonts w:ascii="Symbol" w:hAnsi="Symbol" w:hint="default"/>
      </w:rPr>
    </w:lvl>
    <w:lvl w:ilvl="4" w:tplc="35EAC4C8" w:tentative="1">
      <w:start w:val="1"/>
      <w:numFmt w:val="bullet"/>
      <w:lvlText w:val="o"/>
      <w:lvlJc w:val="left"/>
      <w:pPr>
        <w:ind w:left="3960" w:hanging="360"/>
      </w:pPr>
      <w:rPr>
        <w:rFonts w:ascii="Courier New" w:hAnsi="Courier New" w:cs="Courier New" w:hint="default"/>
      </w:rPr>
    </w:lvl>
    <w:lvl w:ilvl="5" w:tplc="C9A8B26C" w:tentative="1">
      <w:start w:val="1"/>
      <w:numFmt w:val="bullet"/>
      <w:lvlText w:val=""/>
      <w:lvlJc w:val="left"/>
      <w:pPr>
        <w:ind w:left="4680" w:hanging="360"/>
      </w:pPr>
      <w:rPr>
        <w:rFonts w:ascii="Wingdings" w:hAnsi="Wingdings" w:hint="default"/>
      </w:rPr>
    </w:lvl>
    <w:lvl w:ilvl="6" w:tplc="6DE08694" w:tentative="1">
      <w:start w:val="1"/>
      <w:numFmt w:val="bullet"/>
      <w:lvlText w:val=""/>
      <w:lvlJc w:val="left"/>
      <w:pPr>
        <w:ind w:left="5400" w:hanging="360"/>
      </w:pPr>
      <w:rPr>
        <w:rFonts w:ascii="Symbol" w:hAnsi="Symbol" w:hint="default"/>
      </w:rPr>
    </w:lvl>
    <w:lvl w:ilvl="7" w:tplc="40C42BE4" w:tentative="1">
      <w:start w:val="1"/>
      <w:numFmt w:val="bullet"/>
      <w:lvlText w:val="o"/>
      <w:lvlJc w:val="left"/>
      <w:pPr>
        <w:ind w:left="6120" w:hanging="360"/>
      </w:pPr>
      <w:rPr>
        <w:rFonts w:ascii="Courier New" w:hAnsi="Courier New" w:cs="Courier New" w:hint="default"/>
      </w:rPr>
    </w:lvl>
    <w:lvl w:ilvl="8" w:tplc="1DDCEF48" w:tentative="1">
      <w:start w:val="1"/>
      <w:numFmt w:val="bullet"/>
      <w:lvlText w:val=""/>
      <w:lvlJc w:val="left"/>
      <w:pPr>
        <w:ind w:left="6840" w:hanging="360"/>
      </w:pPr>
      <w:rPr>
        <w:rFonts w:ascii="Wingdings" w:hAnsi="Wingdings" w:hint="default"/>
      </w:rPr>
    </w:lvl>
  </w:abstractNum>
  <w:abstractNum w:abstractNumId="13" w15:restartNumberingAfterBreak="0">
    <w:nsid w:val="62076456"/>
    <w:multiLevelType w:val="hybridMultilevel"/>
    <w:tmpl w:val="FEE099D0"/>
    <w:lvl w:ilvl="0" w:tplc="1AACAD86">
      <w:start w:val="1"/>
      <w:numFmt w:val="bullet"/>
      <w:lvlText w:val=""/>
      <w:lvlJc w:val="left"/>
      <w:pPr>
        <w:ind w:left="1800" w:hanging="360"/>
      </w:pPr>
      <w:rPr>
        <w:rFonts w:ascii="Symbol" w:hAnsi="Symbol" w:hint="default"/>
      </w:rPr>
    </w:lvl>
    <w:lvl w:ilvl="1" w:tplc="8ED4013C" w:tentative="1">
      <w:start w:val="1"/>
      <w:numFmt w:val="bullet"/>
      <w:lvlText w:val="o"/>
      <w:lvlJc w:val="left"/>
      <w:pPr>
        <w:ind w:left="2520" w:hanging="360"/>
      </w:pPr>
      <w:rPr>
        <w:rFonts w:ascii="Courier New" w:hAnsi="Courier New" w:cs="Courier New" w:hint="default"/>
      </w:rPr>
    </w:lvl>
    <w:lvl w:ilvl="2" w:tplc="B7782850" w:tentative="1">
      <w:start w:val="1"/>
      <w:numFmt w:val="bullet"/>
      <w:lvlText w:val=""/>
      <w:lvlJc w:val="left"/>
      <w:pPr>
        <w:ind w:left="3240" w:hanging="360"/>
      </w:pPr>
      <w:rPr>
        <w:rFonts w:ascii="Wingdings" w:hAnsi="Wingdings" w:hint="default"/>
      </w:rPr>
    </w:lvl>
    <w:lvl w:ilvl="3" w:tplc="D57C7A22" w:tentative="1">
      <w:start w:val="1"/>
      <w:numFmt w:val="bullet"/>
      <w:lvlText w:val=""/>
      <w:lvlJc w:val="left"/>
      <w:pPr>
        <w:ind w:left="3960" w:hanging="360"/>
      </w:pPr>
      <w:rPr>
        <w:rFonts w:ascii="Symbol" w:hAnsi="Symbol" w:hint="default"/>
      </w:rPr>
    </w:lvl>
    <w:lvl w:ilvl="4" w:tplc="086C9184" w:tentative="1">
      <w:start w:val="1"/>
      <w:numFmt w:val="bullet"/>
      <w:lvlText w:val="o"/>
      <w:lvlJc w:val="left"/>
      <w:pPr>
        <w:ind w:left="4680" w:hanging="360"/>
      </w:pPr>
      <w:rPr>
        <w:rFonts w:ascii="Courier New" w:hAnsi="Courier New" w:cs="Courier New" w:hint="default"/>
      </w:rPr>
    </w:lvl>
    <w:lvl w:ilvl="5" w:tplc="DD905D7A" w:tentative="1">
      <w:start w:val="1"/>
      <w:numFmt w:val="bullet"/>
      <w:lvlText w:val=""/>
      <w:lvlJc w:val="left"/>
      <w:pPr>
        <w:ind w:left="5400" w:hanging="360"/>
      </w:pPr>
      <w:rPr>
        <w:rFonts w:ascii="Wingdings" w:hAnsi="Wingdings" w:hint="default"/>
      </w:rPr>
    </w:lvl>
    <w:lvl w:ilvl="6" w:tplc="A83C8896" w:tentative="1">
      <w:start w:val="1"/>
      <w:numFmt w:val="bullet"/>
      <w:lvlText w:val=""/>
      <w:lvlJc w:val="left"/>
      <w:pPr>
        <w:ind w:left="6120" w:hanging="360"/>
      </w:pPr>
      <w:rPr>
        <w:rFonts w:ascii="Symbol" w:hAnsi="Symbol" w:hint="default"/>
      </w:rPr>
    </w:lvl>
    <w:lvl w:ilvl="7" w:tplc="5A1678B6" w:tentative="1">
      <w:start w:val="1"/>
      <w:numFmt w:val="bullet"/>
      <w:lvlText w:val="o"/>
      <w:lvlJc w:val="left"/>
      <w:pPr>
        <w:ind w:left="6840" w:hanging="360"/>
      </w:pPr>
      <w:rPr>
        <w:rFonts w:ascii="Courier New" w:hAnsi="Courier New" w:cs="Courier New" w:hint="default"/>
      </w:rPr>
    </w:lvl>
    <w:lvl w:ilvl="8" w:tplc="77FC7410" w:tentative="1">
      <w:start w:val="1"/>
      <w:numFmt w:val="bullet"/>
      <w:lvlText w:val=""/>
      <w:lvlJc w:val="left"/>
      <w:pPr>
        <w:ind w:left="7560" w:hanging="360"/>
      </w:pPr>
      <w:rPr>
        <w:rFonts w:ascii="Wingdings" w:hAnsi="Wingdings" w:hint="default"/>
      </w:rPr>
    </w:lvl>
  </w:abstractNum>
  <w:abstractNum w:abstractNumId="14" w15:restartNumberingAfterBreak="0">
    <w:nsid w:val="63340F8F"/>
    <w:multiLevelType w:val="hybridMultilevel"/>
    <w:tmpl w:val="310606A6"/>
    <w:lvl w:ilvl="0" w:tplc="5E683816">
      <w:start w:val="1"/>
      <w:numFmt w:val="bullet"/>
      <w:lvlText w:val=""/>
      <w:lvlJc w:val="left"/>
      <w:pPr>
        <w:ind w:left="1440" w:hanging="360"/>
      </w:pPr>
      <w:rPr>
        <w:rFonts w:ascii="Symbol" w:hAnsi="Symbol" w:hint="default"/>
      </w:rPr>
    </w:lvl>
    <w:lvl w:ilvl="1" w:tplc="08CCEB24" w:tentative="1">
      <w:start w:val="1"/>
      <w:numFmt w:val="bullet"/>
      <w:lvlText w:val="o"/>
      <w:lvlJc w:val="left"/>
      <w:pPr>
        <w:ind w:left="2160" w:hanging="360"/>
      </w:pPr>
      <w:rPr>
        <w:rFonts w:ascii="Courier New" w:hAnsi="Courier New" w:cs="Courier New" w:hint="default"/>
      </w:rPr>
    </w:lvl>
    <w:lvl w:ilvl="2" w:tplc="8CDE9A48" w:tentative="1">
      <w:start w:val="1"/>
      <w:numFmt w:val="bullet"/>
      <w:lvlText w:val=""/>
      <w:lvlJc w:val="left"/>
      <w:pPr>
        <w:ind w:left="2880" w:hanging="360"/>
      </w:pPr>
      <w:rPr>
        <w:rFonts w:ascii="Wingdings" w:hAnsi="Wingdings" w:hint="default"/>
      </w:rPr>
    </w:lvl>
    <w:lvl w:ilvl="3" w:tplc="4CD4C2FC" w:tentative="1">
      <w:start w:val="1"/>
      <w:numFmt w:val="bullet"/>
      <w:lvlText w:val=""/>
      <w:lvlJc w:val="left"/>
      <w:pPr>
        <w:ind w:left="3600" w:hanging="360"/>
      </w:pPr>
      <w:rPr>
        <w:rFonts w:ascii="Symbol" w:hAnsi="Symbol" w:hint="default"/>
      </w:rPr>
    </w:lvl>
    <w:lvl w:ilvl="4" w:tplc="D6669780" w:tentative="1">
      <w:start w:val="1"/>
      <w:numFmt w:val="bullet"/>
      <w:lvlText w:val="o"/>
      <w:lvlJc w:val="left"/>
      <w:pPr>
        <w:ind w:left="4320" w:hanging="360"/>
      </w:pPr>
      <w:rPr>
        <w:rFonts w:ascii="Courier New" w:hAnsi="Courier New" w:cs="Courier New" w:hint="default"/>
      </w:rPr>
    </w:lvl>
    <w:lvl w:ilvl="5" w:tplc="82B49EB6" w:tentative="1">
      <w:start w:val="1"/>
      <w:numFmt w:val="bullet"/>
      <w:lvlText w:val=""/>
      <w:lvlJc w:val="left"/>
      <w:pPr>
        <w:ind w:left="5040" w:hanging="360"/>
      </w:pPr>
      <w:rPr>
        <w:rFonts w:ascii="Wingdings" w:hAnsi="Wingdings" w:hint="default"/>
      </w:rPr>
    </w:lvl>
    <w:lvl w:ilvl="6" w:tplc="492801E8" w:tentative="1">
      <w:start w:val="1"/>
      <w:numFmt w:val="bullet"/>
      <w:lvlText w:val=""/>
      <w:lvlJc w:val="left"/>
      <w:pPr>
        <w:ind w:left="5760" w:hanging="360"/>
      </w:pPr>
      <w:rPr>
        <w:rFonts w:ascii="Symbol" w:hAnsi="Symbol" w:hint="default"/>
      </w:rPr>
    </w:lvl>
    <w:lvl w:ilvl="7" w:tplc="7F7A0D12" w:tentative="1">
      <w:start w:val="1"/>
      <w:numFmt w:val="bullet"/>
      <w:lvlText w:val="o"/>
      <w:lvlJc w:val="left"/>
      <w:pPr>
        <w:ind w:left="6480" w:hanging="360"/>
      </w:pPr>
      <w:rPr>
        <w:rFonts w:ascii="Courier New" w:hAnsi="Courier New" w:cs="Courier New" w:hint="default"/>
      </w:rPr>
    </w:lvl>
    <w:lvl w:ilvl="8" w:tplc="BF0A6F8E" w:tentative="1">
      <w:start w:val="1"/>
      <w:numFmt w:val="bullet"/>
      <w:lvlText w:val=""/>
      <w:lvlJc w:val="left"/>
      <w:pPr>
        <w:ind w:left="7200" w:hanging="360"/>
      </w:pPr>
      <w:rPr>
        <w:rFonts w:ascii="Wingdings" w:hAnsi="Wingdings" w:hint="default"/>
      </w:rPr>
    </w:lvl>
  </w:abstractNum>
  <w:abstractNum w:abstractNumId="15" w15:restartNumberingAfterBreak="0">
    <w:nsid w:val="64641258"/>
    <w:multiLevelType w:val="hybridMultilevel"/>
    <w:tmpl w:val="8A6833A2"/>
    <w:lvl w:ilvl="0" w:tplc="164A874E">
      <w:start w:val="1"/>
      <w:numFmt w:val="bullet"/>
      <w:lvlText w:val=""/>
      <w:lvlJc w:val="left"/>
      <w:pPr>
        <w:ind w:left="1800" w:hanging="360"/>
      </w:pPr>
      <w:rPr>
        <w:rFonts w:ascii="Symbol" w:hAnsi="Symbol" w:hint="default"/>
      </w:rPr>
    </w:lvl>
    <w:lvl w:ilvl="1" w:tplc="1CE00E64" w:tentative="1">
      <w:start w:val="1"/>
      <w:numFmt w:val="bullet"/>
      <w:lvlText w:val="o"/>
      <w:lvlJc w:val="left"/>
      <w:pPr>
        <w:ind w:left="2520" w:hanging="360"/>
      </w:pPr>
      <w:rPr>
        <w:rFonts w:ascii="Courier New" w:hAnsi="Courier New" w:cs="Courier New" w:hint="default"/>
      </w:rPr>
    </w:lvl>
    <w:lvl w:ilvl="2" w:tplc="7FEC11CA" w:tentative="1">
      <w:start w:val="1"/>
      <w:numFmt w:val="bullet"/>
      <w:lvlText w:val=""/>
      <w:lvlJc w:val="left"/>
      <w:pPr>
        <w:ind w:left="3240" w:hanging="360"/>
      </w:pPr>
      <w:rPr>
        <w:rFonts w:ascii="Wingdings" w:hAnsi="Wingdings" w:hint="default"/>
      </w:rPr>
    </w:lvl>
    <w:lvl w:ilvl="3" w:tplc="E78A57EE" w:tentative="1">
      <w:start w:val="1"/>
      <w:numFmt w:val="bullet"/>
      <w:lvlText w:val=""/>
      <w:lvlJc w:val="left"/>
      <w:pPr>
        <w:ind w:left="3960" w:hanging="360"/>
      </w:pPr>
      <w:rPr>
        <w:rFonts w:ascii="Symbol" w:hAnsi="Symbol" w:hint="default"/>
      </w:rPr>
    </w:lvl>
    <w:lvl w:ilvl="4" w:tplc="B75E0C7C" w:tentative="1">
      <w:start w:val="1"/>
      <w:numFmt w:val="bullet"/>
      <w:lvlText w:val="o"/>
      <w:lvlJc w:val="left"/>
      <w:pPr>
        <w:ind w:left="4680" w:hanging="360"/>
      </w:pPr>
      <w:rPr>
        <w:rFonts w:ascii="Courier New" w:hAnsi="Courier New" w:cs="Courier New" w:hint="default"/>
      </w:rPr>
    </w:lvl>
    <w:lvl w:ilvl="5" w:tplc="2BD875AC" w:tentative="1">
      <w:start w:val="1"/>
      <w:numFmt w:val="bullet"/>
      <w:lvlText w:val=""/>
      <w:lvlJc w:val="left"/>
      <w:pPr>
        <w:ind w:left="5400" w:hanging="360"/>
      </w:pPr>
      <w:rPr>
        <w:rFonts w:ascii="Wingdings" w:hAnsi="Wingdings" w:hint="default"/>
      </w:rPr>
    </w:lvl>
    <w:lvl w:ilvl="6" w:tplc="CE563DF8" w:tentative="1">
      <w:start w:val="1"/>
      <w:numFmt w:val="bullet"/>
      <w:lvlText w:val=""/>
      <w:lvlJc w:val="left"/>
      <w:pPr>
        <w:ind w:left="6120" w:hanging="360"/>
      </w:pPr>
      <w:rPr>
        <w:rFonts w:ascii="Symbol" w:hAnsi="Symbol" w:hint="default"/>
      </w:rPr>
    </w:lvl>
    <w:lvl w:ilvl="7" w:tplc="D292BAEC" w:tentative="1">
      <w:start w:val="1"/>
      <w:numFmt w:val="bullet"/>
      <w:lvlText w:val="o"/>
      <w:lvlJc w:val="left"/>
      <w:pPr>
        <w:ind w:left="6840" w:hanging="360"/>
      </w:pPr>
      <w:rPr>
        <w:rFonts w:ascii="Courier New" w:hAnsi="Courier New" w:cs="Courier New" w:hint="default"/>
      </w:rPr>
    </w:lvl>
    <w:lvl w:ilvl="8" w:tplc="62D60678" w:tentative="1">
      <w:start w:val="1"/>
      <w:numFmt w:val="bullet"/>
      <w:lvlText w:val=""/>
      <w:lvlJc w:val="left"/>
      <w:pPr>
        <w:ind w:left="7560" w:hanging="360"/>
      </w:pPr>
      <w:rPr>
        <w:rFonts w:ascii="Wingdings" w:hAnsi="Wingdings" w:hint="default"/>
      </w:rPr>
    </w:lvl>
  </w:abstractNum>
  <w:abstractNum w:abstractNumId="16" w15:restartNumberingAfterBreak="0">
    <w:nsid w:val="65536224"/>
    <w:multiLevelType w:val="hybridMultilevel"/>
    <w:tmpl w:val="984C27B2"/>
    <w:lvl w:ilvl="0" w:tplc="56A2F484">
      <w:start w:val="1"/>
      <w:numFmt w:val="bullet"/>
      <w:lvlText w:val=""/>
      <w:lvlJc w:val="left"/>
      <w:pPr>
        <w:ind w:left="1800" w:hanging="360"/>
      </w:pPr>
      <w:rPr>
        <w:rFonts w:ascii="Symbol" w:hAnsi="Symbol" w:hint="default"/>
      </w:rPr>
    </w:lvl>
    <w:lvl w:ilvl="1" w:tplc="26C605DC" w:tentative="1">
      <w:start w:val="1"/>
      <w:numFmt w:val="bullet"/>
      <w:lvlText w:val="o"/>
      <w:lvlJc w:val="left"/>
      <w:pPr>
        <w:ind w:left="2520" w:hanging="360"/>
      </w:pPr>
      <w:rPr>
        <w:rFonts w:ascii="Courier New" w:hAnsi="Courier New" w:cs="Courier New" w:hint="default"/>
      </w:rPr>
    </w:lvl>
    <w:lvl w:ilvl="2" w:tplc="10340610" w:tentative="1">
      <w:start w:val="1"/>
      <w:numFmt w:val="bullet"/>
      <w:lvlText w:val=""/>
      <w:lvlJc w:val="left"/>
      <w:pPr>
        <w:ind w:left="3240" w:hanging="360"/>
      </w:pPr>
      <w:rPr>
        <w:rFonts w:ascii="Wingdings" w:hAnsi="Wingdings" w:hint="default"/>
      </w:rPr>
    </w:lvl>
    <w:lvl w:ilvl="3" w:tplc="099C088C" w:tentative="1">
      <w:start w:val="1"/>
      <w:numFmt w:val="bullet"/>
      <w:lvlText w:val=""/>
      <w:lvlJc w:val="left"/>
      <w:pPr>
        <w:ind w:left="3960" w:hanging="360"/>
      </w:pPr>
      <w:rPr>
        <w:rFonts w:ascii="Symbol" w:hAnsi="Symbol" w:hint="default"/>
      </w:rPr>
    </w:lvl>
    <w:lvl w:ilvl="4" w:tplc="3BFA50C6" w:tentative="1">
      <w:start w:val="1"/>
      <w:numFmt w:val="bullet"/>
      <w:lvlText w:val="o"/>
      <w:lvlJc w:val="left"/>
      <w:pPr>
        <w:ind w:left="4680" w:hanging="360"/>
      </w:pPr>
      <w:rPr>
        <w:rFonts w:ascii="Courier New" w:hAnsi="Courier New" w:cs="Courier New" w:hint="default"/>
      </w:rPr>
    </w:lvl>
    <w:lvl w:ilvl="5" w:tplc="1BC6F1FC" w:tentative="1">
      <w:start w:val="1"/>
      <w:numFmt w:val="bullet"/>
      <w:lvlText w:val=""/>
      <w:lvlJc w:val="left"/>
      <w:pPr>
        <w:ind w:left="5400" w:hanging="360"/>
      </w:pPr>
      <w:rPr>
        <w:rFonts w:ascii="Wingdings" w:hAnsi="Wingdings" w:hint="default"/>
      </w:rPr>
    </w:lvl>
    <w:lvl w:ilvl="6" w:tplc="191238A0" w:tentative="1">
      <w:start w:val="1"/>
      <w:numFmt w:val="bullet"/>
      <w:lvlText w:val=""/>
      <w:lvlJc w:val="left"/>
      <w:pPr>
        <w:ind w:left="6120" w:hanging="360"/>
      </w:pPr>
      <w:rPr>
        <w:rFonts w:ascii="Symbol" w:hAnsi="Symbol" w:hint="default"/>
      </w:rPr>
    </w:lvl>
    <w:lvl w:ilvl="7" w:tplc="E2E62C08" w:tentative="1">
      <w:start w:val="1"/>
      <w:numFmt w:val="bullet"/>
      <w:lvlText w:val="o"/>
      <w:lvlJc w:val="left"/>
      <w:pPr>
        <w:ind w:left="6840" w:hanging="360"/>
      </w:pPr>
      <w:rPr>
        <w:rFonts w:ascii="Courier New" w:hAnsi="Courier New" w:cs="Courier New" w:hint="default"/>
      </w:rPr>
    </w:lvl>
    <w:lvl w:ilvl="8" w:tplc="B7B88A1C" w:tentative="1">
      <w:start w:val="1"/>
      <w:numFmt w:val="bullet"/>
      <w:lvlText w:val=""/>
      <w:lvlJc w:val="left"/>
      <w:pPr>
        <w:ind w:left="7560" w:hanging="360"/>
      </w:pPr>
      <w:rPr>
        <w:rFonts w:ascii="Wingdings" w:hAnsi="Wingdings" w:hint="default"/>
      </w:rPr>
    </w:lvl>
  </w:abstractNum>
  <w:abstractNum w:abstractNumId="17" w15:restartNumberingAfterBreak="0">
    <w:nsid w:val="70DB4CEE"/>
    <w:multiLevelType w:val="hybridMultilevel"/>
    <w:tmpl w:val="FA8ED04C"/>
    <w:lvl w:ilvl="0" w:tplc="28081948">
      <w:start w:val="1"/>
      <w:numFmt w:val="bullet"/>
      <w:lvlText w:val=""/>
      <w:lvlJc w:val="left"/>
      <w:pPr>
        <w:ind w:left="1800" w:hanging="360"/>
      </w:pPr>
      <w:rPr>
        <w:rFonts w:ascii="Symbol" w:hAnsi="Symbol" w:hint="default"/>
      </w:rPr>
    </w:lvl>
    <w:lvl w:ilvl="1" w:tplc="57CA4EE4" w:tentative="1">
      <w:start w:val="1"/>
      <w:numFmt w:val="bullet"/>
      <w:lvlText w:val="o"/>
      <w:lvlJc w:val="left"/>
      <w:pPr>
        <w:ind w:left="2520" w:hanging="360"/>
      </w:pPr>
      <w:rPr>
        <w:rFonts w:ascii="Courier New" w:hAnsi="Courier New" w:cs="Courier New" w:hint="default"/>
      </w:rPr>
    </w:lvl>
    <w:lvl w:ilvl="2" w:tplc="0504A402" w:tentative="1">
      <w:start w:val="1"/>
      <w:numFmt w:val="bullet"/>
      <w:lvlText w:val=""/>
      <w:lvlJc w:val="left"/>
      <w:pPr>
        <w:ind w:left="3240" w:hanging="360"/>
      </w:pPr>
      <w:rPr>
        <w:rFonts w:ascii="Wingdings" w:hAnsi="Wingdings" w:hint="default"/>
      </w:rPr>
    </w:lvl>
    <w:lvl w:ilvl="3" w:tplc="73CCEF9A" w:tentative="1">
      <w:start w:val="1"/>
      <w:numFmt w:val="bullet"/>
      <w:lvlText w:val=""/>
      <w:lvlJc w:val="left"/>
      <w:pPr>
        <w:ind w:left="3960" w:hanging="360"/>
      </w:pPr>
      <w:rPr>
        <w:rFonts w:ascii="Symbol" w:hAnsi="Symbol" w:hint="default"/>
      </w:rPr>
    </w:lvl>
    <w:lvl w:ilvl="4" w:tplc="652A6504" w:tentative="1">
      <w:start w:val="1"/>
      <w:numFmt w:val="bullet"/>
      <w:lvlText w:val="o"/>
      <w:lvlJc w:val="left"/>
      <w:pPr>
        <w:ind w:left="4680" w:hanging="360"/>
      </w:pPr>
      <w:rPr>
        <w:rFonts w:ascii="Courier New" w:hAnsi="Courier New" w:cs="Courier New" w:hint="default"/>
      </w:rPr>
    </w:lvl>
    <w:lvl w:ilvl="5" w:tplc="A202AA0C" w:tentative="1">
      <w:start w:val="1"/>
      <w:numFmt w:val="bullet"/>
      <w:lvlText w:val=""/>
      <w:lvlJc w:val="left"/>
      <w:pPr>
        <w:ind w:left="5400" w:hanging="360"/>
      </w:pPr>
      <w:rPr>
        <w:rFonts w:ascii="Wingdings" w:hAnsi="Wingdings" w:hint="default"/>
      </w:rPr>
    </w:lvl>
    <w:lvl w:ilvl="6" w:tplc="27543CBE" w:tentative="1">
      <w:start w:val="1"/>
      <w:numFmt w:val="bullet"/>
      <w:lvlText w:val=""/>
      <w:lvlJc w:val="left"/>
      <w:pPr>
        <w:ind w:left="6120" w:hanging="360"/>
      </w:pPr>
      <w:rPr>
        <w:rFonts w:ascii="Symbol" w:hAnsi="Symbol" w:hint="default"/>
      </w:rPr>
    </w:lvl>
    <w:lvl w:ilvl="7" w:tplc="9E92D9E0" w:tentative="1">
      <w:start w:val="1"/>
      <w:numFmt w:val="bullet"/>
      <w:lvlText w:val="o"/>
      <w:lvlJc w:val="left"/>
      <w:pPr>
        <w:ind w:left="6840" w:hanging="360"/>
      </w:pPr>
      <w:rPr>
        <w:rFonts w:ascii="Courier New" w:hAnsi="Courier New" w:cs="Courier New" w:hint="default"/>
      </w:rPr>
    </w:lvl>
    <w:lvl w:ilvl="8" w:tplc="010C8894" w:tentative="1">
      <w:start w:val="1"/>
      <w:numFmt w:val="bullet"/>
      <w:lvlText w:val=""/>
      <w:lvlJc w:val="left"/>
      <w:pPr>
        <w:ind w:left="7560" w:hanging="360"/>
      </w:pPr>
      <w:rPr>
        <w:rFonts w:ascii="Wingdings" w:hAnsi="Wingdings" w:hint="default"/>
      </w:rPr>
    </w:lvl>
  </w:abstractNum>
  <w:abstractNum w:abstractNumId="18" w15:restartNumberingAfterBreak="0">
    <w:nsid w:val="7121622D"/>
    <w:multiLevelType w:val="hybridMultilevel"/>
    <w:tmpl w:val="2EE2E024"/>
    <w:lvl w:ilvl="0" w:tplc="BBE608A2">
      <w:start w:val="1"/>
      <w:numFmt w:val="bullet"/>
      <w:lvlText w:val=""/>
      <w:lvlJc w:val="left"/>
      <w:pPr>
        <w:ind w:left="1800" w:hanging="360"/>
      </w:pPr>
      <w:rPr>
        <w:rFonts w:ascii="Symbol" w:hAnsi="Symbol" w:hint="default"/>
      </w:rPr>
    </w:lvl>
    <w:lvl w:ilvl="1" w:tplc="92A0ABB2" w:tentative="1">
      <w:start w:val="1"/>
      <w:numFmt w:val="bullet"/>
      <w:lvlText w:val="o"/>
      <w:lvlJc w:val="left"/>
      <w:pPr>
        <w:ind w:left="2520" w:hanging="360"/>
      </w:pPr>
      <w:rPr>
        <w:rFonts w:ascii="Courier New" w:hAnsi="Courier New" w:cs="Courier New" w:hint="default"/>
      </w:rPr>
    </w:lvl>
    <w:lvl w:ilvl="2" w:tplc="462C5666" w:tentative="1">
      <w:start w:val="1"/>
      <w:numFmt w:val="bullet"/>
      <w:lvlText w:val=""/>
      <w:lvlJc w:val="left"/>
      <w:pPr>
        <w:ind w:left="3240" w:hanging="360"/>
      </w:pPr>
      <w:rPr>
        <w:rFonts w:ascii="Wingdings" w:hAnsi="Wingdings" w:hint="default"/>
      </w:rPr>
    </w:lvl>
    <w:lvl w:ilvl="3" w:tplc="067E5422" w:tentative="1">
      <w:start w:val="1"/>
      <w:numFmt w:val="bullet"/>
      <w:lvlText w:val=""/>
      <w:lvlJc w:val="left"/>
      <w:pPr>
        <w:ind w:left="3960" w:hanging="360"/>
      </w:pPr>
      <w:rPr>
        <w:rFonts w:ascii="Symbol" w:hAnsi="Symbol" w:hint="default"/>
      </w:rPr>
    </w:lvl>
    <w:lvl w:ilvl="4" w:tplc="1582686A" w:tentative="1">
      <w:start w:val="1"/>
      <w:numFmt w:val="bullet"/>
      <w:lvlText w:val="o"/>
      <w:lvlJc w:val="left"/>
      <w:pPr>
        <w:ind w:left="4680" w:hanging="360"/>
      </w:pPr>
      <w:rPr>
        <w:rFonts w:ascii="Courier New" w:hAnsi="Courier New" w:cs="Courier New" w:hint="default"/>
      </w:rPr>
    </w:lvl>
    <w:lvl w:ilvl="5" w:tplc="3F96C0AA" w:tentative="1">
      <w:start w:val="1"/>
      <w:numFmt w:val="bullet"/>
      <w:lvlText w:val=""/>
      <w:lvlJc w:val="left"/>
      <w:pPr>
        <w:ind w:left="5400" w:hanging="360"/>
      </w:pPr>
      <w:rPr>
        <w:rFonts w:ascii="Wingdings" w:hAnsi="Wingdings" w:hint="default"/>
      </w:rPr>
    </w:lvl>
    <w:lvl w:ilvl="6" w:tplc="AD24D18E" w:tentative="1">
      <w:start w:val="1"/>
      <w:numFmt w:val="bullet"/>
      <w:lvlText w:val=""/>
      <w:lvlJc w:val="left"/>
      <w:pPr>
        <w:ind w:left="6120" w:hanging="360"/>
      </w:pPr>
      <w:rPr>
        <w:rFonts w:ascii="Symbol" w:hAnsi="Symbol" w:hint="default"/>
      </w:rPr>
    </w:lvl>
    <w:lvl w:ilvl="7" w:tplc="EB90A582" w:tentative="1">
      <w:start w:val="1"/>
      <w:numFmt w:val="bullet"/>
      <w:lvlText w:val="o"/>
      <w:lvlJc w:val="left"/>
      <w:pPr>
        <w:ind w:left="6840" w:hanging="360"/>
      </w:pPr>
      <w:rPr>
        <w:rFonts w:ascii="Courier New" w:hAnsi="Courier New" w:cs="Courier New" w:hint="default"/>
      </w:rPr>
    </w:lvl>
    <w:lvl w:ilvl="8" w:tplc="0FD81624" w:tentative="1">
      <w:start w:val="1"/>
      <w:numFmt w:val="bullet"/>
      <w:lvlText w:val=""/>
      <w:lvlJc w:val="left"/>
      <w:pPr>
        <w:ind w:left="7560" w:hanging="360"/>
      </w:pPr>
      <w:rPr>
        <w:rFonts w:ascii="Wingdings" w:hAnsi="Wingdings" w:hint="default"/>
      </w:rPr>
    </w:lvl>
  </w:abstractNum>
  <w:abstractNum w:abstractNumId="19" w15:restartNumberingAfterBreak="0">
    <w:nsid w:val="74507A57"/>
    <w:multiLevelType w:val="hybridMultilevel"/>
    <w:tmpl w:val="C3DEA57A"/>
    <w:lvl w:ilvl="0" w:tplc="FD46EE44">
      <w:start w:val="1"/>
      <w:numFmt w:val="bullet"/>
      <w:lvlText w:val=""/>
      <w:lvlJc w:val="left"/>
      <w:pPr>
        <w:ind w:left="1080" w:hanging="360"/>
      </w:pPr>
      <w:rPr>
        <w:rFonts w:ascii="Symbol" w:hAnsi="Symbol" w:hint="default"/>
      </w:rPr>
    </w:lvl>
    <w:lvl w:ilvl="1" w:tplc="5E764AE8" w:tentative="1">
      <w:start w:val="1"/>
      <w:numFmt w:val="bullet"/>
      <w:lvlText w:val="o"/>
      <w:lvlJc w:val="left"/>
      <w:pPr>
        <w:ind w:left="1800" w:hanging="360"/>
      </w:pPr>
      <w:rPr>
        <w:rFonts w:ascii="Courier New" w:hAnsi="Courier New" w:cs="Courier New" w:hint="default"/>
      </w:rPr>
    </w:lvl>
    <w:lvl w:ilvl="2" w:tplc="0714EEE8" w:tentative="1">
      <w:start w:val="1"/>
      <w:numFmt w:val="bullet"/>
      <w:lvlText w:val=""/>
      <w:lvlJc w:val="left"/>
      <w:pPr>
        <w:ind w:left="2520" w:hanging="360"/>
      </w:pPr>
      <w:rPr>
        <w:rFonts w:ascii="Wingdings" w:hAnsi="Wingdings" w:hint="default"/>
      </w:rPr>
    </w:lvl>
    <w:lvl w:ilvl="3" w:tplc="C6CC0F92" w:tentative="1">
      <w:start w:val="1"/>
      <w:numFmt w:val="bullet"/>
      <w:lvlText w:val=""/>
      <w:lvlJc w:val="left"/>
      <w:pPr>
        <w:ind w:left="3240" w:hanging="360"/>
      </w:pPr>
      <w:rPr>
        <w:rFonts w:ascii="Symbol" w:hAnsi="Symbol" w:hint="default"/>
      </w:rPr>
    </w:lvl>
    <w:lvl w:ilvl="4" w:tplc="9CD06E32" w:tentative="1">
      <w:start w:val="1"/>
      <w:numFmt w:val="bullet"/>
      <w:lvlText w:val="o"/>
      <w:lvlJc w:val="left"/>
      <w:pPr>
        <w:ind w:left="3960" w:hanging="360"/>
      </w:pPr>
      <w:rPr>
        <w:rFonts w:ascii="Courier New" w:hAnsi="Courier New" w:cs="Courier New" w:hint="default"/>
      </w:rPr>
    </w:lvl>
    <w:lvl w:ilvl="5" w:tplc="F22E6C24" w:tentative="1">
      <w:start w:val="1"/>
      <w:numFmt w:val="bullet"/>
      <w:lvlText w:val=""/>
      <w:lvlJc w:val="left"/>
      <w:pPr>
        <w:ind w:left="4680" w:hanging="360"/>
      </w:pPr>
      <w:rPr>
        <w:rFonts w:ascii="Wingdings" w:hAnsi="Wingdings" w:hint="default"/>
      </w:rPr>
    </w:lvl>
    <w:lvl w:ilvl="6" w:tplc="1A6C0452" w:tentative="1">
      <w:start w:val="1"/>
      <w:numFmt w:val="bullet"/>
      <w:lvlText w:val=""/>
      <w:lvlJc w:val="left"/>
      <w:pPr>
        <w:ind w:left="5400" w:hanging="360"/>
      </w:pPr>
      <w:rPr>
        <w:rFonts w:ascii="Symbol" w:hAnsi="Symbol" w:hint="default"/>
      </w:rPr>
    </w:lvl>
    <w:lvl w:ilvl="7" w:tplc="3D7ABE8A" w:tentative="1">
      <w:start w:val="1"/>
      <w:numFmt w:val="bullet"/>
      <w:lvlText w:val="o"/>
      <w:lvlJc w:val="left"/>
      <w:pPr>
        <w:ind w:left="6120" w:hanging="360"/>
      </w:pPr>
      <w:rPr>
        <w:rFonts w:ascii="Courier New" w:hAnsi="Courier New" w:cs="Courier New" w:hint="default"/>
      </w:rPr>
    </w:lvl>
    <w:lvl w:ilvl="8" w:tplc="6C1A9F5C" w:tentative="1">
      <w:start w:val="1"/>
      <w:numFmt w:val="bullet"/>
      <w:lvlText w:val=""/>
      <w:lvlJc w:val="left"/>
      <w:pPr>
        <w:ind w:left="6840" w:hanging="360"/>
      </w:pPr>
      <w:rPr>
        <w:rFonts w:ascii="Wingdings" w:hAnsi="Wingdings" w:hint="default"/>
      </w:rPr>
    </w:lvl>
  </w:abstractNum>
  <w:abstractNum w:abstractNumId="20" w15:restartNumberingAfterBreak="0">
    <w:nsid w:val="77193AE1"/>
    <w:multiLevelType w:val="hybridMultilevel"/>
    <w:tmpl w:val="0574AA4E"/>
    <w:lvl w:ilvl="0" w:tplc="F76C7088">
      <w:start w:val="1"/>
      <w:numFmt w:val="bullet"/>
      <w:lvlText w:val=""/>
      <w:lvlJc w:val="left"/>
      <w:pPr>
        <w:ind w:left="1080" w:hanging="360"/>
      </w:pPr>
      <w:rPr>
        <w:rFonts w:ascii="Symbol" w:hAnsi="Symbol" w:hint="default"/>
      </w:rPr>
    </w:lvl>
    <w:lvl w:ilvl="1" w:tplc="7220BD3A" w:tentative="1">
      <w:start w:val="1"/>
      <w:numFmt w:val="bullet"/>
      <w:lvlText w:val="o"/>
      <w:lvlJc w:val="left"/>
      <w:pPr>
        <w:ind w:left="1800" w:hanging="360"/>
      </w:pPr>
      <w:rPr>
        <w:rFonts w:ascii="Courier New" w:hAnsi="Courier New" w:cs="Courier New" w:hint="default"/>
      </w:rPr>
    </w:lvl>
    <w:lvl w:ilvl="2" w:tplc="1480EFC8" w:tentative="1">
      <w:start w:val="1"/>
      <w:numFmt w:val="bullet"/>
      <w:lvlText w:val=""/>
      <w:lvlJc w:val="left"/>
      <w:pPr>
        <w:ind w:left="2520" w:hanging="360"/>
      </w:pPr>
      <w:rPr>
        <w:rFonts w:ascii="Wingdings" w:hAnsi="Wingdings" w:hint="default"/>
      </w:rPr>
    </w:lvl>
    <w:lvl w:ilvl="3" w:tplc="565EC6F0" w:tentative="1">
      <w:start w:val="1"/>
      <w:numFmt w:val="bullet"/>
      <w:lvlText w:val=""/>
      <w:lvlJc w:val="left"/>
      <w:pPr>
        <w:ind w:left="3240" w:hanging="360"/>
      </w:pPr>
      <w:rPr>
        <w:rFonts w:ascii="Symbol" w:hAnsi="Symbol" w:hint="default"/>
      </w:rPr>
    </w:lvl>
    <w:lvl w:ilvl="4" w:tplc="8BF482DE" w:tentative="1">
      <w:start w:val="1"/>
      <w:numFmt w:val="bullet"/>
      <w:lvlText w:val="o"/>
      <w:lvlJc w:val="left"/>
      <w:pPr>
        <w:ind w:left="3960" w:hanging="360"/>
      </w:pPr>
      <w:rPr>
        <w:rFonts w:ascii="Courier New" w:hAnsi="Courier New" w:cs="Courier New" w:hint="default"/>
      </w:rPr>
    </w:lvl>
    <w:lvl w:ilvl="5" w:tplc="DDBC1EBC" w:tentative="1">
      <w:start w:val="1"/>
      <w:numFmt w:val="bullet"/>
      <w:lvlText w:val=""/>
      <w:lvlJc w:val="left"/>
      <w:pPr>
        <w:ind w:left="4680" w:hanging="360"/>
      </w:pPr>
      <w:rPr>
        <w:rFonts w:ascii="Wingdings" w:hAnsi="Wingdings" w:hint="default"/>
      </w:rPr>
    </w:lvl>
    <w:lvl w:ilvl="6" w:tplc="9AA053AC" w:tentative="1">
      <w:start w:val="1"/>
      <w:numFmt w:val="bullet"/>
      <w:lvlText w:val=""/>
      <w:lvlJc w:val="left"/>
      <w:pPr>
        <w:ind w:left="5400" w:hanging="360"/>
      </w:pPr>
      <w:rPr>
        <w:rFonts w:ascii="Symbol" w:hAnsi="Symbol" w:hint="default"/>
      </w:rPr>
    </w:lvl>
    <w:lvl w:ilvl="7" w:tplc="55700960" w:tentative="1">
      <w:start w:val="1"/>
      <w:numFmt w:val="bullet"/>
      <w:lvlText w:val="o"/>
      <w:lvlJc w:val="left"/>
      <w:pPr>
        <w:ind w:left="6120" w:hanging="360"/>
      </w:pPr>
      <w:rPr>
        <w:rFonts w:ascii="Courier New" w:hAnsi="Courier New" w:cs="Courier New" w:hint="default"/>
      </w:rPr>
    </w:lvl>
    <w:lvl w:ilvl="8" w:tplc="E5BC0D64" w:tentative="1">
      <w:start w:val="1"/>
      <w:numFmt w:val="bullet"/>
      <w:lvlText w:val=""/>
      <w:lvlJc w:val="left"/>
      <w:pPr>
        <w:ind w:left="6840" w:hanging="360"/>
      </w:pPr>
      <w:rPr>
        <w:rFonts w:ascii="Wingdings" w:hAnsi="Wingdings" w:hint="default"/>
      </w:rPr>
    </w:lvl>
  </w:abstractNum>
  <w:abstractNum w:abstractNumId="21" w15:restartNumberingAfterBreak="0">
    <w:nsid w:val="7C227413"/>
    <w:multiLevelType w:val="hybridMultilevel"/>
    <w:tmpl w:val="B65C7EC6"/>
    <w:lvl w:ilvl="0" w:tplc="99467D58">
      <w:start w:val="1"/>
      <w:numFmt w:val="bullet"/>
      <w:lvlText w:val=""/>
      <w:lvlJc w:val="left"/>
      <w:pPr>
        <w:ind w:left="1498" w:hanging="360"/>
      </w:pPr>
      <w:rPr>
        <w:rFonts w:ascii="Symbol" w:hAnsi="Symbol" w:hint="default"/>
      </w:rPr>
    </w:lvl>
    <w:lvl w:ilvl="1" w:tplc="F8406862" w:tentative="1">
      <w:start w:val="1"/>
      <w:numFmt w:val="bullet"/>
      <w:lvlText w:val="o"/>
      <w:lvlJc w:val="left"/>
      <w:pPr>
        <w:ind w:left="2218" w:hanging="360"/>
      </w:pPr>
      <w:rPr>
        <w:rFonts w:ascii="Courier New" w:hAnsi="Courier New" w:cs="Courier New" w:hint="default"/>
      </w:rPr>
    </w:lvl>
    <w:lvl w:ilvl="2" w:tplc="12E2C03A" w:tentative="1">
      <w:start w:val="1"/>
      <w:numFmt w:val="bullet"/>
      <w:lvlText w:val=""/>
      <w:lvlJc w:val="left"/>
      <w:pPr>
        <w:ind w:left="2938" w:hanging="360"/>
      </w:pPr>
      <w:rPr>
        <w:rFonts w:ascii="Wingdings" w:hAnsi="Wingdings" w:hint="default"/>
      </w:rPr>
    </w:lvl>
    <w:lvl w:ilvl="3" w:tplc="18DE7D34" w:tentative="1">
      <w:start w:val="1"/>
      <w:numFmt w:val="bullet"/>
      <w:lvlText w:val=""/>
      <w:lvlJc w:val="left"/>
      <w:pPr>
        <w:ind w:left="3658" w:hanging="360"/>
      </w:pPr>
      <w:rPr>
        <w:rFonts w:ascii="Symbol" w:hAnsi="Symbol" w:hint="default"/>
      </w:rPr>
    </w:lvl>
    <w:lvl w:ilvl="4" w:tplc="CC0A220A" w:tentative="1">
      <w:start w:val="1"/>
      <w:numFmt w:val="bullet"/>
      <w:lvlText w:val="o"/>
      <w:lvlJc w:val="left"/>
      <w:pPr>
        <w:ind w:left="4378" w:hanging="360"/>
      </w:pPr>
      <w:rPr>
        <w:rFonts w:ascii="Courier New" w:hAnsi="Courier New" w:cs="Courier New" w:hint="default"/>
      </w:rPr>
    </w:lvl>
    <w:lvl w:ilvl="5" w:tplc="6172A6BA" w:tentative="1">
      <w:start w:val="1"/>
      <w:numFmt w:val="bullet"/>
      <w:lvlText w:val=""/>
      <w:lvlJc w:val="left"/>
      <w:pPr>
        <w:ind w:left="5098" w:hanging="360"/>
      </w:pPr>
      <w:rPr>
        <w:rFonts w:ascii="Wingdings" w:hAnsi="Wingdings" w:hint="default"/>
      </w:rPr>
    </w:lvl>
    <w:lvl w:ilvl="6" w:tplc="B03ED786" w:tentative="1">
      <w:start w:val="1"/>
      <w:numFmt w:val="bullet"/>
      <w:lvlText w:val=""/>
      <w:lvlJc w:val="left"/>
      <w:pPr>
        <w:ind w:left="5818" w:hanging="360"/>
      </w:pPr>
      <w:rPr>
        <w:rFonts w:ascii="Symbol" w:hAnsi="Symbol" w:hint="default"/>
      </w:rPr>
    </w:lvl>
    <w:lvl w:ilvl="7" w:tplc="F13E5B96" w:tentative="1">
      <w:start w:val="1"/>
      <w:numFmt w:val="bullet"/>
      <w:lvlText w:val="o"/>
      <w:lvlJc w:val="left"/>
      <w:pPr>
        <w:ind w:left="6538" w:hanging="360"/>
      </w:pPr>
      <w:rPr>
        <w:rFonts w:ascii="Courier New" w:hAnsi="Courier New" w:cs="Courier New" w:hint="default"/>
      </w:rPr>
    </w:lvl>
    <w:lvl w:ilvl="8" w:tplc="021A0828" w:tentative="1">
      <w:start w:val="1"/>
      <w:numFmt w:val="bullet"/>
      <w:lvlText w:val=""/>
      <w:lvlJc w:val="left"/>
      <w:pPr>
        <w:ind w:left="7258" w:hanging="360"/>
      </w:pPr>
      <w:rPr>
        <w:rFonts w:ascii="Wingdings" w:hAnsi="Wingdings" w:hint="default"/>
      </w:rPr>
    </w:lvl>
  </w:abstractNum>
  <w:num w:numId="1">
    <w:abstractNumId w:val="20"/>
  </w:num>
  <w:num w:numId="2">
    <w:abstractNumId w:val="3"/>
  </w:num>
  <w:num w:numId="3">
    <w:abstractNumId w:val="7"/>
  </w:num>
  <w:num w:numId="4">
    <w:abstractNumId w:val="5"/>
  </w:num>
  <w:num w:numId="5">
    <w:abstractNumId w:val="16"/>
  </w:num>
  <w:num w:numId="6">
    <w:abstractNumId w:val="17"/>
  </w:num>
  <w:num w:numId="7">
    <w:abstractNumId w:val="15"/>
  </w:num>
  <w:num w:numId="8">
    <w:abstractNumId w:val="18"/>
  </w:num>
  <w:num w:numId="9">
    <w:abstractNumId w:val="13"/>
  </w:num>
  <w:num w:numId="10">
    <w:abstractNumId w:val="6"/>
  </w:num>
  <w:num w:numId="11">
    <w:abstractNumId w:val="4"/>
  </w:num>
  <w:num w:numId="12">
    <w:abstractNumId w:val="11"/>
  </w:num>
  <w:num w:numId="13">
    <w:abstractNumId w:val="1"/>
  </w:num>
  <w:num w:numId="14">
    <w:abstractNumId w:val="2"/>
  </w:num>
  <w:num w:numId="15">
    <w:abstractNumId w:val="12"/>
  </w:num>
  <w:num w:numId="16">
    <w:abstractNumId w:val="8"/>
  </w:num>
  <w:num w:numId="17">
    <w:abstractNumId w:val="21"/>
  </w:num>
  <w:num w:numId="18">
    <w:abstractNumId w:val="14"/>
  </w:num>
  <w:num w:numId="19">
    <w:abstractNumId w:val="0"/>
  </w:num>
  <w:num w:numId="20">
    <w:abstractNumId w:val="19"/>
  </w:num>
  <w:num w:numId="21">
    <w:abstractNumId w:val="9"/>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Spanish">
    <w15:presenceInfo w15:providerId="None" w15:userId="Spanish"/>
  </w15:person>
  <w15:person w15:author="Weiler, Gwennoline">
    <w15:presenceInfo w15:providerId="AD" w15:userId="S-1-5-21-8740799-900759487-1415713722-52013"/>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5C"/>
    <w:rsid w:val="00066632"/>
    <w:rsid w:val="00081FD1"/>
    <w:rsid w:val="00093EEB"/>
    <w:rsid w:val="00097182"/>
    <w:rsid w:val="000A06F1"/>
    <w:rsid w:val="000A4962"/>
    <w:rsid w:val="000B0D00"/>
    <w:rsid w:val="000B7C15"/>
    <w:rsid w:val="000D1D0F"/>
    <w:rsid w:val="000D5027"/>
    <w:rsid w:val="000F5290"/>
    <w:rsid w:val="0010165C"/>
    <w:rsid w:val="00146BFB"/>
    <w:rsid w:val="001D1994"/>
    <w:rsid w:val="001F14A2"/>
    <w:rsid w:val="002009E7"/>
    <w:rsid w:val="00236895"/>
    <w:rsid w:val="002801AA"/>
    <w:rsid w:val="00280B35"/>
    <w:rsid w:val="002829F4"/>
    <w:rsid w:val="0029135D"/>
    <w:rsid w:val="00295EDE"/>
    <w:rsid w:val="002B4267"/>
    <w:rsid w:val="002C4676"/>
    <w:rsid w:val="002C70B0"/>
    <w:rsid w:val="002F3CC4"/>
    <w:rsid w:val="00324D81"/>
    <w:rsid w:val="00340055"/>
    <w:rsid w:val="00353A7E"/>
    <w:rsid w:val="003606C6"/>
    <w:rsid w:val="00364D21"/>
    <w:rsid w:val="003725FF"/>
    <w:rsid w:val="003C0C31"/>
    <w:rsid w:val="004505A2"/>
    <w:rsid w:val="004513A6"/>
    <w:rsid w:val="00457CD2"/>
    <w:rsid w:val="00467BF8"/>
    <w:rsid w:val="00487C70"/>
    <w:rsid w:val="00492AD9"/>
    <w:rsid w:val="004A0E18"/>
    <w:rsid w:val="004C195D"/>
    <w:rsid w:val="004C6BB0"/>
    <w:rsid w:val="004F2DBA"/>
    <w:rsid w:val="004F49EA"/>
    <w:rsid w:val="00513630"/>
    <w:rsid w:val="00560125"/>
    <w:rsid w:val="00585553"/>
    <w:rsid w:val="005928D4"/>
    <w:rsid w:val="005A38B1"/>
    <w:rsid w:val="005B34D9"/>
    <w:rsid w:val="005C7133"/>
    <w:rsid w:val="005D0CCF"/>
    <w:rsid w:val="005F3BCB"/>
    <w:rsid w:val="005F410F"/>
    <w:rsid w:val="0060149A"/>
    <w:rsid w:val="00601924"/>
    <w:rsid w:val="00605BA1"/>
    <w:rsid w:val="006063ED"/>
    <w:rsid w:val="00611DD0"/>
    <w:rsid w:val="006235E8"/>
    <w:rsid w:val="00624DF8"/>
    <w:rsid w:val="006447EA"/>
    <w:rsid w:val="0064731F"/>
    <w:rsid w:val="006478CA"/>
    <w:rsid w:val="00670FF3"/>
    <w:rsid w:val="006710F6"/>
    <w:rsid w:val="006844C7"/>
    <w:rsid w:val="00697DDE"/>
    <w:rsid w:val="006C1B56"/>
    <w:rsid w:val="006D4761"/>
    <w:rsid w:val="006E349E"/>
    <w:rsid w:val="00711582"/>
    <w:rsid w:val="00726872"/>
    <w:rsid w:val="007430F4"/>
    <w:rsid w:val="00760F1C"/>
    <w:rsid w:val="007657F0"/>
    <w:rsid w:val="0077252D"/>
    <w:rsid w:val="007C2D29"/>
    <w:rsid w:val="007D2D2C"/>
    <w:rsid w:val="007D33FE"/>
    <w:rsid w:val="007E5DD3"/>
    <w:rsid w:val="007E6887"/>
    <w:rsid w:val="007F350B"/>
    <w:rsid w:val="00820BE4"/>
    <w:rsid w:val="00825CAF"/>
    <w:rsid w:val="00843C9B"/>
    <w:rsid w:val="008451E8"/>
    <w:rsid w:val="008F412D"/>
    <w:rsid w:val="0090284D"/>
    <w:rsid w:val="00903B84"/>
    <w:rsid w:val="00913B9C"/>
    <w:rsid w:val="00956E77"/>
    <w:rsid w:val="00983A9E"/>
    <w:rsid w:val="009849B0"/>
    <w:rsid w:val="00990141"/>
    <w:rsid w:val="00990644"/>
    <w:rsid w:val="00993C43"/>
    <w:rsid w:val="009D0F7E"/>
    <w:rsid w:val="009F4811"/>
    <w:rsid w:val="00A427C3"/>
    <w:rsid w:val="00A52EA9"/>
    <w:rsid w:val="00AA390C"/>
    <w:rsid w:val="00B0200A"/>
    <w:rsid w:val="00B574DB"/>
    <w:rsid w:val="00B826C2"/>
    <w:rsid w:val="00B8298E"/>
    <w:rsid w:val="00B83D98"/>
    <w:rsid w:val="00BD0286"/>
    <w:rsid w:val="00BD0723"/>
    <w:rsid w:val="00BD2518"/>
    <w:rsid w:val="00BE79B3"/>
    <w:rsid w:val="00BF1D1C"/>
    <w:rsid w:val="00C067CB"/>
    <w:rsid w:val="00C1153A"/>
    <w:rsid w:val="00C20C59"/>
    <w:rsid w:val="00C55B1F"/>
    <w:rsid w:val="00C774F2"/>
    <w:rsid w:val="00CB77D8"/>
    <w:rsid w:val="00CF1A67"/>
    <w:rsid w:val="00D2750E"/>
    <w:rsid w:val="00D5292A"/>
    <w:rsid w:val="00D54460"/>
    <w:rsid w:val="00D62446"/>
    <w:rsid w:val="00D74A16"/>
    <w:rsid w:val="00DA4EA2"/>
    <w:rsid w:val="00DB1C82"/>
    <w:rsid w:val="00DB7710"/>
    <w:rsid w:val="00DC3D3E"/>
    <w:rsid w:val="00DE2C90"/>
    <w:rsid w:val="00DE3B24"/>
    <w:rsid w:val="00E06947"/>
    <w:rsid w:val="00E3592D"/>
    <w:rsid w:val="00E67CED"/>
    <w:rsid w:val="00E827E8"/>
    <w:rsid w:val="00E92DE8"/>
    <w:rsid w:val="00E9625C"/>
    <w:rsid w:val="00EB1212"/>
    <w:rsid w:val="00ED65AB"/>
    <w:rsid w:val="00EE6028"/>
    <w:rsid w:val="00F12850"/>
    <w:rsid w:val="00F15CCB"/>
    <w:rsid w:val="00F33BF4"/>
    <w:rsid w:val="00F665FC"/>
    <w:rsid w:val="00F66E52"/>
    <w:rsid w:val="00F7105E"/>
    <w:rsid w:val="00F75F57"/>
    <w:rsid w:val="00F82FEE"/>
    <w:rsid w:val="00FA7518"/>
    <w:rsid w:val="00FD177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B107437-28CA-43B0-A544-9B3265FD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rsid w:val="009028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ListParagraph">
    <w:name w:val="List Paragraph"/>
    <w:basedOn w:val="Normal"/>
    <w:uiPriority w:val="34"/>
    <w:qFormat/>
    <w:rsid w:val="0090284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90284D"/>
    <w:rPr>
      <w:rFonts w:ascii="Calibri" w:hAnsi="Calibri"/>
      <w:sz w:val="24"/>
      <w:lang w:val="es-ES_tradnl" w:eastAsia="en-US"/>
    </w:rPr>
  </w:style>
  <w:style w:type="paragraph" w:customStyle="1" w:styleId="CEONormal">
    <w:name w:val="CEO_Normal"/>
    <w:link w:val="CEONormalChar"/>
    <w:qFormat/>
    <w:rsid w:val="0090284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90284D"/>
    <w:rPr>
      <w:rFonts w:ascii="Verdana" w:eastAsia="SimHei" w:hAnsi="Verdana" w:cs="Simplified Arabic"/>
      <w:sz w:val="19"/>
      <w:szCs w:val="28"/>
      <w:lang w:val="en-GB" w:eastAsia="en-US"/>
    </w:rPr>
  </w:style>
  <w:style w:type="paragraph" w:customStyle="1" w:styleId="Default">
    <w:name w:val="Default"/>
    <w:rsid w:val="0090284D"/>
    <w:pPr>
      <w:autoSpaceDE w:val="0"/>
      <w:autoSpaceDN w:val="0"/>
      <w:adjustRightInd w:val="0"/>
      <w:spacing w:before="180"/>
      <w:jc w:val="both"/>
    </w:pPr>
    <w:rPr>
      <w:rFonts w:ascii="Calibri" w:eastAsia="Batang" w:hAnsi="Calibri" w:cs="Calibri"/>
      <w:color w:val="000000"/>
      <w:sz w:val="24"/>
      <w:szCs w:val="24"/>
      <w:lang w:eastAsia="ko-KR"/>
    </w:rPr>
  </w:style>
  <w:style w:type="character" w:customStyle="1" w:styleId="Heading1Char">
    <w:name w:val="Heading 1 Char"/>
    <w:basedOn w:val="DefaultParagraphFont"/>
    <w:link w:val="Heading1"/>
    <w:rsid w:val="00097182"/>
    <w:rPr>
      <w:rFonts w:ascii="Calibri" w:hAnsi="Calibri"/>
      <w:b/>
      <w:sz w:val="28"/>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97182"/>
    <w:rPr>
      <w:rFonts w:ascii="Calibri" w:hAnsi="Calibri"/>
      <w:sz w:val="24"/>
      <w:lang w:val="es-ES_tradnl" w:eastAsia="en-US"/>
    </w:rPr>
  </w:style>
  <w:style w:type="character" w:customStyle="1" w:styleId="CallChar">
    <w:name w:val="Call Char"/>
    <w:basedOn w:val="DefaultParagraphFont"/>
    <w:link w:val="Call"/>
    <w:rsid w:val="00467BF8"/>
    <w:rPr>
      <w:rFonts w:ascii="Calibri" w:hAnsi="Calibri"/>
      <w:i/>
      <w:sz w:val="24"/>
      <w:lang w:val="es-ES_tradnl" w:eastAsia="en-US"/>
    </w:rPr>
  </w:style>
  <w:style w:type="table" w:styleId="TableGrid">
    <w:name w:val="Table Grid"/>
    <w:basedOn w:val="TableNormal"/>
    <w:uiPriority w:val="39"/>
    <w:rsid w:val="0046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467BF8"/>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character" w:customStyle="1" w:styleId="enumlev1Char">
    <w:name w:val="enumlev1 Char"/>
    <w:basedOn w:val="DefaultParagraphFont"/>
    <w:link w:val="enumlev1"/>
    <w:rsid w:val="00467BF8"/>
    <w:rPr>
      <w:rFonts w:ascii="Calibri" w:hAnsi="Calibri"/>
      <w:sz w:val="24"/>
      <w:lang w:val="es-ES_tradnl" w:eastAsia="en-US"/>
    </w:rPr>
  </w:style>
  <w:style w:type="character" w:customStyle="1" w:styleId="RestitleChar">
    <w:name w:val="Res_title Char"/>
    <w:basedOn w:val="DefaultParagraphFont"/>
    <w:link w:val="Restitle"/>
    <w:rsid w:val="00467BF8"/>
    <w:rPr>
      <w:rFonts w:ascii="Calibri" w:hAnsi="Calibri"/>
      <w:b/>
      <w:sz w:val="28"/>
      <w:lang w:val="es-ES_tradnl" w:eastAsia="en-US"/>
    </w:rPr>
  </w:style>
  <w:style w:type="character" w:customStyle="1" w:styleId="ResNoChar">
    <w:name w:val="Res_No Char"/>
    <w:basedOn w:val="DefaultParagraphFont"/>
    <w:link w:val="ResNo"/>
    <w:locked/>
    <w:rsid w:val="00467BF8"/>
    <w:rPr>
      <w:rFonts w:ascii="Calibri" w:hAnsi="Calibri"/>
      <w:caps/>
      <w:sz w:val="28"/>
      <w:lang w:val="es-ES_tradnl" w:eastAsia="en-US"/>
    </w:rPr>
  </w:style>
  <w:style w:type="paragraph" w:customStyle="1" w:styleId="TableText0">
    <w:name w:val="Table_Text"/>
    <w:basedOn w:val="Normal"/>
    <w:rsid w:val="00467BF8"/>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AnnexRef0">
    <w:name w:val="Annex_Ref"/>
    <w:basedOn w:val="Normal"/>
    <w:next w:val="Normalaftertitle"/>
    <w:rsid w:val="00467BF8"/>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467BF8"/>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mes New Roman" w:hAnsi="Times New Roman"/>
      <w:sz w:val="18"/>
      <w:lang w:val="en-GB"/>
    </w:rPr>
  </w:style>
  <w:style w:type="character" w:customStyle="1" w:styleId="AnnexNoChar">
    <w:name w:val="Annex_No Char"/>
    <w:basedOn w:val="DefaultParagraphFont"/>
    <w:link w:val="AnnexNo"/>
    <w:rsid w:val="00467BF8"/>
    <w:rPr>
      <w:rFonts w:ascii="Calibri" w:hAnsi="Calibri"/>
      <w:caps/>
      <w:sz w:val="28"/>
      <w:lang w:val="es-ES_tradnl" w:eastAsia="en-US"/>
    </w:rPr>
  </w:style>
  <w:style w:type="character" w:customStyle="1" w:styleId="AnnextitleChar">
    <w:name w:val="Annex_title Char"/>
    <w:basedOn w:val="DefaultParagraphFont"/>
    <w:link w:val="Annextitle"/>
    <w:rsid w:val="00467BF8"/>
    <w:rPr>
      <w:rFonts w:ascii="Calibri" w:hAnsi="Calibri"/>
      <w:b/>
      <w:sz w:val="28"/>
      <w:lang w:val="es-ES_tradnl" w:eastAsia="en-US"/>
    </w:rPr>
  </w:style>
  <w:style w:type="character" w:customStyle="1" w:styleId="HeadingbChar">
    <w:name w:val="Heading_b Char"/>
    <w:basedOn w:val="DefaultParagraphFont"/>
    <w:link w:val="Headingb"/>
    <w:rsid w:val="00467BF8"/>
    <w:rPr>
      <w:rFonts w:ascii="Calibri" w:hAnsi="Calibri"/>
      <w:b/>
      <w:sz w:val="24"/>
      <w:lang w:val="es-ES_tradnl" w:eastAsia="en-US"/>
    </w:rPr>
  </w:style>
  <w:style w:type="character" w:customStyle="1" w:styleId="TabletextChar">
    <w:name w:val="Table_text Char"/>
    <w:basedOn w:val="DefaultParagraphFont"/>
    <w:link w:val="Tabletext"/>
    <w:qFormat/>
    <w:locked/>
    <w:rsid w:val="00467BF8"/>
    <w:rPr>
      <w:rFonts w:ascii="Calibri" w:hAnsi="Calibri"/>
      <w:sz w:val="22"/>
      <w:lang w:val="es-ES_tradnl" w:eastAsia="en-US"/>
    </w:rPr>
  </w:style>
  <w:style w:type="paragraph" w:styleId="BalloonText">
    <w:name w:val="Balloon Text"/>
    <w:basedOn w:val="Normal"/>
    <w:link w:val="BalloonTextChar"/>
    <w:semiHidden/>
    <w:unhideWhenUsed/>
    <w:rsid w:val="00993C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3C4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68/es"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TotalTime>
  <Pages>13</Pages>
  <Words>2405</Words>
  <Characters>21457</Characters>
  <Application>Microsoft Office Word</Application>
  <DocSecurity>0</DocSecurity>
  <Lines>178</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23815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1392 - Estatutos y Reglamento del Personal aplicables a los funcionarios de elección</dc:title>
  <dc:subject>Consejo 2018</dc:subject>
  <dc:creator>Spanish</dc:creator>
  <cp:keywords>C2018, C18</cp:keywords>
  <dc:description/>
  <cp:lastModifiedBy>Janin</cp:lastModifiedBy>
  <cp:revision>4</cp:revision>
  <cp:lastPrinted>2018-04-25T23:41:00Z</cp:lastPrinted>
  <dcterms:created xsi:type="dcterms:W3CDTF">2018-05-09T12:36:00Z</dcterms:created>
  <dcterms:modified xsi:type="dcterms:W3CDTF">2018-05-09T12:38:00Z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