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75EAE" w:rsidRPr="00875EAE" w14:paraId="11DC321E" w14:textId="77777777" w:rsidTr="002C7575">
        <w:trPr>
          <w:cantSplit/>
        </w:trPr>
        <w:tc>
          <w:tcPr>
            <w:tcW w:w="6911" w:type="dxa"/>
          </w:tcPr>
          <w:p w14:paraId="20A2C620" w14:textId="52BD1E30" w:rsidR="00875EAE" w:rsidRPr="00875EAE" w:rsidRDefault="00875EAE" w:rsidP="00983193">
            <w:pPr>
              <w:tabs>
                <w:tab w:val="left" w:pos="567"/>
                <w:tab w:val="left" w:pos="1134"/>
                <w:tab w:val="left" w:pos="1701"/>
                <w:tab w:val="left" w:pos="4815"/>
              </w:tabs>
              <w:overflowPunct w:val="0"/>
              <w:autoSpaceDE w:val="0"/>
              <w:autoSpaceDN w:val="0"/>
              <w:adjustRightInd w:val="0"/>
              <w:spacing w:before="360" w:after="48" w:line="240" w:lineRule="atLeast"/>
              <w:jc w:val="left"/>
              <w:textAlignment w:val="baseline"/>
              <w:rPr>
                <w:rFonts w:ascii="Calibri" w:hAnsi="Calibri"/>
                <w:position w:val="6"/>
                <w:sz w:val="24"/>
                <w:lang w:val="en-GB"/>
              </w:rPr>
            </w:pPr>
            <w:bookmarkStart w:id="0" w:name="dc06"/>
            <w:bookmarkEnd w:id="0"/>
            <w:r w:rsidRPr="00875EAE">
              <w:rPr>
                <w:rFonts w:ascii="Calibri" w:hAnsi="Calibri"/>
                <w:b/>
                <w:bCs/>
                <w:position w:val="6"/>
                <w:sz w:val="30"/>
                <w:szCs w:val="30"/>
                <w:lang w:val="en-GB"/>
              </w:rPr>
              <w:t>Council 201</w:t>
            </w:r>
            <w:r w:rsidR="00983193">
              <w:rPr>
                <w:rFonts w:ascii="Calibri" w:hAnsi="Calibri"/>
                <w:b/>
                <w:bCs/>
                <w:position w:val="6"/>
                <w:sz w:val="30"/>
                <w:szCs w:val="30"/>
                <w:lang w:val="en-GB"/>
              </w:rPr>
              <w:t>8</w:t>
            </w:r>
            <w:r w:rsidRPr="00875EAE">
              <w:rPr>
                <w:rFonts w:ascii="Calibri" w:hAnsi="Calibri" w:cs="Times"/>
                <w:b/>
                <w:position w:val="6"/>
                <w:sz w:val="26"/>
                <w:szCs w:val="26"/>
              </w:rPr>
              <w:br/>
            </w:r>
            <w:r w:rsidRPr="00875EAE">
              <w:rPr>
                <w:rFonts w:ascii="Calibri" w:hAnsi="Calibri"/>
                <w:b/>
                <w:bCs/>
                <w:position w:val="6"/>
                <w:sz w:val="24"/>
                <w:szCs w:val="24"/>
              </w:rPr>
              <w:t xml:space="preserve">Geneva, </w:t>
            </w:r>
            <w:r w:rsidR="00983193">
              <w:rPr>
                <w:rFonts w:ascii="Calibri" w:hAnsi="Calibri"/>
                <w:b/>
                <w:bCs/>
                <w:position w:val="6"/>
                <w:sz w:val="24"/>
                <w:szCs w:val="24"/>
              </w:rPr>
              <w:t>17</w:t>
            </w:r>
            <w:r w:rsidR="0034420E">
              <w:rPr>
                <w:rFonts w:ascii="Calibri" w:hAnsi="Calibri"/>
                <w:b/>
                <w:bCs/>
                <w:position w:val="6"/>
                <w:sz w:val="24"/>
                <w:szCs w:val="24"/>
              </w:rPr>
              <w:t xml:space="preserve"> – </w:t>
            </w:r>
            <w:r w:rsidR="00FC53C0">
              <w:rPr>
                <w:rFonts w:ascii="Calibri" w:hAnsi="Calibri"/>
                <w:b/>
                <w:bCs/>
                <w:position w:val="6"/>
                <w:sz w:val="24"/>
                <w:szCs w:val="24"/>
              </w:rPr>
              <w:t>2</w:t>
            </w:r>
            <w:r w:rsidR="00983193">
              <w:rPr>
                <w:rFonts w:ascii="Calibri" w:hAnsi="Calibri"/>
                <w:b/>
                <w:bCs/>
                <w:position w:val="6"/>
                <w:sz w:val="24"/>
                <w:szCs w:val="24"/>
              </w:rPr>
              <w:t xml:space="preserve">7 April </w:t>
            </w:r>
            <w:r w:rsidR="0034420E">
              <w:rPr>
                <w:rFonts w:ascii="Calibri" w:hAnsi="Calibri"/>
                <w:b/>
                <w:bCs/>
                <w:position w:val="6"/>
                <w:sz w:val="24"/>
                <w:szCs w:val="24"/>
              </w:rPr>
              <w:t>201</w:t>
            </w:r>
            <w:r w:rsidR="00983193">
              <w:rPr>
                <w:rFonts w:ascii="Calibri" w:hAnsi="Calibri"/>
                <w:b/>
                <w:bCs/>
                <w:position w:val="6"/>
                <w:sz w:val="24"/>
                <w:szCs w:val="24"/>
              </w:rPr>
              <w:t>8</w:t>
            </w:r>
          </w:p>
        </w:tc>
        <w:tc>
          <w:tcPr>
            <w:tcW w:w="3120" w:type="dxa"/>
          </w:tcPr>
          <w:p w14:paraId="1F977E7D" w14:textId="77777777" w:rsidR="00875EAE" w:rsidRPr="00875EAE" w:rsidRDefault="005C244D" w:rsidP="00875EAE">
            <w:pPr>
              <w:tabs>
                <w:tab w:val="left" w:pos="567"/>
                <w:tab w:val="left" w:pos="1134"/>
                <w:tab w:val="left" w:pos="1701"/>
                <w:tab w:val="left" w:pos="2268"/>
                <w:tab w:val="left" w:pos="2835"/>
              </w:tabs>
              <w:overflowPunct w:val="0"/>
              <w:autoSpaceDE w:val="0"/>
              <w:autoSpaceDN w:val="0"/>
              <w:adjustRightInd w:val="0"/>
              <w:spacing w:line="240" w:lineRule="atLeast"/>
              <w:jc w:val="left"/>
              <w:textAlignment w:val="baseline"/>
              <w:rPr>
                <w:rFonts w:ascii="Calibri" w:hAnsi="Calibri"/>
                <w:sz w:val="24"/>
                <w:lang w:val="en-GB"/>
              </w:rPr>
            </w:pPr>
            <w:bookmarkStart w:id="1" w:name="ditulogo"/>
            <w:bookmarkEnd w:id="1"/>
            <w:r>
              <w:rPr>
                <w:noProof/>
                <w:lang w:eastAsia="zh-CN"/>
              </w:rPr>
              <w:drawing>
                <wp:inline distT="0" distB="0" distL="0" distR="0" wp14:anchorId="14167977" wp14:editId="3D3E887F">
                  <wp:extent cx="174307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875EAE" w:rsidRPr="00875EAE" w14:paraId="79DD0487" w14:textId="77777777" w:rsidTr="002C7575">
        <w:trPr>
          <w:cantSplit/>
        </w:trPr>
        <w:tc>
          <w:tcPr>
            <w:tcW w:w="6911" w:type="dxa"/>
            <w:tcBorders>
              <w:bottom w:val="single" w:sz="12" w:space="0" w:color="auto"/>
            </w:tcBorders>
          </w:tcPr>
          <w:p w14:paraId="477B5EEC"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spacing w:after="48" w:line="240" w:lineRule="atLeast"/>
              <w:jc w:val="left"/>
              <w:textAlignment w:val="baseline"/>
              <w:rPr>
                <w:rFonts w:ascii="Calibri" w:hAnsi="Calibri"/>
                <w:b/>
                <w:smallCaps/>
                <w:sz w:val="24"/>
                <w:szCs w:val="24"/>
                <w:lang w:val="en-GB"/>
              </w:rPr>
            </w:pPr>
          </w:p>
        </w:tc>
        <w:tc>
          <w:tcPr>
            <w:tcW w:w="3120" w:type="dxa"/>
            <w:tcBorders>
              <w:bottom w:val="single" w:sz="12" w:space="0" w:color="auto"/>
            </w:tcBorders>
          </w:tcPr>
          <w:p w14:paraId="62F55C26"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spacing w:line="240" w:lineRule="atLeast"/>
              <w:jc w:val="left"/>
              <w:textAlignment w:val="baseline"/>
              <w:rPr>
                <w:rFonts w:ascii="Calibri" w:hAnsi="Calibri"/>
                <w:sz w:val="24"/>
                <w:szCs w:val="24"/>
                <w:lang w:val="en-GB"/>
              </w:rPr>
            </w:pPr>
          </w:p>
        </w:tc>
      </w:tr>
      <w:tr w:rsidR="00875EAE" w:rsidRPr="00875EAE" w14:paraId="69419C70" w14:textId="77777777" w:rsidTr="002C7575">
        <w:trPr>
          <w:cantSplit/>
        </w:trPr>
        <w:tc>
          <w:tcPr>
            <w:tcW w:w="6911" w:type="dxa"/>
            <w:tcBorders>
              <w:top w:val="single" w:sz="12" w:space="0" w:color="auto"/>
            </w:tcBorders>
          </w:tcPr>
          <w:p w14:paraId="2F03B05F"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jc w:val="left"/>
              <w:textAlignment w:val="baseline"/>
              <w:rPr>
                <w:rFonts w:ascii="Calibri" w:hAnsi="Calibri"/>
                <w:b/>
                <w:smallCaps/>
                <w:sz w:val="24"/>
                <w:szCs w:val="24"/>
                <w:lang w:val="en-GB"/>
              </w:rPr>
            </w:pPr>
          </w:p>
        </w:tc>
        <w:tc>
          <w:tcPr>
            <w:tcW w:w="3120" w:type="dxa"/>
            <w:tcBorders>
              <w:top w:val="single" w:sz="12" w:space="0" w:color="auto"/>
            </w:tcBorders>
          </w:tcPr>
          <w:p w14:paraId="3B91F3C5" w14:textId="25443757" w:rsidR="00875EAE" w:rsidRPr="00B34B48" w:rsidRDefault="00875EAE" w:rsidP="00875EAE">
            <w:pPr>
              <w:tabs>
                <w:tab w:val="left" w:pos="567"/>
                <w:tab w:val="left" w:pos="1134"/>
                <w:tab w:val="left" w:pos="1701"/>
                <w:tab w:val="left" w:pos="2268"/>
                <w:tab w:val="left" w:pos="2835"/>
              </w:tabs>
              <w:overflowPunct w:val="0"/>
              <w:autoSpaceDE w:val="0"/>
              <w:autoSpaceDN w:val="0"/>
              <w:adjustRightInd w:val="0"/>
              <w:jc w:val="left"/>
              <w:textAlignment w:val="baseline"/>
              <w:rPr>
                <w:rFonts w:ascii="Calibri" w:hAnsi="Calibri"/>
                <w:b/>
                <w:bCs/>
                <w:sz w:val="24"/>
                <w:szCs w:val="24"/>
                <w:lang w:val="en-GB"/>
              </w:rPr>
            </w:pPr>
          </w:p>
        </w:tc>
      </w:tr>
      <w:tr w:rsidR="00875EAE" w:rsidRPr="00875EAE" w14:paraId="7F8910A9" w14:textId="77777777" w:rsidTr="002C7575">
        <w:trPr>
          <w:cantSplit/>
          <w:trHeight w:val="23"/>
        </w:trPr>
        <w:tc>
          <w:tcPr>
            <w:tcW w:w="6911" w:type="dxa"/>
            <w:vMerge w:val="restart"/>
          </w:tcPr>
          <w:p w14:paraId="151B66A8" w14:textId="417F6875" w:rsidR="00875EAE" w:rsidRPr="00875EAE" w:rsidRDefault="00875EAE" w:rsidP="000623D1">
            <w:pPr>
              <w:tabs>
                <w:tab w:val="left" w:pos="567"/>
                <w:tab w:val="left" w:pos="851"/>
                <w:tab w:val="left" w:pos="1134"/>
                <w:tab w:val="left" w:pos="1478"/>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p>
        </w:tc>
        <w:tc>
          <w:tcPr>
            <w:tcW w:w="3120" w:type="dxa"/>
          </w:tcPr>
          <w:p w14:paraId="573DF912" w14:textId="43A7C32C" w:rsidR="00875EAE" w:rsidRPr="00875EAE" w:rsidRDefault="00875EAE" w:rsidP="00252DE9">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sidRPr="00875EAE">
              <w:rPr>
                <w:rFonts w:ascii="Calibri" w:hAnsi="Calibri" w:cs="Calibri"/>
                <w:b/>
                <w:sz w:val="24"/>
                <w:lang w:val="en-GB"/>
              </w:rPr>
              <w:t>Document C1</w:t>
            </w:r>
            <w:r w:rsidR="00983193">
              <w:rPr>
                <w:rFonts w:ascii="Calibri" w:hAnsi="Calibri" w:cs="Calibri"/>
                <w:b/>
                <w:sz w:val="24"/>
                <w:lang w:val="en-GB"/>
              </w:rPr>
              <w:t>8</w:t>
            </w:r>
            <w:r w:rsidRPr="00875EAE">
              <w:rPr>
                <w:rFonts w:ascii="Calibri" w:hAnsi="Calibri" w:cs="Calibri"/>
                <w:b/>
                <w:sz w:val="24"/>
                <w:lang w:val="en-GB"/>
              </w:rPr>
              <w:t>/</w:t>
            </w:r>
            <w:r w:rsidR="004A7454">
              <w:rPr>
                <w:rFonts w:ascii="Calibri" w:hAnsi="Calibri" w:cs="Calibri"/>
                <w:b/>
                <w:sz w:val="24"/>
                <w:lang w:val="en-GB"/>
              </w:rPr>
              <w:t>1</w:t>
            </w:r>
            <w:r w:rsidR="00252DE9">
              <w:rPr>
                <w:rFonts w:ascii="Calibri" w:hAnsi="Calibri" w:cs="Calibri"/>
                <w:b/>
                <w:sz w:val="24"/>
                <w:lang w:val="en-GB"/>
              </w:rPr>
              <w:t>16</w:t>
            </w:r>
            <w:r w:rsidRPr="00875EAE">
              <w:rPr>
                <w:rFonts w:ascii="Calibri" w:hAnsi="Calibri" w:cs="Calibri"/>
                <w:b/>
                <w:sz w:val="24"/>
                <w:lang w:val="en-GB"/>
              </w:rPr>
              <w:t>-E</w:t>
            </w:r>
          </w:p>
        </w:tc>
      </w:tr>
      <w:tr w:rsidR="00875EAE" w:rsidRPr="00875EAE" w14:paraId="2CB6B39A" w14:textId="77777777" w:rsidTr="002C7575">
        <w:trPr>
          <w:cantSplit/>
          <w:trHeight w:val="23"/>
        </w:trPr>
        <w:tc>
          <w:tcPr>
            <w:tcW w:w="6911" w:type="dxa"/>
            <w:vMerge/>
          </w:tcPr>
          <w:p w14:paraId="48511D87" w14:textId="77777777" w:rsidR="00875EAE" w:rsidRPr="00875EAE" w:rsidRDefault="00875EAE" w:rsidP="00875EAE">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b/>
                <w:sz w:val="24"/>
                <w:lang w:val="en-GB"/>
              </w:rPr>
            </w:pPr>
          </w:p>
        </w:tc>
        <w:tc>
          <w:tcPr>
            <w:tcW w:w="3120" w:type="dxa"/>
          </w:tcPr>
          <w:p w14:paraId="6AE6A0E0" w14:textId="710F60C5" w:rsidR="00875EAE" w:rsidRPr="00C24301" w:rsidRDefault="00252DE9" w:rsidP="00252DE9">
            <w:pPr>
              <w:tabs>
                <w:tab w:val="left" w:pos="567"/>
                <w:tab w:val="left" w:pos="993"/>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Pr>
                <w:rFonts w:ascii="Calibri" w:hAnsi="Calibri" w:cs="Calibri"/>
                <w:b/>
                <w:sz w:val="24"/>
                <w:lang w:val="en-GB"/>
              </w:rPr>
              <w:t>1</w:t>
            </w:r>
            <w:r w:rsidR="00983193">
              <w:rPr>
                <w:rFonts w:ascii="Calibri" w:hAnsi="Calibri" w:cs="Calibri"/>
                <w:b/>
                <w:sz w:val="24"/>
                <w:lang w:val="en-GB"/>
              </w:rPr>
              <w:t xml:space="preserve"> </w:t>
            </w:r>
            <w:r>
              <w:rPr>
                <w:rFonts w:ascii="Calibri" w:hAnsi="Calibri" w:cs="Calibri"/>
                <w:b/>
                <w:sz w:val="24"/>
                <w:lang w:val="en-GB"/>
              </w:rPr>
              <w:t>May</w:t>
            </w:r>
            <w:r w:rsidR="00C24301">
              <w:rPr>
                <w:rFonts w:ascii="Calibri" w:hAnsi="Calibri" w:cs="Calibri"/>
                <w:b/>
                <w:sz w:val="24"/>
                <w:lang w:val="en-GB"/>
              </w:rPr>
              <w:t xml:space="preserve"> 201</w:t>
            </w:r>
            <w:r w:rsidR="00983193">
              <w:rPr>
                <w:rFonts w:ascii="Calibri" w:hAnsi="Calibri" w:cs="Calibri"/>
                <w:b/>
                <w:sz w:val="24"/>
                <w:lang w:val="en-GB"/>
              </w:rPr>
              <w:t>8</w:t>
            </w:r>
          </w:p>
        </w:tc>
      </w:tr>
      <w:tr w:rsidR="00875EAE" w:rsidRPr="00875EAE" w14:paraId="730F9CE5" w14:textId="77777777" w:rsidTr="002C7575">
        <w:trPr>
          <w:cantSplit/>
          <w:trHeight w:val="23"/>
        </w:trPr>
        <w:tc>
          <w:tcPr>
            <w:tcW w:w="6911" w:type="dxa"/>
            <w:vMerge/>
          </w:tcPr>
          <w:p w14:paraId="7814E918" w14:textId="77777777" w:rsidR="00875EAE" w:rsidRPr="00875EAE" w:rsidRDefault="00875EAE" w:rsidP="00875EAE">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b/>
                <w:sz w:val="24"/>
                <w:lang w:val="en-GB"/>
              </w:rPr>
            </w:pPr>
          </w:p>
        </w:tc>
        <w:tc>
          <w:tcPr>
            <w:tcW w:w="3120" w:type="dxa"/>
          </w:tcPr>
          <w:p w14:paraId="553F28DE" w14:textId="77777777" w:rsidR="00875EAE" w:rsidRPr="00875EAE" w:rsidRDefault="00875EAE" w:rsidP="007955E5">
            <w:pPr>
              <w:tabs>
                <w:tab w:val="left" w:pos="567"/>
                <w:tab w:val="left" w:pos="993"/>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sidRPr="00875EAE">
              <w:rPr>
                <w:rFonts w:ascii="Calibri" w:hAnsi="Calibri" w:cs="Calibri"/>
                <w:b/>
                <w:sz w:val="24"/>
                <w:lang w:val="en-GB"/>
              </w:rPr>
              <w:t>Original: English</w:t>
            </w:r>
          </w:p>
        </w:tc>
      </w:tr>
    </w:tbl>
    <w:p w14:paraId="2D1ED08C" w14:textId="62DFA685" w:rsidR="00043A6B" w:rsidRDefault="00043A6B" w:rsidP="00043A6B">
      <w:pPr>
        <w:pStyle w:val="ResNo"/>
        <w:rPr>
          <w:rFonts w:asciiTheme="minorHAnsi" w:hAnsiTheme="minorHAnsi"/>
        </w:rPr>
      </w:pPr>
      <w:r w:rsidRPr="008D0089">
        <w:rPr>
          <w:rFonts w:asciiTheme="minorHAnsi" w:hAnsiTheme="minorHAnsi"/>
        </w:rPr>
        <w:t>resolution</w:t>
      </w:r>
      <w:r w:rsidR="002A3BA6">
        <w:rPr>
          <w:rFonts w:asciiTheme="minorHAnsi" w:hAnsiTheme="minorHAnsi"/>
        </w:rPr>
        <w:t xml:space="preserve"> 1392</w:t>
      </w:r>
    </w:p>
    <w:p w14:paraId="0207088C" w14:textId="1265D0DE" w:rsidR="002A3BA6" w:rsidRPr="002A3BA6" w:rsidRDefault="002A3BA6" w:rsidP="00C43BEC">
      <w:pPr>
        <w:adjustRightInd w:val="0"/>
        <w:snapToGrid w:val="0"/>
        <w:spacing w:before="240"/>
        <w:jc w:val="center"/>
        <w:rPr>
          <w:rFonts w:ascii="Calibri" w:hAnsi="Calibri"/>
          <w:sz w:val="28"/>
          <w:szCs w:val="28"/>
          <w:lang w:val="en-GB"/>
        </w:rPr>
      </w:pPr>
      <w:r w:rsidRPr="002A3BA6">
        <w:rPr>
          <w:rFonts w:ascii="Calibri" w:hAnsi="Calibri"/>
          <w:sz w:val="28"/>
          <w:szCs w:val="28"/>
          <w:lang w:val="en-GB"/>
        </w:rPr>
        <w:t xml:space="preserve">(approved at the </w:t>
      </w:r>
      <w:r w:rsidR="00C43BEC">
        <w:rPr>
          <w:rFonts w:ascii="Calibri" w:hAnsi="Calibri"/>
          <w:sz w:val="28"/>
          <w:szCs w:val="28"/>
          <w:lang w:val="en-GB"/>
        </w:rPr>
        <w:t>nin</w:t>
      </w:r>
      <w:bookmarkStart w:id="2" w:name="_GoBack"/>
      <w:bookmarkEnd w:id="2"/>
      <w:r w:rsidRPr="002A3BA6">
        <w:rPr>
          <w:rFonts w:ascii="Calibri" w:hAnsi="Calibri"/>
          <w:sz w:val="28"/>
          <w:szCs w:val="28"/>
          <w:lang w:val="en-GB"/>
        </w:rPr>
        <w:t xml:space="preserve">th </w:t>
      </w:r>
      <w:r>
        <w:rPr>
          <w:rFonts w:ascii="Calibri" w:hAnsi="Calibri"/>
          <w:sz w:val="28"/>
          <w:szCs w:val="28"/>
          <w:lang w:val="en-GB"/>
        </w:rPr>
        <w:t>P</w:t>
      </w:r>
      <w:r w:rsidRPr="002A3BA6">
        <w:rPr>
          <w:rFonts w:ascii="Calibri" w:hAnsi="Calibri"/>
          <w:sz w:val="28"/>
          <w:szCs w:val="28"/>
          <w:lang w:val="en-GB"/>
        </w:rPr>
        <w:t xml:space="preserve">lenary </w:t>
      </w:r>
      <w:r>
        <w:rPr>
          <w:rFonts w:ascii="Calibri" w:hAnsi="Calibri"/>
          <w:sz w:val="28"/>
          <w:szCs w:val="28"/>
          <w:lang w:val="en-GB"/>
        </w:rPr>
        <w:t>M</w:t>
      </w:r>
      <w:r w:rsidRPr="002A3BA6">
        <w:rPr>
          <w:rFonts w:ascii="Calibri" w:hAnsi="Calibri"/>
          <w:sz w:val="28"/>
          <w:szCs w:val="28"/>
          <w:lang w:val="en-GB"/>
        </w:rPr>
        <w:t>eeting)</w:t>
      </w:r>
    </w:p>
    <w:p w14:paraId="12335634" w14:textId="77777777" w:rsidR="00043A6B" w:rsidRDefault="00043A6B" w:rsidP="00043A6B">
      <w:pPr>
        <w:pStyle w:val="Restitle"/>
        <w:spacing w:after="480"/>
        <w:rPr>
          <w:rFonts w:asciiTheme="minorHAnsi" w:hAnsiTheme="minorHAnsi"/>
        </w:rPr>
      </w:pPr>
      <w:r>
        <w:rPr>
          <w:rFonts w:asciiTheme="minorHAnsi" w:hAnsiTheme="minorHAnsi"/>
        </w:rPr>
        <w:t>Staff Regulations applicable to Elected Of</w:t>
      </w:r>
      <w:r w:rsidRPr="008D0089">
        <w:rPr>
          <w:rFonts w:asciiTheme="minorHAnsi" w:hAnsiTheme="minorHAnsi"/>
        </w:rPr>
        <w:t>ficials</w:t>
      </w:r>
    </w:p>
    <w:p w14:paraId="367FD6E7" w14:textId="77777777" w:rsidR="0031336F" w:rsidRDefault="0031336F" w:rsidP="0031336F">
      <w:pPr>
        <w:rPr>
          <w:lang w:val="en-GB"/>
        </w:rPr>
      </w:pPr>
    </w:p>
    <w:p w14:paraId="35DA9CEB" w14:textId="77777777" w:rsidR="0031336F" w:rsidRPr="00043A6B" w:rsidRDefault="0031336F" w:rsidP="0031336F">
      <w:pPr>
        <w:pStyle w:val="Normalaftertitle"/>
        <w:spacing w:before="120"/>
        <w:rPr>
          <w:rFonts w:ascii="Calibri" w:hAnsi="Calibri"/>
          <w:szCs w:val="24"/>
        </w:rPr>
      </w:pPr>
      <w:r w:rsidRPr="00043A6B">
        <w:rPr>
          <w:rFonts w:ascii="Calibri" w:hAnsi="Calibri"/>
          <w:szCs w:val="24"/>
        </w:rPr>
        <w:t>The Council,</w:t>
      </w:r>
    </w:p>
    <w:p w14:paraId="1EC2A0AA" w14:textId="77777777" w:rsidR="0031336F" w:rsidRPr="00043A6B" w:rsidRDefault="0031336F" w:rsidP="0031336F">
      <w:pPr>
        <w:pStyle w:val="call0"/>
        <w:rPr>
          <w:rFonts w:ascii="Calibri" w:hAnsi="Calibri"/>
          <w:szCs w:val="24"/>
        </w:rPr>
      </w:pPr>
      <w:proofErr w:type="gramStart"/>
      <w:r w:rsidRPr="00043A6B">
        <w:rPr>
          <w:rFonts w:ascii="Calibri" w:hAnsi="Calibri"/>
          <w:szCs w:val="24"/>
        </w:rPr>
        <w:t>in</w:t>
      </w:r>
      <w:proofErr w:type="gramEnd"/>
      <w:r w:rsidRPr="00043A6B">
        <w:rPr>
          <w:rFonts w:ascii="Calibri" w:hAnsi="Calibri"/>
          <w:szCs w:val="24"/>
        </w:rPr>
        <w:t xml:space="preserve"> view of</w:t>
      </w:r>
    </w:p>
    <w:p w14:paraId="2B9A6390" w14:textId="77777777" w:rsidR="0031336F" w:rsidRPr="00043A6B" w:rsidRDefault="0031336F" w:rsidP="0031336F">
      <w:pPr>
        <w:rPr>
          <w:rFonts w:ascii="Calibri" w:hAnsi="Calibri"/>
          <w:sz w:val="24"/>
          <w:szCs w:val="24"/>
          <w:lang w:val="en-GB"/>
        </w:rPr>
      </w:pPr>
    </w:p>
    <w:p w14:paraId="5CEA61EE" w14:textId="77777777" w:rsidR="0031336F" w:rsidRPr="00043A6B" w:rsidRDefault="0031336F" w:rsidP="0031336F">
      <w:pPr>
        <w:rPr>
          <w:rFonts w:ascii="Calibri" w:hAnsi="Calibri"/>
          <w:sz w:val="24"/>
          <w:szCs w:val="24"/>
        </w:rPr>
      </w:pPr>
      <w:r w:rsidRPr="00043A6B">
        <w:rPr>
          <w:rFonts w:ascii="Calibri" w:hAnsi="Calibri"/>
          <w:sz w:val="24"/>
          <w:szCs w:val="24"/>
        </w:rPr>
        <w:t>a)</w:t>
      </w:r>
      <w:r w:rsidRPr="00043A6B">
        <w:rPr>
          <w:rFonts w:ascii="Calibri" w:hAnsi="Calibri"/>
          <w:sz w:val="24"/>
          <w:szCs w:val="24"/>
        </w:rPr>
        <w:tab/>
        <w:t>No 63 of the ITU Convention and Regulation XI.1 of Staff Regulations applicable to elected officials;</w:t>
      </w:r>
    </w:p>
    <w:p w14:paraId="26BBC067" w14:textId="77777777" w:rsidR="0031336F" w:rsidRPr="00043A6B" w:rsidRDefault="0031336F" w:rsidP="0031336F">
      <w:pPr>
        <w:rPr>
          <w:rFonts w:ascii="Calibri" w:hAnsi="Calibri"/>
          <w:sz w:val="24"/>
          <w:szCs w:val="24"/>
        </w:rPr>
      </w:pPr>
    </w:p>
    <w:p w14:paraId="0BD0FA33" w14:textId="77777777" w:rsidR="0031336F" w:rsidRPr="00043A6B" w:rsidRDefault="0031336F" w:rsidP="0031336F">
      <w:pPr>
        <w:rPr>
          <w:rFonts w:ascii="Calibri" w:hAnsi="Calibri"/>
          <w:sz w:val="24"/>
          <w:szCs w:val="24"/>
        </w:rPr>
      </w:pPr>
      <w:r w:rsidRPr="00043A6B">
        <w:rPr>
          <w:rFonts w:ascii="Calibri" w:hAnsi="Calibri"/>
          <w:sz w:val="24"/>
          <w:szCs w:val="24"/>
        </w:rPr>
        <w:t>b)</w:t>
      </w:r>
      <w:r w:rsidRPr="00043A6B">
        <w:rPr>
          <w:rFonts w:ascii="Calibri" w:hAnsi="Calibri"/>
          <w:sz w:val="24"/>
          <w:szCs w:val="24"/>
        </w:rPr>
        <w:tab/>
        <w:t>Council Decision 593 adopted at its 2016 session endorsing the elements of the new compensation package for staff in the professional and higher categories proposed by the International Civil Service Commission and approved by the General Assembly of the United Nations in its Resolution 70/244 of 23 December 2015; and</w:t>
      </w:r>
    </w:p>
    <w:p w14:paraId="6B1B34A4" w14:textId="77777777" w:rsidR="0031336F" w:rsidRPr="00043A6B" w:rsidRDefault="0031336F" w:rsidP="0031336F">
      <w:pPr>
        <w:rPr>
          <w:rFonts w:ascii="Calibri" w:hAnsi="Calibri"/>
          <w:sz w:val="24"/>
          <w:szCs w:val="24"/>
        </w:rPr>
      </w:pPr>
    </w:p>
    <w:p w14:paraId="0DBF67AD" w14:textId="77777777" w:rsidR="0031336F" w:rsidRPr="00043A6B" w:rsidRDefault="0031336F" w:rsidP="0031336F">
      <w:pPr>
        <w:rPr>
          <w:rFonts w:ascii="Calibri" w:hAnsi="Calibri"/>
          <w:sz w:val="24"/>
          <w:szCs w:val="24"/>
        </w:rPr>
      </w:pPr>
      <w:r w:rsidRPr="00043A6B">
        <w:rPr>
          <w:rFonts w:ascii="Calibri" w:hAnsi="Calibri"/>
          <w:sz w:val="24"/>
          <w:szCs w:val="24"/>
        </w:rPr>
        <w:t>c)</w:t>
      </w:r>
      <w:r w:rsidRPr="00043A6B">
        <w:rPr>
          <w:rFonts w:ascii="Calibri" w:hAnsi="Calibri"/>
          <w:sz w:val="24"/>
          <w:szCs w:val="24"/>
        </w:rPr>
        <w:tab/>
        <w:t>Council Resolution 1388 resolving that elements of the new compensation package are applicable to elected officials on the same effective dates and instructing the Secretary-General to revise accordingly the Staff Regulations and Staff Rules applicable to elected officials,</w:t>
      </w:r>
    </w:p>
    <w:p w14:paraId="02F90123" w14:textId="77777777" w:rsidR="0031336F" w:rsidRPr="00043A6B" w:rsidRDefault="0031336F" w:rsidP="0031336F">
      <w:pPr>
        <w:pStyle w:val="call0"/>
        <w:spacing w:after="120"/>
        <w:jc w:val="both"/>
        <w:rPr>
          <w:rFonts w:ascii="Calibri" w:hAnsi="Calibri"/>
          <w:szCs w:val="24"/>
        </w:rPr>
      </w:pPr>
      <w:proofErr w:type="gramStart"/>
      <w:r w:rsidRPr="00043A6B">
        <w:rPr>
          <w:rFonts w:ascii="Calibri" w:hAnsi="Calibri"/>
          <w:szCs w:val="24"/>
        </w:rPr>
        <w:t>having</w:t>
      </w:r>
      <w:proofErr w:type="gramEnd"/>
      <w:r w:rsidRPr="00043A6B">
        <w:rPr>
          <w:rFonts w:ascii="Calibri" w:hAnsi="Calibri"/>
          <w:szCs w:val="24"/>
        </w:rPr>
        <w:t xml:space="preserve"> considered</w:t>
      </w:r>
    </w:p>
    <w:p w14:paraId="25AD526A" w14:textId="77777777" w:rsidR="0031336F" w:rsidRPr="00043A6B" w:rsidRDefault="00C43BEC" w:rsidP="0031336F">
      <w:pPr>
        <w:rPr>
          <w:rFonts w:ascii="Calibri" w:hAnsi="Calibri"/>
          <w:sz w:val="24"/>
          <w:szCs w:val="24"/>
        </w:rPr>
      </w:pPr>
      <w:hyperlink r:id="rId9" w:history="1">
        <w:r w:rsidR="0031336F" w:rsidRPr="00043A6B">
          <w:rPr>
            <w:rStyle w:val="Hyperlink"/>
            <w:rFonts w:ascii="Calibri" w:hAnsi="Calibri"/>
            <w:sz w:val="24"/>
            <w:szCs w:val="24"/>
          </w:rPr>
          <w:t>Document C18/68</w:t>
        </w:r>
      </w:hyperlink>
      <w:r w:rsidR="0031336F" w:rsidRPr="00043A6B">
        <w:rPr>
          <w:rFonts w:ascii="Calibri" w:hAnsi="Calibri"/>
          <w:sz w:val="24"/>
          <w:szCs w:val="24"/>
        </w:rPr>
        <w:t xml:space="preserve"> submitted by the Secretary-General,</w:t>
      </w:r>
    </w:p>
    <w:p w14:paraId="053F76EB" w14:textId="77777777" w:rsidR="0031336F" w:rsidRPr="00043A6B" w:rsidRDefault="0031336F" w:rsidP="0031336F">
      <w:pPr>
        <w:pStyle w:val="call0"/>
        <w:spacing w:after="120"/>
        <w:jc w:val="both"/>
        <w:rPr>
          <w:rFonts w:ascii="Calibri" w:hAnsi="Calibri"/>
          <w:szCs w:val="24"/>
        </w:rPr>
      </w:pPr>
      <w:proofErr w:type="gramStart"/>
      <w:r w:rsidRPr="00043A6B">
        <w:rPr>
          <w:rFonts w:ascii="Calibri" w:hAnsi="Calibri"/>
          <w:szCs w:val="24"/>
        </w:rPr>
        <w:t>resolves</w:t>
      </w:r>
      <w:proofErr w:type="gramEnd"/>
    </w:p>
    <w:p w14:paraId="6EC1C7A5" w14:textId="77777777" w:rsidR="0031336F" w:rsidRPr="00043A6B" w:rsidRDefault="0031336F" w:rsidP="0031336F">
      <w:pPr>
        <w:rPr>
          <w:rFonts w:ascii="Calibri" w:hAnsi="Calibri"/>
          <w:sz w:val="24"/>
          <w:szCs w:val="24"/>
        </w:rPr>
      </w:pPr>
      <w:proofErr w:type="gramStart"/>
      <w:r w:rsidRPr="00043A6B">
        <w:rPr>
          <w:rFonts w:ascii="Calibri" w:hAnsi="Calibri"/>
          <w:sz w:val="24"/>
          <w:szCs w:val="24"/>
        </w:rPr>
        <w:t>to</w:t>
      </w:r>
      <w:proofErr w:type="gramEnd"/>
      <w:r w:rsidRPr="00043A6B">
        <w:rPr>
          <w:rFonts w:ascii="Calibri" w:hAnsi="Calibri"/>
          <w:sz w:val="24"/>
          <w:szCs w:val="24"/>
        </w:rPr>
        <w:t xml:space="preserve"> adopt the proposed amendments the Staff Regulations applicable to elected officials as shown in the Annex to this Resolution.</w:t>
      </w:r>
    </w:p>
    <w:p w14:paraId="1B150093" w14:textId="77777777" w:rsidR="0031336F" w:rsidRPr="00D008D6" w:rsidRDefault="0031336F" w:rsidP="0031336F">
      <w:pPr>
        <w:spacing w:before="840"/>
        <w:jc w:val="center"/>
        <w:rPr>
          <w:rFonts w:asciiTheme="minorHAnsi" w:hAnsiTheme="minorHAnsi"/>
          <w:u w:val="single"/>
        </w:rPr>
      </w:pPr>
      <w:r w:rsidRPr="00D008D6">
        <w:rPr>
          <w:rFonts w:asciiTheme="minorHAnsi" w:hAnsiTheme="minorHAnsi"/>
        </w:rPr>
        <w:t>___________________</w:t>
      </w:r>
    </w:p>
    <w:p w14:paraId="0FC3D628" w14:textId="77777777" w:rsidR="0031336F" w:rsidRPr="00D008D6" w:rsidRDefault="0031336F" w:rsidP="0031336F">
      <w:pPr>
        <w:rPr>
          <w:rFonts w:asciiTheme="minorHAnsi" w:hAnsiTheme="minorHAnsi"/>
          <w:sz w:val="16"/>
          <w:szCs w:val="16"/>
          <w:u w:val="single"/>
        </w:rPr>
        <w:sectPr w:rsidR="0031336F" w:rsidRPr="00D008D6" w:rsidSect="003979FE">
          <w:headerReference w:type="default" r:id="rId10"/>
          <w:footerReference w:type="first" r:id="rId11"/>
          <w:pgSz w:w="11907" w:h="16834"/>
          <w:pgMar w:top="1418" w:right="1134" w:bottom="1418" w:left="1134" w:header="720" w:footer="720" w:gutter="0"/>
          <w:paperSrc w:first="15" w:other="15"/>
          <w:cols w:space="720"/>
          <w:titlePg/>
        </w:sectPr>
      </w:pPr>
    </w:p>
    <w:tbl>
      <w:tblPr>
        <w:tblStyle w:val="TableGrid"/>
        <w:tblW w:w="0" w:type="auto"/>
        <w:tblLayout w:type="fixed"/>
        <w:tblLook w:val="04A0" w:firstRow="1" w:lastRow="0" w:firstColumn="1" w:lastColumn="0" w:noHBand="0" w:noVBand="1"/>
        <w:tblPrChange w:id="3" w:author="Dalhen, Eric" w:date="2018-02-27T10:30:00Z">
          <w:tblPr>
            <w:tblStyle w:val="TableGrid"/>
            <w:tblW w:w="0" w:type="auto"/>
            <w:tblLook w:val="04A0" w:firstRow="1" w:lastRow="0" w:firstColumn="1" w:lastColumn="0" w:noHBand="0" w:noVBand="1"/>
          </w:tblPr>
        </w:tblPrChange>
      </w:tblPr>
      <w:tblGrid>
        <w:gridCol w:w="6091"/>
        <w:gridCol w:w="708"/>
        <w:gridCol w:w="5387"/>
        <w:gridCol w:w="1802"/>
        <w:tblGridChange w:id="4">
          <w:tblGrid>
            <w:gridCol w:w="6091"/>
            <w:gridCol w:w="708"/>
            <w:gridCol w:w="5387"/>
            <w:gridCol w:w="562"/>
            <w:gridCol w:w="645"/>
            <w:gridCol w:w="595"/>
          </w:tblGrid>
        </w:tblGridChange>
      </w:tblGrid>
      <w:tr w:rsidR="0031336F" w:rsidRPr="00C909C3" w14:paraId="10A2A1B5" w14:textId="77777777" w:rsidTr="006A3DDD">
        <w:tc>
          <w:tcPr>
            <w:tcW w:w="6799" w:type="dxa"/>
            <w:gridSpan w:val="2"/>
            <w:shd w:val="clear" w:color="auto" w:fill="365F91" w:themeFill="accent1" w:themeFillShade="BF"/>
            <w:tcPrChange w:id="5" w:author="Dalhen, Eric" w:date="2018-02-27T10:30:00Z">
              <w:tcPr>
                <w:tcW w:w="5665" w:type="dxa"/>
                <w:gridSpan w:val="4"/>
              </w:tcPr>
            </w:tcPrChange>
          </w:tcPr>
          <w:p w14:paraId="66FB6C55" w14:textId="77777777" w:rsidR="0031336F" w:rsidRPr="00D121DA" w:rsidRDefault="0031336F" w:rsidP="006A3DDD">
            <w:pPr>
              <w:jc w:val="center"/>
              <w:rPr>
                <w:rFonts w:asciiTheme="minorHAnsi" w:hAnsiTheme="minorHAnsi"/>
                <w:b/>
                <w:bCs/>
                <w:color w:val="FFFFFF" w:themeColor="background1"/>
                <w:sz w:val="28"/>
                <w:szCs w:val="28"/>
              </w:rPr>
            </w:pPr>
            <w:r w:rsidRPr="00D121DA">
              <w:rPr>
                <w:rFonts w:asciiTheme="minorHAnsi" w:hAnsiTheme="minorHAnsi"/>
                <w:b/>
                <w:bCs/>
                <w:color w:val="FFFFFF" w:themeColor="background1"/>
                <w:sz w:val="28"/>
                <w:szCs w:val="28"/>
              </w:rPr>
              <w:lastRenderedPageBreak/>
              <w:t>Amended Regulation with revision marks</w:t>
            </w:r>
          </w:p>
        </w:tc>
        <w:tc>
          <w:tcPr>
            <w:tcW w:w="5387" w:type="dxa"/>
            <w:shd w:val="clear" w:color="auto" w:fill="365F91" w:themeFill="accent1" w:themeFillShade="BF"/>
            <w:tcPrChange w:id="6" w:author="Dalhen, Eric" w:date="2018-02-27T10:30:00Z">
              <w:tcPr>
                <w:tcW w:w="5670" w:type="dxa"/>
              </w:tcPr>
            </w:tcPrChange>
          </w:tcPr>
          <w:p w14:paraId="5677F4BC" w14:textId="77777777" w:rsidR="0031336F" w:rsidRPr="00C16240" w:rsidRDefault="0031336F" w:rsidP="006A3DDD">
            <w:pPr>
              <w:jc w:val="center"/>
              <w:rPr>
                <w:rFonts w:asciiTheme="minorHAnsi" w:hAnsiTheme="minorHAnsi"/>
                <w:b/>
                <w:bCs/>
                <w:color w:val="FFFFFF" w:themeColor="background1"/>
                <w:sz w:val="28"/>
                <w:szCs w:val="28"/>
              </w:rPr>
            </w:pPr>
            <w:r w:rsidRPr="00C16240">
              <w:rPr>
                <w:rFonts w:asciiTheme="minorHAnsi" w:hAnsiTheme="minorHAnsi"/>
                <w:b/>
                <w:bCs/>
                <w:color w:val="FFFFFF" w:themeColor="background1"/>
                <w:sz w:val="28"/>
                <w:szCs w:val="28"/>
                <w:rPrChange w:id="7" w:author="Dalhen, Eric" w:date="2018-02-27T10:30:00Z">
                  <w:rPr>
                    <w:b/>
                    <w:bCs/>
                    <w:szCs w:val="22"/>
                  </w:rPr>
                </w:rPrChange>
              </w:rPr>
              <w:t>Amended Regulation</w:t>
            </w:r>
          </w:p>
        </w:tc>
        <w:tc>
          <w:tcPr>
            <w:tcW w:w="1802" w:type="dxa"/>
            <w:shd w:val="clear" w:color="auto" w:fill="365F91" w:themeFill="accent1" w:themeFillShade="BF"/>
            <w:tcPrChange w:id="8" w:author="Dalhen, Eric" w:date="2018-02-27T10:30:00Z">
              <w:tcPr>
                <w:tcW w:w="2653" w:type="dxa"/>
              </w:tcPr>
            </w:tcPrChange>
          </w:tcPr>
          <w:p w14:paraId="52F4B3CD" w14:textId="77777777" w:rsidR="0031336F" w:rsidRPr="00E05315" w:rsidRDefault="0031336F" w:rsidP="006A3DDD">
            <w:pPr>
              <w:jc w:val="center"/>
              <w:rPr>
                <w:rFonts w:asciiTheme="minorHAnsi" w:hAnsiTheme="minorHAnsi"/>
                <w:b/>
                <w:bCs/>
                <w:i/>
                <w:iCs/>
                <w:color w:val="FFFFFF" w:themeColor="background1"/>
                <w:sz w:val="28"/>
                <w:szCs w:val="28"/>
                <w:rPrChange w:id="9" w:author="Dalhen, Eric" w:date="2018-02-27T13:04:00Z">
                  <w:rPr>
                    <w:b/>
                    <w:bCs/>
                    <w:sz w:val="16"/>
                    <w:szCs w:val="16"/>
                  </w:rPr>
                </w:rPrChange>
              </w:rPr>
            </w:pPr>
            <w:r w:rsidRPr="00E05315">
              <w:rPr>
                <w:rFonts w:asciiTheme="minorHAnsi" w:hAnsiTheme="minorHAnsi"/>
                <w:b/>
                <w:bCs/>
                <w:i/>
                <w:iCs/>
                <w:color w:val="FFFFFF" w:themeColor="background1"/>
                <w:sz w:val="28"/>
                <w:szCs w:val="28"/>
                <w:rPrChange w:id="10" w:author="Dalhen, Eric" w:date="2018-02-27T13:04:00Z">
                  <w:rPr>
                    <w:b/>
                    <w:bCs/>
                    <w:szCs w:val="22"/>
                  </w:rPr>
                </w:rPrChange>
              </w:rPr>
              <w:t>Rationale for change</w:t>
            </w:r>
          </w:p>
        </w:tc>
      </w:tr>
      <w:tr w:rsidR="0031336F" w:rsidRPr="00C909C3" w14:paraId="694818D4" w14:textId="77777777" w:rsidTr="006A3DDD">
        <w:tc>
          <w:tcPr>
            <w:tcW w:w="6799" w:type="dxa"/>
            <w:gridSpan w:val="2"/>
            <w:tcBorders>
              <w:bottom w:val="nil"/>
            </w:tcBorders>
            <w:tcPrChange w:id="11" w:author="Dalhen, Eric" w:date="2018-02-27T10:30:00Z">
              <w:tcPr>
                <w:tcW w:w="5665" w:type="dxa"/>
                <w:gridSpan w:val="4"/>
              </w:tcPr>
            </w:tcPrChange>
          </w:tcPr>
          <w:p w14:paraId="4A225540"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CHAPTER II</w:t>
            </w:r>
            <w:r w:rsidRPr="00E05315">
              <w:rPr>
                <w:rFonts w:asciiTheme="minorHAnsi" w:hAnsiTheme="minorHAnsi"/>
                <w:sz w:val="20"/>
              </w:rPr>
              <w:tab/>
            </w:r>
            <w:r w:rsidRPr="00E05315">
              <w:rPr>
                <w:rFonts w:asciiTheme="minorHAnsi" w:hAnsiTheme="minorHAnsi"/>
                <w:sz w:val="20"/>
              </w:rPr>
              <w:tab/>
            </w:r>
            <w:proofErr w:type="gramStart"/>
            <w:r w:rsidRPr="00E05315">
              <w:rPr>
                <w:rFonts w:asciiTheme="minorHAnsi" w:hAnsiTheme="minorHAnsi"/>
                <w:sz w:val="20"/>
              </w:rPr>
              <w:t>SALARIES  AND</w:t>
            </w:r>
            <w:proofErr w:type="gramEnd"/>
            <w:r w:rsidRPr="00E05315">
              <w:rPr>
                <w:rFonts w:asciiTheme="minorHAnsi" w:hAnsiTheme="minorHAnsi"/>
                <w:sz w:val="20"/>
              </w:rPr>
              <w:t xml:space="preserve">  ALLOWANCES</w:t>
            </w:r>
          </w:p>
          <w:p w14:paraId="222D5071"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II.1</w:t>
            </w:r>
            <w:r w:rsidRPr="00E05315">
              <w:rPr>
                <w:rFonts w:asciiTheme="minorHAnsi" w:hAnsiTheme="minorHAnsi"/>
                <w:sz w:val="20"/>
              </w:rPr>
              <w:tab/>
              <w:t>Salaries and allowances</w:t>
            </w:r>
          </w:p>
          <w:p w14:paraId="3F73D0DF" w14:textId="77777777" w:rsidR="0031336F" w:rsidRPr="00E05315" w:rsidRDefault="0031336F" w:rsidP="006A3DDD">
            <w:pPr>
              <w:rPr>
                <w:rFonts w:asciiTheme="minorHAnsi" w:hAnsiTheme="minorHAnsi"/>
                <w:sz w:val="20"/>
              </w:rPr>
            </w:pPr>
            <w:del w:id="12" w:author="Dalhen, Eric" w:date="2018-02-12T12:57:00Z">
              <w:r w:rsidRPr="00E05315" w:rsidDel="00B15F2C">
                <w:rPr>
                  <w:rFonts w:asciiTheme="minorHAnsi" w:hAnsiTheme="minorHAnsi"/>
                  <w:sz w:val="20"/>
                </w:rPr>
                <w:delText>a)</w:delText>
              </w:r>
            </w:del>
            <w:ins w:id="13" w:author="Dalhen, Eric" w:date="2018-02-12T12:57:00Z">
              <w:r w:rsidRPr="00E05315">
                <w:rPr>
                  <w:rFonts w:asciiTheme="minorHAnsi" w:hAnsiTheme="minorHAnsi"/>
                  <w:sz w:val="20"/>
                </w:rPr>
                <w:t>1.</w:t>
              </w:r>
            </w:ins>
            <w:r w:rsidRPr="00E05315">
              <w:rPr>
                <w:rFonts w:asciiTheme="minorHAnsi" w:hAnsiTheme="minorHAnsi"/>
                <w:sz w:val="20"/>
              </w:rPr>
              <w:tab/>
              <w:t xml:space="preserve">The salaries of elected officials shall be set in accordance with the provisions of Resolution 46 adopted by the Plenipotentiary Conference (Kyoto, 1994). A staff assessment shall be applied to the gross salaries at the rates specified in </w:t>
            </w:r>
            <w:del w:id="14" w:author="Dalhen, Eric" w:date="2018-02-27T12:43:00Z">
              <w:r w:rsidRPr="00E05315" w:rsidDel="00884968">
                <w:rPr>
                  <w:rFonts w:asciiTheme="minorHAnsi" w:hAnsiTheme="minorHAnsi"/>
                  <w:sz w:val="20"/>
                </w:rPr>
                <w:delText>paragraph c) of the present Regulation, as approved by the Council in its Resolution 998.</w:delText>
              </w:r>
            </w:del>
            <w:ins w:id="15" w:author="Dalhen, Eric" w:date="2018-02-27T12:43:00Z">
              <w:r w:rsidRPr="00E05315">
                <w:rPr>
                  <w:rFonts w:asciiTheme="minorHAnsi" w:hAnsiTheme="minorHAnsi"/>
                  <w:sz w:val="20"/>
                </w:rPr>
                <w:t xml:space="preserve">Annex III to </w:t>
              </w:r>
            </w:ins>
            <w:ins w:id="16" w:author="Dalhen, Eric" w:date="2018-02-27T12:44:00Z">
              <w:r w:rsidRPr="00E05315">
                <w:rPr>
                  <w:rFonts w:asciiTheme="minorHAnsi" w:hAnsiTheme="minorHAnsi"/>
                  <w:sz w:val="20"/>
                </w:rPr>
                <w:t>Staff</w:t>
              </w:r>
            </w:ins>
            <w:ins w:id="17" w:author="Dalhen, Eric" w:date="2018-02-27T12:43:00Z">
              <w:r w:rsidRPr="00E05315">
                <w:rPr>
                  <w:rFonts w:asciiTheme="minorHAnsi" w:hAnsiTheme="minorHAnsi"/>
                  <w:sz w:val="20"/>
                </w:rPr>
                <w:t xml:space="preserve"> Regulations</w:t>
              </w:r>
            </w:ins>
            <w:ins w:id="18" w:author="Dalhen, Eric" w:date="2018-02-27T12:45:00Z">
              <w:r w:rsidRPr="00E05315">
                <w:rPr>
                  <w:rFonts w:asciiTheme="minorHAnsi" w:hAnsiTheme="minorHAnsi"/>
                  <w:sz w:val="20"/>
                </w:rPr>
                <w:t>.</w:t>
              </w:r>
            </w:ins>
            <w:r w:rsidRPr="00E05315">
              <w:rPr>
                <w:rFonts w:asciiTheme="minorHAnsi" w:hAnsiTheme="minorHAnsi"/>
                <w:sz w:val="20"/>
              </w:rPr>
              <w:t xml:space="preserve"> The amount remaining after deduction of this assessment shall be the net salary.</w:t>
            </w:r>
          </w:p>
          <w:p w14:paraId="5920E256" w14:textId="77777777" w:rsidR="0031336F" w:rsidRPr="00E05315" w:rsidDel="00C909C3" w:rsidRDefault="0031336F" w:rsidP="006A3DDD">
            <w:pPr>
              <w:rPr>
                <w:del w:id="19" w:author="Dalhen, Eric" w:date="2018-02-12T12:55:00Z"/>
                <w:rFonts w:asciiTheme="minorHAnsi" w:hAnsiTheme="minorHAnsi"/>
                <w:sz w:val="20"/>
              </w:rPr>
            </w:pPr>
            <w:del w:id="20" w:author="Dalhen, Eric" w:date="2018-02-12T12:55:00Z">
              <w:r w:rsidRPr="00E05315" w:rsidDel="00C909C3">
                <w:rPr>
                  <w:rFonts w:asciiTheme="minorHAnsi" w:hAnsiTheme="minorHAnsi"/>
                  <w:sz w:val="20"/>
                </w:rPr>
                <w:delText>b)</w:delText>
              </w:r>
              <w:r w:rsidRPr="00E05315" w:rsidDel="00C909C3">
                <w:rPr>
                  <w:rFonts w:asciiTheme="minorHAnsi" w:hAnsiTheme="minorHAnsi"/>
                  <w:sz w:val="20"/>
                </w:rPr>
                <w:tab/>
                <w:delText>Except where otherwise provided in these Regulations and Rules, "salary" shall mean the net salary arrived at under paragraph a).</w:delText>
              </w:r>
            </w:del>
          </w:p>
          <w:p w14:paraId="5D97E996" w14:textId="77777777" w:rsidR="0031336F" w:rsidRPr="00E05315" w:rsidDel="00C909C3" w:rsidRDefault="0031336F" w:rsidP="006A3DDD">
            <w:pPr>
              <w:rPr>
                <w:del w:id="21" w:author="Dalhen, Eric" w:date="2018-02-12T12:55:00Z"/>
                <w:rFonts w:asciiTheme="minorHAnsi" w:hAnsiTheme="minorHAnsi"/>
                <w:sz w:val="20"/>
              </w:rPr>
            </w:pPr>
            <w:del w:id="22" w:author="Dalhen, Eric" w:date="2018-02-12T12:55:00Z">
              <w:r w:rsidRPr="00E05315" w:rsidDel="00C909C3">
                <w:rPr>
                  <w:rFonts w:asciiTheme="minorHAnsi" w:hAnsiTheme="minorHAnsi"/>
                  <w:sz w:val="20"/>
                </w:rPr>
                <w:delText>c)</w:delText>
              </w:r>
              <w:r w:rsidRPr="00E05315" w:rsidDel="00C909C3">
                <w:rPr>
                  <w:rFonts w:asciiTheme="minorHAnsi" w:hAnsiTheme="minorHAnsi"/>
                  <w:sz w:val="20"/>
                </w:rPr>
                <w:tab/>
                <w:delText>i)</w:delText>
              </w:r>
              <w:r w:rsidRPr="00E05315" w:rsidDel="00C909C3">
                <w:rPr>
                  <w:rFonts w:asciiTheme="minorHAnsi" w:hAnsiTheme="minorHAnsi"/>
                  <w:sz w:val="20"/>
                </w:rPr>
                <w:tab/>
                <w:delText>The dependency rates of staff assessment shall apply when:</w:delText>
              </w:r>
            </w:del>
          </w:p>
          <w:p w14:paraId="27E9125C" w14:textId="77777777" w:rsidR="0031336F" w:rsidRPr="00E05315" w:rsidDel="00C909C3" w:rsidRDefault="0031336F" w:rsidP="006A3DDD">
            <w:pPr>
              <w:pStyle w:val="enumlev2"/>
              <w:rPr>
                <w:del w:id="23" w:author="Dalhen, Eric" w:date="2018-02-12T12:55:00Z"/>
                <w:rFonts w:asciiTheme="minorHAnsi" w:hAnsiTheme="minorHAnsi"/>
                <w:sz w:val="20"/>
              </w:rPr>
            </w:pPr>
            <w:del w:id="24" w:author="Dalhen, Eric" w:date="2018-02-12T12:55:00Z">
              <w:r w:rsidRPr="00E05315" w:rsidDel="00C909C3">
                <w:rPr>
                  <w:rFonts w:asciiTheme="minorHAnsi" w:hAnsiTheme="minorHAnsi"/>
                  <w:sz w:val="20"/>
                </w:rPr>
                <w:delText>–</w:delText>
              </w:r>
              <w:r w:rsidRPr="00E05315" w:rsidDel="00C909C3">
                <w:rPr>
                  <w:rFonts w:asciiTheme="minorHAnsi" w:hAnsiTheme="minorHAnsi"/>
                  <w:sz w:val="20"/>
                </w:rPr>
                <w:tab/>
                <w:delText>the elected official’s spouse is recognized as a dependant under Regulation II.4; or</w:delText>
              </w:r>
              <w:bookmarkStart w:id="25" w:name="dsgno"/>
              <w:bookmarkEnd w:id="25"/>
            </w:del>
          </w:p>
          <w:p w14:paraId="3372185B" w14:textId="77777777" w:rsidR="0031336F" w:rsidRPr="00E05315" w:rsidDel="00C909C3" w:rsidRDefault="0031336F" w:rsidP="006A3DDD">
            <w:pPr>
              <w:pStyle w:val="enumlev2"/>
              <w:rPr>
                <w:del w:id="26" w:author="Dalhen, Eric" w:date="2018-02-12T12:55:00Z"/>
                <w:rFonts w:asciiTheme="minorHAnsi" w:hAnsiTheme="minorHAnsi"/>
                <w:sz w:val="20"/>
              </w:rPr>
            </w:pPr>
            <w:del w:id="27" w:author="Dalhen, Eric" w:date="2018-02-12T12:55:00Z">
              <w:r w:rsidRPr="00E05315" w:rsidDel="00C909C3">
                <w:rPr>
                  <w:rFonts w:asciiTheme="minorHAnsi" w:hAnsiTheme="minorHAnsi"/>
                  <w:sz w:val="20"/>
                </w:rPr>
                <w:delText>–</w:delText>
              </w:r>
              <w:r w:rsidRPr="00E05315" w:rsidDel="00C909C3">
                <w:rPr>
                  <w:rFonts w:asciiTheme="minorHAnsi" w:hAnsiTheme="minorHAnsi"/>
                  <w:sz w:val="20"/>
                </w:rPr>
                <w:tab/>
                <w:delText>a child is recognized as a dependent child under Regulation II.4.</w:delText>
              </w:r>
            </w:del>
          </w:p>
          <w:p w14:paraId="3B1D3918" w14:textId="77777777" w:rsidR="0031336F" w:rsidRPr="00E05315" w:rsidRDefault="0031336F">
            <w:pPr>
              <w:pStyle w:val="enumlev2"/>
              <w:rPr>
                <w:rFonts w:asciiTheme="minorHAnsi" w:hAnsiTheme="minorHAnsi"/>
                <w:sz w:val="20"/>
              </w:rPr>
              <w:pPrChange w:id="28" w:author="Dalhen, Eric" w:date="2018-02-27T12:44:00Z">
                <w:pPr/>
              </w:pPrChange>
            </w:pPr>
            <w:del w:id="29" w:author="Dalhen, Eric" w:date="2018-02-12T12:56:00Z">
              <w:r w:rsidRPr="00E05315" w:rsidDel="00B15F2C">
                <w:rPr>
                  <w:rFonts w:asciiTheme="minorHAnsi" w:hAnsiTheme="minorHAnsi"/>
                  <w:sz w:val="20"/>
                </w:rPr>
                <w:delText>ii)</w:delText>
              </w:r>
              <w:r w:rsidRPr="00E05315" w:rsidDel="00B15F2C">
                <w:rPr>
                  <w:rFonts w:asciiTheme="minorHAnsi" w:hAnsiTheme="minorHAnsi"/>
                  <w:sz w:val="20"/>
                </w:rPr>
                <w:tab/>
                <w:delText>Where both husband and wife are staff members of the Union, the United Nations or a specialized agency, whose salaries are subject to the staff assessment rates specified in Annex III to these Regulations, assessment shall apply to each at the single rate. If they have a dependent child or children, the dependency rate shall apply to the spouse having the higher salary level and the single rate to the other spouse.</w:delText>
              </w:r>
            </w:del>
            <w:r w:rsidRPr="00E05315">
              <w:rPr>
                <w:rFonts w:asciiTheme="minorHAnsi" w:hAnsiTheme="minorHAnsi"/>
                <w:sz w:val="20"/>
              </w:rPr>
              <w:t>\</w:t>
            </w:r>
          </w:p>
        </w:tc>
        <w:tc>
          <w:tcPr>
            <w:tcW w:w="5387" w:type="dxa"/>
            <w:tcBorders>
              <w:bottom w:val="nil"/>
            </w:tcBorders>
            <w:tcPrChange w:id="30" w:author="Dalhen, Eric" w:date="2018-02-27T10:30:00Z">
              <w:tcPr>
                <w:tcW w:w="5670" w:type="dxa"/>
              </w:tcPr>
            </w:tcPrChange>
          </w:tcPr>
          <w:p w14:paraId="6B2425FB"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CHAPTER II</w:t>
            </w:r>
            <w:r w:rsidRPr="00E05315">
              <w:rPr>
                <w:rFonts w:asciiTheme="minorHAnsi" w:hAnsiTheme="minorHAnsi"/>
                <w:sz w:val="20"/>
              </w:rPr>
              <w:tab/>
            </w:r>
            <w:r w:rsidRPr="00E05315">
              <w:rPr>
                <w:rFonts w:asciiTheme="minorHAnsi" w:hAnsiTheme="minorHAnsi"/>
                <w:sz w:val="20"/>
              </w:rPr>
              <w:tab/>
            </w:r>
            <w:proofErr w:type="gramStart"/>
            <w:r w:rsidRPr="00E05315">
              <w:rPr>
                <w:rFonts w:asciiTheme="minorHAnsi" w:hAnsiTheme="minorHAnsi"/>
                <w:sz w:val="20"/>
              </w:rPr>
              <w:t>SALARIES  AND</w:t>
            </w:r>
            <w:proofErr w:type="gramEnd"/>
            <w:r w:rsidRPr="00E05315">
              <w:rPr>
                <w:rFonts w:asciiTheme="minorHAnsi" w:hAnsiTheme="minorHAnsi"/>
                <w:sz w:val="20"/>
              </w:rPr>
              <w:t xml:space="preserve">  ALLOWANCES</w:t>
            </w:r>
          </w:p>
          <w:p w14:paraId="64D20D56"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II.1</w:t>
            </w:r>
            <w:r w:rsidRPr="00E05315">
              <w:rPr>
                <w:rFonts w:asciiTheme="minorHAnsi" w:hAnsiTheme="minorHAnsi"/>
                <w:sz w:val="20"/>
              </w:rPr>
              <w:tab/>
              <w:t>Salaries and allowances</w:t>
            </w:r>
          </w:p>
          <w:p w14:paraId="69567F85" w14:textId="77777777" w:rsidR="0031336F" w:rsidRPr="00E05315" w:rsidRDefault="0031336F" w:rsidP="006A3DDD">
            <w:pPr>
              <w:rPr>
                <w:rFonts w:asciiTheme="minorHAnsi" w:hAnsiTheme="minorHAnsi"/>
                <w:sz w:val="20"/>
              </w:rPr>
            </w:pPr>
            <w:r w:rsidRPr="00E05315">
              <w:rPr>
                <w:rFonts w:asciiTheme="minorHAnsi" w:hAnsiTheme="minorHAnsi"/>
                <w:sz w:val="20"/>
              </w:rPr>
              <w:t>1.</w:t>
            </w:r>
            <w:r w:rsidRPr="00E05315">
              <w:rPr>
                <w:rFonts w:asciiTheme="minorHAnsi" w:hAnsiTheme="minorHAnsi"/>
                <w:sz w:val="20"/>
              </w:rPr>
              <w:tab/>
              <w:t>The salaries of elected officials shall be set in accordance with the provisions of Resolution 46 adopted by the Plenipotentiary Conference (Kyoto, 1994). A staff assessment shall be applied to the gross salaries at the rates specified in Annex III to Staff Regulations. The amount remaining after deduction of this assessment shall be the net salary.</w:t>
            </w:r>
          </w:p>
        </w:tc>
        <w:tc>
          <w:tcPr>
            <w:tcW w:w="1802" w:type="dxa"/>
            <w:tcBorders>
              <w:bottom w:val="nil"/>
            </w:tcBorders>
            <w:tcPrChange w:id="31" w:author="Dalhen, Eric" w:date="2018-02-27T10:30:00Z">
              <w:tcPr>
                <w:tcW w:w="2653" w:type="dxa"/>
              </w:tcPr>
            </w:tcPrChange>
          </w:tcPr>
          <w:p w14:paraId="36670502" w14:textId="77777777" w:rsidR="0031336F" w:rsidRPr="00E05315" w:rsidRDefault="0031336F" w:rsidP="006A3DDD">
            <w:pPr>
              <w:rPr>
                <w:rFonts w:asciiTheme="minorHAnsi" w:hAnsiTheme="minorHAnsi"/>
                <w:i/>
                <w:iCs/>
                <w:sz w:val="18"/>
                <w:szCs w:val="18"/>
                <w:rPrChange w:id="32" w:author="Dalhen, Eric" w:date="2018-02-27T13:04:00Z">
                  <w:rPr>
                    <w:sz w:val="16"/>
                    <w:szCs w:val="16"/>
                  </w:rPr>
                </w:rPrChange>
              </w:rPr>
            </w:pPr>
          </w:p>
          <w:p w14:paraId="2937E296" w14:textId="77777777" w:rsidR="0031336F" w:rsidRPr="00E05315" w:rsidRDefault="0031336F" w:rsidP="006A3DDD">
            <w:pPr>
              <w:rPr>
                <w:rFonts w:asciiTheme="minorHAnsi" w:hAnsiTheme="minorHAnsi"/>
                <w:i/>
                <w:iCs/>
                <w:sz w:val="18"/>
                <w:szCs w:val="18"/>
                <w:rPrChange w:id="33" w:author="Dalhen, Eric" w:date="2018-02-27T13:04:00Z">
                  <w:rPr>
                    <w:sz w:val="16"/>
                    <w:szCs w:val="16"/>
                  </w:rPr>
                </w:rPrChange>
              </w:rPr>
            </w:pPr>
          </w:p>
          <w:p w14:paraId="5FFC6B8F" w14:textId="77777777" w:rsidR="0031336F" w:rsidRPr="00E05315" w:rsidRDefault="0031336F" w:rsidP="006A3DDD">
            <w:pPr>
              <w:rPr>
                <w:rFonts w:asciiTheme="minorHAnsi" w:hAnsiTheme="minorHAnsi"/>
                <w:i/>
                <w:iCs/>
                <w:sz w:val="18"/>
                <w:szCs w:val="18"/>
                <w:rPrChange w:id="34" w:author="Dalhen, Eric" w:date="2018-02-27T13:04:00Z">
                  <w:rPr>
                    <w:sz w:val="16"/>
                    <w:szCs w:val="16"/>
                  </w:rPr>
                </w:rPrChange>
              </w:rPr>
            </w:pPr>
          </w:p>
          <w:p w14:paraId="71B72955" w14:textId="77777777" w:rsidR="0031336F" w:rsidRPr="00E05315" w:rsidRDefault="0031336F" w:rsidP="006A3DDD">
            <w:pPr>
              <w:rPr>
                <w:rFonts w:asciiTheme="minorHAnsi" w:hAnsiTheme="minorHAnsi"/>
                <w:i/>
                <w:iCs/>
                <w:sz w:val="18"/>
                <w:szCs w:val="18"/>
                <w:rPrChange w:id="35" w:author="Dalhen, Eric" w:date="2018-02-27T13:04:00Z">
                  <w:rPr>
                    <w:sz w:val="16"/>
                    <w:szCs w:val="16"/>
                  </w:rPr>
                </w:rPrChange>
              </w:rPr>
            </w:pPr>
          </w:p>
          <w:p w14:paraId="1AB9A0A9" w14:textId="77777777" w:rsidR="0031336F" w:rsidRPr="00E05315" w:rsidRDefault="0031336F" w:rsidP="006A3DDD">
            <w:pPr>
              <w:rPr>
                <w:rFonts w:asciiTheme="minorHAnsi" w:hAnsiTheme="minorHAnsi"/>
                <w:i/>
                <w:iCs/>
                <w:sz w:val="18"/>
                <w:szCs w:val="18"/>
                <w:rPrChange w:id="36" w:author="Dalhen, Eric" w:date="2018-02-27T13:04:00Z">
                  <w:rPr>
                    <w:sz w:val="16"/>
                    <w:szCs w:val="16"/>
                  </w:rPr>
                </w:rPrChange>
              </w:rPr>
            </w:pPr>
          </w:p>
          <w:p w14:paraId="5E5533C2" w14:textId="77777777" w:rsidR="0031336F" w:rsidRPr="00E05315" w:rsidRDefault="0031336F" w:rsidP="006A3DDD">
            <w:pPr>
              <w:rPr>
                <w:rFonts w:asciiTheme="minorHAnsi" w:hAnsiTheme="minorHAnsi"/>
                <w:i/>
                <w:iCs/>
                <w:sz w:val="18"/>
                <w:szCs w:val="18"/>
                <w:rPrChange w:id="37" w:author="Dalhen, Eric" w:date="2018-02-27T13:04:00Z">
                  <w:rPr>
                    <w:sz w:val="16"/>
                    <w:szCs w:val="16"/>
                  </w:rPr>
                </w:rPrChange>
              </w:rPr>
            </w:pPr>
          </w:p>
          <w:p w14:paraId="05AF7472" w14:textId="77777777" w:rsidR="0031336F" w:rsidRPr="00E05315" w:rsidRDefault="0031336F" w:rsidP="006A3DDD">
            <w:pPr>
              <w:rPr>
                <w:rFonts w:asciiTheme="minorHAnsi" w:hAnsiTheme="minorHAnsi"/>
                <w:i/>
                <w:iCs/>
                <w:sz w:val="18"/>
                <w:szCs w:val="18"/>
                <w:rPrChange w:id="38" w:author="Dalhen, Eric" w:date="2018-02-27T13:04:00Z">
                  <w:rPr>
                    <w:sz w:val="16"/>
                    <w:szCs w:val="16"/>
                  </w:rPr>
                </w:rPrChange>
              </w:rPr>
            </w:pPr>
          </w:p>
          <w:p w14:paraId="3712DA29" w14:textId="77777777" w:rsidR="0031336F" w:rsidRPr="00E05315" w:rsidRDefault="0031336F" w:rsidP="006A3DDD">
            <w:pPr>
              <w:rPr>
                <w:rFonts w:asciiTheme="minorHAnsi" w:hAnsiTheme="minorHAnsi"/>
                <w:i/>
                <w:iCs/>
                <w:sz w:val="18"/>
                <w:szCs w:val="18"/>
                <w:rPrChange w:id="39" w:author="Dalhen, Eric" w:date="2018-02-27T13:04:00Z">
                  <w:rPr>
                    <w:sz w:val="16"/>
                    <w:szCs w:val="16"/>
                  </w:rPr>
                </w:rPrChange>
              </w:rPr>
            </w:pPr>
            <w:r w:rsidRPr="00E05315">
              <w:rPr>
                <w:rFonts w:asciiTheme="minorHAnsi" w:hAnsiTheme="minorHAnsi"/>
                <w:i/>
                <w:iCs/>
                <w:sz w:val="18"/>
                <w:szCs w:val="18"/>
                <w:rPrChange w:id="40" w:author="Dalhen, Eric" w:date="2018-02-27T13:04:00Z">
                  <w:rPr>
                    <w:sz w:val="16"/>
                    <w:szCs w:val="16"/>
                  </w:rPr>
                </w:rPrChange>
              </w:rPr>
              <w:t>Amended in order to implement the new unified salary scale</w:t>
            </w:r>
          </w:p>
        </w:tc>
      </w:tr>
      <w:tr w:rsidR="0031336F" w:rsidRPr="00C909C3" w14:paraId="72F35D78" w14:textId="77777777" w:rsidTr="006A3DDD">
        <w:tc>
          <w:tcPr>
            <w:tcW w:w="6799" w:type="dxa"/>
            <w:gridSpan w:val="2"/>
            <w:tcBorders>
              <w:top w:val="nil"/>
            </w:tcBorders>
          </w:tcPr>
          <w:p w14:paraId="0DED773A" w14:textId="77777777" w:rsidR="0031336F" w:rsidRPr="00E05315" w:rsidRDefault="0031336F" w:rsidP="006A3DDD">
            <w:pPr>
              <w:rPr>
                <w:rFonts w:asciiTheme="minorHAnsi" w:hAnsiTheme="minorHAnsi"/>
                <w:sz w:val="20"/>
              </w:rPr>
            </w:pPr>
            <w:del w:id="41" w:author="Dalhen, Eric" w:date="2018-03-01T09:15:00Z">
              <w:r w:rsidRPr="00E05315" w:rsidDel="009D6A3C">
                <w:rPr>
                  <w:rFonts w:asciiTheme="minorHAnsi" w:hAnsiTheme="minorHAnsi"/>
                  <w:sz w:val="20"/>
                </w:rPr>
                <w:delText>d)</w:delText>
              </w:r>
            </w:del>
            <w:ins w:id="42" w:author="Dalhen, Eric" w:date="2018-03-01T09:15:00Z">
              <w:r w:rsidRPr="00E05315">
                <w:rPr>
                  <w:rFonts w:asciiTheme="minorHAnsi" w:hAnsiTheme="minorHAnsi"/>
                  <w:sz w:val="20"/>
                </w:rPr>
                <w:t>2.</w:t>
              </w:r>
            </w:ins>
            <w:r w:rsidRPr="00E05315">
              <w:rPr>
                <w:rFonts w:asciiTheme="minorHAnsi" w:hAnsiTheme="minorHAnsi"/>
                <w:sz w:val="20"/>
              </w:rPr>
              <w:tab/>
              <w:t>The assessment shall be calculated according to the rates set out in Annex III to these Regulations.</w:t>
            </w:r>
          </w:p>
        </w:tc>
        <w:tc>
          <w:tcPr>
            <w:tcW w:w="5387" w:type="dxa"/>
            <w:tcBorders>
              <w:top w:val="nil"/>
            </w:tcBorders>
          </w:tcPr>
          <w:p w14:paraId="6A03A95C" w14:textId="77777777" w:rsidR="0031336F" w:rsidRPr="00E05315" w:rsidRDefault="0031336F" w:rsidP="006A3DDD">
            <w:pPr>
              <w:pStyle w:val="Heading2"/>
              <w:keepNext w:val="0"/>
              <w:spacing w:before="120"/>
              <w:ind w:left="0"/>
              <w:jc w:val="both"/>
              <w:outlineLvl w:val="1"/>
              <w:rPr>
                <w:rFonts w:asciiTheme="minorHAnsi" w:hAnsiTheme="minorHAnsi"/>
                <w:b/>
                <w:bCs/>
                <w:sz w:val="20"/>
              </w:rPr>
            </w:pPr>
            <w:r w:rsidRPr="00E05315">
              <w:rPr>
                <w:rFonts w:asciiTheme="minorHAnsi" w:hAnsiTheme="minorHAnsi"/>
                <w:bCs/>
                <w:sz w:val="20"/>
              </w:rPr>
              <w:t>2.</w:t>
            </w:r>
            <w:r w:rsidRPr="00E05315">
              <w:rPr>
                <w:rFonts w:asciiTheme="minorHAnsi" w:hAnsiTheme="minorHAnsi"/>
                <w:bCs/>
                <w:sz w:val="20"/>
              </w:rPr>
              <w:tab/>
              <w:t>The assessment shall be calculated according to the rates set out in Annex III to these Regulations.</w:t>
            </w:r>
          </w:p>
        </w:tc>
        <w:tc>
          <w:tcPr>
            <w:tcW w:w="1802" w:type="dxa"/>
            <w:tcBorders>
              <w:top w:val="nil"/>
            </w:tcBorders>
          </w:tcPr>
          <w:p w14:paraId="29851E97" w14:textId="77777777" w:rsidR="0031336F" w:rsidRPr="00E05315" w:rsidRDefault="0031336F" w:rsidP="006A3DDD">
            <w:pPr>
              <w:rPr>
                <w:rFonts w:asciiTheme="minorHAnsi" w:hAnsiTheme="minorHAnsi"/>
                <w:i/>
                <w:iCs/>
                <w:sz w:val="18"/>
                <w:szCs w:val="18"/>
              </w:rPr>
            </w:pPr>
          </w:p>
        </w:tc>
      </w:tr>
      <w:tr w:rsidR="0031336F" w:rsidRPr="00C909C3" w14:paraId="258E7FC8" w14:textId="77777777" w:rsidTr="006A3DDD">
        <w:tc>
          <w:tcPr>
            <w:tcW w:w="6091" w:type="dxa"/>
            <w:tcBorders>
              <w:bottom w:val="nil"/>
            </w:tcBorders>
          </w:tcPr>
          <w:p w14:paraId="7D55C3E5"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II.3</w:t>
            </w:r>
            <w:r w:rsidRPr="00E05315">
              <w:rPr>
                <w:rFonts w:asciiTheme="minorHAnsi" w:hAnsiTheme="minorHAnsi"/>
                <w:sz w:val="20"/>
              </w:rPr>
              <w:tab/>
              <w:t>Education grant</w:t>
            </w:r>
          </w:p>
          <w:p w14:paraId="5E491968" w14:textId="77777777" w:rsidR="0031336F" w:rsidRPr="00E05315" w:rsidDel="00F339D9" w:rsidRDefault="0031336F" w:rsidP="006A3DDD">
            <w:pPr>
              <w:pStyle w:val="Heading4"/>
              <w:jc w:val="both"/>
              <w:outlineLvl w:val="3"/>
              <w:rPr>
                <w:del w:id="43" w:author="Dalhen, Eric" w:date="2018-02-15T15:27:00Z"/>
                <w:rFonts w:asciiTheme="minorHAnsi" w:hAnsiTheme="minorHAnsi"/>
                <w:sz w:val="20"/>
              </w:rPr>
            </w:pPr>
            <w:del w:id="44" w:author="Dalhen, Eric" w:date="2018-02-15T15:27:00Z">
              <w:r w:rsidRPr="00E05315" w:rsidDel="00F339D9">
                <w:rPr>
                  <w:rFonts w:asciiTheme="minorHAnsi" w:hAnsiTheme="minorHAnsi"/>
                  <w:sz w:val="20"/>
                </w:rPr>
                <w:delText>A.</w:delText>
              </w:r>
              <w:r w:rsidRPr="00E05315" w:rsidDel="00F339D9">
                <w:rPr>
                  <w:rFonts w:asciiTheme="minorHAnsi" w:hAnsiTheme="minorHAnsi"/>
                  <w:sz w:val="20"/>
                </w:rPr>
                <w:tab/>
                <w:delText>Definitions</w:delText>
              </w:r>
            </w:del>
          </w:p>
          <w:p w14:paraId="3560964E" w14:textId="77777777" w:rsidR="0031336F" w:rsidRPr="00E05315" w:rsidDel="00F339D9" w:rsidRDefault="0031336F" w:rsidP="006A3DDD">
            <w:pPr>
              <w:rPr>
                <w:del w:id="45" w:author="Dalhen, Eric" w:date="2018-02-15T15:27:00Z"/>
                <w:rFonts w:asciiTheme="minorHAnsi" w:hAnsiTheme="minorHAnsi"/>
                <w:sz w:val="20"/>
              </w:rPr>
            </w:pPr>
            <w:del w:id="46" w:author="Dalhen, Eric" w:date="2018-02-15T15:27:00Z">
              <w:r w:rsidRPr="00E05315" w:rsidDel="00F339D9">
                <w:rPr>
                  <w:rFonts w:asciiTheme="minorHAnsi" w:hAnsiTheme="minorHAnsi"/>
                  <w:sz w:val="20"/>
                </w:rPr>
                <w:delText>1.</w:delText>
              </w:r>
              <w:r w:rsidRPr="00E05315" w:rsidDel="00F339D9">
                <w:rPr>
                  <w:rFonts w:asciiTheme="minorHAnsi" w:hAnsiTheme="minorHAnsi"/>
                  <w:sz w:val="20"/>
                </w:rPr>
                <w:tab/>
                <w:delText>For the purposes of this Regulation:</w:delText>
              </w:r>
            </w:del>
          </w:p>
          <w:p w14:paraId="5572FAE9" w14:textId="77777777" w:rsidR="0031336F" w:rsidRPr="00E05315" w:rsidDel="00F339D9" w:rsidRDefault="0031336F" w:rsidP="006A3DDD">
            <w:pPr>
              <w:pStyle w:val="enumlev1"/>
              <w:jc w:val="both"/>
              <w:rPr>
                <w:del w:id="47" w:author="Dalhen, Eric" w:date="2018-02-15T15:27:00Z"/>
                <w:rFonts w:asciiTheme="minorHAnsi" w:hAnsiTheme="minorHAnsi"/>
                <w:sz w:val="20"/>
              </w:rPr>
            </w:pPr>
            <w:del w:id="48" w:author="Dalhen, Eric" w:date="2018-02-15T15:27:00Z">
              <w:r w:rsidRPr="00E05315" w:rsidDel="00F339D9">
                <w:rPr>
                  <w:rFonts w:asciiTheme="minorHAnsi" w:hAnsiTheme="minorHAnsi"/>
                  <w:sz w:val="20"/>
                </w:rPr>
                <w:delText>a)</w:delText>
              </w:r>
              <w:r w:rsidRPr="00E05315" w:rsidDel="00F339D9">
                <w:rPr>
                  <w:rFonts w:asciiTheme="minorHAnsi" w:hAnsiTheme="minorHAnsi"/>
                  <w:sz w:val="20"/>
                </w:rPr>
                <w:tab/>
                <w:delText>"</w:delText>
              </w:r>
              <w:r w:rsidRPr="00E05315" w:rsidDel="00F339D9">
                <w:rPr>
                  <w:rFonts w:asciiTheme="minorHAnsi" w:hAnsiTheme="minorHAnsi"/>
                  <w:i/>
                  <w:sz w:val="20"/>
                </w:rPr>
                <w:delText>Child</w:delText>
              </w:r>
              <w:r w:rsidRPr="00E05315" w:rsidDel="00F339D9">
                <w:rPr>
                  <w:rFonts w:asciiTheme="minorHAnsi" w:hAnsiTheme="minorHAnsi"/>
                  <w:sz w:val="20"/>
                </w:rPr>
                <w:delText>" shall be a child for whom the elected official has the responsibility in accordance with Regulation II.4. "</w:delText>
              </w:r>
              <w:r w:rsidRPr="00E05315" w:rsidDel="00F339D9">
                <w:rPr>
                  <w:rFonts w:asciiTheme="minorHAnsi" w:hAnsiTheme="minorHAnsi"/>
                  <w:i/>
                  <w:sz w:val="20"/>
                </w:rPr>
                <w:delText>Disabled child</w:delText>
              </w:r>
              <w:r w:rsidRPr="00E05315" w:rsidDel="00F339D9">
                <w:rPr>
                  <w:rFonts w:asciiTheme="minorHAnsi" w:hAnsiTheme="minorHAnsi"/>
                  <w:sz w:val="20"/>
                </w:rPr>
                <w:delText>" shall be a child who is unable, by reasons of physical or mental disability, to attend a normal educational institution and therefore requires special teaching or training to prepare him for full integration into society or, while attending a normal educational institution, requires special teaching or training to assist him in overcoming the disability.</w:delText>
              </w:r>
            </w:del>
          </w:p>
          <w:p w14:paraId="3710AEE9" w14:textId="77777777" w:rsidR="0031336F" w:rsidRPr="00E05315" w:rsidDel="00F339D9" w:rsidRDefault="0031336F" w:rsidP="006A3DDD">
            <w:pPr>
              <w:pStyle w:val="enumlev1"/>
              <w:jc w:val="both"/>
              <w:rPr>
                <w:del w:id="49" w:author="Dalhen, Eric" w:date="2018-02-15T15:27:00Z"/>
                <w:rFonts w:asciiTheme="minorHAnsi" w:hAnsiTheme="minorHAnsi"/>
                <w:sz w:val="20"/>
              </w:rPr>
            </w:pPr>
            <w:del w:id="50" w:author="Dalhen, Eric" w:date="2018-02-15T15:27:00Z">
              <w:r w:rsidRPr="00E05315" w:rsidDel="00F339D9">
                <w:rPr>
                  <w:rFonts w:asciiTheme="minorHAnsi" w:hAnsiTheme="minorHAnsi"/>
                  <w:sz w:val="20"/>
                </w:rPr>
                <w:delText>b)</w:delText>
              </w:r>
              <w:r w:rsidRPr="00E05315" w:rsidDel="00F339D9">
                <w:rPr>
                  <w:rFonts w:asciiTheme="minorHAnsi" w:hAnsiTheme="minorHAnsi"/>
                  <w:sz w:val="20"/>
                </w:rPr>
                <w:tab/>
                <w:delText>"</w:delText>
              </w:r>
              <w:r w:rsidRPr="00E05315" w:rsidDel="00F339D9">
                <w:rPr>
                  <w:rFonts w:asciiTheme="minorHAnsi" w:hAnsiTheme="minorHAnsi"/>
                  <w:i/>
                  <w:sz w:val="20"/>
                </w:rPr>
                <w:delText>Home country</w:delText>
              </w:r>
              <w:r w:rsidRPr="00E05315" w:rsidDel="00F339D9">
                <w:rPr>
                  <w:rFonts w:asciiTheme="minorHAnsi" w:hAnsiTheme="minorHAnsi"/>
                  <w:sz w:val="20"/>
                </w:rPr>
                <w:delText>" shall be the country of home leave of the elected official. If both parents are eligible staff members, "</w:delText>
              </w:r>
              <w:r w:rsidRPr="00E05315" w:rsidDel="00F339D9">
                <w:rPr>
                  <w:rFonts w:asciiTheme="minorHAnsi" w:hAnsiTheme="minorHAnsi"/>
                  <w:i/>
                  <w:sz w:val="20"/>
                </w:rPr>
                <w:delText>home country</w:delText>
              </w:r>
              <w:r w:rsidRPr="00E05315" w:rsidDel="00F339D9">
                <w:rPr>
                  <w:rFonts w:asciiTheme="minorHAnsi" w:hAnsiTheme="minorHAnsi"/>
                  <w:sz w:val="20"/>
                </w:rPr>
                <w:delText>" shall be the country of home leave of either parent.</w:delText>
              </w:r>
            </w:del>
          </w:p>
          <w:p w14:paraId="1612FA90" w14:textId="77777777" w:rsidR="0031336F" w:rsidRPr="00E05315" w:rsidDel="00F339D9" w:rsidRDefault="0031336F" w:rsidP="006A3DDD">
            <w:pPr>
              <w:pStyle w:val="enumlev1"/>
              <w:jc w:val="both"/>
              <w:rPr>
                <w:del w:id="51" w:author="Dalhen, Eric" w:date="2018-02-15T15:27:00Z"/>
                <w:rFonts w:asciiTheme="minorHAnsi" w:hAnsiTheme="minorHAnsi"/>
                <w:sz w:val="20"/>
              </w:rPr>
            </w:pPr>
            <w:del w:id="52" w:author="Dalhen, Eric" w:date="2018-02-15T15:27:00Z">
              <w:r w:rsidRPr="00E05315" w:rsidDel="00F339D9">
                <w:rPr>
                  <w:rFonts w:asciiTheme="minorHAnsi" w:hAnsiTheme="minorHAnsi"/>
                  <w:sz w:val="20"/>
                </w:rPr>
                <w:delText>c)</w:delText>
              </w:r>
              <w:r w:rsidRPr="00E05315" w:rsidDel="00F339D9">
                <w:rPr>
                  <w:rFonts w:asciiTheme="minorHAnsi" w:hAnsiTheme="minorHAnsi"/>
                  <w:sz w:val="20"/>
                </w:rPr>
                <w:tab/>
                <w:delText>"</w:delText>
              </w:r>
              <w:r w:rsidRPr="00E05315" w:rsidDel="00F339D9">
                <w:rPr>
                  <w:rFonts w:asciiTheme="minorHAnsi" w:hAnsiTheme="minorHAnsi"/>
                  <w:i/>
                  <w:sz w:val="20"/>
                </w:rPr>
                <w:delText>Duty station</w:delText>
              </w:r>
              <w:r w:rsidRPr="00E05315" w:rsidDel="00F339D9">
                <w:rPr>
                  <w:rFonts w:asciiTheme="minorHAnsi" w:hAnsiTheme="minorHAnsi"/>
                  <w:sz w:val="20"/>
                </w:rPr>
                <w:delText>" shall be the area within a radius of 25 km of Union headquarters, including any area situated beyond the frontier of the country in which Union headquarters is located.</w:delText>
              </w:r>
            </w:del>
          </w:p>
          <w:p w14:paraId="71231896" w14:textId="77777777" w:rsidR="0031336F" w:rsidRPr="00E05315" w:rsidDel="00F339D9" w:rsidRDefault="0031336F" w:rsidP="006A3DDD">
            <w:pPr>
              <w:pStyle w:val="enumlev1"/>
              <w:jc w:val="both"/>
              <w:rPr>
                <w:del w:id="53" w:author="Dalhen, Eric" w:date="2018-02-15T15:27:00Z"/>
                <w:rFonts w:asciiTheme="minorHAnsi" w:hAnsiTheme="minorHAnsi"/>
                <w:sz w:val="20"/>
              </w:rPr>
            </w:pPr>
            <w:del w:id="54" w:author="Dalhen, Eric" w:date="2018-02-15T15:27:00Z">
              <w:r w:rsidRPr="00E05315" w:rsidDel="00F339D9">
                <w:rPr>
                  <w:rFonts w:asciiTheme="minorHAnsi" w:hAnsiTheme="minorHAnsi"/>
                  <w:sz w:val="20"/>
                </w:rPr>
                <w:delText>d)</w:delText>
              </w:r>
              <w:r w:rsidRPr="00E05315" w:rsidDel="00F339D9">
                <w:rPr>
                  <w:rFonts w:asciiTheme="minorHAnsi" w:hAnsiTheme="minorHAnsi"/>
                  <w:sz w:val="20"/>
                </w:rPr>
                <w:tab/>
                <w:delText>"</w:delText>
              </w:r>
              <w:r w:rsidRPr="00E05315" w:rsidDel="00F339D9">
                <w:rPr>
                  <w:rFonts w:asciiTheme="minorHAnsi" w:hAnsiTheme="minorHAnsi"/>
                  <w:i/>
                  <w:sz w:val="20"/>
                </w:rPr>
                <w:delText>Cost of attendance</w:delText>
              </w:r>
              <w:r w:rsidRPr="00E05315" w:rsidDel="00F339D9">
                <w:rPr>
                  <w:rFonts w:asciiTheme="minorHAnsi" w:hAnsiTheme="minorHAnsi"/>
                  <w:sz w:val="20"/>
                </w:rPr>
                <w:delText>" shall include the cost of enrolment, prescribed textbooks, courses, examinations and diplomas and boarding fees, when applicable, but not school uniforms or optional charges. Where local conditions justify such provision, the cost of attendance may include the cost of midday meals, if these are provided by the school, and the cost of daily group transportation.</w:delText>
              </w:r>
            </w:del>
          </w:p>
          <w:p w14:paraId="6A732E1F" w14:textId="77777777" w:rsidR="0031336F" w:rsidRPr="00E05315" w:rsidRDefault="0031336F" w:rsidP="006A3DDD">
            <w:pPr>
              <w:rPr>
                <w:rFonts w:asciiTheme="minorHAnsi" w:hAnsiTheme="minorHAnsi"/>
                <w:sz w:val="20"/>
              </w:rPr>
            </w:pPr>
            <w:del w:id="55" w:author="Dalhen, Eric" w:date="2018-02-15T15:27:00Z">
              <w:r w:rsidRPr="00E05315" w:rsidDel="00F339D9">
                <w:rPr>
                  <w:rFonts w:asciiTheme="minorHAnsi" w:hAnsiTheme="minorHAnsi"/>
                  <w:sz w:val="20"/>
                </w:rPr>
                <w:tab/>
                <w:delText>Local transport costs for disabled children may be refunded up to double the cost of normal daily group transportation.</w:delText>
              </w:r>
            </w:del>
          </w:p>
        </w:tc>
        <w:tc>
          <w:tcPr>
            <w:tcW w:w="6095" w:type="dxa"/>
            <w:gridSpan w:val="2"/>
            <w:tcBorders>
              <w:bottom w:val="nil"/>
            </w:tcBorders>
          </w:tcPr>
          <w:p w14:paraId="5FBD505F" w14:textId="77777777" w:rsidR="0031336F" w:rsidRPr="00E05315" w:rsidRDefault="0031336F" w:rsidP="006A3DDD">
            <w:pPr>
              <w:rPr>
                <w:rFonts w:asciiTheme="minorHAnsi" w:hAnsiTheme="minorHAnsi"/>
                <w:b/>
                <w:bCs/>
                <w:sz w:val="20"/>
              </w:rPr>
            </w:pPr>
          </w:p>
          <w:p w14:paraId="7CC1490A" w14:textId="77777777" w:rsidR="0031336F" w:rsidRPr="00E05315" w:rsidRDefault="0031336F" w:rsidP="006A3DDD">
            <w:pPr>
              <w:rPr>
                <w:rFonts w:asciiTheme="minorHAnsi" w:hAnsiTheme="minorHAnsi"/>
                <w:b/>
                <w:bCs/>
                <w:sz w:val="20"/>
              </w:rPr>
            </w:pPr>
            <w:r w:rsidRPr="00E05315">
              <w:rPr>
                <w:rFonts w:asciiTheme="minorHAnsi" w:hAnsiTheme="minorHAnsi"/>
                <w:b/>
                <w:bCs/>
                <w:sz w:val="20"/>
              </w:rPr>
              <w:t>Regulation II.3</w:t>
            </w:r>
            <w:r w:rsidRPr="00E05315">
              <w:rPr>
                <w:rFonts w:asciiTheme="minorHAnsi" w:hAnsiTheme="minorHAnsi"/>
                <w:b/>
                <w:bCs/>
                <w:sz w:val="20"/>
              </w:rPr>
              <w:tab/>
              <w:t>Education grant</w:t>
            </w:r>
          </w:p>
          <w:p w14:paraId="1E1C007E" w14:textId="77777777" w:rsidR="0031336F" w:rsidRPr="00E05315" w:rsidRDefault="0031336F" w:rsidP="006A3DDD">
            <w:pPr>
              <w:rPr>
                <w:rFonts w:asciiTheme="minorHAnsi" w:hAnsiTheme="minorHAnsi"/>
                <w:sz w:val="20"/>
              </w:rPr>
            </w:pPr>
          </w:p>
        </w:tc>
        <w:tc>
          <w:tcPr>
            <w:tcW w:w="1802" w:type="dxa"/>
            <w:tcBorders>
              <w:bottom w:val="nil"/>
            </w:tcBorders>
          </w:tcPr>
          <w:p w14:paraId="334B9EFE" w14:textId="77777777" w:rsidR="0031336F" w:rsidRPr="00E05315" w:rsidRDefault="0031336F" w:rsidP="006A3DDD">
            <w:pPr>
              <w:rPr>
                <w:rFonts w:asciiTheme="minorHAnsi" w:hAnsiTheme="minorHAnsi"/>
                <w:i/>
                <w:iCs/>
                <w:sz w:val="18"/>
                <w:szCs w:val="18"/>
              </w:rPr>
            </w:pPr>
          </w:p>
          <w:p w14:paraId="771F391B" w14:textId="77777777" w:rsidR="0031336F" w:rsidRPr="00E05315" w:rsidRDefault="0031336F" w:rsidP="006A3DDD">
            <w:pPr>
              <w:rPr>
                <w:rFonts w:asciiTheme="minorHAnsi" w:hAnsiTheme="minorHAnsi"/>
                <w:i/>
                <w:iCs/>
                <w:sz w:val="18"/>
                <w:szCs w:val="18"/>
              </w:rPr>
            </w:pPr>
          </w:p>
          <w:p w14:paraId="03DEC1EA" w14:textId="77777777" w:rsidR="0031336F" w:rsidRPr="00E05315" w:rsidRDefault="0031336F" w:rsidP="006A3DDD">
            <w:pPr>
              <w:spacing w:before="60" w:after="60"/>
              <w:rPr>
                <w:rFonts w:asciiTheme="minorHAnsi" w:hAnsiTheme="minorHAnsi"/>
                <w:i/>
                <w:iCs/>
                <w:sz w:val="18"/>
                <w:szCs w:val="18"/>
              </w:rPr>
            </w:pPr>
          </w:p>
          <w:p w14:paraId="13C1E04A" w14:textId="77777777" w:rsidR="0031336F" w:rsidRPr="00E05315" w:rsidRDefault="0031336F" w:rsidP="006A3DDD">
            <w:pPr>
              <w:spacing w:before="60" w:after="60"/>
              <w:rPr>
                <w:rFonts w:asciiTheme="minorHAnsi" w:hAnsiTheme="minorHAnsi"/>
                <w:i/>
                <w:iCs/>
                <w:sz w:val="18"/>
                <w:szCs w:val="18"/>
              </w:rPr>
            </w:pPr>
          </w:p>
          <w:p w14:paraId="0FC625CB" w14:textId="77777777" w:rsidR="0031336F" w:rsidRPr="00E05315" w:rsidRDefault="0031336F" w:rsidP="006A3DDD">
            <w:pPr>
              <w:spacing w:before="60" w:after="60"/>
              <w:rPr>
                <w:rFonts w:asciiTheme="minorHAnsi" w:hAnsiTheme="minorHAnsi"/>
                <w:i/>
                <w:iCs/>
                <w:sz w:val="18"/>
                <w:szCs w:val="18"/>
              </w:rPr>
            </w:pPr>
            <w:r w:rsidRPr="00E05315">
              <w:rPr>
                <w:rFonts w:asciiTheme="minorHAnsi" w:hAnsiTheme="minorHAnsi"/>
                <w:i/>
                <w:iCs/>
                <w:sz w:val="18"/>
                <w:szCs w:val="18"/>
              </w:rPr>
              <w:t>The former first paragraph “Definitions” is moved from Staff Regulations to Staff Rules for reasons of brevity and style, as well as consistency of the Staff Regulations and Staff Rules.</w:t>
            </w:r>
          </w:p>
          <w:p w14:paraId="3FA484FC" w14:textId="77777777" w:rsidR="0031336F" w:rsidRPr="00E05315" w:rsidRDefault="0031336F" w:rsidP="006A3DDD">
            <w:pPr>
              <w:rPr>
                <w:rFonts w:asciiTheme="minorHAnsi" w:hAnsiTheme="minorHAnsi"/>
                <w:i/>
                <w:iCs/>
                <w:sz w:val="18"/>
                <w:szCs w:val="18"/>
                <w:lang w:val="en-GB"/>
                <w:rPrChange w:id="56" w:author="Dalhen, Eric" w:date="2018-02-27T13:04:00Z">
                  <w:rPr>
                    <w:sz w:val="16"/>
                    <w:szCs w:val="16"/>
                  </w:rPr>
                </w:rPrChange>
              </w:rPr>
            </w:pPr>
          </w:p>
        </w:tc>
      </w:tr>
      <w:tr w:rsidR="0031336F" w:rsidRPr="00C909C3" w14:paraId="31EEF1B4" w14:textId="77777777" w:rsidTr="006A3DDD">
        <w:tc>
          <w:tcPr>
            <w:tcW w:w="6091" w:type="dxa"/>
            <w:tcBorders>
              <w:top w:val="nil"/>
            </w:tcBorders>
          </w:tcPr>
          <w:p w14:paraId="66C8D307" w14:textId="77777777" w:rsidR="0031336F" w:rsidRPr="00E05315" w:rsidDel="00F339D9" w:rsidRDefault="0031336F" w:rsidP="006A3DDD">
            <w:pPr>
              <w:rPr>
                <w:del w:id="57" w:author="Dalhen, Eric" w:date="2018-02-15T15:27:00Z"/>
                <w:rFonts w:asciiTheme="minorHAnsi" w:hAnsiTheme="minorHAnsi"/>
                <w:sz w:val="20"/>
              </w:rPr>
            </w:pPr>
            <w:del w:id="58" w:author="Dalhen, Eric" w:date="2018-02-15T15:27:00Z">
              <w:r w:rsidRPr="00E05315" w:rsidDel="00F339D9">
                <w:rPr>
                  <w:rFonts w:asciiTheme="minorHAnsi" w:hAnsiTheme="minorHAnsi"/>
                  <w:sz w:val="20"/>
                </w:rPr>
                <w:delText>2</w:delText>
              </w:r>
            </w:del>
            <w:ins w:id="59" w:author="Dalhen, Eric" w:date="2018-02-15T15:27:00Z">
              <w:r w:rsidRPr="00E05315">
                <w:rPr>
                  <w:rFonts w:asciiTheme="minorHAnsi" w:hAnsiTheme="minorHAnsi"/>
                  <w:sz w:val="20"/>
                </w:rPr>
                <w:t>1</w:t>
              </w:r>
            </w:ins>
            <w:r w:rsidRPr="00E05315">
              <w:rPr>
                <w:rFonts w:asciiTheme="minorHAnsi" w:hAnsiTheme="minorHAnsi"/>
                <w:sz w:val="20"/>
              </w:rPr>
              <w:t>.</w:t>
            </w:r>
            <w:r w:rsidRPr="00E05315">
              <w:rPr>
                <w:rFonts w:asciiTheme="minorHAnsi" w:hAnsiTheme="minorHAnsi"/>
                <w:sz w:val="20"/>
              </w:rPr>
              <w:tab/>
              <w:t>The Secretary-General shall establish terms and conditions under which</w:t>
            </w:r>
            <w:del w:id="60" w:author="Dalhen, Eric" w:date="2018-02-15T15:27:00Z">
              <w:r w:rsidRPr="00E05315" w:rsidDel="00F339D9">
                <w:rPr>
                  <w:rFonts w:asciiTheme="minorHAnsi" w:hAnsiTheme="minorHAnsi"/>
                  <w:sz w:val="20"/>
                </w:rPr>
                <w:delText>:</w:delText>
              </w:r>
            </w:del>
          </w:p>
          <w:p w14:paraId="4154964C" w14:textId="77777777" w:rsidR="0031336F" w:rsidRPr="00E05315" w:rsidRDefault="0031336F">
            <w:pPr>
              <w:rPr>
                <w:rFonts w:asciiTheme="minorHAnsi" w:hAnsiTheme="minorHAnsi"/>
                <w:sz w:val="20"/>
              </w:rPr>
              <w:pPrChange w:id="61" w:author="Dalhen, Eric" w:date="2018-02-27T12:47:00Z">
                <w:pPr>
                  <w:pStyle w:val="enumlev1"/>
                </w:pPr>
              </w:pPrChange>
            </w:pPr>
            <w:del w:id="62" w:author="Dalhen, Eric" w:date="2018-02-15T15:27:00Z">
              <w:r w:rsidRPr="00E05315" w:rsidDel="00F339D9">
                <w:rPr>
                  <w:rFonts w:asciiTheme="minorHAnsi" w:hAnsiTheme="minorHAnsi"/>
                  <w:sz w:val="20"/>
                </w:rPr>
                <w:delText>a)</w:delText>
              </w:r>
              <w:r w:rsidRPr="00E05315" w:rsidDel="00F339D9">
                <w:rPr>
                  <w:rFonts w:asciiTheme="minorHAnsi" w:hAnsiTheme="minorHAnsi"/>
                  <w:sz w:val="20"/>
                </w:rPr>
                <w:tab/>
              </w:r>
            </w:del>
            <w:ins w:id="63" w:author="Dalhen, Eric" w:date="2018-02-15T15:28:00Z">
              <w:r w:rsidRPr="00E05315">
                <w:rPr>
                  <w:rFonts w:asciiTheme="minorHAnsi" w:hAnsiTheme="minorHAnsi"/>
                  <w:sz w:val="20"/>
                </w:rPr>
                <w:t xml:space="preserve"> </w:t>
              </w:r>
            </w:ins>
            <w:r w:rsidRPr="00E05315">
              <w:rPr>
                <w:rFonts w:asciiTheme="minorHAnsi" w:hAnsiTheme="minorHAnsi"/>
                <w:sz w:val="20"/>
              </w:rPr>
              <w:t xml:space="preserve">an education grant shall be available to an elected official of other than Swiss nationality whose child is in full-time attendance at a school, university, or similar educational institution of a type which will, in the opinion of the Secretary-General, facilitate the </w:t>
            </w:r>
            <w:ins w:id="64" w:author="Dalhen, Eric" w:date="2018-02-15T15:28:00Z">
              <w:r w:rsidRPr="00E05315">
                <w:rPr>
                  <w:rFonts w:asciiTheme="minorHAnsi" w:hAnsiTheme="minorHAnsi"/>
                  <w:sz w:val="20"/>
                </w:rPr>
                <w:t xml:space="preserve">dependent </w:t>
              </w:r>
            </w:ins>
            <w:r w:rsidRPr="00E05315">
              <w:rPr>
                <w:rFonts w:asciiTheme="minorHAnsi" w:hAnsiTheme="minorHAnsi"/>
                <w:sz w:val="20"/>
              </w:rPr>
              <w:t>child’s resettlement in the elected official’s home country</w:t>
            </w:r>
            <w:del w:id="65" w:author="Dalhen, Eric" w:date="2018-02-27T12:47:00Z">
              <w:r w:rsidRPr="00E05315" w:rsidDel="00884968">
                <w:rPr>
                  <w:rFonts w:asciiTheme="minorHAnsi" w:hAnsiTheme="minorHAnsi"/>
                  <w:sz w:val="20"/>
                </w:rPr>
                <w:delText>. Travel costs of the child may also be paid for an outward and return journey once in each scholastic year between the educational institution and the duty station, such travel shall be by a route approved by the Secretary-General, but not in an amount exceeding the cost of such a journey between the home country and the duty station</w:delText>
              </w:r>
            </w:del>
            <w:r w:rsidRPr="00E05315">
              <w:rPr>
                <w:rFonts w:asciiTheme="minorHAnsi" w:hAnsiTheme="minorHAnsi"/>
                <w:sz w:val="20"/>
              </w:rPr>
              <w:t>;</w:t>
            </w:r>
          </w:p>
          <w:p w14:paraId="6516CAE2" w14:textId="77777777" w:rsidR="0031336F" w:rsidRPr="00E05315" w:rsidRDefault="0031336F">
            <w:pPr>
              <w:pStyle w:val="enumlev1"/>
              <w:ind w:left="0" w:firstLine="0"/>
              <w:jc w:val="both"/>
              <w:rPr>
                <w:rFonts w:asciiTheme="minorHAnsi" w:hAnsiTheme="minorHAnsi"/>
                <w:sz w:val="20"/>
              </w:rPr>
              <w:pPrChange w:id="66" w:author="Dalhen, Eric" w:date="2018-02-15T15:38:00Z">
                <w:pPr>
                  <w:pStyle w:val="enumlev1"/>
                </w:pPr>
              </w:pPrChange>
            </w:pPr>
            <w:del w:id="67" w:author="Dalhen, Eric" w:date="2018-02-15T15:34:00Z">
              <w:r w:rsidRPr="00E05315" w:rsidDel="00EC3B22">
                <w:rPr>
                  <w:rFonts w:asciiTheme="minorHAnsi" w:hAnsiTheme="minorHAnsi"/>
                  <w:sz w:val="20"/>
                </w:rPr>
                <w:delText>b)</w:delText>
              </w:r>
              <w:r w:rsidRPr="00E05315" w:rsidDel="00EC3B22">
                <w:rPr>
                  <w:rFonts w:asciiTheme="minorHAnsi" w:hAnsiTheme="minorHAnsi"/>
                  <w:sz w:val="20"/>
                </w:rPr>
                <w:tab/>
                <w:delText>an education grant shall also be available to an elected official serving in a country whose language is different from his own and who is obliged to pay tuition for the teaching of the mother tongue to a dependent child attending a local school, in which the instruction is given in a language other than his own;</w:delText>
              </w:r>
            </w:del>
          </w:p>
          <w:p w14:paraId="367221CF" w14:textId="77777777" w:rsidR="0031336F" w:rsidRPr="00E05315" w:rsidRDefault="0031336F">
            <w:pPr>
              <w:pStyle w:val="enumlev1"/>
              <w:spacing w:before="120" w:after="120"/>
              <w:ind w:left="0" w:firstLine="0"/>
              <w:jc w:val="both"/>
              <w:rPr>
                <w:ins w:id="68" w:author="Dalhen, Eric" w:date="2018-02-27T12:46:00Z"/>
                <w:rFonts w:asciiTheme="minorHAnsi" w:hAnsiTheme="minorHAnsi"/>
                <w:sz w:val="20"/>
              </w:rPr>
              <w:pPrChange w:id="69" w:author="Dalhen, Eric" w:date="2018-02-15T15:37:00Z">
                <w:pPr>
                  <w:pStyle w:val="enumlev1"/>
                </w:pPr>
              </w:pPrChange>
            </w:pPr>
            <w:ins w:id="70" w:author="Dalhen, Eric" w:date="2018-02-15T15:36:00Z">
              <w:r w:rsidRPr="00E05315">
                <w:rPr>
                  <w:rFonts w:asciiTheme="minorHAnsi" w:hAnsiTheme="minorHAnsi"/>
                  <w:sz w:val="20"/>
                </w:rPr>
                <w:t>2.</w:t>
              </w:r>
            </w:ins>
            <w:del w:id="71" w:author="Dalhen, Eric" w:date="2018-02-15T15:36:00Z">
              <w:r w:rsidRPr="00E05315" w:rsidDel="00EC3B22">
                <w:rPr>
                  <w:rFonts w:asciiTheme="minorHAnsi" w:hAnsiTheme="minorHAnsi"/>
                  <w:sz w:val="20"/>
                </w:rPr>
                <w:delText>c)</w:delText>
              </w:r>
            </w:del>
            <w:r w:rsidRPr="00E05315">
              <w:rPr>
                <w:rFonts w:asciiTheme="minorHAnsi" w:hAnsiTheme="minorHAnsi"/>
                <w:sz w:val="20"/>
              </w:rPr>
              <w:tab/>
            </w:r>
            <w:ins w:id="72" w:author="Dalhen, Eric" w:date="2018-02-15T15:36:00Z">
              <w:r w:rsidRPr="00E05315">
                <w:rPr>
                  <w:rFonts w:asciiTheme="minorHAnsi" w:hAnsiTheme="minorHAnsi"/>
                  <w:sz w:val="20"/>
                </w:rPr>
                <w:t>The Secretary-General shall also establish terms and conditions under which</w:t>
              </w:r>
              <w:r w:rsidRPr="00E05315" w:rsidDel="00CC26D8">
                <w:rPr>
                  <w:rFonts w:asciiTheme="minorHAnsi" w:hAnsiTheme="minorHAnsi"/>
                  <w:sz w:val="20"/>
                </w:rPr>
                <w:t xml:space="preserve"> </w:t>
              </w:r>
            </w:ins>
            <w:r w:rsidRPr="00E05315">
              <w:rPr>
                <w:rFonts w:asciiTheme="minorHAnsi" w:hAnsiTheme="minorHAnsi"/>
                <w:sz w:val="20"/>
              </w:rPr>
              <w:t>a</w:t>
            </w:r>
            <w:del w:id="73" w:author="Dalhen, Eric" w:date="2018-02-15T15:37:00Z">
              <w:r w:rsidRPr="00E05315" w:rsidDel="00EC3B22">
                <w:rPr>
                  <w:rFonts w:asciiTheme="minorHAnsi" w:hAnsiTheme="minorHAnsi"/>
                  <w:sz w:val="20"/>
                </w:rPr>
                <w:delText>n</w:delText>
              </w:r>
            </w:del>
            <w:r w:rsidRPr="00E05315">
              <w:rPr>
                <w:rFonts w:asciiTheme="minorHAnsi" w:hAnsiTheme="minorHAnsi"/>
                <w:sz w:val="20"/>
              </w:rPr>
              <w:t xml:space="preserve"> </w:t>
            </w:r>
            <w:ins w:id="74" w:author="Dalhen, Eric" w:date="2018-02-15T15:37:00Z">
              <w:r w:rsidRPr="00E05315">
                <w:rPr>
                  <w:rFonts w:asciiTheme="minorHAnsi" w:hAnsiTheme="minorHAnsi"/>
                  <w:sz w:val="20"/>
                </w:rPr>
                <w:t xml:space="preserve">special </w:t>
              </w:r>
            </w:ins>
            <w:r w:rsidRPr="00E05315">
              <w:rPr>
                <w:rFonts w:asciiTheme="minorHAnsi" w:hAnsiTheme="minorHAnsi"/>
                <w:sz w:val="20"/>
              </w:rPr>
              <w:t>education grant</w:t>
            </w:r>
            <w:ins w:id="75" w:author="Dalhen, Eric" w:date="2018-02-15T15:37:00Z">
              <w:r w:rsidRPr="00E05315">
                <w:rPr>
                  <w:rFonts w:asciiTheme="minorHAnsi" w:hAnsiTheme="minorHAnsi"/>
                  <w:sz w:val="20"/>
                </w:rPr>
                <w:t xml:space="preserve">, non-cumulative with the grant payable under paragraph 1 above, </w:t>
              </w:r>
            </w:ins>
            <w:r w:rsidRPr="00E05315">
              <w:rPr>
                <w:rFonts w:asciiTheme="minorHAnsi" w:hAnsiTheme="minorHAnsi"/>
                <w:sz w:val="20"/>
              </w:rPr>
              <w:t xml:space="preserve"> shall be made available to an elected official whether expatriate or not, provided he</w:t>
            </w:r>
            <w:ins w:id="76" w:author="Dalhen, Eric" w:date="2018-02-15T15:37:00Z">
              <w:r w:rsidRPr="00E05315">
                <w:rPr>
                  <w:rFonts w:asciiTheme="minorHAnsi" w:hAnsiTheme="minorHAnsi"/>
                  <w:sz w:val="20"/>
                </w:rPr>
                <w:t>/she</w:t>
              </w:r>
            </w:ins>
            <w:r w:rsidRPr="00E05315">
              <w:rPr>
                <w:rFonts w:asciiTheme="minorHAnsi" w:hAnsiTheme="minorHAnsi"/>
                <w:sz w:val="20"/>
              </w:rPr>
              <w:t xml:space="preserve"> has an appointment for one year or longer or has completed one year of continuous service</w:t>
            </w:r>
            <w:del w:id="77" w:author="Dalhen, Eric" w:date="2018-02-15T15:37:00Z">
              <w:r w:rsidRPr="00E05315" w:rsidDel="00EC3B22">
                <w:rPr>
                  <w:rFonts w:asciiTheme="minorHAnsi" w:hAnsiTheme="minorHAnsi"/>
                  <w:sz w:val="20"/>
                </w:rPr>
                <w:delText>, for a disabled child</w:delText>
              </w:r>
            </w:del>
            <w:ins w:id="78" w:author="Dalhen, Eric" w:date="2018-02-15T15:37:00Z">
              <w:r w:rsidRPr="00E05315">
                <w:rPr>
                  <w:rFonts w:asciiTheme="minorHAnsi" w:hAnsiTheme="minorHAnsi"/>
                  <w:sz w:val="20"/>
                </w:rPr>
                <w:t xml:space="preserve"> </w:t>
              </w:r>
              <w:r w:rsidRPr="00E05315">
                <w:rPr>
                  <w:rFonts w:asciiTheme="minorHAnsi" w:hAnsiTheme="minorHAnsi"/>
                  <w:sz w:val="20"/>
                  <w:lang w:val="en-US"/>
                </w:rPr>
                <w:t>whose</w:t>
              </w:r>
              <w:r w:rsidRPr="00E05315">
                <w:rPr>
                  <w:rFonts w:asciiTheme="minorHAnsi" w:hAnsiTheme="minorHAnsi"/>
                  <w:sz w:val="20"/>
                </w:rPr>
                <w:t xml:space="preserve"> child is unable, for reasons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w:t>
              </w:r>
            </w:ins>
            <w:r w:rsidRPr="00E05315">
              <w:rPr>
                <w:rFonts w:asciiTheme="minorHAnsi" w:hAnsiTheme="minorHAnsi"/>
                <w:sz w:val="20"/>
              </w:rPr>
              <w:t>.</w:t>
            </w:r>
          </w:p>
          <w:p w14:paraId="5387D6A4" w14:textId="77777777" w:rsidR="0031336F" w:rsidRPr="00E05315" w:rsidRDefault="0031336F">
            <w:pPr>
              <w:pStyle w:val="enumlev1"/>
              <w:spacing w:before="120" w:after="120"/>
              <w:ind w:left="0" w:firstLine="0"/>
              <w:jc w:val="both"/>
              <w:rPr>
                <w:rFonts w:asciiTheme="minorHAnsi" w:hAnsiTheme="minorHAnsi"/>
                <w:sz w:val="20"/>
              </w:rPr>
              <w:pPrChange w:id="79" w:author="Dalhen, Eric" w:date="2018-02-27T12:47:00Z">
                <w:pPr>
                  <w:pStyle w:val="enumlev1"/>
                </w:pPr>
              </w:pPrChange>
            </w:pPr>
            <w:ins w:id="80" w:author="Dalhen, Eric" w:date="2018-02-27T12:46:00Z">
              <w:r w:rsidRPr="00E05315">
                <w:rPr>
                  <w:rFonts w:asciiTheme="minorHAnsi" w:hAnsiTheme="minorHAnsi"/>
                  <w:sz w:val="20"/>
                </w:rPr>
                <w:t>3.</w:t>
              </w:r>
              <w:r w:rsidRPr="00E05315">
                <w:rPr>
                  <w:rFonts w:asciiTheme="minorHAnsi" w:hAnsiTheme="minorHAnsi"/>
                  <w:sz w:val="20"/>
                </w:rPr>
                <w:tab/>
                <w:t xml:space="preserve">Travel costs of a child of </w:t>
              </w:r>
            </w:ins>
            <w:ins w:id="81" w:author="Dalhen, Eric" w:date="2018-02-27T12:47:00Z">
              <w:r w:rsidRPr="00E05315">
                <w:rPr>
                  <w:rFonts w:asciiTheme="minorHAnsi" w:hAnsiTheme="minorHAnsi"/>
                  <w:sz w:val="20"/>
                </w:rPr>
                <w:t>an elected official</w:t>
              </w:r>
            </w:ins>
            <w:ins w:id="82" w:author="Dalhen, Eric" w:date="2018-02-27T12:46:00Z">
              <w:r w:rsidRPr="00E05315">
                <w:rPr>
                  <w:rFonts w:asciiTheme="minorHAnsi" w:hAnsiTheme="minorHAnsi"/>
                  <w:sz w:val="20"/>
                </w:rPr>
                <w:t xml:space="preserve"> in receipt of assistance for boarding-related expenses may also be paid, once in every school year, for an outward and return journey between the child’s educational institution and the </w:t>
              </w:r>
            </w:ins>
            <w:ins w:id="83" w:author="Dalhen, Eric" w:date="2018-02-27T12:47:00Z">
              <w:r w:rsidRPr="00E05315">
                <w:rPr>
                  <w:rFonts w:asciiTheme="minorHAnsi" w:hAnsiTheme="minorHAnsi"/>
                  <w:sz w:val="20"/>
                </w:rPr>
                <w:t>elected official</w:t>
              </w:r>
            </w:ins>
            <w:ins w:id="84" w:author="Dalhen, Eric" w:date="2018-02-27T12:46:00Z">
              <w:r w:rsidRPr="00E05315">
                <w:rPr>
                  <w:rFonts w:asciiTheme="minorHAnsi" w:hAnsiTheme="minorHAnsi"/>
                  <w:sz w:val="20"/>
                </w:rPr>
                <w:t>’s duty station. Such travel shall be by a route approved by the Secretary-General.</w:t>
              </w:r>
            </w:ins>
          </w:p>
        </w:tc>
        <w:tc>
          <w:tcPr>
            <w:tcW w:w="6095" w:type="dxa"/>
            <w:gridSpan w:val="2"/>
            <w:tcBorders>
              <w:top w:val="nil"/>
            </w:tcBorders>
          </w:tcPr>
          <w:p w14:paraId="1D42469E" w14:textId="77777777" w:rsidR="0031336F" w:rsidRPr="00E05315" w:rsidRDefault="0031336F">
            <w:pPr>
              <w:spacing w:after="120"/>
              <w:rPr>
                <w:rFonts w:asciiTheme="minorHAnsi" w:hAnsiTheme="minorHAnsi"/>
                <w:sz w:val="20"/>
              </w:rPr>
              <w:pPrChange w:id="85" w:author="Dalhen, Eric" w:date="2018-02-27T12:47:00Z">
                <w:pPr>
                  <w:pStyle w:val="enumlev1"/>
                </w:pPr>
              </w:pPrChange>
            </w:pPr>
            <w:r w:rsidRPr="00E05315">
              <w:rPr>
                <w:rFonts w:asciiTheme="minorHAnsi" w:hAnsiTheme="minorHAnsi"/>
                <w:sz w:val="20"/>
              </w:rPr>
              <w:t>1.</w:t>
            </w:r>
            <w:r w:rsidRPr="00E05315">
              <w:rPr>
                <w:rFonts w:asciiTheme="minorHAnsi" w:hAnsiTheme="minorHAnsi"/>
                <w:sz w:val="20"/>
              </w:rPr>
              <w:tab/>
              <w:t>The Secretary-General shall establish terms and conditions under which an education grant shall be available to an elected official of other than Swiss nationality whose child is in full-time attendance at a school, university, or similar educational institution of a type which will, in the opinion of the Secretary-General, facilitate the dependent child’s resettlement in the elected official’s home country;</w:t>
            </w:r>
          </w:p>
          <w:p w14:paraId="129BEA9A" w14:textId="77777777" w:rsidR="0031336F" w:rsidRPr="00E05315" w:rsidRDefault="0031336F" w:rsidP="006A3DDD">
            <w:pPr>
              <w:pStyle w:val="enumlev1"/>
              <w:spacing w:before="120" w:after="120"/>
              <w:ind w:left="0" w:firstLine="0"/>
              <w:jc w:val="both"/>
              <w:rPr>
                <w:rFonts w:asciiTheme="minorHAnsi" w:hAnsiTheme="minorHAnsi"/>
                <w:sz w:val="20"/>
              </w:rPr>
            </w:pPr>
            <w:r w:rsidRPr="00E05315">
              <w:rPr>
                <w:rFonts w:asciiTheme="minorHAnsi" w:hAnsiTheme="minorHAnsi"/>
                <w:sz w:val="20"/>
              </w:rPr>
              <w:t>2.</w:t>
            </w:r>
            <w:r w:rsidRPr="00E05315">
              <w:rPr>
                <w:rFonts w:asciiTheme="minorHAnsi" w:hAnsiTheme="minorHAnsi"/>
                <w:sz w:val="20"/>
              </w:rPr>
              <w:tab/>
              <w:t>The Secretary-General shall also establish terms and conditions under which</w:t>
            </w:r>
            <w:r w:rsidRPr="00E05315" w:rsidDel="00CC26D8">
              <w:rPr>
                <w:rFonts w:asciiTheme="minorHAnsi" w:hAnsiTheme="minorHAnsi"/>
                <w:sz w:val="20"/>
              </w:rPr>
              <w:t xml:space="preserve"> </w:t>
            </w:r>
            <w:r w:rsidRPr="00E05315">
              <w:rPr>
                <w:rFonts w:asciiTheme="minorHAnsi" w:hAnsiTheme="minorHAnsi"/>
                <w:sz w:val="20"/>
              </w:rPr>
              <w:t xml:space="preserve">a special education grant, non-cumulative with the grant payable under paragraph 1 above,  shall be made available to an elected official whether expatriate or not, provided he/she has an appointment for one year or longer or has completed one year of continuous service </w:t>
            </w:r>
            <w:r w:rsidRPr="00E05315">
              <w:rPr>
                <w:rFonts w:asciiTheme="minorHAnsi" w:hAnsiTheme="minorHAnsi"/>
                <w:sz w:val="20"/>
                <w:lang w:val="en-US"/>
              </w:rPr>
              <w:t>whose</w:t>
            </w:r>
            <w:r w:rsidRPr="00E05315">
              <w:rPr>
                <w:rFonts w:asciiTheme="minorHAnsi" w:hAnsiTheme="minorHAnsi"/>
                <w:sz w:val="20"/>
              </w:rPr>
              <w:t xml:space="preserve"> child is unable, for reasons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w:t>
            </w:r>
          </w:p>
          <w:p w14:paraId="0283C933" w14:textId="77777777" w:rsidR="0031336F" w:rsidRPr="00E05315" w:rsidRDefault="0031336F" w:rsidP="006A3DDD">
            <w:pPr>
              <w:tabs>
                <w:tab w:val="left" w:pos="557"/>
              </w:tabs>
              <w:spacing w:after="120"/>
              <w:rPr>
                <w:rFonts w:asciiTheme="minorHAnsi" w:hAnsiTheme="minorHAnsi"/>
                <w:sz w:val="20"/>
              </w:rPr>
            </w:pPr>
            <w:r w:rsidRPr="00E05315">
              <w:rPr>
                <w:rFonts w:asciiTheme="minorHAnsi" w:hAnsiTheme="minorHAnsi"/>
                <w:sz w:val="20"/>
              </w:rPr>
              <w:t>3.</w:t>
            </w:r>
            <w:r w:rsidRPr="00E05315">
              <w:rPr>
                <w:rFonts w:asciiTheme="minorHAnsi" w:hAnsiTheme="minorHAnsi"/>
                <w:sz w:val="20"/>
              </w:rPr>
              <w:tab/>
              <w:t>Travel costs of a child of an elected official in receipt of assistance for boarding-related expenses may also be paid, once in every school year, for an outward and return journey between the child’s educational institution and the elected official’s duty station. Such travel shall be by a route approved by the Secretary-General.</w:t>
            </w:r>
            <w:r w:rsidRPr="00E05315">
              <w:rPr>
                <w:rFonts w:asciiTheme="minorHAnsi" w:hAnsiTheme="minorHAnsi"/>
                <w:sz w:val="20"/>
              </w:rPr>
              <w:br/>
            </w:r>
          </w:p>
        </w:tc>
        <w:tc>
          <w:tcPr>
            <w:tcW w:w="1802" w:type="dxa"/>
            <w:tcBorders>
              <w:top w:val="nil"/>
            </w:tcBorders>
          </w:tcPr>
          <w:p w14:paraId="14CA664C" w14:textId="77777777" w:rsidR="0031336F" w:rsidRPr="00E05315" w:rsidRDefault="0031336F" w:rsidP="006A3DDD">
            <w:pPr>
              <w:spacing w:before="60" w:after="60"/>
              <w:rPr>
                <w:rFonts w:asciiTheme="minorHAnsi" w:hAnsiTheme="minorHAnsi"/>
                <w:i/>
                <w:iCs/>
                <w:sz w:val="18"/>
                <w:szCs w:val="18"/>
                <w:rPrChange w:id="86" w:author="Dalhen, Eric" w:date="2018-02-27T13:07:00Z">
                  <w:rPr>
                    <w:i/>
                    <w:iCs/>
                    <w:szCs w:val="22"/>
                  </w:rPr>
                </w:rPrChange>
              </w:rPr>
            </w:pPr>
            <w:r w:rsidRPr="00E05315">
              <w:rPr>
                <w:rFonts w:asciiTheme="minorHAnsi" w:hAnsiTheme="minorHAnsi"/>
                <w:i/>
                <w:iCs/>
                <w:sz w:val="18"/>
                <w:szCs w:val="18"/>
                <w:rPrChange w:id="87" w:author="Dalhen, Eric" w:date="2018-02-27T13:07:00Z">
                  <w:rPr>
                    <w:i/>
                    <w:iCs/>
                    <w:szCs w:val="22"/>
                  </w:rPr>
                </w:rPrChange>
              </w:rPr>
              <w:t>The former second paragraph is amended in order to:</w:t>
            </w:r>
          </w:p>
          <w:p w14:paraId="33C33101" w14:textId="77777777" w:rsidR="0031336F" w:rsidRPr="00E05315" w:rsidRDefault="0031336F" w:rsidP="006A3DDD">
            <w:pPr>
              <w:spacing w:before="60" w:after="60"/>
              <w:rPr>
                <w:rFonts w:asciiTheme="minorHAnsi" w:hAnsiTheme="minorHAnsi"/>
                <w:i/>
                <w:iCs/>
                <w:sz w:val="18"/>
                <w:szCs w:val="18"/>
                <w:rPrChange w:id="88" w:author="Dalhen, Eric" w:date="2018-02-27T13:07:00Z">
                  <w:rPr>
                    <w:i/>
                    <w:iCs/>
                    <w:szCs w:val="22"/>
                  </w:rPr>
                </w:rPrChange>
              </w:rPr>
            </w:pPr>
            <w:r w:rsidRPr="00E05315">
              <w:rPr>
                <w:rFonts w:asciiTheme="minorHAnsi" w:hAnsiTheme="minorHAnsi"/>
                <w:i/>
                <w:iCs/>
                <w:sz w:val="18"/>
                <w:szCs w:val="18"/>
                <w:rPrChange w:id="89" w:author="Dalhen, Eric" w:date="2018-02-27T13:07:00Z">
                  <w:rPr>
                    <w:i/>
                    <w:iCs/>
                    <w:szCs w:val="22"/>
                  </w:rPr>
                </w:rPrChange>
              </w:rPr>
              <w:t>1. reflect the UN General’s Assembly’s decision that limits assistance for boarding-related expenses to staff serving in field duty stations who attend boarding school outside the duty station, and to provide flexibility for the Secretary-General to establish conditions under which boarding assistance would exceptionally be granted to staff at headquarters duty stations;</w:t>
            </w:r>
          </w:p>
          <w:p w14:paraId="623BB11A" w14:textId="77777777" w:rsidR="0031336F" w:rsidRPr="00E05315" w:rsidRDefault="0031336F" w:rsidP="006A3DDD">
            <w:pPr>
              <w:spacing w:before="60" w:after="60"/>
              <w:rPr>
                <w:rFonts w:asciiTheme="minorHAnsi" w:hAnsiTheme="minorHAnsi"/>
                <w:i/>
                <w:iCs/>
                <w:sz w:val="18"/>
                <w:szCs w:val="18"/>
                <w:rPrChange w:id="90" w:author="Dalhen, Eric" w:date="2018-02-27T13:07:00Z">
                  <w:rPr>
                    <w:i/>
                    <w:iCs/>
                    <w:szCs w:val="22"/>
                  </w:rPr>
                </w:rPrChange>
              </w:rPr>
            </w:pPr>
            <w:r w:rsidRPr="00E05315">
              <w:rPr>
                <w:rFonts w:asciiTheme="minorHAnsi" w:hAnsiTheme="minorHAnsi"/>
                <w:i/>
                <w:iCs/>
                <w:sz w:val="18"/>
                <w:szCs w:val="18"/>
                <w:rPrChange w:id="91" w:author="Dalhen, Eric" w:date="2018-02-27T13:07:00Z">
                  <w:rPr>
                    <w:i/>
                    <w:iCs/>
                    <w:szCs w:val="22"/>
                  </w:rPr>
                </w:rPrChange>
              </w:rPr>
              <w:t>2. clarify the special education grant that shall be paid for a disabled child;</w:t>
            </w:r>
          </w:p>
          <w:p w14:paraId="27062610" w14:textId="77777777" w:rsidR="0031336F" w:rsidRPr="00E05315" w:rsidRDefault="0031336F" w:rsidP="006A3DDD">
            <w:pPr>
              <w:rPr>
                <w:rFonts w:asciiTheme="minorHAnsi" w:hAnsiTheme="minorHAnsi"/>
                <w:i/>
                <w:iCs/>
                <w:sz w:val="18"/>
                <w:szCs w:val="18"/>
                <w:rPrChange w:id="92" w:author="Dalhen, Eric" w:date="2018-02-27T13:04:00Z">
                  <w:rPr>
                    <w:sz w:val="16"/>
                    <w:szCs w:val="16"/>
                  </w:rPr>
                </w:rPrChange>
              </w:rPr>
            </w:pPr>
            <w:r w:rsidRPr="00E05315">
              <w:rPr>
                <w:rFonts w:asciiTheme="minorHAnsi" w:hAnsiTheme="minorHAnsi"/>
                <w:i/>
                <w:iCs/>
                <w:sz w:val="18"/>
                <w:szCs w:val="18"/>
                <w:rPrChange w:id="93" w:author="Dalhen, Eric" w:date="2018-02-27T13:07:00Z">
                  <w:rPr>
                    <w:i/>
                    <w:iCs/>
                    <w:szCs w:val="22"/>
                  </w:rPr>
                </w:rPrChange>
              </w:rPr>
              <w:t>3. reflect the fact that mother tongue tuition is included in admissible expenses taken into account for payment of the education grant, and can therefore be further detailed in Staff Rules.</w:t>
            </w:r>
          </w:p>
        </w:tc>
      </w:tr>
      <w:tr w:rsidR="0031336F" w:rsidRPr="00C909C3" w14:paraId="2673D09F" w14:textId="77777777" w:rsidTr="006A3DDD">
        <w:tc>
          <w:tcPr>
            <w:tcW w:w="6091" w:type="dxa"/>
            <w:tcBorders>
              <w:bottom w:val="nil"/>
            </w:tcBorders>
          </w:tcPr>
          <w:p w14:paraId="36BB6194"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II.4</w:t>
            </w:r>
            <w:r w:rsidRPr="00E05315">
              <w:rPr>
                <w:rFonts w:asciiTheme="minorHAnsi" w:hAnsiTheme="minorHAnsi"/>
                <w:sz w:val="20"/>
              </w:rPr>
              <w:tab/>
              <w:t>Dependency allowances</w:t>
            </w:r>
          </w:p>
          <w:p w14:paraId="4D9B46C7" w14:textId="77777777" w:rsidR="0031336F" w:rsidRPr="00E05315" w:rsidDel="00F0133A" w:rsidRDefault="0031336F" w:rsidP="006A3DDD">
            <w:pPr>
              <w:pStyle w:val="Heading5"/>
              <w:jc w:val="both"/>
              <w:outlineLvl w:val="4"/>
              <w:rPr>
                <w:del w:id="94" w:author="Dalhen, Eric" w:date="2018-02-27T08:32:00Z"/>
                <w:rFonts w:asciiTheme="minorHAnsi" w:hAnsiTheme="minorHAnsi"/>
                <w:sz w:val="20"/>
              </w:rPr>
            </w:pPr>
            <w:del w:id="95" w:author="Dalhen, Eric" w:date="2018-02-27T08:32:00Z">
              <w:r w:rsidRPr="00E05315" w:rsidDel="00F0133A">
                <w:rPr>
                  <w:rFonts w:asciiTheme="minorHAnsi" w:hAnsiTheme="minorHAnsi"/>
                  <w:i/>
                  <w:sz w:val="20"/>
                </w:rPr>
                <w:delText>1.</w:delText>
              </w:r>
              <w:r w:rsidRPr="00E05315" w:rsidDel="00F0133A">
                <w:rPr>
                  <w:rFonts w:asciiTheme="minorHAnsi" w:hAnsiTheme="minorHAnsi"/>
                  <w:sz w:val="20"/>
                </w:rPr>
                <w:tab/>
                <w:delText>Definition of dependency</w:delText>
              </w:r>
            </w:del>
          </w:p>
          <w:p w14:paraId="58F71C3B" w14:textId="77777777" w:rsidR="0031336F" w:rsidRPr="00E05315" w:rsidDel="00F0133A" w:rsidRDefault="0031336F" w:rsidP="006A3DDD">
            <w:pPr>
              <w:rPr>
                <w:del w:id="96" w:author="Dalhen, Eric" w:date="2018-02-27T08:32:00Z"/>
                <w:rFonts w:asciiTheme="minorHAnsi" w:hAnsiTheme="minorHAnsi"/>
                <w:sz w:val="20"/>
              </w:rPr>
            </w:pPr>
            <w:del w:id="97" w:author="Dalhen, Eric" w:date="2018-02-27T08:32:00Z">
              <w:r w:rsidRPr="00E05315" w:rsidDel="00F0133A">
                <w:rPr>
                  <w:rFonts w:asciiTheme="minorHAnsi" w:hAnsiTheme="minorHAnsi"/>
                  <w:sz w:val="20"/>
                </w:rPr>
                <w:tab/>
                <w:delText>For the purposes of these Staff Regulations and Staff Rules:</w:delText>
              </w:r>
            </w:del>
          </w:p>
          <w:p w14:paraId="1B02D868" w14:textId="77777777" w:rsidR="0031336F" w:rsidRPr="00E05315" w:rsidRDefault="0031336F" w:rsidP="006A3DDD">
            <w:pPr>
              <w:rPr>
                <w:rFonts w:asciiTheme="minorHAnsi" w:hAnsiTheme="minorHAnsi"/>
                <w:sz w:val="20"/>
              </w:rPr>
            </w:pPr>
            <w:del w:id="98" w:author="Dalhen, Eric" w:date="2018-02-27T08:32:00Z">
              <w:r w:rsidRPr="00E05315" w:rsidDel="00F0133A">
                <w:rPr>
                  <w:rFonts w:asciiTheme="minorHAnsi" w:hAnsiTheme="minorHAnsi"/>
                  <w:sz w:val="20"/>
                </w:rPr>
                <w:delText>a)</w:delText>
              </w:r>
              <w:r w:rsidRPr="00E05315" w:rsidDel="00F0133A">
                <w:rPr>
                  <w:rFonts w:asciiTheme="minorHAnsi" w:hAnsiTheme="minorHAnsi"/>
                  <w:sz w:val="20"/>
                </w:rPr>
                <w:tab/>
                <w:delText>A "</w:delText>
              </w:r>
              <w:r w:rsidRPr="00E05315" w:rsidDel="00F0133A">
                <w:rPr>
                  <w:rFonts w:asciiTheme="minorHAnsi" w:hAnsiTheme="minorHAnsi"/>
                  <w:i/>
                  <w:sz w:val="20"/>
                </w:rPr>
                <w:delText>dependant spouse</w:delText>
              </w:r>
              <w:r w:rsidRPr="00E05315" w:rsidDel="00F0133A">
                <w:rPr>
                  <w:rFonts w:asciiTheme="minorHAnsi" w:hAnsiTheme="minorHAnsi"/>
                  <w:sz w:val="20"/>
                </w:rPr>
                <w:delText>" shall be a spouse whose occupational earnings, if any, do not exceed the lowest entry level of the United Nations General Service gross salary scales in force on 1 January of the year concerned for the duty station in the country of the spouse’s place of work, provided that, in the case of staff in the Professional category or above, the amount shall not at any duty station be less than the equivalent of the lowest entry level at the base of the salary system (G-2, step 1, for New York).</w:delText>
              </w:r>
            </w:del>
          </w:p>
          <w:p w14:paraId="5734C082" w14:textId="77777777" w:rsidR="0031336F" w:rsidRPr="00E05315" w:rsidRDefault="0031336F">
            <w:pPr>
              <w:rPr>
                <w:ins w:id="99" w:author="Dalhen, Eric" w:date="2018-02-27T08:19:00Z"/>
                <w:rFonts w:asciiTheme="minorHAnsi" w:hAnsiTheme="minorHAnsi"/>
                <w:sz w:val="20"/>
                <w:lang w:val="en-GB"/>
                <w:rPrChange w:id="100" w:author="Dalhen, Eric" w:date="2018-02-27T08:19:00Z">
                  <w:rPr>
                    <w:ins w:id="101" w:author="Dalhen, Eric" w:date="2018-02-27T08:19:00Z"/>
                    <w:sz w:val="20"/>
                  </w:rPr>
                </w:rPrChange>
              </w:rPr>
              <w:pPrChange w:id="102" w:author="Dalhen, Eric" w:date="2018-02-27T08:19:00Z">
                <w:pPr>
                  <w:pStyle w:val="Default"/>
                </w:pPr>
              </w:pPrChange>
            </w:pPr>
            <w:ins w:id="103" w:author="Dalhen, Eric" w:date="2018-02-27T08:18:00Z">
              <w:r w:rsidRPr="00E05315">
                <w:rPr>
                  <w:rFonts w:asciiTheme="minorHAnsi" w:hAnsiTheme="minorHAnsi"/>
                  <w:sz w:val="20"/>
                </w:rPr>
                <w:t>1.</w:t>
              </w:r>
              <w:r w:rsidRPr="00E05315">
                <w:rPr>
                  <w:rFonts w:asciiTheme="minorHAnsi" w:hAnsiTheme="minorHAnsi"/>
                  <w:sz w:val="20"/>
                </w:rPr>
                <w:tab/>
              </w:r>
            </w:ins>
            <w:ins w:id="104" w:author="Dalhen, Eric" w:date="2018-02-27T08:19:00Z">
              <w:r w:rsidRPr="00E05315">
                <w:rPr>
                  <w:rFonts w:asciiTheme="minorHAnsi" w:hAnsiTheme="minorHAnsi"/>
                  <w:sz w:val="20"/>
                  <w:lang w:val="en-GB"/>
                  <w:rPrChange w:id="105" w:author="Dalhen, Eric" w:date="2018-02-27T08:19:00Z">
                    <w:rPr>
                      <w:lang w:eastAsia="zh-CN"/>
                    </w:rPr>
                  </w:rPrChange>
                </w:rPr>
                <w:t xml:space="preserve">Elected officials </w:t>
              </w:r>
              <w:r w:rsidRPr="00E05315">
                <w:rPr>
                  <w:rFonts w:asciiTheme="minorHAnsi" w:hAnsiTheme="minorHAnsi"/>
                  <w:color w:val="0000FF"/>
                  <w:sz w:val="20"/>
                  <w:lang w:val="en-GB"/>
                  <w:rPrChange w:id="106" w:author="Dalhen, Eric" w:date="2018-02-27T08:19:00Z">
                    <w:rPr>
                      <w:color w:val="0000FF"/>
                      <w:sz w:val="20"/>
                      <w:lang w:eastAsia="zh-CN"/>
                    </w:rPr>
                  </w:rPrChange>
                </w:rPr>
                <w:t xml:space="preserve">shall be entitled to receive non-pensionable dependency allowances for a dependent spouse, for a dependent child, for a disabled child and for a secondary dependant. </w:t>
              </w:r>
            </w:ins>
          </w:p>
          <w:p w14:paraId="1DCA13F2" w14:textId="77777777" w:rsidR="0031336F" w:rsidRPr="00E05315" w:rsidRDefault="0031336F">
            <w:pPr>
              <w:ind w:left="879" w:hanging="850"/>
              <w:rPr>
                <w:ins w:id="107" w:author="Dalhen, Eric" w:date="2018-02-27T08:21:00Z"/>
                <w:rFonts w:asciiTheme="minorHAnsi" w:hAnsiTheme="minorHAnsi"/>
                <w:sz w:val="20"/>
              </w:rPr>
              <w:pPrChange w:id="108" w:author="Dalhen, Eric" w:date="2018-02-27T08:27:00Z">
                <w:pPr/>
              </w:pPrChange>
            </w:pPr>
            <w:ins w:id="109" w:author="Dalhen, Eric" w:date="2018-02-27T08:20:00Z">
              <w:r w:rsidRPr="00E05315">
                <w:rPr>
                  <w:rFonts w:asciiTheme="minorHAnsi" w:hAnsiTheme="minorHAnsi"/>
                  <w:sz w:val="20"/>
                </w:rPr>
                <w:t>2.</w:t>
              </w:r>
              <w:r w:rsidRPr="00E05315">
                <w:rPr>
                  <w:rFonts w:asciiTheme="minorHAnsi" w:hAnsiTheme="minorHAnsi"/>
                  <w:sz w:val="20"/>
                </w:rPr>
                <w:tab/>
              </w:r>
              <w:proofErr w:type="gramStart"/>
              <w:r w:rsidRPr="00E05315">
                <w:rPr>
                  <w:rFonts w:asciiTheme="minorHAnsi" w:hAnsiTheme="minorHAnsi"/>
                  <w:sz w:val="20"/>
                </w:rPr>
                <w:t>a</w:t>
              </w:r>
              <w:proofErr w:type="gramEnd"/>
              <w:r w:rsidRPr="00E05315">
                <w:rPr>
                  <w:rFonts w:asciiTheme="minorHAnsi" w:hAnsiTheme="minorHAnsi"/>
                  <w:sz w:val="20"/>
                </w:rPr>
                <w:t>)</w:t>
              </w:r>
              <w:r w:rsidRPr="00E05315">
                <w:rPr>
                  <w:rFonts w:asciiTheme="minorHAnsi" w:hAnsiTheme="minorHAnsi"/>
                  <w:sz w:val="20"/>
                </w:rPr>
                <w:tab/>
                <w:t xml:space="preserve">The </w:t>
              </w:r>
            </w:ins>
            <w:ins w:id="110" w:author="Dalhen, Eric" w:date="2018-02-27T08:21:00Z">
              <w:r w:rsidRPr="00E05315">
                <w:rPr>
                  <w:rFonts w:asciiTheme="minorHAnsi" w:hAnsiTheme="minorHAnsi"/>
                  <w:sz w:val="20"/>
                </w:rPr>
                <w:t>elected official</w:t>
              </w:r>
            </w:ins>
            <w:ins w:id="111" w:author="Dalhen, Eric" w:date="2018-02-27T08:20:00Z">
              <w:r w:rsidRPr="00E05315">
                <w:rPr>
                  <w:rFonts w:asciiTheme="minorHAnsi" w:hAnsiTheme="minorHAnsi"/>
                  <w:sz w:val="20"/>
                </w:rPr>
                <w:t xml:space="preserve"> shall receive a spouse allowance for his/her dependent spouse. However, </w:t>
              </w:r>
            </w:ins>
            <w:del w:id="112" w:author="Dalhen, Eric" w:date="2018-02-27T08:20:00Z">
              <w:r w:rsidRPr="00E05315" w:rsidDel="00B10035">
                <w:rPr>
                  <w:rFonts w:asciiTheme="minorHAnsi" w:hAnsiTheme="minorHAnsi"/>
                  <w:sz w:val="20"/>
                </w:rPr>
                <w:delText>W</w:delText>
              </w:r>
            </w:del>
            <w:ins w:id="113" w:author="Dalhen, Eric" w:date="2018-02-27T08:20:00Z">
              <w:r w:rsidRPr="00E05315">
                <w:rPr>
                  <w:rFonts w:asciiTheme="minorHAnsi" w:hAnsiTheme="minorHAnsi"/>
                  <w:sz w:val="20"/>
                </w:rPr>
                <w:t>w</w:t>
              </w:r>
            </w:ins>
            <w:r w:rsidRPr="00E05315">
              <w:rPr>
                <w:rFonts w:asciiTheme="minorHAnsi" w:hAnsiTheme="minorHAnsi"/>
                <w:sz w:val="20"/>
              </w:rPr>
              <w:t>hen husband and wife have been legally separated, the Secretary-General shall decide, in each case, whether the allowance shall be paid.</w:t>
            </w:r>
          </w:p>
          <w:p w14:paraId="6C6BE0C9" w14:textId="77777777" w:rsidR="0031336F" w:rsidRPr="00E05315" w:rsidRDefault="0031336F">
            <w:pPr>
              <w:ind w:left="879" w:hanging="284"/>
              <w:rPr>
                <w:ins w:id="114" w:author="Dalhen, Eric" w:date="2018-02-27T08:21:00Z"/>
                <w:rFonts w:asciiTheme="minorHAnsi" w:hAnsiTheme="minorHAnsi"/>
                <w:sz w:val="20"/>
              </w:rPr>
              <w:pPrChange w:id="115" w:author="Dalhen, Eric" w:date="2018-02-27T08:27:00Z">
                <w:pPr>
                  <w:ind w:left="880" w:hanging="284"/>
                </w:pPr>
              </w:pPrChange>
            </w:pPr>
            <w:ins w:id="116" w:author="Dalhen, Eric" w:date="2018-02-27T08:21:00Z">
              <w:r w:rsidRPr="00E05315">
                <w:rPr>
                  <w:rFonts w:asciiTheme="minorHAnsi" w:hAnsiTheme="minorHAnsi"/>
                  <w:sz w:val="20"/>
                </w:rPr>
                <w:t xml:space="preserve">b) The </w:t>
              </w:r>
            </w:ins>
            <w:ins w:id="117" w:author="Dalhen, Eric" w:date="2018-02-27T08:26:00Z">
              <w:r w:rsidRPr="00E05315">
                <w:rPr>
                  <w:rFonts w:asciiTheme="minorHAnsi" w:hAnsiTheme="minorHAnsi"/>
                  <w:sz w:val="20"/>
                </w:rPr>
                <w:t xml:space="preserve">elected official </w:t>
              </w:r>
            </w:ins>
            <w:ins w:id="118" w:author="Dalhen, Eric" w:date="2018-02-27T08:21:00Z">
              <w:r w:rsidRPr="00E05315">
                <w:rPr>
                  <w:rFonts w:asciiTheme="minorHAnsi" w:hAnsiTheme="minorHAnsi"/>
                  <w:sz w:val="20"/>
                </w:rPr>
                <w:t xml:space="preserve">shall receive a child allowance for each dependent child, except that the allowance shall not be paid in respect of the first dependent child if the </w:t>
              </w:r>
            </w:ins>
            <w:ins w:id="119" w:author="Dalhen, Eric" w:date="2018-02-27T08:26:00Z">
              <w:r w:rsidRPr="00E05315">
                <w:rPr>
                  <w:rFonts w:asciiTheme="minorHAnsi" w:hAnsiTheme="minorHAnsi"/>
                  <w:sz w:val="20"/>
                </w:rPr>
                <w:t xml:space="preserve">elected official </w:t>
              </w:r>
            </w:ins>
            <w:ins w:id="120" w:author="Dalhen, Eric" w:date="2018-02-27T08:21:00Z">
              <w:r w:rsidRPr="00E05315">
                <w:rPr>
                  <w:rFonts w:asciiTheme="minorHAnsi" w:hAnsiTheme="minorHAnsi"/>
                  <w:sz w:val="20"/>
                </w:rPr>
                <w:t>receives a single parent allowance.</w:t>
              </w:r>
            </w:ins>
          </w:p>
          <w:p w14:paraId="019B6FDE" w14:textId="77777777" w:rsidR="0031336F" w:rsidRPr="00E05315" w:rsidRDefault="0031336F" w:rsidP="006A3DDD">
            <w:pPr>
              <w:ind w:left="880" w:hanging="284"/>
              <w:rPr>
                <w:ins w:id="121" w:author="Dalhen, Eric" w:date="2018-02-27T08:21:00Z"/>
                <w:rFonts w:asciiTheme="minorHAnsi" w:hAnsiTheme="minorHAnsi"/>
                <w:sz w:val="20"/>
              </w:rPr>
            </w:pPr>
            <w:ins w:id="122" w:author="Dalhen, Eric" w:date="2018-02-27T08:21:00Z">
              <w:r w:rsidRPr="00E05315">
                <w:rPr>
                  <w:rFonts w:asciiTheme="minorHAnsi" w:hAnsiTheme="minorHAnsi"/>
                  <w:sz w:val="20"/>
                </w:rPr>
                <w:t xml:space="preserve">c) The </w:t>
              </w:r>
            </w:ins>
            <w:ins w:id="123" w:author="Dalhen, Eric" w:date="2018-02-27T08:26:00Z">
              <w:r w:rsidRPr="00E05315">
                <w:rPr>
                  <w:rFonts w:asciiTheme="minorHAnsi" w:hAnsiTheme="minorHAnsi"/>
                  <w:sz w:val="20"/>
                </w:rPr>
                <w:t xml:space="preserve">elected official </w:t>
              </w:r>
            </w:ins>
            <w:ins w:id="124" w:author="Dalhen, Eric" w:date="2018-02-27T08:21:00Z">
              <w:r w:rsidRPr="00E05315">
                <w:rPr>
                  <w:rFonts w:asciiTheme="minorHAnsi" w:hAnsiTheme="minorHAnsi"/>
                  <w:sz w:val="20"/>
                </w:rPr>
                <w:t>in the professional or higher category who is a single parent shall receive, in lieu of the dependent child allowance, a single parent allowance in respect of the first dependent child.</w:t>
              </w:r>
            </w:ins>
          </w:p>
          <w:p w14:paraId="431F3A0A" w14:textId="77777777" w:rsidR="0031336F" w:rsidRPr="00E05315" w:rsidRDefault="0031336F">
            <w:pPr>
              <w:tabs>
                <w:tab w:val="left" w:pos="880"/>
              </w:tabs>
              <w:ind w:left="880" w:hanging="284"/>
              <w:rPr>
                <w:ins w:id="125" w:author="Dalhen, Eric" w:date="2018-02-27T08:26:00Z"/>
                <w:rFonts w:asciiTheme="minorHAnsi" w:hAnsiTheme="minorHAnsi"/>
                <w:sz w:val="20"/>
              </w:rPr>
              <w:pPrChange w:id="126" w:author="Dalhen, Eric" w:date="2018-02-27T08:27:00Z">
                <w:pPr/>
              </w:pPrChange>
            </w:pPr>
            <w:ins w:id="127" w:author="Dalhen, Eric" w:date="2018-02-27T08:21:00Z">
              <w:r w:rsidRPr="00E05315">
                <w:rPr>
                  <w:rFonts w:asciiTheme="minorHAnsi" w:hAnsiTheme="minorHAnsi"/>
                  <w:sz w:val="20"/>
                </w:rPr>
                <w:t xml:space="preserve">d) The </w:t>
              </w:r>
            </w:ins>
            <w:ins w:id="128" w:author="Dalhen, Eric" w:date="2018-02-27T08:26:00Z">
              <w:r w:rsidRPr="00E05315">
                <w:rPr>
                  <w:rFonts w:asciiTheme="minorHAnsi" w:hAnsiTheme="minorHAnsi"/>
                  <w:sz w:val="20"/>
                </w:rPr>
                <w:t xml:space="preserve">elected official </w:t>
              </w:r>
            </w:ins>
            <w:ins w:id="129" w:author="Dalhen, Eric" w:date="2018-02-27T08:21:00Z">
              <w:r w:rsidRPr="00E05315">
                <w:rPr>
                  <w:rFonts w:asciiTheme="minorHAnsi" w:hAnsiTheme="minorHAnsi"/>
                  <w:sz w:val="20"/>
                </w:rPr>
                <w:t xml:space="preserve">shall receive a special child allowance for each disabled child. However, if the </w:t>
              </w:r>
            </w:ins>
            <w:ins w:id="130" w:author="Dalhen, Eric" w:date="2018-02-27T08:26:00Z">
              <w:r w:rsidRPr="00E05315">
                <w:rPr>
                  <w:rFonts w:asciiTheme="minorHAnsi" w:hAnsiTheme="minorHAnsi"/>
                  <w:sz w:val="20"/>
                </w:rPr>
                <w:t xml:space="preserve">elected official </w:t>
              </w:r>
            </w:ins>
            <w:ins w:id="131" w:author="Dalhen, Eric" w:date="2018-02-27T08:21:00Z">
              <w:r w:rsidRPr="00E05315">
                <w:rPr>
                  <w:rFonts w:asciiTheme="minorHAnsi" w:hAnsiTheme="minorHAnsi"/>
                  <w:sz w:val="20"/>
                </w:rPr>
                <w:t>is entitled to the single parent allowance in respect of a disabled child, the allowance shall be the same as the child allowance referred to in paragraph 1.b) above.</w:t>
              </w:r>
            </w:ins>
          </w:p>
          <w:p w14:paraId="200279C9" w14:textId="77777777" w:rsidR="0031336F" w:rsidRPr="00E05315" w:rsidRDefault="0031336F">
            <w:pPr>
              <w:tabs>
                <w:tab w:val="left" w:pos="880"/>
              </w:tabs>
              <w:ind w:left="880" w:hanging="284"/>
              <w:rPr>
                <w:ins w:id="132" w:author="Dalhen, Eric" w:date="2018-02-27T08:26:00Z"/>
                <w:rFonts w:asciiTheme="minorHAnsi" w:hAnsiTheme="minorHAnsi"/>
                <w:sz w:val="20"/>
              </w:rPr>
              <w:pPrChange w:id="133" w:author="Dalhen, Eric" w:date="2018-02-27T08:27:00Z">
                <w:pPr/>
              </w:pPrChange>
            </w:pPr>
            <w:ins w:id="134" w:author="Dalhen, Eric" w:date="2018-02-27T08:26:00Z">
              <w:r w:rsidRPr="00E05315">
                <w:rPr>
                  <w:rFonts w:asciiTheme="minorHAnsi" w:hAnsiTheme="minorHAnsi"/>
                  <w:sz w:val="20"/>
                </w:rPr>
                <w:t>e)</w:t>
              </w:r>
              <w:r w:rsidRPr="00E05315">
                <w:rPr>
                  <w:rFonts w:asciiTheme="minorHAnsi" w:hAnsiTheme="minorHAnsi"/>
                  <w:sz w:val="20"/>
                </w:rPr>
                <w:tab/>
                <w:t xml:space="preserve">Where there is no dependent spouse, the </w:t>
              </w:r>
            </w:ins>
            <w:ins w:id="135" w:author="Dalhen, Eric" w:date="2018-02-27T08:27:00Z">
              <w:r w:rsidRPr="00E05315">
                <w:rPr>
                  <w:rFonts w:asciiTheme="minorHAnsi" w:hAnsiTheme="minorHAnsi"/>
                  <w:sz w:val="20"/>
                </w:rPr>
                <w:t>elected official</w:t>
              </w:r>
            </w:ins>
            <w:ins w:id="136" w:author="Dalhen, Eric" w:date="2018-02-27T08:26:00Z">
              <w:r w:rsidRPr="00E05315">
                <w:rPr>
                  <w:rFonts w:asciiTheme="minorHAnsi" w:hAnsiTheme="minorHAnsi"/>
                  <w:sz w:val="20"/>
                </w:rPr>
                <w:t xml:space="preserve"> shall receive a single secondary dependent allowance for either a dependent parent, a dependent brother or a dependent sister.</w:t>
              </w:r>
            </w:ins>
          </w:p>
          <w:p w14:paraId="1A06E565" w14:textId="77777777" w:rsidR="0031336F" w:rsidRPr="00E05315" w:rsidRDefault="0031336F">
            <w:pPr>
              <w:tabs>
                <w:tab w:val="left" w:pos="880"/>
              </w:tabs>
              <w:ind w:left="880" w:hanging="284"/>
              <w:rPr>
                <w:rFonts w:asciiTheme="minorHAnsi" w:hAnsiTheme="minorHAnsi"/>
                <w:sz w:val="20"/>
                <w:rPrChange w:id="137" w:author="Dalhen, Eric" w:date="2018-02-27T08:26:00Z">
                  <w:rPr/>
                </w:rPrChange>
              </w:rPr>
              <w:pPrChange w:id="138" w:author="Dalhen, Eric" w:date="2018-02-27T08:27:00Z">
                <w:pPr/>
              </w:pPrChange>
            </w:pPr>
            <w:ins w:id="139" w:author="Dalhen, Eric" w:date="2018-02-27T08:26:00Z">
              <w:r w:rsidRPr="00E05315">
                <w:rPr>
                  <w:rFonts w:asciiTheme="minorHAnsi" w:hAnsiTheme="minorHAnsi"/>
                  <w:sz w:val="20"/>
                </w:rPr>
                <w:t>f)</w:t>
              </w:r>
              <w:r w:rsidRPr="00E05315">
                <w:rPr>
                  <w:rFonts w:asciiTheme="minorHAnsi" w:hAnsiTheme="minorHAnsi"/>
                  <w:sz w:val="20"/>
                </w:rPr>
                <w:tab/>
              </w:r>
            </w:ins>
            <w:ins w:id="140" w:author="Dalhen, Eric" w:date="2018-02-27T08:27:00Z">
              <w:r w:rsidRPr="00E05315">
                <w:rPr>
                  <w:rFonts w:asciiTheme="minorHAnsi" w:hAnsiTheme="minorHAnsi"/>
                  <w:sz w:val="20"/>
                </w:rPr>
                <w:t>With a view to avoiding duplication of benefits and in order to achieve equality of benefits between elected officials, the amount of any dependency allowance received by the elected official or by his/her spouse for a dependent child in the form of a grant from any source external to the Union, shall be deducted from an allowance paid to the elected official by the Union in respect of this dependent child.</w:t>
              </w:r>
            </w:ins>
          </w:p>
          <w:p w14:paraId="159B1136" w14:textId="77777777" w:rsidR="0031336F" w:rsidRPr="00E05315" w:rsidDel="00B10035" w:rsidRDefault="0031336F" w:rsidP="006A3DDD">
            <w:pPr>
              <w:rPr>
                <w:del w:id="141" w:author="Dalhen, Eric" w:date="2018-02-27T08:23:00Z"/>
                <w:rFonts w:asciiTheme="minorHAnsi" w:hAnsiTheme="minorHAnsi"/>
                <w:sz w:val="20"/>
              </w:rPr>
            </w:pPr>
            <w:del w:id="142" w:author="Dalhen, Eric" w:date="2018-02-27T08:23:00Z">
              <w:r w:rsidRPr="00E05315" w:rsidDel="00B10035">
                <w:rPr>
                  <w:rFonts w:asciiTheme="minorHAnsi" w:hAnsiTheme="minorHAnsi"/>
                  <w:sz w:val="20"/>
                </w:rPr>
                <w:delText>b)</w:delText>
              </w:r>
              <w:r w:rsidRPr="00E05315" w:rsidDel="00B10035">
                <w:rPr>
                  <w:rFonts w:asciiTheme="minorHAnsi" w:hAnsiTheme="minorHAnsi"/>
                  <w:sz w:val="20"/>
                </w:rPr>
                <w:tab/>
                <w:delText>A "</w:delText>
              </w:r>
              <w:r w:rsidRPr="00E05315" w:rsidDel="00B10035">
                <w:rPr>
                  <w:rFonts w:asciiTheme="minorHAnsi" w:hAnsiTheme="minorHAnsi"/>
                  <w:i/>
                  <w:sz w:val="20"/>
                </w:rPr>
                <w:delText>dependant child</w:delText>
              </w:r>
              <w:r w:rsidRPr="00E05315" w:rsidDel="00B10035">
                <w:rPr>
                  <w:rFonts w:asciiTheme="minorHAnsi" w:hAnsiTheme="minorHAnsi"/>
                  <w:sz w:val="20"/>
                </w:rPr>
                <w:delText>" shall be:</w:delText>
              </w:r>
            </w:del>
          </w:p>
          <w:p w14:paraId="78EFFCF6" w14:textId="77777777" w:rsidR="0031336F" w:rsidRPr="00E05315" w:rsidDel="00B10035" w:rsidRDefault="0031336F" w:rsidP="006A3DDD">
            <w:pPr>
              <w:pStyle w:val="enumlev1"/>
              <w:jc w:val="both"/>
              <w:rPr>
                <w:del w:id="143" w:author="Dalhen, Eric" w:date="2018-02-27T08:23:00Z"/>
                <w:rFonts w:asciiTheme="minorHAnsi" w:hAnsiTheme="minorHAnsi"/>
                <w:sz w:val="20"/>
              </w:rPr>
            </w:pPr>
            <w:del w:id="144" w:author="Dalhen, Eric" w:date="2018-02-27T08:23:00Z">
              <w:r w:rsidRPr="00E05315" w:rsidDel="00B10035">
                <w:rPr>
                  <w:rFonts w:asciiTheme="minorHAnsi" w:hAnsiTheme="minorHAnsi"/>
                  <w:sz w:val="20"/>
                </w:rPr>
                <w:delText>i)</w:delText>
              </w:r>
              <w:r w:rsidRPr="00E05315" w:rsidDel="00B10035">
                <w:rPr>
                  <w:rFonts w:asciiTheme="minorHAnsi" w:hAnsiTheme="minorHAnsi"/>
                  <w:sz w:val="20"/>
                </w:rPr>
                <w:tab/>
                <w:delText>an elected official’s natural or legally adopted child, or</w:delText>
              </w:r>
            </w:del>
          </w:p>
          <w:p w14:paraId="29C859FC" w14:textId="77777777" w:rsidR="0031336F" w:rsidRPr="00E05315" w:rsidDel="00B10035" w:rsidRDefault="0031336F" w:rsidP="006A3DDD">
            <w:pPr>
              <w:pStyle w:val="enumlev1"/>
              <w:jc w:val="both"/>
              <w:rPr>
                <w:del w:id="145" w:author="Dalhen, Eric" w:date="2018-02-27T08:23:00Z"/>
                <w:rFonts w:asciiTheme="minorHAnsi" w:hAnsiTheme="minorHAnsi"/>
                <w:sz w:val="20"/>
              </w:rPr>
            </w:pPr>
            <w:del w:id="146" w:author="Dalhen, Eric" w:date="2018-02-27T08:23:00Z">
              <w:r w:rsidRPr="00E05315" w:rsidDel="00B10035">
                <w:rPr>
                  <w:rFonts w:asciiTheme="minorHAnsi" w:hAnsiTheme="minorHAnsi"/>
                  <w:sz w:val="20"/>
                </w:rPr>
                <w:delText>ii)</w:delText>
              </w:r>
              <w:r w:rsidRPr="00E05315" w:rsidDel="00B10035">
                <w:rPr>
                  <w:rFonts w:asciiTheme="minorHAnsi" w:hAnsiTheme="minorHAnsi"/>
                  <w:sz w:val="20"/>
                </w:rPr>
                <w:tab/>
                <w:delText>an elected official’s stepchild, if residing with the elected official,</w:delText>
              </w:r>
            </w:del>
          </w:p>
          <w:p w14:paraId="0630F2B1" w14:textId="77777777" w:rsidR="0031336F" w:rsidRPr="00E05315" w:rsidRDefault="0031336F" w:rsidP="006A3DDD">
            <w:pPr>
              <w:rPr>
                <w:rFonts w:asciiTheme="minorHAnsi" w:hAnsiTheme="minorHAnsi"/>
                <w:sz w:val="20"/>
              </w:rPr>
            </w:pPr>
            <w:del w:id="147" w:author="Dalhen, Eric" w:date="2018-02-27T08:23:00Z">
              <w:r w:rsidRPr="00E05315" w:rsidDel="00B10035">
                <w:rPr>
                  <w:rFonts w:asciiTheme="minorHAnsi" w:hAnsiTheme="minorHAnsi"/>
                  <w:sz w:val="20"/>
                </w:rPr>
                <w:delText>under the age of 18 years or, if the child is in full-time attendance at a school or university (or similar educational institution), under the age of 21 years, for whom the elected official provides main and continuing support. The Secretary-General shall establish special conditions under which other children, who fulfil the age, school attendance and support requirements indicated above, may be regarded as dependent children of an elected official. If a child over the age of 18 years is physically or mentally incapacitated for substantial gainful employment, either permanently or for a period expected to be of long duration, the requirements as to school attendance and age shall be waived.</w:delText>
              </w:r>
            </w:del>
          </w:p>
        </w:tc>
        <w:tc>
          <w:tcPr>
            <w:tcW w:w="6095" w:type="dxa"/>
            <w:gridSpan w:val="2"/>
            <w:tcBorders>
              <w:bottom w:val="nil"/>
            </w:tcBorders>
          </w:tcPr>
          <w:p w14:paraId="1EDB111F"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II.4</w:t>
            </w:r>
            <w:r w:rsidRPr="00E05315">
              <w:rPr>
                <w:rFonts w:asciiTheme="minorHAnsi" w:hAnsiTheme="minorHAnsi"/>
                <w:sz w:val="20"/>
              </w:rPr>
              <w:tab/>
              <w:t>Dependency allowances</w:t>
            </w:r>
          </w:p>
          <w:p w14:paraId="552C9B2A" w14:textId="77777777" w:rsidR="0031336F" w:rsidRPr="00E05315" w:rsidRDefault="0031336F" w:rsidP="006A3DDD">
            <w:pPr>
              <w:rPr>
                <w:rFonts w:asciiTheme="minorHAnsi" w:hAnsiTheme="minorHAnsi"/>
                <w:sz w:val="20"/>
              </w:rPr>
            </w:pPr>
          </w:p>
          <w:p w14:paraId="2B499059" w14:textId="77777777" w:rsidR="0031336F" w:rsidRPr="00E05315" w:rsidRDefault="0031336F" w:rsidP="006A3DDD">
            <w:pPr>
              <w:rPr>
                <w:rFonts w:asciiTheme="minorHAnsi" w:hAnsiTheme="minorHAnsi"/>
                <w:sz w:val="20"/>
              </w:rPr>
            </w:pPr>
            <w:r w:rsidRPr="00E05315">
              <w:rPr>
                <w:rFonts w:asciiTheme="minorHAnsi" w:hAnsiTheme="minorHAnsi"/>
                <w:sz w:val="20"/>
              </w:rPr>
              <w:t>1.</w:t>
            </w:r>
            <w:r w:rsidRPr="00E05315">
              <w:rPr>
                <w:rFonts w:asciiTheme="minorHAnsi" w:hAnsiTheme="minorHAnsi"/>
                <w:sz w:val="20"/>
              </w:rPr>
              <w:tab/>
              <w:t xml:space="preserve">Elected officials shall be entitled to receive non-pensionable dependency allowances for a dependent spouse, for a dependent child, for a disabled child and for a secondary </w:t>
            </w:r>
            <w:proofErr w:type="spellStart"/>
            <w:r w:rsidRPr="00E05315">
              <w:rPr>
                <w:rFonts w:asciiTheme="minorHAnsi" w:hAnsiTheme="minorHAnsi"/>
                <w:sz w:val="20"/>
              </w:rPr>
              <w:t>dependant</w:t>
            </w:r>
            <w:proofErr w:type="spellEnd"/>
            <w:r w:rsidRPr="00E05315">
              <w:rPr>
                <w:rFonts w:asciiTheme="minorHAnsi" w:hAnsiTheme="minorHAnsi"/>
                <w:sz w:val="20"/>
              </w:rPr>
              <w:t xml:space="preserve">. </w:t>
            </w:r>
          </w:p>
          <w:p w14:paraId="40336400" w14:textId="77777777" w:rsidR="0031336F" w:rsidRPr="00E05315" w:rsidRDefault="0031336F" w:rsidP="006A3DDD">
            <w:pPr>
              <w:ind w:left="879" w:hanging="850"/>
              <w:rPr>
                <w:rFonts w:asciiTheme="minorHAnsi" w:hAnsiTheme="minorHAnsi"/>
                <w:sz w:val="20"/>
              </w:rPr>
            </w:pPr>
            <w:r w:rsidRPr="00E05315">
              <w:rPr>
                <w:rFonts w:asciiTheme="minorHAnsi" w:hAnsiTheme="minorHAnsi"/>
                <w:sz w:val="20"/>
              </w:rPr>
              <w:t>2.</w:t>
            </w:r>
            <w:r w:rsidRPr="00E05315">
              <w:rPr>
                <w:rFonts w:asciiTheme="minorHAnsi" w:hAnsiTheme="minorHAnsi"/>
                <w:sz w:val="20"/>
              </w:rPr>
              <w:tab/>
            </w:r>
            <w:proofErr w:type="gramStart"/>
            <w:r w:rsidRPr="00E05315">
              <w:rPr>
                <w:rFonts w:asciiTheme="minorHAnsi" w:hAnsiTheme="minorHAnsi"/>
                <w:sz w:val="20"/>
              </w:rPr>
              <w:t>a</w:t>
            </w:r>
            <w:proofErr w:type="gramEnd"/>
            <w:r w:rsidRPr="00E05315">
              <w:rPr>
                <w:rFonts w:asciiTheme="minorHAnsi" w:hAnsiTheme="minorHAnsi"/>
                <w:sz w:val="20"/>
              </w:rPr>
              <w:t>)</w:t>
            </w:r>
            <w:r w:rsidRPr="00E05315">
              <w:rPr>
                <w:rFonts w:asciiTheme="minorHAnsi" w:hAnsiTheme="minorHAnsi"/>
                <w:sz w:val="20"/>
              </w:rPr>
              <w:tab/>
              <w:t>The elected official shall receive a spouse allowance for his/her dependent spouse. However, when husband and wife have been legally separated, the Secretary-General shall decide, in each case, whether the allowance shall be paid.</w:t>
            </w:r>
          </w:p>
          <w:p w14:paraId="0E901A49" w14:textId="77777777" w:rsidR="0031336F" w:rsidRPr="00E05315" w:rsidRDefault="0031336F" w:rsidP="006A3DDD">
            <w:pPr>
              <w:ind w:left="879" w:hanging="284"/>
              <w:rPr>
                <w:rFonts w:asciiTheme="minorHAnsi" w:hAnsiTheme="minorHAnsi"/>
                <w:sz w:val="20"/>
              </w:rPr>
            </w:pPr>
            <w:r w:rsidRPr="00E05315">
              <w:rPr>
                <w:rFonts w:asciiTheme="minorHAnsi" w:hAnsiTheme="minorHAnsi"/>
                <w:sz w:val="20"/>
              </w:rPr>
              <w:t>b) The elected official shall receive a child allowance for each dependent child, except that the allowance shall not be paid in respect of the first dependent child if the elected official receives a single parent allowance.</w:t>
            </w:r>
          </w:p>
          <w:p w14:paraId="494D2488" w14:textId="77777777" w:rsidR="0031336F" w:rsidRPr="00E05315" w:rsidRDefault="0031336F" w:rsidP="006A3DDD">
            <w:pPr>
              <w:ind w:left="880" w:hanging="284"/>
              <w:rPr>
                <w:rFonts w:asciiTheme="minorHAnsi" w:hAnsiTheme="minorHAnsi"/>
                <w:sz w:val="20"/>
              </w:rPr>
            </w:pPr>
            <w:r w:rsidRPr="00E05315">
              <w:rPr>
                <w:rFonts w:asciiTheme="minorHAnsi" w:hAnsiTheme="minorHAnsi"/>
                <w:sz w:val="20"/>
              </w:rPr>
              <w:t>c) The elected official in the professional or higher category who is a single parent shall receive, in lieu of the dependent child allowance, a single parent allowance in respect of the first dependent child.</w:t>
            </w:r>
          </w:p>
          <w:p w14:paraId="2F7F5038" w14:textId="77777777" w:rsidR="0031336F" w:rsidRPr="00E05315" w:rsidRDefault="0031336F" w:rsidP="006A3DDD">
            <w:pPr>
              <w:tabs>
                <w:tab w:val="left" w:pos="880"/>
              </w:tabs>
              <w:ind w:left="880" w:hanging="284"/>
              <w:rPr>
                <w:rFonts w:asciiTheme="minorHAnsi" w:hAnsiTheme="minorHAnsi"/>
                <w:sz w:val="20"/>
              </w:rPr>
            </w:pPr>
            <w:r w:rsidRPr="00E05315">
              <w:rPr>
                <w:rFonts w:asciiTheme="minorHAnsi" w:hAnsiTheme="minorHAnsi"/>
                <w:sz w:val="20"/>
              </w:rPr>
              <w:t>d) The elected official shall receive a special child allowance for each disabled child. However, if the elected official is entitled to the single parent allowance in respect of a disabled child, the allowance shall be the same as the child allowance referred to in paragraph 1.b) above.</w:t>
            </w:r>
          </w:p>
          <w:p w14:paraId="423553E1" w14:textId="77777777" w:rsidR="0031336F" w:rsidRPr="00E05315" w:rsidRDefault="0031336F" w:rsidP="006A3DDD">
            <w:pPr>
              <w:tabs>
                <w:tab w:val="left" w:pos="880"/>
              </w:tabs>
              <w:ind w:left="880" w:hanging="284"/>
              <w:rPr>
                <w:rFonts w:asciiTheme="minorHAnsi" w:hAnsiTheme="minorHAnsi"/>
                <w:sz w:val="20"/>
              </w:rPr>
            </w:pPr>
            <w:r w:rsidRPr="00E05315">
              <w:rPr>
                <w:rFonts w:asciiTheme="minorHAnsi" w:hAnsiTheme="minorHAnsi"/>
                <w:sz w:val="20"/>
              </w:rPr>
              <w:t>e)</w:t>
            </w:r>
            <w:r w:rsidRPr="00E05315">
              <w:rPr>
                <w:rFonts w:asciiTheme="minorHAnsi" w:hAnsiTheme="minorHAnsi"/>
                <w:sz w:val="20"/>
              </w:rPr>
              <w:tab/>
              <w:t>Where there is no dependent spouse, the elected official shall receive a single secondary dependent allowance for either a dependent parent, a dependent brother or a dependent sister.</w:t>
            </w:r>
          </w:p>
          <w:p w14:paraId="12DFA8EC" w14:textId="77777777" w:rsidR="0031336F" w:rsidRPr="00E05315" w:rsidRDefault="0031336F" w:rsidP="006A3DDD">
            <w:pPr>
              <w:tabs>
                <w:tab w:val="left" w:pos="880"/>
              </w:tabs>
              <w:ind w:left="880" w:hanging="284"/>
              <w:rPr>
                <w:rFonts w:asciiTheme="minorHAnsi" w:hAnsiTheme="minorHAnsi"/>
                <w:sz w:val="20"/>
              </w:rPr>
            </w:pPr>
            <w:r w:rsidRPr="00E05315">
              <w:rPr>
                <w:rFonts w:asciiTheme="minorHAnsi" w:hAnsiTheme="minorHAnsi"/>
                <w:sz w:val="20"/>
              </w:rPr>
              <w:t>f)</w:t>
            </w:r>
            <w:r w:rsidRPr="00E05315">
              <w:rPr>
                <w:rFonts w:asciiTheme="minorHAnsi" w:hAnsiTheme="minorHAnsi"/>
                <w:sz w:val="20"/>
              </w:rPr>
              <w:tab/>
              <w:t>With a view to avoiding duplication of benefits and in order to achieve equality of benefits between elected officials, the amount of any dependency allowance received by the elected official or by his/her spouse for a dependent child in the form of a grant from any source external to the Union, shall be deducted from an allowance paid to the elected official by the Union in respect of this dependent child.</w:t>
            </w:r>
          </w:p>
          <w:p w14:paraId="29601278" w14:textId="77777777" w:rsidR="0031336F" w:rsidRPr="00E05315" w:rsidRDefault="0031336F" w:rsidP="006A3DDD">
            <w:pPr>
              <w:rPr>
                <w:rFonts w:asciiTheme="minorHAnsi" w:hAnsiTheme="minorHAnsi"/>
                <w:sz w:val="20"/>
              </w:rPr>
            </w:pPr>
          </w:p>
        </w:tc>
        <w:tc>
          <w:tcPr>
            <w:tcW w:w="1802" w:type="dxa"/>
            <w:tcBorders>
              <w:bottom w:val="nil"/>
            </w:tcBorders>
          </w:tcPr>
          <w:p w14:paraId="65B149ED" w14:textId="77777777" w:rsidR="0031336F" w:rsidRPr="00E05315" w:rsidRDefault="0031336F" w:rsidP="006A3DDD">
            <w:pPr>
              <w:spacing w:before="60" w:after="120"/>
              <w:rPr>
                <w:rFonts w:asciiTheme="minorHAnsi" w:hAnsiTheme="minorHAnsi"/>
                <w:i/>
                <w:iCs/>
                <w:sz w:val="18"/>
                <w:szCs w:val="18"/>
                <w:highlight w:val="yellow"/>
              </w:rPr>
            </w:pPr>
            <w:r w:rsidRPr="00E05315">
              <w:rPr>
                <w:rFonts w:asciiTheme="minorHAnsi" w:hAnsiTheme="minorHAnsi"/>
                <w:i/>
                <w:iCs/>
                <w:sz w:val="18"/>
                <w:szCs w:val="18"/>
              </w:rPr>
              <w:t>Amended in order to introduce the concept of the single parent allowance and to take into account the introduction of the new unified salary scale;</w:t>
            </w:r>
          </w:p>
          <w:p w14:paraId="5D6DFC1C" w14:textId="77777777" w:rsidR="0031336F" w:rsidRPr="00E05315" w:rsidRDefault="0031336F" w:rsidP="006A3DDD">
            <w:pPr>
              <w:spacing w:before="60" w:after="120"/>
              <w:rPr>
                <w:rFonts w:asciiTheme="minorHAnsi" w:hAnsiTheme="minorHAnsi"/>
                <w:i/>
                <w:iCs/>
                <w:sz w:val="18"/>
                <w:szCs w:val="18"/>
              </w:rPr>
            </w:pPr>
            <w:r w:rsidRPr="00E05315">
              <w:rPr>
                <w:rFonts w:asciiTheme="minorHAnsi" w:hAnsiTheme="minorHAnsi"/>
                <w:i/>
                <w:iCs/>
                <w:sz w:val="18"/>
                <w:szCs w:val="18"/>
              </w:rPr>
              <w:t>The former first paragraph “Definitions” is moved from Staff Regulations to Staff Rules for reasons of brevity and style, as well as consistency of the Staff Rules and Staff Regulations;</w:t>
            </w:r>
          </w:p>
          <w:p w14:paraId="5F6DB767" w14:textId="77777777" w:rsidR="0031336F" w:rsidRPr="00E05315" w:rsidRDefault="0031336F" w:rsidP="006A3DDD">
            <w:pPr>
              <w:spacing w:before="60" w:after="120"/>
              <w:rPr>
                <w:rFonts w:asciiTheme="minorHAnsi" w:hAnsiTheme="minorHAnsi"/>
                <w:i/>
                <w:iCs/>
                <w:sz w:val="18"/>
                <w:szCs w:val="18"/>
              </w:rPr>
            </w:pPr>
            <w:r w:rsidRPr="00E05315">
              <w:rPr>
                <w:rFonts w:asciiTheme="minorHAnsi" w:hAnsiTheme="minorHAnsi"/>
                <w:i/>
                <w:iCs/>
                <w:sz w:val="18"/>
                <w:szCs w:val="18"/>
              </w:rPr>
              <w:t xml:space="preserve">New paragraphs 2. a) </w:t>
            </w:r>
            <w:proofErr w:type="gramStart"/>
            <w:r w:rsidRPr="00E05315">
              <w:rPr>
                <w:rFonts w:asciiTheme="minorHAnsi" w:hAnsiTheme="minorHAnsi"/>
                <w:i/>
                <w:iCs/>
                <w:sz w:val="18"/>
                <w:szCs w:val="18"/>
              </w:rPr>
              <w:t>to</w:t>
            </w:r>
            <w:proofErr w:type="gramEnd"/>
            <w:r w:rsidRPr="00E05315">
              <w:rPr>
                <w:rFonts w:asciiTheme="minorHAnsi" w:hAnsiTheme="minorHAnsi"/>
                <w:i/>
                <w:iCs/>
                <w:sz w:val="18"/>
                <w:szCs w:val="18"/>
              </w:rPr>
              <w:t xml:space="preserve"> 2. d) have been introduced in order to clarify the framework of dependency allowances, in terms of designation and compatibility between them;</w:t>
            </w:r>
          </w:p>
          <w:p w14:paraId="0F21E694" w14:textId="77777777" w:rsidR="0031336F" w:rsidRPr="00E05315" w:rsidRDefault="0031336F" w:rsidP="006A3DDD">
            <w:pPr>
              <w:spacing w:before="60" w:after="60"/>
              <w:rPr>
                <w:rFonts w:asciiTheme="minorHAnsi" w:hAnsiTheme="minorHAnsi"/>
                <w:i/>
                <w:iCs/>
                <w:sz w:val="18"/>
                <w:szCs w:val="18"/>
              </w:rPr>
            </w:pPr>
            <w:r w:rsidRPr="00E05315">
              <w:rPr>
                <w:rFonts w:asciiTheme="minorHAnsi" w:hAnsiTheme="minorHAnsi"/>
                <w:i/>
                <w:iCs/>
                <w:sz w:val="18"/>
                <w:szCs w:val="18"/>
              </w:rPr>
              <w:t xml:space="preserve">Former paragraph 1. d) </w:t>
            </w:r>
            <w:proofErr w:type="gramStart"/>
            <w:r w:rsidRPr="00E05315">
              <w:rPr>
                <w:rFonts w:asciiTheme="minorHAnsi" w:hAnsiTheme="minorHAnsi"/>
                <w:i/>
                <w:iCs/>
                <w:sz w:val="18"/>
                <w:szCs w:val="18"/>
              </w:rPr>
              <w:t>is</w:t>
            </w:r>
            <w:proofErr w:type="gramEnd"/>
            <w:r w:rsidRPr="00E05315">
              <w:rPr>
                <w:rFonts w:asciiTheme="minorHAnsi" w:hAnsiTheme="minorHAnsi"/>
                <w:i/>
                <w:iCs/>
                <w:sz w:val="18"/>
                <w:szCs w:val="18"/>
              </w:rPr>
              <w:t xml:space="preserve"> replaced by the new paragraph 2. </w:t>
            </w:r>
            <w:proofErr w:type="gramStart"/>
            <w:r w:rsidRPr="00E05315">
              <w:rPr>
                <w:rFonts w:asciiTheme="minorHAnsi" w:hAnsiTheme="minorHAnsi"/>
                <w:i/>
                <w:iCs/>
                <w:sz w:val="18"/>
                <w:szCs w:val="18"/>
              </w:rPr>
              <w:t>e</w:t>
            </w:r>
            <w:proofErr w:type="gramEnd"/>
            <w:r w:rsidRPr="00E05315">
              <w:rPr>
                <w:rFonts w:asciiTheme="minorHAnsi" w:hAnsiTheme="minorHAnsi"/>
                <w:i/>
                <w:iCs/>
                <w:sz w:val="18"/>
                <w:szCs w:val="18"/>
              </w:rPr>
              <w:t xml:space="preserve">) and former paragraph 1. e) </w:t>
            </w:r>
            <w:proofErr w:type="gramStart"/>
            <w:r w:rsidRPr="00E05315">
              <w:rPr>
                <w:rFonts w:asciiTheme="minorHAnsi" w:hAnsiTheme="minorHAnsi"/>
                <w:i/>
                <w:iCs/>
                <w:sz w:val="18"/>
                <w:szCs w:val="18"/>
              </w:rPr>
              <w:t>is</w:t>
            </w:r>
            <w:proofErr w:type="gramEnd"/>
            <w:r w:rsidRPr="00E05315">
              <w:rPr>
                <w:rFonts w:asciiTheme="minorHAnsi" w:hAnsiTheme="minorHAnsi"/>
                <w:i/>
                <w:iCs/>
                <w:sz w:val="18"/>
                <w:szCs w:val="18"/>
              </w:rPr>
              <w:t xml:space="preserve"> replaced by the new paragraph 2. f).</w:t>
            </w:r>
          </w:p>
          <w:p w14:paraId="22976E6B" w14:textId="77777777" w:rsidR="0031336F" w:rsidRPr="00E05315" w:rsidRDefault="0031336F" w:rsidP="006A3DDD">
            <w:pPr>
              <w:rPr>
                <w:rFonts w:asciiTheme="minorHAnsi" w:hAnsiTheme="minorHAnsi"/>
                <w:i/>
                <w:iCs/>
                <w:sz w:val="18"/>
                <w:szCs w:val="18"/>
                <w:lang w:val="en-GB"/>
                <w:rPrChange w:id="148" w:author="Dalhen, Eric" w:date="2018-02-27T13:04:00Z">
                  <w:rPr>
                    <w:sz w:val="16"/>
                    <w:szCs w:val="16"/>
                  </w:rPr>
                </w:rPrChange>
              </w:rPr>
            </w:pPr>
          </w:p>
        </w:tc>
      </w:tr>
      <w:tr w:rsidR="0031336F" w:rsidRPr="00C909C3" w14:paraId="6817E023" w14:textId="77777777" w:rsidTr="006A3DDD">
        <w:tc>
          <w:tcPr>
            <w:tcW w:w="6091" w:type="dxa"/>
            <w:tcBorders>
              <w:top w:val="nil"/>
            </w:tcBorders>
          </w:tcPr>
          <w:p w14:paraId="44171DC2" w14:textId="77777777" w:rsidR="0031336F" w:rsidRPr="00E05315" w:rsidDel="00B10035" w:rsidRDefault="0031336F" w:rsidP="006A3DDD">
            <w:pPr>
              <w:rPr>
                <w:del w:id="149" w:author="Dalhen, Eric" w:date="2018-02-27T08:25:00Z"/>
                <w:rFonts w:asciiTheme="minorHAnsi" w:hAnsiTheme="minorHAnsi"/>
                <w:sz w:val="20"/>
              </w:rPr>
            </w:pPr>
            <w:r w:rsidRPr="00E05315">
              <w:rPr>
                <w:rFonts w:asciiTheme="minorHAnsi" w:hAnsiTheme="minorHAnsi"/>
                <w:sz w:val="20"/>
              </w:rPr>
              <w:tab/>
            </w:r>
            <w:del w:id="150" w:author="Dalhen, Eric" w:date="2018-02-27T08:25:00Z">
              <w:r w:rsidRPr="00E05315" w:rsidDel="00B10035">
                <w:rPr>
                  <w:rFonts w:asciiTheme="minorHAnsi" w:hAnsiTheme="minorHAnsi"/>
                  <w:sz w:val="20"/>
                </w:rPr>
                <w:delText>An elected official claiming a child as dependant must certify that he has assumed responsibility for the main and continuing support of that child. Documentary evidence satisfactory to the Secretary-General, must always be produced in support of the claim in the following cases:</w:delText>
              </w:r>
            </w:del>
          </w:p>
          <w:p w14:paraId="45DD6595" w14:textId="77777777" w:rsidR="0031336F" w:rsidRPr="00E05315" w:rsidDel="00B10035" w:rsidRDefault="0031336F">
            <w:pPr>
              <w:rPr>
                <w:del w:id="151" w:author="Dalhen, Eric" w:date="2018-02-27T08:25:00Z"/>
                <w:rFonts w:asciiTheme="minorHAnsi" w:hAnsiTheme="minorHAnsi"/>
                <w:sz w:val="20"/>
              </w:rPr>
              <w:pPrChange w:id="152" w:author="Dalhen, Eric" w:date="2018-02-27T08:25:00Z">
                <w:pPr>
                  <w:pStyle w:val="enumlev1"/>
                </w:pPr>
              </w:pPrChange>
            </w:pPr>
            <w:del w:id="153" w:author="Dalhen, Eric" w:date="2018-02-27T08:25:00Z">
              <w:r w:rsidRPr="00E05315" w:rsidDel="00B10035">
                <w:rPr>
                  <w:rFonts w:asciiTheme="minorHAnsi" w:hAnsiTheme="minorHAnsi"/>
                  <w:sz w:val="20"/>
                </w:rPr>
                <w:delText>i)</w:delText>
              </w:r>
              <w:r w:rsidRPr="00E05315" w:rsidDel="00B10035">
                <w:rPr>
                  <w:rFonts w:asciiTheme="minorHAnsi" w:hAnsiTheme="minorHAnsi"/>
                  <w:sz w:val="20"/>
                </w:rPr>
                <w:tab/>
                <w:delText>if divorce or legal separation has occurred and the natural or legally adopted child is not residing with the elected official;</w:delText>
              </w:r>
            </w:del>
          </w:p>
          <w:p w14:paraId="598ED141" w14:textId="77777777" w:rsidR="0031336F" w:rsidRPr="00E05315" w:rsidDel="00B10035" w:rsidRDefault="0031336F">
            <w:pPr>
              <w:rPr>
                <w:del w:id="154" w:author="Dalhen, Eric" w:date="2018-02-27T08:25:00Z"/>
                <w:rFonts w:asciiTheme="minorHAnsi" w:hAnsiTheme="minorHAnsi"/>
                <w:sz w:val="20"/>
              </w:rPr>
              <w:pPrChange w:id="155" w:author="Dalhen, Eric" w:date="2018-02-27T08:25:00Z">
                <w:pPr>
                  <w:pStyle w:val="enumlev1"/>
                </w:pPr>
              </w:pPrChange>
            </w:pPr>
            <w:del w:id="156" w:author="Dalhen, Eric" w:date="2018-02-27T08:25:00Z">
              <w:r w:rsidRPr="00E05315" w:rsidDel="00B10035">
                <w:rPr>
                  <w:rFonts w:asciiTheme="minorHAnsi" w:hAnsiTheme="minorHAnsi"/>
                  <w:sz w:val="20"/>
                </w:rPr>
                <w:delText>ii)</w:delText>
              </w:r>
              <w:r w:rsidRPr="00E05315" w:rsidDel="00B10035">
                <w:rPr>
                  <w:rFonts w:asciiTheme="minorHAnsi" w:hAnsiTheme="minorHAnsi"/>
                  <w:sz w:val="20"/>
                </w:rPr>
                <w:tab/>
                <w:delText>where legal adoption is not possible and the child is residing with the elected official who has responsibility for him as a member of the family;</w:delText>
              </w:r>
            </w:del>
          </w:p>
          <w:p w14:paraId="56FE996E" w14:textId="77777777" w:rsidR="0031336F" w:rsidRPr="00E05315" w:rsidDel="00B10035" w:rsidRDefault="0031336F">
            <w:pPr>
              <w:rPr>
                <w:del w:id="157" w:author="Dalhen, Eric" w:date="2018-02-27T08:25:00Z"/>
                <w:rFonts w:asciiTheme="minorHAnsi" w:hAnsiTheme="minorHAnsi"/>
                <w:sz w:val="20"/>
              </w:rPr>
              <w:pPrChange w:id="158" w:author="Dalhen, Eric" w:date="2018-02-27T08:25:00Z">
                <w:pPr>
                  <w:pStyle w:val="enumlev1"/>
                </w:pPr>
              </w:pPrChange>
            </w:pPr>
            <w:del w:id="159" w:author="Dalhen, Eric" w:date="2018-02-27T08:25:00Z">
              <w:r w:rsidRPr="00E05315" w:rsidDel="00B10035">
                <w:rPr>
                  <w:rFonts w:asciiTheme="minorHAnsi" w:hAnsiTheme="minorHAnsi"/>
                  <w:sz w:val="20"/>
                </w:rPr>
                <w:delText>iii)</w:delText>
              </w:r>
              <w:r w:rsidRPr="00E05315" w:rsidDel="00B10035">
                <w:rPr>
                  <w:rFonts w:asciiTheme="minorHAnsi" w:hAnsiTheme="minorHAnsi"/>
                  <w:sz w:val="20"/>
                </w:rPr>
                <w:tab/>
                <w:delText>if the child is married.</w:delText>
              </w:r>
            </w:del>
          </w:p>
          <w:p w14:paraId="0051039B" w14:textId="77777777" w:rsidR="0031336F" w:rsidRPr="00E05315" w:rsidDel="00B10035" w:rsidRDefault="0031336F" w:rsidP="006A3DDD">
            <w:pPr>
              <w:rPr>
                <w:del w:id="160" w:author="Dalhen, Eric" w:date="2018-02-27T08:25:00Z"/>
                <w:rFonts w:asciiTheme="minorHAnsi" w:hAnsiTheme="minorHAnsi"/>
                <w:sz w:val="20"/>
              </w:rPr>
            </w:pPr>
            <w:del w:id="161" w:author="Dalhen, Eric" w:date="2018-02-27T08:25:00Z">
              <w:r w:rsidRPr="00E05315" w:rsidDel="00B10035">
                <w:rPr>
                  <w:rFonts w:asciiTheme="minorHAnsi" w:hAnsiTheme="minorHAnsi"/>
                  <w:sz w:val="20"/>
                </w:rPr>
                <w:delText>c)</w:delText>
              </w:r>
              <w:r w:rsidRPr="00E05315" w:rsidDel="00B10035">
                <w:rPr>
                  <w:rFonts w:asciiTheme="minorHAnsi" w:hAnsiTheme="minorHAnsi"/>
                  <w:sz w:val="20"/>
                </w:rPr>
                <w:tab/>
                <w:delText>A "</w:delText>
              </w:r>
              <w:r w:rsidRPr="00E05315" w:rsidDel="00B10035">
                <w:rPr>
                  <w:rFonts w:asciiTheme="minorHAnsi" w:hAnsiTheme="minorHAnsi"/>
                  <w:i/>
                  <w:sz w:val="20"/>
                </w:rPr>
                <w:delText>secondary dependant</w:delText>
              </w:r>
              <w:r w:rsidRPr="00E05315" w:rsidDel="00B10035">
                <w:rPr>
                  <w:rFonts w:asciiTheme="minorHAnsi" w:hAnsiTheme="minorHAnsi"/>
                  <w:sz w:val="20"/>
                </w:rPr>
                <w:delText>" shall be the father, mother, brother or sister of whose financial support the elected official provides one half or more, and in any case at least twice the amount of the dependency allowance, provided that the brother or sister fulfils the same age and school attendance requirements established for a dependent child. If the brother or sister is physically or mentally incapacitated for substantial gainful employment, either permanently or for a period expected to be of long duration, the requirements as to school attendance and age shall be waived.</w:delText>
              </w:r>
            </w:del>
          </w:p>
          <w:p w14:paraId="3F040157" w14:textId="77777777" w:rsidR="0031336F" w:rsidRPr="00E05315" w:rsidRDefault="0031336F" w:rsidP="006A3DDD">
            <w:pPr>
              <w:rPr>
                <w:rFonts w:asciiTheme="minorHAnsi" w:hAnsiTheme="minorHAnsi"/>
                <w:sz w:val="20"/>
              </w:rPr>
            </w:pPr>
            <w:del w:id="162" w:author="Dalhen, Eric" w:date="2018-02-27T08:25:00Z">
              <w:r w:rsidRPr="00E05315" w:rsidDel="00B10035">
                <w:rPr>
                  <w:rFonts w:asciiTheme="minorHAnsi" w:hAnsiTheme="minorHAnsi"/>
                  <w:sz w:val="20"/>
                </w:rPr>
                <w:delText>d)</w:delText>
              </w:r>
              <w:r w:rsidRPr="00E05315" w:rsidDel="00B10035">
                <w:rPr>
                  <w:rFonts w:asciiTheme="minorHAnsi" w:hAnsiTheme="minorHAnsi"/>
                  <w:sz w:val="20"/>
                </w:rPr>
                <w:tab/>
                <w:delText>A dependency allowance shall be paid in respect of not more than one dependant parent, brother or sister; such payment shall not be made where dependency benefit is being paid for a spouse.</w:delText>
              </w:r>
            </w:del>
          </w:p>
          <w:p w14:paraId="17B42AA5" w14:textId="77777777" w:rsidR="0031336F" w:rsidRPr="00E05315" w:rsidDel="00F0133A" w:rsidRDefault="0031336F" w:rsidP="006A3DDD">
            <w:pPr>
              <w:rPr>
                <w:del w:id="163" w:author="Dalhen, Eric" w:date="2018-02-27T08:27:00Z"/>
                <w:rFonts w:asciiTheme="minorHAnsi" w:hAnsiTheme="minorHAnsi"/>
                <w:sz w:val="20"/>
              </w:rPr>
            </w:pPr>
            <w:del w:id="164" w:author="Dalhen, Eric" w:date="2018-02-27T08:27:00Z">
              <w:r w:rsidRPr="00E05315" w:rsidDel="00F0133A">
                <w:rPr>
                  <w:rFonts w:asciiTheme="minorHAnsi" w:hAnsiTheme="minorHAnsi"/>
                  <w:sz w:val="20"/>
                </w:rPr>
                <w:delText>e)</w:delText>
              </w:r>
              <w:r w:rsidRPr="00E05315" w:rsidDel="00F0133A">
                <w:rPr>
                  <w:rFonts w:asciiTheme="minorHAnsi" w:hAnsiTheme="minorHAnsi"/>
                  <w:sz w:val="20"/>
                </w:rPr>
                <w:tab/>
                <w:delText>With a view to avoiding duplication of benefits and in order to achieve equality between elected officials who receive dependency benefits under applicable laws in the form of governmental grants and elected officials who do not receive such dependency benefits, the Secretary-General shall prescribe conditions under which the dependency allowance for a child specified in Section 3 below, shall be payable only to the extent that the dependency benefits enjoyed by the elected official or his spouse under applicable laws amount to less than such a dependency allowance.</w:delText>
              </w:r>
            </w:del>
          </w:p>
          <w:p w14:paraId="75D4BB1A" w14:textId="77777777" w:rsidR="0031336F" w:rsidRPr="00E05315" w:rsidRDefault="0031336F">
            <w:pPr>
              <w:rPr>
                <w:rFonts w:asciiTheme="minorHAnsi" w:hAnsiTheme="minorHAnsi"/>
                <w:sz w:val="20"/>
                <w:rPrChange w:id="165" w:author="Dalhen, Eric" w:date="2018-02-27T08:28:00Z">
                  <w:rPr/>
                </w:rPrChange>
              </w:rPr>
              <w:pPrChange w:id="166" w:author="Dalhen, Eric" w:date="2018-02-27T08:29:00Z">
                <w:pPr>
                  <w:pStyle w:val="Heading2"/>
                  <w:outlineLvl w:val="1"/>
                </w:pPr>
              </w:pPrChange>
            </w:pPr>
            <w:ins w:id="167" w:author="Dalhen, Eric" w:date="2018-02-27T08:28:00Z">
              <w:r w:rsidRPr="00E05315">
                <w:rPr>
                  <w:rFonts w:asciiTheme="minorHAnsi" w:hAnsiTheme="minorHAnsi"/>
                  <w:sz w:val="20"/>
                </w:rPr>
                <w:t xml:space="preserve">3. </w:t>
              </w:r>
            </w:ins>
            <w:ins w:id="168" w:author="Dalhen, Eric" w:date="2018-02-27T08:29:00Z">
              <w:r w:rsidRPr="00E05315">
                <w:rPr>
                  <w:rFonts w:asciiTheme="minorHAnsi" w:hAnsiTheme="minorHAnsi"/>
                  <w:sz w:val="20"/>
                </w:rPr>
                <w:tab/>
              </w:r>
            </w:ins>
            <w:ins w:id="169" w:author="Dalhen, Eric" w:date="2018-02-27T08:28:00Z">
              <w:r w:rsidRPr="00E05315">
                <w:rPr>
                  <w:rFonts w:asciiTheme="minorHAnsi" w:hAnsiTheme="minorHAnsi"/>
                  <w:sz w:val="20"/>
                </w:rPr>
                <w:t>On the basis of recommendations and decisions of the ICSC, the Secretary-General shall determine, in the Staff Rules, the conditions and amounts of the dependency allowances.</w:t>
              </w:r>
            </w:ins>
          </w:p>
        </w:tc>
        <w:tc>
          <w:tcPr>
            <w:tcW w:w="6095" w:type="dxa"/>
            <w:gridSpan w:val="2"/>
            <w:tcBorders>
              <w:top w:val="nil"/>
            </w:tcBorders>
          </w:tcPr>
          <w:p w14:paraId="7D1AD95D" w14:textId="77777777" w:rsidR="0031336F" w:rsidRPr="00E05315" w:rsidRDefault="0031336F" w:rsidP="006A3DDD">
            <w:pPr>
              <w:rPr>
                <w:rFonts w:asciiTheme="minorHAnsi" w:hAnsiTheme="minorHAnsi"/>
                <w:sz w:val="20"/>
              </w:rPr>
            </w:pPr>
            <w:r w:rsidRPr="00E05315">
              <w:rPr>
                <w:rFonts w:asciiTheme="minorHAnsi" w:hAnsiTheme="minorHAnsi"/>
                <w:sz w:val="20"/>
              </w:rPr>
              <w:t xml:space="preserve">3. </w:t>
            </w:r>
            <w:r w:rsidRPr="00E05315">
              <w:rPr>
                <w:rFonts w:asciiTheme="minorHAnsi" w:hAnsiTheme="minorHAnsi"/>
                <w:sz w:val="20"/>
              </w:rPr>
              <w:tab/>
              <w:t>On the basis of recommendations and decisions of the ICSC, the Secretary-General shall determine, in the Staff Rules, the conditions and amounts of the dependency allowances.</w:t>
            </w:r>
          </w:p>
        </w:tc>
        <w:tc>
          <w:tcPr>
            <w:tcW w:w="1802" w:type="dxa"/>
            <w:tcBorders>
              <w:top w:val="nil"/>
            </w:tcBorders>
          </w:tcPr>
          <w:p w14:paraId="0A11CDFC" w14:textId="77777777" w:rsidR="0031336F" w:rsidRPr="00E05315" w:rsidRDefault="0031336F" w:rsidP="006A3DDD">
            <w:pPr>
              <w:rPr>
                <w:rFonts w:asciiTheme="minorHAnsi" w:hAnsiTheme="minorHAnsi"/>
                <w:i/>
                <w:iCs/>
                <w:sz w:val="18"/>
                <w:szCs w:val="18"/>
                <w:rPrChange w:id="170" w:author="Dalhen, Eric" w:date="2018-02-27T13:04:00Z">
                  <w:rPr>
                    <w:sz w:val="16"/>
                    <w:szCs w:val="16"/>
                  </w:rPr>
                </w:rPrChange>
              </w:rPr>
            </w:pPr>
          </w:p>
        </w:tc>
      </w:tr>
      <w:tr w:rsidR="0031336F" w:rsidRPr="00C909C3" w14:paraId="08AE41B9" w14:textId="77777777" w:rsidTr="006A3DDD">
        <w:tc>
          <w:tcPr>
            <w:tcW w:w="6091" w:type="dxa"/>
          </w:tcPr>
          <w:p w14:paraId="76FE8344" w14:textId="77777777" w:rsidR="0031336F" w:rsidRPr="00E05315" w:rsidRDefault="0031336F" w:rsidP="006A3DDD">
            <w:pPr>
              <w:pStyle w:val="Heading1"/>
              <w:jc w:val="both"/>
              <w:outlineLvl w:val="0"/>
              <w:rPr>
                <w:rFonts w:asciiTheme="minorHAnsi" w:hAnsiTheme="minorHAnsi"/>
                <w:sz w:val="20"/>
              </w:rPr>
            </w:pPr>
            <w:r w:rsidRPr="00E05315">
              <w:rPr>
                <w:rFonts w:asciiTheme="minorHAnsi" w:hAnsiTheme="minorHAnsi"/>
                <w:b/>
                <w:sz w:val="20"/>
              </w:rPr>
              <w:fldChar w:fldCharType="begin"/>
            </w:r>
            <w:r w:rsidRPr="00E05315">
              <w:rPr>
                <w:rFonts w:asciiTheme="minorHAnsi" w:hAnsiTheme="minorHAnsi"/>
                <w:sz w:val="20"/>
              </w:rPr>
              <w:instrText xml:space="preserve">include ch-x-e \* MERGEFORMAT </w:instrText>
            </w:r>
            <w:r w:rsidRPr="00E05315">
              <w:rPr>
                <w:rFonts w:asciiTheme="minorHAnsi" w:hAnsiTheme="minorHAnsi"/>
                <w:b/>
                <w:sz w:val="20"/>
              </w:rPr>
              <w:fldChar w:fldCharType="separate"/>
            </w:r>
            <w:r w:rsidRPr="00E05315">
              <w:rPr>
                <w:rFonts w:asciiTheme="minorHAnsi" w:hAnsiTheme="minorHAnsi"/>
                <w:sz w:val="20"/>
              </w:rPr>
              <w:t>CHAPTER X</w:t>
            </w:r>
            <w:r w:rsidRPr="00E05315">
              <w:rPr>
                <w:rFonts w:asciiTheme="minorHAnsi" w:hAnsiTheme="minorHAnsi"/>
                <w:sz w:val="20"/>
              </w:rPr>
              <w:tab/>
              <w:t>APPEALS</w:t>
            </w:r>
          </w:p>
          <w:p w14:paraId="1CFEBEC4" w14:textId="77777777" w:rsidR="0031336F" w:rsidRPr="00E05315" w:rsidRDefault="0031336F" w:rsidP="006A3DDD">
            <w:pPr>
              <w:pStyle w:val="headfoot"/>
              <w:rPr>
                <w:rFonts w:asciiTheme="minorHAnsi" w:hAnsiTheme="minorHAnsi"/>
                <w:sz w:val="20"/>
              </w:rPr>
            </w:pPr>
          </w:p>
          <w:p w14:paraId="73E930CE"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X.1</w:t>
            </w:r>
            <w:r w:rsidRPr="00E05315">
              <w:rPr>
                <w:rFonts w:asciiTheme="minorHAnsi" w:hAnsiTheme="minorHAnsi"/>
                <w:sz w:val="20"/>
              </w:rPr>
              <w:tab/>
              <w:t>Appeal Board</w:t>
            </w:r>
          </w:p>
          <w:p w14:paraId="5402333D" w14:textId="77777777" w:rsidR="0031336F" w:rsidRPr="00E05315" w:rsidRDefault="0031336F" w:rsidP="006A3DDD">
            <w:pPr>
              <w:rPr>
                <w:rFonts w:asciiTheme="minorHAnsi" w:hAnsiTheme="minorHAnsi"/>
                <w:sz w:val="20"/>
              </w:rPr>
            </w:pPr>
            <w:r w:rsidRPr="00E05315">
              <w:rPr>
                <w:rFonts w:asciiTheme="minorHAnsi" w:hAnsiTheme="minorHAnsi"/>
                <w:sz w:val="20"/>
              </w:rPr>
              <w:tab/>
              <w:t xml:space="preserve">Elected officials </w:t>
            </w:r>
            <w:ins w:id="171" w:author="Dalhen, Eric" w:date="2018-03-08T15:21:00Z">
              <w:r>
                <w:rPr>
                  <w:rFonts w:asciiTheme="minorHAnsi" w:hAnsiTheme="minorHAnsi"/>
                  <w:szCs w:val="22"/>
                </w:rPr>
                <w:t>may be called upon</w:t>
              </w:r>
            </w:ins>
            <w:del w:id="172" w:author="Dalhen, Eric" w:date="2018-03-08T15:21:00Z">
              <w:r w:rsidRPr="00E05315" w:rsidDel="00A90530">
                <w:rPr>
                  <w:rFonts w:asciiTheme="minorHAnsi" w:hAnsiTheme="minorHAnsi"/>
                  <w:sz w:val="20"/>
                </w:rPr>
                <w:delText>shall be required</w:delText>
              </w:r>
            </w:del>
            <w:r w:rsidRPr="00E05315">
              <w:rPr>
                <w:rFonts w:asciiTheme="minorHAnsi" w:hAnsiTheme="minorHAnsi"/>
                <w:sz w:val="20"/>
              </w:rPr>
              <w:t xml:space="preserve"> to participate in the administrative </w:t>
            </w:r>
            <w:del w:id="173" w:author="Dalhen, Eric" w:date="2018-02-27T09:35:00Z">
              <w:r w:rsidRPr="00E05315" w:rsidDel="008B4088">
                <w:rPr>
                  <w:rFonts w:asciiTheme="minorHAnsi" w:hAnsiTheme="minorHAnsi"/>
                  <w:sz w:val="20"/>
                </w:rPr>
                <w:delText xml:space="preserve">machinery </w:delText>
              </w:r>
            </w:del>
            <w:ins w:id="174" w:author="Dalhen, Eric" w:date="2018-02-27T09:35:00Z">
              <w:r w:rsidRPr="00E05315">
                <w:rPr>
                  <w:rFonts w:asciiTheme="minorHAnsi" w:hAnsiTheme="minorHAnsi"/>
                  <w:sz w:val="20"/>
                </w:rPr>
                <w:t xml:space="preserve">body </w:t>
              </w:r>
            </w:ins>
            <w:r w:rsidRPr="00E05315">
              <w:rPr>
                <w:rFonts w:asciiTheme="minorHAnsi" w:hAnsiTheme="minorHAnsi"/>
                <w:sz w:val="20"/>
              </w:rPr>
              <w:t>provided for under Regulation 11.1 and Rule 11.1.</w:t>
            </w:r>
            <w:del w:id="175" w:author="Dalhen, Eric" w:date="2018-03-06T17:55:00Z">
              <w:r w:rsidRPr="00E05315" w:rsidDel="003A7B36">
                <w:rPr>
                  <w:rFonts w:asciiTheme="minorHAnsi" w:hAnsiTheme="minorHAnsi"/>
                  <w:sz w:val="20"/>
                </w:rPr>
                <w:delText xml:space="preserve">1 </w:delText>
              </w:r>
            </w:del>
            <w:ins w:id="176" w:author="Dalhen, Eric" w:date="2018-03-06T17:55:00Z">
              <w:r>
                <w:rPr>
                  <w:rFonts w:asciiTheme="minorHAnsi" w:hAnsiTheme="minorHAnsi"/>
                  <w:sz w:val="20"/>
                </w:rPr>
                <w:t>3</w:t>
              </w:r>
              <w:r w:rsidRPr="00E05315">
                <w:rPr>
                  <w:rFonts w:asciiTheme="minorHAnsi" w:hAnsiTheme="minorHAnsi"/>
                  <w:sz w:val="20"/>
                </w:rPr>
                <w:t xml:space="preserve"> </w:t>
              </w:r>
            </w:ins>
            <w:r w:rsidRPr="00E05315">
              <w:rPr>
                <w:rFonts w:asciiTheme="minorHAnsi" w:hAnsiTheme="minorHAnsi"/>
                <w:sz w:val="20"/>
              </w:rPr>
              <w:t>of the Staff Regulations and Staff Rules applicable to appointed staff members.</w:t>
            </w:r>
          </w:p>
          <w:p w14:paraId="73749448"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X.2</w:t>
            </w:r>
            <w:r w:rsidRPr="00E05315">
              <w:rPr>
                <w:rFonts w:asciiTheme="minorHAnsi" w:hAnsiTheme="minorHAnsi"/>
                <w:sz w:val="20"/>
              </w:rPr>
              <w:tab/>
              <w:t>Administrative Tribunals</w:t>
            </w:r>
          </w:p>
          <w:p w14:paraId="5A69884A" w14:textId="77777777" w:rsidR="0031336F" w:rsidRPr="00E05315" w:rsidRDefault="0031336F" w:rsidP="006A3DDD">
            <w:pPr>
              <w:rPr>
                <w:rFonts w:asciiTheme="minorHAnsi" w:hAnsiTheme="minorHAnsi"/>
                <w:sz w:val="20"/>
              </w:rPr>
            </w:pPr>
            <w:r w:rsidRPr="00E05315">
              <w:rPr>
                <w:rFonts w:asciiTheme="minorHAnsi" w:hAnsiTheme="minorHAnsi"/>
                <w:sz w:val="20"/>
              </w:rPr>
              <w:tab/>
              <w:t>An</w:t>
            </w:r>
            <w:ins w:id="177" w:author="Dalhen, Eric" w:date="2018-02-27T09:36:00Z">
              <w:r w:rsidRPr="00E05315">
                <w:rPr>
                  <w:rFonts w:asciiTheme="minorHAnsi" w:hAnsiTheme="minorHAnsi"/>
                  <w:sz w:val="20"/>
                </w:rPr>
                <w:t>y</w:t>
              </w:r>
            </w:ins>
            <w:r w:rsidRPr="00E05315">
              <w:rPr>
                <w:rFonts w:asciiTheme="minorHAnsi" w:hAnsiTheme="minorHAnsi"/>
                <w:sz w:val="20"/>
              </w:rPr>
              <w:t xml:space="preserve"> elected official shall be entitled to appeal to the Administrative Tribunal of the International </w:t>
            </w:r>
            <w:proofErr w:type="spellStart"/>
            <w:r w:rsidRPr="00E05315">
              <w:rPr>
                <w:rFonts w:asciiTheme="minorHAnsi" w:hAnsiTheme="minorHAnsi"/>
                <w:sz w:val="20"/>
              </w:rPr>
              <w:t>Labour</w:t>
            </w:r>
            <w:proofErr w:type="spellEnd"/>
            <w:r w:rsidRPr="00E05315">
              <w:rPr>
                <w:rFonts w:asciiTheme="minorHAnsi" w:hAnsiTheme="minorHAnsi"/>
                <w:sz w:val="20"/>
              </w:rPr>
              <w:t xml:space="preserve"> Organization as provided in the Statute of the Tribunal, </w:t>
            </w:r>
            <w:del w:id="178" w:author="Dalhen, Eric" w:date="2018-02-27T09:36:00Z">
              <w:r w:rsidRPr="00E05315" w:rsidDel="008B4088">
                <w:rPr>
                  <w:rFonts w:asciiTheme="minorHAnsi" w:hAnsiTheme="minorHAnsi"/>
                  <w:sz w:val="20"/>
                </w:rPr>
                <w:delText xml:space="preserve">and </w:delText>
              </w:r>
            </w:del>
            <w:ins w:id="179" w:author="Dalhen, Eric" w:date="2018-02-27T09:36:00Z">
              <w:r w:rsidRPr="00E05315">
                <w:rPr>
                  <w:rFonts w:asciiTheme="minorHAnsi" w:hAnsiTheme="minorHAnsi"/>
                  <w:sz w:val="20"/>
                </w:rPr>
                <w:t xml:space="preserve">or </w:t>
              </w:r>
            </w:ins>
            <w:r w:rsidRPr="00E05315">
              <w:rPr>
                <w:rFonts w:asciiTheme="minorHAnsi" w:hAnsiTheme="minorHAnsi"/>
                <w:sz w:val="20"/>
              </w:rPr>
              <w:t xml:space="preserve">to the United Nations </w:t>
            </w:r>
            <w:del w:id="180" w:author="Dalhen, Eric" w:date="2018-02-27T09:36:00Z">
              <w:r w:rsidRPr="00E05315" w:rsidDel="008B4088">
                <w:rPr>
                  <w:rFonts w:asciiTheme="minorHAnsi" w:hAnsiTheme="minorHAnsi"/>
                  <w:sz w:val="20"/>
                </w:rPr>
                <w:delText xml:space="preserve">Administrative </w:delText>
              </w:r>
            </w:del>
            <w:ins w:id="181" w:author="Dalhen, Eric" w:date="2018-02-27T09:36:00Z">
              <w:r w:rsidRPr="00E05315">
                <w:rPr>
                  <w:rFonts w:asciiTheme="minorHAnsi" w:hAnsiTheme="minorHAnsi"/>
                  <w:sz w:val="20"/>
                </w:rPr>
                <w:t xml:space="preserve">Appeals </w:t>
              </w:r>
            </w:ins>
            <w:r w:rsidRPr="00E05315">
              <w:rPr>
                <w:rFonts w:asciiTheme="minorHAnsi" w:hAnsiTheme="minorHAnsi"/>
                <w:sz w:val="20"/>
              </w:rPr>
              <w:t>Tribunal with regard to appeals concerning the United Nations Joint Staff Pension Fund.</w:t>
            </w:r>
            <w:r w:rsidRPr="00E05315">
              <w:rPr>
                <w:rFonts w:asciiTheme="minorHAnsi" w:hAnsiTheme="minorHAnsi"/>
                <w:sz w:val="20"/>
              </w:rPr>
              <w:fldChar w:fldCharType="end"/>
            </w:r>
          </w:p>
        </w:tc>
        <w:tc>
          <w:tcPr>
            <w:tcW w:w="6095" w:type="dxa"/>
            <w:gridSpan w:val="2"/>
          </w:tcPr>
          <w:p w14:paraId="1D9E5BB9" w14:textId="77777777" w:rsidR="0031336F" w:rsidRPr="00E05315" w:rsidRDefault="0031336F" w:rsidP="006A3DDD">
            <w:pPr>
              <w:pStyle w:val="Heading1"/>
              <w:jc w:val="both"/>
              <w:outlineLvl w:val="0"/>
              <w:rPr>
                <w:rFonts w:asciiTheme="minorHAnsi" w:hAnsiTheme="minorHAnsi"/>
                <w:sz w:val="20"/>
              </w:rPr>
            </w:pPr>
            <w:r w:rsidRPr="00E05315">
              <w:rPr>
                <w:rFonts w:asciiTheme="minorHAnsi" w:hAnsiTheme="minorHAnsi"/>
                <w:b/>
                <w:sz w:val="20"/>
              </w:rPr>
              <w:fldChar w:fldCharType="begin"/>
            </w:r>
            <w:r w:rsidRPr="00E05315">
              <w:rPr>
                <w:rFonts w:asciiTheme="minorHAnsi" w:hAnsiTheme="minorHAnsi"/>
                <w:sz w:val="20"/>
              </w:rPr>
              <w:instrText xml:space="preserve">include ch-x-e \* MERGEFORMAT </w:instrText>
            </w:r>
            <w:r w:rsidRPr="00E05315">
              <w:rPr>
                <w:rFonts w:asciiTheme="minorHAnsi" w:hAnsiTheme="minorHAnsi"/>
                <w:b/>
                <w:sz w:val="20"/>
              </w:rPr>
              <w:fldChar w:fldCharType="separate"/>
            </w:r>
            <w:r w:rsidRPr="00E05315">
              <w:rPr>
                <w:rFonts w:asciiTheme="minorHAnsi" w:hAnsiTheme="minorHAnsi"/>
                <w:sz w:val="20"/>
              </w:rPr>
              <w:t>CHAPTER X</w:t>
            </w:r>
            <w:r w:rsidRPr="00E05315">
              <w:rPr>
                <w:rFonts w:asciiTheme="minorHAnsi" w:hAnsiTheme="minorHAnsi"/>
                <w:sz w:val="20"/>
              </w:rPr>
              <w:tab/>
              <w:t>APPEALS</w:t>
            </w:r>
          </w:p>
          <w:p w14:paraId="5F317DB4" w14:textId="77777777" w:rsidR="0031336F" w:rsidRPr="00E05315" w:rsidRDefault="0031336F" w:rsidP="006A3DDD">
            <w:pPr>
              <w:pStyle w:val="headfoot"/>
              <w:rPr>
                <w:rFonts w:asciiTheme="minorHAnsi" w:hAnsiTheme="minorHAnsi"/>
                <w:sz w:val="20"/>
              </w:rPr>
            </w:pPr>
          </w:p>
          <w:p w14:paraId="08B056C2"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X.1</w:t>
            </w:r>
            <w:r w:rsidRPr="00E05315">
              <w:rPr>
                <w:rFonts w:asciiTheme="minorHAnsi" w:hAnsiTheme="minorHAnsi"/>
                <w:sz w:val="20"/>
              </w:rPr>
              <w:tab/>
              <w:t>Appeal Board</w:t>
            </w:r>
          </w:p>
          <w:p w14:paraId="6FFD0752" w14:textId="77777777" w:rsidR="0031336F" w:rsidRPr="00E05315" w:rsidRDefault="0031336F" w:rsidP="006A3DDD">
            <w:pPr>
              <w:rPr>
                <w:rFonts w:asciiTheme="minorHAnsi" w:hAnsiTheme="minorHAnsi"/>
                <w:sz w:val="20"/>
              </w:rPr>
            </w:pPr>
            <w:r w:rsidRPr="00E05315">
              <w:rPr>
                <w:rFonts w:asciiTheme="minorHAnsi" w:hAnsiTheme="minorHAnsi"/>
                <w:sz w:val="20"/>
              </w:rPr>
              <w:tab/>
              <w:t xml:space="preserve">Elected officials </w:t>
            </w:r>
            <w:r>
              <w:rPr>
                <w:rFonts w:asciiTheme="minorHAnsi" w:hAnsiTheme="minorHAnsi"/>
                <w:szCs w:val="22"/>
              </w:rPr>
              <w:t>may be called upon</w:t>
            </w:r>
            <w:r w:rsidRPr="00E05315">
              <w:rPr>
                <w:rFonts w:asciiTheme="minorHAnsi" w:hAnsiTheme="minorHAnsi"/>
                <w:sz w:val="20"/>
              </w:rPr>
              <w:t xml:space="preserve"> to participate in the administrative body provided for under Regulation 11.1 and Rule 11.1.</w:t>
            </w:r>
            <w:r>
              <w:rPr>
                <w:rFonts w:asciiTheme="minorHAnsi" w:hAnsiTheme="minorHAnsi"/>
                <w:sz w:val="20"/>
              </w:rPr>
              <w:t>3</w:t>
            </w:r>
            <w:r w:rsidRPr="00E05315">
              <w:rPr>
                <w:rFonts w:asciiTheme="minorHAnsi" w:hAnsiTheme="minorHAnsi"/>
                <w:sz w:val="20"/>
              </w:rPr>
              <w:t xml:space="preserve"> of the Staff Regulations and Staff Rules applicable to appointed staff members.</w:t>
            </w:r>
          </w:p>
          <w:p w14:paraId="590ED37E"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X.2</w:t>
            </w:r>
            <w:r w:rsidRPr="00E05315">
              <w:rPr>
                <w:rFonts w:asciiTheme="minorHAnsi" w:hAnsiTheme="minorHAnsi"/>
                <w:sz w:val="20"/>
              </w:rPr>
              <w:tab/>
              <w:t>Administrative Tribunals</w:t>
            </w:r>
          </w:p>
          <w:p w14:paraId="28D4689C" w14:textId="77777777" w:rsidR="0031336F" w:rsidRPr="00E05315" w:rsidRDefault="0031336F" w:rsidP="006A3DDD">
            <w:pPr>
              <w:rPr>
                <w:rFonts w:asciiTheme="minorHAnsi" w:hAnsiTheme="minorHAnsi"/>
                <w:sz w:val="20"/>
              </w:rPr>
            </w:pPr>
            <w:r w:rsidRPr="00E05315">
              <w:rPr>
                <w:rFonts w:asciiTheme="minorHAnsi" w:hAnsiTheme="minorHAnsi"/>
                <w:sz w:val="20"/>
              </w:rPr>
              <w:tab/>
              <w:t xml:space="preserve">Any elected official shall be entitled to appeal to the Administrative Tribunal of the International </w:t>
            </w:r>
            <w:proofErr w:type="spellStart"/>
            <w:r w:rsidRPr="00E05315">
              <w:rPr>
                <w:rFonts w:asciiTheme="minorHAnsi" w:hAnsiTheme="minorHAnsi"/>
                <w:sz w:val="20"/>
              </w:rPr>
              <w:t>Labour</w:t>
            </w:r>
            <w:proofErr w:type="spellEnd"/>
            <w:r w:rsidRPr="00E05315">
              <w:rPr>
                <w:rFonts w:asciiTheme="minorHAnsi" w:hAnsiTheme="minorHAnsi"/>
                <w:sz w:val="20"/>
              </w:rPr>
              <w:t xml:space="preserve"> Organization as provided in the Statute of the Tribunal, or to the United Nations Appeals Tribunal </w:t>
            </w:r>
            <w:r>
              <w:rPr>
                <w:rFonts w:asciiTheme="minorHAnsi" w:hAnsiTheme="minorHAnsi"/>
                <w:sz w:val="20"/>
              </w:rPr>
              <w:t>with regards to</w:t>
            </w:r>
            <w:r w:rsidRPr="00E05315">
              <w:rPr>
                <w:rFonts w:asciiTheme="minorHAnsi" w:hAnsiTheme="minorHAnsi"/>
                <w:sz w:val="20"/>
              </w:rPr>
              <w:t xml:space="preserve"> appeals concerning the United Nations Joint Staff Pension Fund.</w:t>
            </w:r>
            <w:r w:rsidRPr="00E05315">
              <w:rPr>
                <w:rFonts w:asciiTheme="minorHAnsi" w:hAnsiTheme="minorHAnsi"/>
                <w:sz w:val="20"/>
              </w:rPr>
              <w:fldChar w:fldCharType="end"/>
            </w:r>
          </w:p>
        </w:tc>
        <w:tc>
          <w:tcPr>
            <w:tcW w:w="1802" w:type="dxa"/>
          </w:tcPr>
          <w:p w14:paraId="77BDE85C" w14:textId="77777777" w:rsidR="0031336F" w:rsidRPr="00E05315" w:rsidRDefault="0031336F" w:rsidP="006A3DDD">
            <w:pPr>
              <w:rPr>
                <w:rFonts w:asciiTheme="minorHAnsi" w:hAnsiTheme="minorHAnsi"/>
                <w:i/>
                <w:iCs/>
                <w:sz w:val="18"/>
                <w:szCs w:val="18"/>
              </w:rPr>
            </w:pPr>
          </w:p>
          <w:p w14:paraId="4B87FA65" w14:textId="77777777" w:rsidR="0031336F" w:rsidRPr="00E05315" w:rsidRDefault="0031336F" w:rsidP="006A3DDD">
            <w:pPr>
              <w:rPr>
                <w:rFonts w:asciiTheme="minorHAnsi" w:hAnsiTheme="minorHAnsi"/>
                <w:i/>
                <w:iCs/>
                <w:sz w:val="18"/>
                <w:szCs w:val="18"/>
              </w:rPr>
            </w:pPr>
          </w:p>
          <w:p w14:paraId="3A9DE0F7" w14:textId="77777777" w:rsidR="0031336F" w:rsidRPr="00E05315" w:rsidRDefault="0031336F" w:rsidP="006A3DDD">
            <w:pPr>
              <w:rPr>
                <w:rFonts w:asciiTheme="minorHAnsi" w:hAnsiTheme="minorHAnsi"/>
                <w:i/>
                <w:iCs/>
                <w:sz w:val="18"/>
                <w:szCs w:val="18"/>
              </w:rPr>
            </w:pPr>
          </w:p>
          <w:p w14:paraId="55CC2943" w14:textId="77777777" w:rsidR="0031336F" w:rsidRPr="00E05315" w:rsidRDefault="0031336F" w:rsidP="006A3DDD">
            <w:pPr>
              <w:rPr>
                <w:rFonts w:asciiTheme="minorHAnsi" w:hAnsiTheme="minorHAnsi"/>
                <w:i/>
                <w:iCs/>
                <w:sz w:val="18"/>
                <w:szCs w:val="18"/>
              </w:rPr>
            </w:pPr>
          </w:p>
          <w:p w14:paraId="1457DEC3" w14:textId="77777777" w:rsidR="0031336F" w:rsidRPr="00E05315" w:rsidRDefault="0031336F" w:rsidP="006A3DDD">
            <w:pPr>
              <w:rPr>
                <w:rFonts w:asciiTheme="minorHAnsi" w:hAnsiTheme="minorHAnsi"/>
                <w:i/>
                <w:iCs/>
                <w:sz w:val="18"/>
                <w:szCs w:val="18"/>
              </w:rPr>
            </w:pPr>
          </w:p>
          <w:p w14:paraId="0A099624" w14:textId="77777777" w:rsidR="0031336F" w:rsidRPr="00E05315" w:rsidRDefault="0031336F" w:rsidP="006A3DDD">
            <w:pPr>
              <w:rPr>
                <w:rFonts w:asciiTheme="minorHAnsi" w:hAnsiTheme="minorHAnsi"/>
                <w:i/>
                <w:iCs/>
                <w:sz w:val="18"/>
                <w:szCs w:val="18"/>
              </w:rPr>
            </w:pPr>
          </w:p>
          <w:p w14:paraId="2CD19881" w14:textId="77777777" w:rsidR="0031336F" w:rsidRPr="00E05315" w:rsidRDefault="0031336F" w:rsidP="006A3DDD">
            <w:pPr>
              <w:rPr>
                <w:rFonts w:asciiTheme="minorHAnsi" w:hAnsiTheme="minorHAnsi"/>
                <w:i/>
                <w:iCs/>
                <w:sz w:val="18"/>
                <w:szCs w:val="18"/>
              </w:rPr>
            </w:pPr>
          </w:p>
          <w:p w14:paraId="7FD453E4" w14:textId="77777777" w:rsidR="0031336F" w:rsidRPr="00E05315" w:rsidRDefault="0031336F" w:rsidP="006A3DDD">
            <w:pPr>
              <w:rPr>
                <w:rFonts w:asciiTheme="minorHAnsi" w:hAnsiTheme="minorHAnsi"/>
                <w:i/>
                <w:iCs/>
                <w:sz w:val="18"/>
                <w:szCs w:val="18"/>
              </w:rPr>
            </w:pPr>
          </w:p>
          <w:p w14:paraId="0FA35987" w14:textId="77777777" w:rsidR="0031336F" w:rsidRPr="00E05315" w:rsidRDefault="0031336F" w:rsidP="006A3DDD">
            <w:pPr>
              <w:rPr>
                <w:rFonts w:asciiTheme="minorHAnsi" w:hAnsiTheme="minorHAnsi"/>
                <w:i/>
                <w:iCs/>
                <w:sz w:val="18"/>
                <w:szCs w:val="18"/>
                <w:rPrChange w:id="182" w:author="Dalhen, Eric" w:date="2018-02-27T13:04:00Z">
                  <w:rPr>
                    <w:sz w:val="16"/>
                    <w:szCs w:val="16"/>
                  </w:rPr>
                </w:rPrChange>
              </w:rPr>
            </w:pPr>
            <w:r w:rsidRPr="00E05315">
              <w:rPr>
                <w:rFonts w:asciiTheme="minorHAnsi" w:hAnsiTheme="minorHAnsi"/>
                <w:i/>
                <w:iCs/>
                <w:sz w:val="18"/>
                <w:szCs w:val="18"/>
              </w:rPr>
              <w:t xml:space="preserve">Amendments introduced to reflect the change in the UN conflict resolution mechanism, as well as editorial amendments </w:t>
            </w:r>
          </w:p>
        </w:tc>
      </w:tr>
      <w:tr w:rsidR="0031336F" w:rsidRPr="00C909C3" w14:paraId="072984F6" w14:textId="77777777" w:rsidTr="006A3DDD">
        <w:tc>
          <w:tcPr>
            <w:tcW w:w="6091" w:type="dxa"/>
          </w:tcPr>
          <w:p w14:paraId="201C1A18"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X.3</w:t>
            </w:r>
            <w:r w:rsidRPr="00E05315">
              <w:rPr>
                <w:rFonts w:asciiTheme="minorHAnsi" w:hAnsiTheme="minorHAnsi"/>
                <w:sz w:val="20"/>
              </w:rPr>
              <w:tab/>
              <w:t>Appeals to the Administrative Tribunal</w:t>
            </w:r>
            <w:ins w:id="183" w:author="Dalhen, Eric" w:date="2018-02-27T09:40:00Z">
              <w:r w:rsidRPr="00E05315">
                <w:rPr>
                  <w:rFonts w:asciiTheme="minorHAnsi" w:hAnsiTheme="minorHAnsi"/>
                  <w:sz w:val="20"/>
                </w:rPr>
                <w:t>s</w:t>
              </w:r>
            </w:ins>
            <w:r w:rsidRPr="00E05315">
              <w:rPr>
                <w:rFonts w:asciiTheme="minorHAnsi" w:hAnsiTheme="minorHAnsi"/>
                <w:sz w:val="20"/>
              </w:rPr>
              <w:t xml:space="preserve"> by elected officials</w:t>
            </w:r>
          </w:p>
          <w:p w14:paraId="7121D3EC" w14:textId="77777777" w:rsidR="0031336F" w:rsidRPr="00E05315" w:rsidRDefault="0031336F" w:rsidP="006A3DDD">
            <w:pPr>
              <w:rPr>
                <w:rFonts w:asciiTheme="minorHAnsi" w:hAnsiTheme="minorHAnsi"/>
                <w:sz w:val="20"/>
              </w:rPr>
            </w:pPr>
            <w:r w:rsidRPr="00E05315">
              <w:rPr>
                <w:rFonts w:asciiTheme="minorHAnsi" w:hAnsiTheme="minorHAnsi"/>
                <w:sz w:val="20"/>
              </w:rPr>
              <w:tab/>
              <w:t>In the case of appeals which may be made to the Administrative Tribunal</w:t>
            </w:r>
            <w:ins w:id="184" w:author="Dalhen, Eric" w:date="2018-02-27T09:41:00Z">
              <w:r w:rsidRPr="00E05315">
                <w:rPr>
                  <w:rFonts w:asciiTheme="minorHAnsi" w:hAnsiTheme="minorHAnsi"/>
                  <w:sz w:val="20"/>
                </w:rPr>
                <w:t>s</w:t>
              </w:r>
            </w:ins>
            <w:r w:rsidRPr="00E05315">
              <w:rPr>
                <w:rFonts w:asciiTheme="minorHAnsi" w:hAnsiTheme="minorHAnsi"/>
                <w:sz w:val="20"/>
              </w:rPr>
              <w:t xml:space="preserve"> by the Secretary-General, or by an elected official, the following procedure must be followed:</w:t>
            </w:r>
          </w:p>
          <w:p w14:paraId="39CBF055" w14:textId="77777777" w:rsidR="0031336F" w:rsidRPr="00E05315" w:rsidRDefault="0031336F" w:rsidP="006A3DDD">
            <w:pPr>
              <w:pStyle w:val="enumlev1"/>
              <w:jc w:val="both"/>
              <w:rPr>
                <w:rFonts w:asciiTheme="minorHAnsi" w:hAnsiTheme="minorHAnsi"/>
                <w:sz w:val="20"/>
              </w:rPr>
            </w:pPr>
            <w:r w:rsidRPr="00E05315">
              <w:rPr>
                <w:rFonts w:asciiTheme="minorHAnsi" w:hAnsiTheme="minorHAnsi"/>
                <w:sz w:val="20"/>
              </w:rPr>
              <w:t>a)</w:t>
            </w:r>
            <w:r w:rsidRPr="00E05315">
              <w:rPr>
                <w:rFonts w:asciiTheme="minorHAnsi" w:hAnsiTheme="minorHAnsi"/>
                <w:sz w:val="20"/>
              </w:rPr>
              <w:tab/>
              <w:t>No appeal to the Tribunal</w:t>
            </w:r>
            <w:ins w:id="185" w:author="Dalhen, Eric" w:date="2018-02-27T09:41:00Z">
              <w:r w:rsidRPr="00E05315">
                <w:rPr>
                  <w:rFonts w:asciiTheme="minorHAnsi" w:hAnsiTheme="minorHAnsi"/>
                  <w:sz w:val="20"/>
                </w:rPr>
                <w:t>s</w:t>
              </w:r>
            </w:ins>
            <w:r w:rsidRPr="00E05315">
              <w:rPr>
                <w:rFonts w:asciiTheme="minorHAnsi" w:hAnsiTheme="minorHAnsi"/>
                <w:sz w:val="20"/>
              </w:rPr>
              <w:t xml:space="preserve"> may be made by the Secretary-General until the matter has been considered by the Council of the Union.</w:t>
            </w:r>
          </w:p>
          <w:p w14:paraId="5FCFC06C" w14:textId="77777777" w:rsidR="0031336F" w:rsidRPr="00E05315" w:rsidRDefault="0031336F" w:rsidP="006A3DDD">
            <w:pPr>
              <w:pStyle w:val="Heading1"/>
              <w:keepNext w:val="0"/>
              <w:spacing w:before="86"/>
              <w:jc w:val="both"/>
              <w:outlineLvl w:val="0"/>
              <w:rPr>
                <w:rFonts w:asciiTheme="minorHAnsi" w:hAnsiTheme="minorHAnsi"/>
                <w:b/>
                <w:bCs/>
                <w:sz w:val="20"/>
              </w:rPr>
            </w:pPr>
            <w:r w:rsidRPr="00E05315">
              <w:rPr>
                <w:rFonts w:asciiTheme="minorHAnsi" w:hAnsiTheme="minorHAnsi"/>
                <w:bCs/>
                <w:sz w:val="20"/>
              </w:rPr>
              <w:t>b)</w:t>
            </w:r>
            <w:r w:rsidRPr="00E05315">
              <w:rPr>
                <w:rFonts w:asciiTheme="minorHAnsi" w:hAnsiTheme="minorHAnsi"/>
                <w:bCs/>
                <w:sz w:val="20"/>
              </w:rPr>
              <w:tab/>
              <w:t>No appeal to the Tribunal</w:t>
            </w:r>
            <w:ins w:id="186" w:author="Dalhen, Eric" w:date="2018-02-27T09:41:00Z">
              <w:r w:rsidRPr="00E05315">
                <w:rPr>
                  <w:rFonts w:asciiTheme="minorHAnsi" w:hAnsiTheme="minorHAnsi"/>
                  <w:bCs/>
                  <w:sz w:val="20"/>
                </w:rPr>
                <w:t>s</w:t>
              </w:r>
            </w:ins>
            <w:r w:rsidRPr="00E05315">
              <w:rPr>
                <w:rFonts w:asciiTheme="minorHAnsi" w:hAnsiTheme="minorHAnsi"/>
                <w:bCs/>
                <w:sz w:val="20"/>
              </w:rPr>
              <w:t xml:space="preserve"> may be made by other elected officials, alleging non-observance of the terms of appointment or of the provisions of the Staff Regulations or Staff Rules for elected officials until a final decision has been taken by the Secretary-General.</w:t>
            </w:r>
          </w:p>
        </w:tc>
        <w:tc>
          <w:tcPr>
            <w:tcW w:w="6095" w:type="dxa"/>
            <w:gridSpan w:val="2"/>
          </w:tcPr>
          <w:p w14:paraId="4015DD61" w14:textId="77777777" w:rsidR="0031336F" w:rsidRPr="00E05315" w:rsidRDefault="0031336F" w:rsidP="006A3DDD">
            <w:pPr>
              <w:pStyle w:val="Heading2"/>
              <w:jc w:val="both"/>
              <w:outlineLvl w:val="1"/>
              <w:rPr>
                <w:rFonts w:asciiTheme="minorHAnsi" w:hAnsiTheme="minorHAnsi"/>
                <w:sz w:val="20"/>
              </w:rPr>
            </w:pPr>
            <w:r w:rsidRPr="00E05315">
              <w:rPr>
                <w:rFonts w:asciiTheme="minorHAnsi" w:hAnsiTheme="minorHAnsi"/>
                <w:sz w:val="20"/>
              </w:rPr>
              <w:t>Regulation X.3</w:t>
            </w:r>
            <w:r w:rsidRPr="00E05315">
              <w:rPr>
                <w:rFonts w:asciiTheme="minorHAnsi" w:hAnsiTheme="minorHAnsi"/>
                <w:sz w:val="20"/>
              </w:rPr>
              <w:tab/>
              <w:t>Appeals to the Administrative Tribunals by elected officials</w:t>
            </w:r>
          </w:p>
          <w:p w14:paraId="21DAAC87" w14:textId="77777777" w:rsidR="0031336F" w:rsidRPr="00E05315" w:rsidRDefault="0031336F" w:rsidP="006A3DDD">
            <w:pPr>
              <w:rPr>
                <w:rFonts w:asciiTheme="minorHAnsi" w:hAnsiTheme="minorHAnsi"/>
                <w:sz w:val="20"/>
              </w:rPr>
            </w:pPr>
            <w:r w:rsidRPr="00E05315">
              <w:rPr>
                <w:rFonts w:asciiTheme="minorHAnsi" w:hAnsiTheme="minorHAnsi"/>
                <w:sz w:val="20"/>
              </w:rPr>
              <w:tab/>
              <w:t>In the case of appeals which may be made to the Administrative Tribunals by the Secretary-General, or by an elected official, the following procedure must be followed:</w:t>
            </w:r>
          </w:p>
          <w:p w14:paraId="5D198C29" w14:textId="77777777" w:rsidR="0031336F" w:rsidRPr="00E05315" w:rsidRDefault="0031336F" w:rsidP="006A3DDD">
            <w:pPr>
              <w:pStyle w:val="enumlev1"/>
              <w:jc w:val="both"/>
              <w:rPr>
                <w:rFonts w:asciiTheme="minorHAnsi" w:hAnsiTheme="minorHAnsi"/>
                <w:sz w:val="20"/>
              </w:rPr>
            </w:pPr>
            <w:r w:rsidRPr="00E05315">
              <w:rPr>
                <w:rFonts w:asciiTheme="minorHAnsi" w:hAnsiTheme="minorHAnsi"/>
                <w:sz w:val="20"/>
              </w:rPr>
              <w:t>a)</w:t>
            </w:r>
            <w:r w:rsidRPr="00E05315">
              <w:rPr>
                <w:rFonts w:asciiTheme="minorHAnsi" w:hAnsiTheme="minorHAnsi"/>
                <w:sz w:val="20"/>
              </w:rPr>
              <w:tab/>
              <w:t>No appeal to the Tribunals may be made by the Secretary-General until the matter has been considered by the Council of the Union.</w:t>
            </w:r>
          </w:p>
          <w:p w14:paraId="3822E7EC" w14:textId="77777777" w:rsidR="0031336F" w:rsidRPr="00E05315" w:rsidRDefault="0031336F" w:rsidP="006A3DDD">
            <w:pPr>
              <w:pStyle w:val="Heading1"/>
              <w:keepNext w:val="0"/>
              <w:spacing w:before="86"/>
              <w:jc w:val="both"/>
              <w:outlineLvl w:val="0"/>
              <w:rPr>
                <w:rFonts w:asciiTheme="minorHAnsi" w:hAnsiTheme="minorHAnsi"/>
                <w:b/>
                <w:bCs/>
                <w:sz w:val="20"/>
              </w:rPr>
            </w:pPr>
            <w:r w:rsidRPr="00E05315">
              <w:rPr>
                <w:rFonts w:asciiTheme="minorHAnsi" w:hAnsiTheme="minorHAnsi"/>
                <w:bCs/>
                <w:sz w:val="20"/>
              </w:rPr>
              <w:t>b)</w:t>
            </w:r>
            <w:r w:rsidRPr="00E05315">
              <w:rPr>
                <w:rFonts w:asciiTheme="minorHAnsi" w:hAnsiTheme="minorHAnsi"/>
                <w:bCs/>
                <w:sz w:val="20"/>
              </w:rPr>
              <w:tab/>
              <w:t>No appeal to the Tribunals may be made by other elected officials, alleging non-observance of the terms of appointment or of the provisions of the Staff Regulations or Staff Rules for elected officials until a final decision has been taken by the Secretary-General.</w:t>
            </w:r>
          </w:p>
        </w:tc>
        <w:tc>
          <w:tcPr>
            <w:tcW w:w="1802" w:type="dxa"/>
          </w:tcPr>
          <w:p w14:paraId="2E281935" w14:textId="77777777" w:rsidR="0031336F" w:rsidRPr="00E05315" w:rsidRDefault="0031336F" w:rsidP="006A3DDD">
            <w:pPr>
              <w:rPr>
                <w:rFonts w:asciiTheme="minorHAnsi" w:hAnsiTheme="minorHAnsi"/>
                <w:i/>
                <w:iCs/>
                <w:sz w:val="18"/>
                <w:szCs w:val="18"/>
              </w:rPr>
            </w:pPr>
          </w:p>
          <w:p w14:paraId="535BE33D" w14:textId="77777777" w:rsidR="0031336F" w:rsidRPr="00E05315" w:rsidRDefault="0031336F" w:rsidP="006A3DDD">
            <w:pPr>
              <w:rPr>
                <w:rFonts w:asciiTheme="minorHAnsi" w:hAnsiTheme="minorHAnsi"/>
                <w:i/>
                <w:iCs/>
                <w:sz w:val="18"/>
                <w:szCs w:val="18"/>
              </w:rPr>
            </w:pPr>
          </w:p>
        </w:tc>
      </w:tr>
    </w:tbl>
    <w:p w14:paraId="5EDE9720" w14:textId="77777777" w:rsidR="0031336F" w:rsidRDefault="0031336F" w:rsidP="0031336F">
      <w:pPr>
        <w:rPr>
          <w:ins w:id="187" w:author="Dalhen, Eric" w:date="2018-02-15T16:27:00Z"/>
          <w:sz w:val="16"/>
          <w:szCs w:val="16"/>
          <w:u w:val="single"/>
        </w:rPr>
      </w:pPr>
    </w:p>
    <w:p w14:paraId="1C588496" w14:textId="77777777" w:rsidR="0031336F" w:rsidRDefault="0031336F" w:rsidP="0031336F">
      <w:pPr>
        <w:rPr>
          <w:sz w:val="16"/>
          <w:szCs w:val="16"/>
          <w:u w:val="single"/>
        </w:rPr>
        <w:sectPr w:rsidR="0031336F" w:rsidSect="003979FE">
          <w:headerReference w:type="first" r:id="rId12"/>
          <w:footerReference w:type="first" r:id="rId13"/>
          <w:pgSz w:w="16834" w:h="11907" w:orient="landscape"/>
          <w:pgMar w:top="1134" w:right="1418" w:bottom="1134" w:left="1418" w:header="720" w:footer="720" w:gutter="0"/>
          <w:paperSrc w:first="15" w:other="15"/>
          <w:cols w:space="720"/>
          <w:titlePg/>
          <w:docGrid w:linePitch="326"/>
        </w:sectPr>
      </w:pPr>
    </w:p>
    <w:p w14:paraId="0AE33FCB" w14:textId="77777777" w:rsidR="0031336F" w:rsidRDefault="0031336F" w:rsidP="0031336F">
      <w:pPr>
        <w:rPr>
          <w:sz w:val="16"/>
          <w:szCs w:val="16"/>
          <w:u w:val="single"/>
        </w:rPr>
      </w:pPr>
    </w:p>
    <w:p w14:paraId="4B13054B" w14:textId="77777777" w:rsidR="0031336F" w:rsidRDefault="0031336F">
      <w:pPr>
        <w:jc w:val="center"/>
        <w:rPr>
          <w:rFonts w:cs="Calibri"/>
          <w:b/>
          <w:bCs/>
          <w:color w:val="000000"/>
          <w:sz w:val="23"/>
          <w:szCs w:val="23"/>
          <w:lang w:eastAsia="zh-CN"/>
        </w:rPr>
        <w:pPrChange w:id="188" w:author="Dalhen, Eric" w:date="2018-02-15T16:27:00Z">
          <w:pPr/>
        </w:pPrChange>
      </w:pPr>
    </w:p>
    <w:p w14:paraId="33BEF114" w14:textId="77777777" w:rsidR="0031336F" w:rsidRPr="00806456" w:rsidRDefault="0031336F">
      <w:pPr>
        <w:jc w:val="center"/>
        <w:rPr>
          <w:rFonts w:asciiTheme="minorHAnsi" w:hAnsiTheme="minorHAnsi" w:cs="Calibri"/>
          <w:color w:val="000000"/>
          <w:sz w:val="28"/>
          <w:szCs w:val="28"/>
          <w:lang w:eastAsia="zh-CN"/>
        </w:rPr>
        <w:pPrChange w:id="189" w:author="Dalhen, Eric" w:date="2018-02-15T16:27:00Z">
          <w:pPr/>
        </w:pPrChange>
      </w:pPr>
      <w:r w:rsidRPr="00806456">
        <w:rPr>
          <w:rFonts w:asciiTheme="minorHAnsi" w:hAnsiTheme="minorHAnsi" w:cs="Calibri"/>
          <w:b/>
          <w:bCs/>
          <w:color w:val="000000"/>
          <w:sz w:val="28"/>
          <w:szCs w:val="28"/>
          <w:lang w:eastAsia="zh-CN"/>
        </w:rPr>
        <w:t>Staff Regulations and Staff Rules applicable to elected official</w:t>
      </w:r>
    </w:p>
    <w:p w14:paraId="3F335625" w14:textId="77777777" w:rsidR="0031336F" w:rsidRPr="00F00A18" w:rsidRDefault="0031336F" w:rsidP="0031336F">
      <w:pPr>
        <w:jc w:val="center"/>
        <w:rPr>
          <w:rFonts w:asciiTheme="minorHAnsi" w:hAnsiTheme="minorHAnsi" w:cs="Calibri"/>
          <w:b/>
          <w:bCs/>
          <w:color w:val="000000"/>
          <w:szCs w:val="22"/>
          <w:lang w:eastAsia="zh-CN"/>
        </w:rPr>
      </w:pPr>
    </w:p>
    <w:p w14:paraId="2F7CA707" w14:textId="77777777" w:rsidR="0031336F" w:rsidRPr="00043A6B" w:rsidRDefault="0031336F">
      <w:pPr>
        <w:jc w:val="center"/>
        <w:rPr>
          <w:ins w:id="190" w:author="Dalhen, Eric" w:date="2018-02-15T16:28:00Z"/>
          <w:rFonts w:asciiTheme="minorHAnsi" w:hAnsiTheme="minorHAnsi" w:cs="Calibri"/>
          <w:b/>
          <w:bCs/>
          <w:sz w:val="32"/>
          <w:szCs w:val="32"/>
          <w:lang w:eastAsia="zh-CN"/>
        </w:rPr>
        <w:pPrChange w:id="191" w:author="Dalhen, Eric" w:date="2018-02-15T16:27:00Z">
          <w:pPr/>
        </w:pPrChange>
      </w:pPr>
      <w:r w:rsidRPr="00F00A18">
        <w:rPr>
          <w:rFonts w:asciiTheme="minorHAnsi" w:hAnsiTheme="minorHAnsi" w:cs="Calibri"/>
          <w:b/>
          <w:bCs/>
          <w:color w:val="000000"/>
          <w:sz w:val="32"/>
          <w:szCs w:val="32"/>
          <w:lang w:eastAsia="zh-CN"/>
        </w:rPr>
        <w:t>ANNEXES</w:t>
      </w:r>
    </w:p>
    <w:p w14:paraId="5C208C5C" w14:textId="77777777" w:rsidR="0031336F" w:rsidRPr="00043A6B" w:rsidRDefault="0031336F" w:rsidP="0031336F">
      <w:pPr>
        <w:pStyle w:val="Annex"/>
        <w:rPr>
          <w:rFonts w:ascii="Calibri" w:hAnsi="Calibri"/>
        </w:rPr>
      </w:pPr>
      <w:proofErr w:type="gramStart"/>
      <w:r w:rsidRPr="00043A6B">
        <w:rPr>
          <w:rFonts w:ascii="Calibri" w:hAnsi="Calibri"/>
        </w:rPr>
        <w:t>ANNEX  III</w:t>
      </w:r>
      <w:proofErr w:type="gramEnd"/>
    </w:p>
    <w:p w14:paraId="67B596F0" w14:textId="77777777" w:rsidR="0031336F" w:rsidRPr="00F00A18" w:rsidRDefault="0031336F" w:rsidP="0031336F">
      <w:pPr>
        <w:pStyle w:val="AnnexTitle0"/>
        <w:keepNext w:val="0"/>
        <w:rPr>
          <w:rFonts w:asciiTheme="minorHAnsi" w:hAnsiTheme="minorHAnsi"/>
        </w:rPr>
      </w:pPr>
      <w:proofErr w:type="gramStart"/>
      <w:r w:rsidRPr="00F00A18">
        <w:rPr>
          <w:rFonts w:asciiTheme="minorHAnsi" w:hAnsiTheme="minorHAnsi"/>
        </w:rPr>
        <w:t>STAFF  ASSESSMENT</w:t>
      </w:r>
      <w:proofErr w:type="gramEnd"/>
      <w:r w:rsidRPr="00F00A18">
        <w:rPr>
          <w:rFonts w:asciiTheme="minorHAnsi" w:hAnsiTheme="minorHAnsi"/>
        </w:rPr>
        <w:t xml:space="preserve">  RATES</w:t>
      </w:r>
    </w:p>
    <w:p w14:paraId="3C6C5625" w14:textId="77777777" w:rsidR="0031336F" w:rsidRPr="009B4D06" w:rsidRDefault="0031336F" w:rsidP="0031336F">
      <w:pPr>
        <w:rPr>
          <w:ins w:id="192" w:author="Dalhen, Eric" w:date="2018-02-27T09:52:00Z"/>
          <w:rFonts w:asciiTheme="minorHAnsi" w:hAnsiTheme="minorHAnsi" w:cs="Calibri"/>
          <w:color w:val="000000"/>
          <w:sz w:val="28"/>
          <w:szCs w:val="28"/>
          <w:lang w:eastAsia="zh-CN"/>
        </w:rPr>
      </w:pPr>
    </w:p>
    <w:tbl>
      <w:tblPr>
        <w:tblW w:w="0" w:type="auto"/>
        <w:jc w:val="center"/>
        <w:tblBorders>
          <w:top w:val="nil"/>
          <w:left w:val="nil"/>
          <w:bottom w:val="nil"/>
          <w:right w:val="nil"/>
        </w:tblBorders>
        <w:tblLayout w:type="fixed"/>
        <w:tblLook w:val="0000" w:firstRow="0" w:lastRow="0" w:firstColumn="0" w:lastColumn="0" w:noHBand="0" w:noVBand="0"/>
        <w:tblPrChange w:id="193" w:author="Dalhen, Eric" w:date="2018-02-27T09:55:00Z">
          <w:tblPr>
            <w:tblW w:w="0" w:type="auto"/>
            <w:tblInd w:w="-108" w:type="dxa"/>
            <w:tblBorders>
              <w:top w:val="nil"/>
              <w:left w:val="nil"/>
              <w:bottom w:val="nil"/>
              <w:right w:val="nil"/>
            </w:tblBorders>
            <w:tblLayout w:type="fixed"/>
            <w:tblLook w:val="0000" w:firstRow="0" w:lastRow="0" w:firstColumn="0" w:lastColumn="0" w:noHBand="0" w:noVBand="0"/>
          </w:tblPr>
        </w:tblPrChange>
      </w:tblPr>
      <w:tblGrid>
        <w:gridCol w:w="1418"/>
        <w:gridCol w:w="1418"/>
        <w:gridCol w:w="1418"/>
        <w:gridCol w:w="1559"/>
        <w:tblGridChange w:id="194">
          <w:tblGrid>
            <w:gridCol w:w="108"/>
            <w:gridCol w:w="1276"/>
            <w:gridCol w:w="284"/>
            <w:gridCol w:w="850"/>
            <w:gridCol w:w="284"/>
            <w:gridCol w:w="894"/>
            <w:gridCol w:w="240"/>
            <w:gridCol w:w="284"/>
            <w:gridCol w:w="1270"/>
            <w:gridCol w:w="5"/>
            <w:gridCol w:w="284"/>
            <w:gridCol w:w="1397"/>
            <w:gridCol w:w="1154"/>
          </w:tblGrid>
        </w:tblGridChange>
      </w:tblGrid>
      <w:tr w:rsidR="0031336F" w:rsidRPr="009B4D06" w14:paraId="42910FFC" w14:textId="77777777" w:rsidTr="006A3DDD">
        <w:trPr>
          <w:trHeight w:val="99"/>
          <w:jc w:val="center"/>
          <w:ins w:id="195" w:author="Dalhen, Eric" w:date="2018-02-27T09:52:00Z"/>
          <w:trPrChange w:id="196" w:author="Dalhen, Eric" w:date="2018-02-27T09:55:00Z">
            <w:trPr>
              <w:gridAfter w:val="0"/>
              <w:trHeight w:val="99"/>
            </w:trPr>
          </w:trPrChange>
        </w:trPr>
        <w:tc>
          <w:tcPr>
            <w:tcW w:w="5813" w:type="dxa"/>
            <w:gridSpan w:val="4"/>
            <w:tcPrChange w:id="197" w:author="Dalhen, Eric" w:date="2018-02-27T09:55:00Z">
              <w:tcPr>
                <w:tcW w:w="7176" w:type="dxa"/>
                <w:gridSpan w:val="12"/>
              </w:tcPr>
            </w:tcPrChange>
          </w:tcPr>
          <w:p w14:paraId="2331A4EE" w14:textId="77777777" w:rsidR="0031336F" w:rsidRPr="009B4D06" w:rsidRDefault="0031336F" w:rsidP="006A3DDD">
            <w:pPr>
              <w:rPr>
                <w:ins w:id="198" w:author="Dalhen, Eric" w:date="2018-02-27T09:52:00Z"/>
                <w:rFonts w:asciiTheme="minorHAnsi" w:hAnsiTheme="minorHAnsi" w:cs="Calibri"/>
                <w:color w:val="000000"/>
                <w:szCs w:val="24"/>
                <w:lang w:eastAsia="zh-CN"/>
              </w:rPr>
            </w:pPr>
          </w:p>
        </w:tc>
      </w:tr>
      <w:tr w:rsidR="0031336F" w:rsidRPr="00F00A18" w14:paraId="61F2BE9A" w14:textId="77777777" w:rsidTr="006A3DDD">
        <w:tblPrEx>
          <w:tblPrExChange w:id="199" w:author="Dalhen, Eric" w:date="2018-02-27T09:55:00Z">
            <w:tblPrEx>
              <w:jc w:val="center"/>
              <w:tblInd w:w="0" w:type="dxa"/>
            </w:tblPrEx>
          </w:tblPrExChange>
        </w:tblPrEx>
        <w:trPr>
          <w:trHeight w:val="99"/>
          <w:jc w:val="center"/>
          <w:ins w:id="200" w:author="Dalhen, Eric" w:date="2018-02-27T09:53:00Z"/>
          <w:trPrChange w:id="201" w:author="Dalhen, Eric" w:date="2018-02-27T09:55:00Z">
            <w:trPr>
              <w:gridBefore w:val="1"/>
              <w:trHeight w:val="99"/>
              <w:jc w:val="center"/>
            </w:trPr>
          </w:trPrChange>
        </w:trPr>
        <w:tc>
          <w:tcPr>
            <w:tcW w:w="2836" w:type="dxa"/>
            <w:gridSpan w:val="2"/>
            <w:tcBorders>
              <w:bottom w:val="single" w:sz="4" w:space="0" w:color="auto"/>
            </w:tcBorders>
            <w:tcPrChange w:id="202" w:author="Dalhen, Eric" w:date="2018-02-27T09:55:00Z">
              <w:tcPr>
                <w:tcW w:w="3588" w:type="dxa"/>
                <w:gridSpan w:val="5"/>
              </w:tcPr>
            </w:tcPrChange>
          </w:tcPr>
          <w:p w14:paraId="521F0200" w14:textId="77777777" w:rsidR="0031336F" w:rsidRPr="00F00A18" w:rsidRDefault="0031336F">
            <w:pPr>
              <w:jc w:val="center"/>
              <w:rPr>
                <w:ins w:id="203" w:author="Dalhen, Eric" w:date="2018-02-27T09:53:00Z"/>
                <w:rFonts w:asciiTheme="minorHAnsi" w:hAnsiTheme="minorHAnsi" w:cs="Calibri"/>
                <w:color w:val="000000"/>
                <w:sz w:val="20"/>
                <w:lang w:eastAsia="zh-CN"/>
              </w:rPr>
              <w:pPrChange w:id="204" w:author="Dalhen, Eric" w:date="2018-02-27T09:53:00Z">
                <w:pPr/>
              </w:pPrChange>
            </w:pPr>
            <w:ins w:id="205" w:author="Dalhen, Eric" w:date="2018-02-27T09:53:00Z">
              <w:r w:rsidRPr="009B4D06">
                <w:rPr>
                  <w:rFonts w:asciiTheme="minorHAnsi" w:hAnsiTheme="minorHAnsi" w:cs="Calibri"/>
                  <w:color w:val="000000"/>
                  <w:szCs w:val="24"/>
                  <w:lang w:eastAsia="zh-CN"/>
                </w:rPr>
                <w:t>Bracket</w:t>
              </w:r>
            </w:ins>
          </w:p>
        </w:tc>
        <w:tc>
          <w:tcPr>
            <w:tcW w:w="1418" w:type="dxa"/>
            <w:tcPrChange w:id="206" w:author="Dalhen, Eric" w:date="2018-02-27T09:55:00Z">
              <w:tcPr>
                <w:tcW w:w="1794" w:type="dxa"/>
                <w:gridSpan w:val="3"/>
              </w:tcPr>
            </w:tcPrChange>
          </w:tcPr>
          <w:p w14:paraId="0A9C9079" w14:textId="77777777" w:rsidR="0031336F" w:rsidRPr="00F00A18" w:rsidRDefault="0031336F" w:rsidP="006A3DDD">
            <w:pPr>
              <w:rPr>
                <w:ins w:id="207" w:author="Dalhen, Eric" w:date="2018-02-27T09:53:00Z"/>
                <w:rFonts w:asciiTheme="minorHAnsi" w:hAnsiTheme="minorHAnsi" w:cs="Calibri"/>
                <w:color w:val="000000"/>
                <w:sz w:val="20"/>
                <w:lang w:eastAsia="zh-CN"/>
              </w:rPr>
            </w:pPr>
          </w:p>
        </w:tc>
        <w:tc>
          <w:tcPr>
            <w:tcW w:w="1559" w:type="dxa"/>
            <w:tcPrChange w:id="208" w:author="Dalhen, Eric" w:date="2018-02-27T09:55:00Z">
              <w:tcPr>
                <w:tcW w:w="2840" w:type="dxa"/>
                <w:gridSpan w:val="4"/>
              </w:tcPr>
            </w:tcPrChange>
          </w:tcPr>
          <w:p w14:paraId="335F1699" w14:textId="77777777" w:rsidR="0031336F" w:rsidRPr="00F00A18" w:rsidRDefault="0031336F" w:rsidP="006A3DDD">
            <w:pPr>
              <w:rPr>
                <w:ins w:id="209" w:author="Dalhen, Eric" w:date="2018-02-27T09:53:00Z"/>
                <w:rFonts w:asciiTheme="minorHAnsi" w:hAnsiTheme="minorHAnsi" w:cs="Calibri"/>
                <w:color w:val="000000"/>
                <w:sz w:val="20"/>
                <w:lang w:eastAsia="zh-CN"/>
              </w:rPr>
            </w:pPr>
          </w:p>
        </w:tc>
      </w:tr>
      <w:tr w:rsidR="0031336F" w:rsidRPr="00F00A18" w14:paraId="33264181" w14:textId="77777777" w:rsidTr="006A3DDD">
        <w:tblPrEx>
          <w:tblPrExChange w:id="210" w:author="Dalhen, Eric" w:date="2018-02-27T09:55:00Z">
            <w:tblPrEx>
              <w:jc w:val="center"/>
              <w:tblInd w:w="0" w:type="dxa"/>
            </w:tblPrEx>
          </w:tblPrExChange>
        </w:tblPrEx>
        <w:trPr>
          <w:trHeight w:val="99"/>
          <w:jc w:val="center"/>
          <w:ins w:id="211" w:author="Dalhen, Eric" w:date="2018-02-27T09:52:00Z"/>
          <w:trPrChange w:id="212" w:author="Dalhen, Eric" w:date="2018-02-27T09:55:00Z">
            <w:trPr>
              <w:gridBefore w:val="1"/>
              <w:gridAfter w:val="0"/>
              <w:trHeight w:val="99"/>
              <w:jc w:val="center"/>
            </w:trPr>
          </w:trPrChange>
        </w:trPr>
        <w:tc>
          <w:tcPr>
            <w:tcW w:w="1418" w:type="dxa"/>
            <w:tcBorders>
              <w:top w:val="single" w:sz="4" w:space="0" w:color="auto"/>
              <w:bottom w:val="single" w:sz="4" w:space="0" w:color="auto"/>
            </w:tcBorders>
            <w:tcPrChange w:id="213" w:author="Dalhen, Eric" w:date="2018-02-27T09:55:00Z">
              <w:tcPr>
                <w:tcW w:w="1276" w:type="dxa"/>
                <w:tcBorders>
                  <w:top w:val="single" w:sz="4" w:space="0" w:color="auto"/>
                  <w:bottom w:val="single" w:sz="4" w:space="0" w:color="auto"/>
                </w:tcBorders>
              </w:tcPr>
            </w:tcPrChange>
          </w:tcPr>
          <w:p w14:paraId="3886FDAD" w14:textId="77777777" w:rsidR="0031336F" w:rsidRPr="009B4D06" w:rsidRDefault="0031336F">
            <w:pPr>
              <w:jc w:val="center"/>
              <w:rPr>
                <w:ins w:id="214" w:author="Dalhen, Eric" w:date="2018-02-27T09:52:00Z"/>
                <w:rFonts w:asciiTheme="minorHAnsi" w:hAnsiTheme="minorHAnsi" w:cs="Calibri"/>
                <w:color w:val="000000"/>
                <w:sz w:val="20"/>
                <w:lang w:eastAsia="zh-CN"/>
              </w:rPr>
              <w:pPrChange w:id="215" w:author="Dalhen, Eric" w:date="2018-02-27T09:54:00Z">
                <w:pPr/>
              </w:pPrChange>
            </w:pPr>
            <w:ins w:id="216" w:author="Dalhen, Eric" w:date="2018-02-27T09:52:00Z">
              <w:r w:rsidRPr="009B4D06">
                <w:rPr>
                  <w:rFonts w:asciiTheme="minorHAnsi" w:hAnsiTheme="minorHAnsi" w:cs="Calibri"/>
                  <w:color w:val="000000"/>
                  <w:sz w:val="20"/>
                  <w:lang w:eastAsia="zh-CN"/>
                </w:rPr>
                <w:t>From</w:t>
              </w:r>
            </w:ins>
          </w:p>
        </w:tc>
        <w:tc>
          <w:tcPr>
            <w:tcW w:w="1418" w:type="dxa"/>
            <w:tcBorders>
              <w:top w:val="single" w:sz="4" w:space="0" w:color="auto"/>
              <w:bottom w:val="single" w:sz="4" w:space="0" w:color="auto"/>
            </w:tcBorders>
            <w:tcPrChange w:id="217" w:author="Dalhen, Eric" w:date="2018-02-27T09:55:00Z">
              <w:tcPr>
                <w:tcW w:w="1134" w:type="dxa"/>
                <w:gridSpan w:val="2"/>
                <w:tcBorders>
                  <w:top w:val="single" w:sz="4" w:space="0" w:color="auto"/>
                  <w:bottom w:val="single" w:sz="4" w:space="0" w:color="auto"/>
                </w:tcBorders>
              </w:tcPr>
            </w:tcPrChange>
          </w:tcPr>
          <w:p w14:paraId="2DBEA69F" w14:textId="77777777" w:rsidR="0031336F" w:rsidRPr="009B4D06" w:rsidRDefault="0031336F">
            <w:pPr>
              <w:jc w:val="center"/>
              <w:rPr>
                <w:ins w:id="218" w:author="Dalhen, Eric" w:date="2018-02-27T09:52:00Z"/>
                <w:rFonts w:asciiTheme="minorHAnsi" w:hAnsiTheme="minorHAnsi" w:cs="Calibri"/>
                <w:color w:val="000000"/>
                <w:sz w:val="20"/>
                <w:lang w:eastAsia="zh-CN"/>
              </w:rPr>
              <w:pPrChange w:id="219" w:author="Dalhen, Eric" w:date="2018-02-27T09:54:00Z">
                <w:pPr/>
              </w:pPrChange>
            </w:pPr>
            <w:ins w:id="220" w:author="Dalhen, Eric" w:date="2018-02-27T09:52:00Z">
              <w:r w:rsidRPr="009B4D06">
                <w:rPr>
                  <w:rFonts w:asciiTheme="minorHAnsi" w:hAnsiTheme="minorHAnsi" w:cs="Calibri"/>
                  <w:color w:val="000000"/>
                  <w:sz w:val="20"/>
                  <w:lang w:eastAsia="zh-CN"/>
                </w:rPr>
                <w:t>To</w:t>
              </w:r>
            </w:ins>
          </w:p>
        </w:tc>
        <w:tc>
          <w:tcPr>
            <w:tcW w:w="1418" w:type="dxa"/>
            <w:tcBorders>
              <w:bottom w:val="single" w:sz="4" w:space="0" w:color="auto"/>
            </w:tcBorders>
            <w:tcPrChange w:id="221" w:author="Dalhen, Eric" w:date="2018-02-27T09:55:00Z">
              <w:tcPr>
                <w:tcW w:w="1418" w:type="dxa"/>
                <w:gridSpan w:val="3"/>
                <w:tcBorders>
                  <w:bottom w:val="single" w:sz="4" w:space="0" w:color="auto"/>
                </w:tcBorders>
              </w:tcPr>
            </w:tcPrChange>
          </w:tcPr>
          <w:p w14:paraId="060AF443" w14:textId="77777777" w:rsidR="0031336F" w:rsidRPr="009B4D06" w:rsidRDefault="0031336F">
            <w:pPr>
              <w:jc w:val="center"/>
              <w:rPr>
                <w:ins w:id="222" w:author="Dalhen, Eric" w:date="2018-02-27T09:52:00Z"/>
                <w:rFonts w:asciiTheme="minorHAnsi" w:hAnsiTheme="minorHAnsi" w:cs="Calibri"/>
                <w:color w:val="000000"/>
                <w:sz w:val="20"/>
                <w:lang w:eastAsia="zh-CN"/>
              </w:rPr>
              <w:pPrChange w:id="223" w:author="Dalhen, Eric" w:date="2018-02-27T09:53:00Z">
                <w:pPr/>
              </w:pPrChange>
            </w:pPr>
            <w:ins w:id="224" w:author="Dalhen, Eric" w:date="2018-02-27T09:52:00Z">
              <w:r w:rsidRPr="009B4D06">
                <w:rPr>
                  <w:rFonts w:asciiTheme="minorHAnsi" w:hAnsiTheme="minorHAnsi" w:cs="Calibri"/>
                  <w:color w:val="000000"/>
                  <w:sz w:val="20"/>
                  <w:lang w:eastAsia="zh-CN"/>
                </w:rPr>
                <w:t>Bracket size</w:t>
              </w:r>
            </w:ins>
          </w:p>
        </w:tc>
        <w:tc>
          <w:tcPr>
            <w:tcW w:w="1559" w:type="dxa"/>
            <w:tcBorders>
              <w:bottom w:val="single" w:sz="4" w:space="0" w:color="auto"/>
            </w:tcBorders>
            <w:tcPrChange w:id="225" w:author="Dalhen, Eric" w:date="2018-02-27T09:55:00Z">
              <w:tcPr>
                <w:tcW w:w="1559" w:type="dxa"/>
                <w:gridSpan w:val="3"/>
                <w:tcBorders>
                  <w:bottom w:val="single" w:sz="4" w:space="0" w:color="auto"/>
                </w:tcBorders>
              </w:tcPr>
            </w:tcPrChange>
          </w:tcPr>
          <w:p w14:paraId="6D49614A" w14:textId="77777777" w:rsidR="0031336F" w:rsidRPr="009B4D06" w:rsidRDefault="0031336F">
            <w:pPr>
              <w:jc w:val="center"/>
              <w:rPr>
                <w:ins w:id="226" w:author="Dalhen, Eric" w:date="2018-02-27T09:52:00Z"/>
                <w:rFonts w:asciiTheme="minorHAnsi" w:hAnsiTheme="minorHAnsi" w:cs="Calibri"/>
                <w:color w:val="000000"/>
                <w:sz w:val="20"/>
                <w:lang w:eastAsia="zh-CN"/>
              </w:rPr>
              <w:pPrChange w:id="227" w:author="Dalhen, Eric" w:date="2018-02-27T09:53:00Z">
                <w:pPr/>
              </w:pPrChange>
            </w:pPr>
            <w:ins w:id="228" w:author="Dalhen, Eric" w:date="2018-02-27T09:52:00Z">
              <w:r w:rsidRPr="009B4D06">
                <w:rPr>
                  <w:rFonts w:asciiTheme="minorHAnsi" w:hAnsiTheme="minorHAnsi" w:cs="Calibri"/>
                  <w:color w:val="000000"/>
                  <w:sz w:val="20"/>
                  <w:lang w:eastAsia="zh-CN"/>
                </w:rPr>
                <w:t>Tax percentage</w:t>
              </w:r>
            </w:ins>
          </w:p>
        </w:tc>
      </w:tr>
      <w:tr w:rsidR="0031336F" w:rsidRPr="00F00A18" w14:paraId="7E1BFBF1" w14:textId="77777777" w:rsidTr="006A3DDD">
        <w:tblPrEx>
          <w:tblPrExChange w:id="229" w:author="Dalhen, Eric" w:date="2018-02-27T09:55:00Z">
            <w:tblPrEx>
              <w:jc w:val="center"/>
              <w:tblInd w:w="0" w:type="dxa"/>
            </w:tblPrEx>
          </w:tblPrExChange>
        </w:tblPrEx>
        <w:trPr>
          <w:trHeight w:val="99"/>
          <w:jc w:val="center"/>
          <w:ins w:id="230" w:author="Dalhen, Eric" w:date="2018-02-27T09:52:00Z"/>
          <w:trPrChange w:id="231" w:author="Dalhen, Eric" w:date="2018-02-27T09:55:00Z">
            <w:trPr>
              <w:gridBefore w:val="1"/>
              <w:gridAfter w:val="0"/>
              <w:trHeight w:val="99"/>
              <w:jc w:val="center"/>
            </w:trPr>
          </w:trPrChange>
        </w:trPr>
        <w:tc>
          <w:tcPr>
            <w:tcW w:w="1418" w:type="dxa"/>
            <w:tcBorders>
              <w:top w:val="single" w:sz="4" w:space="0" w:color="auto"/>
              <w:bottom w:val="nil"/>
            </w:tcBorders>
            <w:tcPrChange w:id="232" w:author="Dalhen, Eric" w:date="2018-02-27T09:55:00Z">
              <w:tcPr>
                <w:tcW w:w="1276" w:type="dxa"/>
                <w:tcBorders>
                  <w:top w:val="single" w:sz="4" w:space="0" w:color="auto"/>
                  <w:bottom w:val="nil"/>
                </w:tcBorders>
              </w:tcPr>
            </w:tcPrChange>
          </w:tcPr>
          <w:p w14:paraId="5DABC1CF" w14:textId="77777777" w:rsidR="0031336F" w:rsidRPr="009B4D06" w:rsidRDefault="0031336F">
            <w:pPr>
              <w:jc w:val="center"/>
              <w:rPr>
                <w:ins w:id="233" w:author="Dalhen, Eric" w:date="2018-02-27T09:52:00Z"/>
                <w:rFonts w:asciiTheme="minorHAnsi" w:hAnsiTheme="minorHAnsi" w:cs="Calibri"/>
                <w:color w:val="000000"/>
                <w:sz w:val="20"/>
                <w:lang w:eastAsia="zh-CN"/>
              </w:rPr>
              <w:pPrChange w:id="234" w:author="Dalhen, Eric" w:date="2018-02-27T09:55:00Z">
                <w:pPr/>
              </w:pPrChange>
            </w:pPr>
            <w:ins w:id="235" w:author="Dalhen, Eric" w:date="2018-02-27T09:52:00Z">
              <w:r w:rsidRPr="009B4D06">
                <w:rPr>
                  <w:rFonts w:asciiTheme="minorHAnsi" w:hAnsiTheme="minorHAnsi" w:cs="Calibri"/>
                  <w:color w:val="000000"/>
                  <w:sz w:val="20"/>
                  <w:lang w:eastAsia="zh-CN"/>
                </w:rPr>
                <w:t>-</w:t>
              </w:r>
            </w:ins>
          </w:p>
        </w:tc>
        <w:tc>
          <w:tcPr>
            <w:tcW w:w="1418" w:type="dxa"/>
            <w:tcBorders>
              <w:top w:val="single" w:sz="4" w:space="0" w:color="auto"/>
              <w:bottom w:val="nil"/>
            </w:tcBorders>
            <w:tcPrChange w:id="236" w:author="Dalhen, Eric" w:date="2018-02-27T09:55:00Z">
              <w:tcPr>
                <w:tcW w:w="1134" w:type="dxa"/>
                <w:gridSpan w:val="2"/>
                <w:tcBorders>
                  <w:top w:val="single" w:sz="4" w:space="0" w:color="auto"/>
                  <w:bottom w:val="nil"/>
                </w:tcBorders>
              </w:tcPr>
            </w:tcPrChange>
          </w:tcPr>
          <w:p w14:paraId="21371B23" w14:textId="77777777" w:rsidR="0031336F" w:rsidRPr="009B4D06" w:rsidRDefault="0031336F">
            <w:pPr>
              <w:jc w:val="center"/>
              <w:rPr>
                <w:ins w:id="237" w:author="Dalhen, Eric" w:date="2018-02-27T09:52:00Z"/>
                <w:rFonts w:asciiTheme="minorHAnsi" w:hAnsiTheme="minorHAnsi" w:cs="Calibri"/>
                <w:color w:val="000000"/>
                <w:sz w:val="20"/>
                <w:lang w:eastAsia="zh-CN"/>
              </w:rPr>
              <w:pPrChange w:id="238" w:author="Dalhen, Eric" w:date="2018-02-27T09:55:00Z">
                <w:pPr/>
              </w:pPrChange>
            </w:pPr>
            <w:ins w:id="239" w:author="Dalhen, Eric" w:date="2018-02-27T09:52:00Z">
              <w:r w:rsidRPr="009B4D06">
                <w:rPr>
                  <w:rFonts w:asciiTheme="minorHAnsi" w:hAnsiTheme="minorHAnsi" w:cs="Calibri"/>
                  <w:color w:val="000000"/>
                  <w:sz w:val="20"/>
                  <w:lang w:eastAsia="zh-CN"/>
                </w:rPr>
                <w:t>50 000</w:t>
              </w:r>
            </w:ins>
          </w:p>
        </w:tc>
        <w:tc>
          <w:tcPr>
            <w:tcW w:w="1418" w:type="dxa"/>
            <w:tcBorders>
              <w:top w:val="single" w:sz="4" w:space="0" w:color="auto"/>
              <w:bottom w:val="nil"/>
            </w:tcBorders>
            <w:tcPrChange w:id="240" w:author="Dalhen, Eric" w:date="2018-02-27T09:55:00Z">
              <w:tcPr>
                <w:tcW w:w="1418" w:type="dxa"/>
                <w:gridSpan w:val="3"/>
                <w:tcBorders>
                  <w:top w:val="single" w:sz="4" w:space="0" w:color="auto"/>
                  <w:bottom w:val="nil"/>
                </w:tcBorders>
              </w:tcPr>
            </w:tcPrChange>
          </w:tcPr>
          <w:p w14:paraId="5A18C7A2" w14:textId="77777777" w:rsidR="0031336F" w:rsidRPr="009B4D06" w:rsidRDefault="0031336F">
            <w:pPr>
              <w:jc w:val="center"/>
              <w:rPr>
                <w:ins w:id="241" w:author="Dalhen, Eric" w:date="2018-02-27T09:52:00Z"/>
                <w:rFonts w:asciiTheme="minorHAnsi" w:hAnsiTheme="minorHAnsi" w:cs="Calibri"/>
                <w:color w:val="000000"/>
                <w:sz w:val="20"/>
                <w:lang w:eastAsia="zh-CN"/>
              </w:rPr>
              <w:pPrChange w:id="242" w:author="Dalhen, Eric" w:date="2018-02-27T09:55:00Z">
                <w:pPr/>
              </w:pPrChange>
            </w:pPr>
            <w:ins w:id="243" w:author="Dalhen, Eric" w:date="2018-02-27T09:52:00Z">
              <w:r w:rsidRPr="009B4D06">
                <w:rPr>
                  <w:rFonts w:asciiTheme="minorHAnsi" w:hAnsiTheme="minorHAnsi" w:cs="Calibri"/>
                  <w:color w:val="000000"/>
                  <w:sz w:val="20"/>
                  <w:lang w:eastAsia="zh-CN"/>
                </w:rPr>
                <w:t>50 000</w:t>
              </w:r>
            </w:ins>
          </w:p>
        </w:tc>
        <w:tc>
          <w:tcPr>
            <w:tcW w:w="1559" w:type="dxa"/>
            <w:tcBorders>
              <w:top w:val="single" w:sz="4" w:space="0" w:color="auto"/>
              <w:bottom w:val="nil"/>
            </w:tcBorders>
            <w:tcPrChange w:id="244" w:author="Dalhen, Eric" w:date="2018-02-27T09:55:00Z">
              <w:tcPr>
                <w:tcW w:w="1559" w:type="dxa"/>
                <w:gridSpan w:val="3"/>
                <w:tcBorders>
                  <w:top w:val="single" w:sz="4" w:space="0" w:color="auto"/>
                  <w:bottom w:val="nil"/>
                </w:tcBorders>
              </w:tcPr>
            </w:tcPrChange>
          </w:tcPr>
          <w:p w14:paraId="03AF7B5B" w14:textId="77777777" w:rsidR="0031336F" w:rsidRPr="009B4D06" w:rsidRDefault="0031336F">
            <w:pPr>
              <w:jc w:val="center"/>
              <w:rPr>
                <w:ins w:id="245" w:author="Dalhen, Eric" w:date="2018-02-27T09:52:00Z"/>
                <w:rFonts w:asciiTheme="minorHAnsi" w:hAnsiTheme="minorHAnsi" w:cs="Calibri"/>
                <w:color w:val="000000"/>
                <w:sz w:val="20"/>
                <w:lang w:eastAsia="zh-CN"/>
              </w:rPr>
              <w:pPrChange w:id="246" w:author="Dalhen, Eric" w:date="2018-02-27T09:55:00Z">
                <w:pPr/>
              </w:pPrChange>
            </w:pPr>
            <w:ins w:id="247" w:author="Dalhen, Eric" w:date="2018-02-27T09:52:00Z">
              <w:r w:rsidRPr="009B4D06">
                <w:rPr>
                  <w:rFonts w:asciiTheme="minorHAnsi" w:hAnsiTheme="minorHAnsi" w:cs="Calibri"/>
                  <w:color w:val="000000"/>
                  <w:sz w:val="20"/>
                  <w:lang w:eastAsia="zh-CN"/>
                </w:rPr>
                <w:t>17</w:t>
              </w:r>
            </w:ins>
          </w:p>
        </w:tc>
      </w:tr>
      <w:tr w:rsidR="0031336F" w:rsidRPr="00F00A18" w14:paraId="10F2DD39" w14:textId="77777777" w:rsidTr="006A3DDD">
        <w:tblPrEx>
          <w:tblPrExChange w:id="248" w:author="Dalhen, Eric" w:date="2018-02-27T09:55:00Z">
            <w:tblPrEx>
              <w:jc w:val="center"/>
              <w:tblInd w:w="0" w:type="dxa"/>
            </w:tblPrEx>
          </w:tblPrExChange>
        </w:tblPrEx>
        <w:trPr>
          <w:trHeight w:val="99"/>
          <w:jc w:val="center"/>
          <w:ins w:id="249" w:author="Dalhen, Eric" w:date="2018-02-27T09:52:00Z"/>
          <w:trPrChange w:id="250" w:author="Dalhen, Eric" w:date="2018-02-27T09:55:00Z">
            <w:trPr>
              <w:gridBefore w:val="1"/>
              <w:gridAfter w:val="0"/>
              <w:trHeight w:val="99"/>
              <w:jc w:val="center"/>
            </w:trPr>
          </w:trPrChange>
        </w:trPr>
        <w:tc>
          <w:tcPr>
            <w:tcW w:w="1418" w:type="dxa"/>
            <w:tcBorders>
              <w:top w:val="nil"/>
            </w:tcBorders>
            <w:tcPrChange w:id="251" w:author="Dalhen, Eric" w:date="2018-02-27T09:55:00Z">
              <w:tcPr>
                <w:tcW w:w="1560" w:type="dxa"/>
                <w:gridSpan w:val="2"/>
                <w:tcBorders>
                  <w:top w:val="nil"/>
                </w:tcBorders>
              </w:tcPr>
            </w:tcPrChange>
          </w:tcPr>
          <w:p w14:paraId="129D3B00" w14:textId="77777777" w:rsidR="0031336F" w:rsidRPr="009B4D06" w:rsidRDefault="0031336F">
            <w:pPr>
              <w:jc w:val="center"/>
              <w:rPr>
                <w:ins w:id="252" w:author="Dalhen, Eric" w:date="2018-02-27T09:52:00Z"/>
                <w:rFonts w:asciiTheme="minorHAnsi" w:hAnsiTheme="minorHAnsi" w:cs="Calibri"/>
                <w:color w:val="000000"/>
                <w:sz w:val="20"/>
                <w:lang w:eastAsia="zh-CN"/>
              </w:rPr>
              <w:pPrChange w:id="253" w:author="Dalhen, Eric" w:date="2018-02-27T09:55:00Z">
                <w:pPr/>
              </w:pPrChange>
            </w:pPr>
            <w:ins w:id="254" w:author="Dalhen, Eric" w:date="2018-02-27T09:52:00Z">
              <w:r w:rsidRPr="009B4D06">
                <w:rPr>
                  <w:rFonts w:asciiTheme="minorHAnsi" w:hAnsiTheme="minorHAnsi" w:cs="Calibri"/>
                  <w:color w:val="000000"/>
                  <w:sz w:val="20"/>
                  <w:lang w:eastAsia="zh-CN"/>
                </w:rPr>
                <w:t>50 000</w:t>
              </w:r>
            </w:ins>
          </w:p>
        </w:tc>
        <w:tc>
          <w:tcPr>
            <w:tcW w:w="1418" w:type="dxa"/>
            <w:tcBorders>
              <w:top w:val="nil"/>
            </w:tcBorders>
            <w:tcPrChange w:id="255" w:author="Dalhen, Eric" w:date="2018-02-27T09:55:00Z">
              <w:tcPr>
                <w:tcW w:w="1134" w:type="dxa"/>
                <w:gridSpan w:val="2"/>
                <w:tcBorders>
                  <w:top w:val="nil"/>
                </w:tcBorders>
              </w:tcPr>
            </w:tcPrChange>
          </w:tcPr>
          <w:p w14:paraId="34ED1896" w14:textId="77777777" w:rsidR="0031336F" w:rsidRPr="009B4D06" w:rsidRDefault="0031336F">
            <w:pPr>
              <w:jc w:val="center"/>
              <w:rPr>
                <w:ins w:id="256" w:author="Dalhen, Eric" w:date="2018-02-27T09:52:00Z"/>
                <w:rFonts w:asciiTheme="minorHAnsi" w:hAnsiTheme="minorHAnsi" w:cs="Calibri"/>
                <w:color w:val="000000"/>
                <w:sz w:val="20"/>
                <w:lang w:eastAsia="zh-CN"/>
              </w:rPr>
              <w:pPrChange w:id="257" w:author="Dalhen, Eric" w:date="2018-02-27T09:55:00Z">
                <w:pPr/>
              </w:pPrChange>
            </w:pPr>
            <w:ins w:id="258" w:author="Dalhen, Eric" w:date="2018-02-27T09:52:00Z">
              <w:r w:rsidRPr="009B4D06">
                <w:rPr>
                  <w:rFonts w:asciiTheme="minorHAnsi" w:hAnsiTheme="minorHAnsi" w:cs="Calibri"/>
                  <w:color w:val="000000"/>
                  <w:sz w:val="20"/>
                  <w:lang w:eastAsia="zh-CN"/>
                </w:rPr>
                <w:t>100 000</w:t>
              </w:r>
            </w:ins>
          </w:p>
        </w:tc>
        <w:tc>
          <w:tcPr>
            <w:tcW w:w="1418" w:type="dxa"/>
            <w:tcBorders>
              <w:top w:val="nil"/>
            </w:tcBorders>
            <w:tcPrChange w:id="259" w:author="Dalhen, Eric" w:date="2018-02-27T09:55:00Z">
              <w:tcPr>
                <w:tcW w:w="1418" w:type="dxa"/>
                <w:gridSpan w:val="3"/>
                <w:tcBorders>
                  <w:top w:val="nil"/>
                </w:tcBorders>
              </w:tcPr>
            </w:tcPrChange>
          </w:tcPr>
          <w:p w14:paraId="06D50511" w14:textId="77777777" w:rsidR="0031336F" w:rsidRPr="009B4D06" w:rsidRDefault="0031336F">
            <w:pPr>
              <w:jc w:val="center"/>
              <w:rPr>
                <w:ins w:id="260" w:author="Dalhen, Eric" w:date="2018-02-27T09:52:00Z"/>
                <w:rFonts w:asciiTheme="minorHAnsi" w:hAnsiTheme="minorHAnsi" w:cs="Calibri"/>
                <w:color w:val="000000"/>
                <w:sz w:val="20"/>
                <w:lang w:eastAsia="zh-CN"/>
              </w:rPr>
              <w:pPrChange w:id="261" w:author="Dalhen, Eric" w:date="2018-02-27T09:55:00Z">
                <w:pPr/>
              </w:pPrChange>
            </w:pPr>
            <w:ins w:id="262" w:author="Dalhen, Eric" w:date="2018-02-27T09:52:00Z">
              <w:r w:rsidRPr="009B4D06">
                <w:rPr>
                  <w:rFonts w:asciiTheme="minorHAnsi" w:hAnsiTheme="minorHAnsi" w:cs="Calibri"/>
                  <w:color w:val="000000"/>
                  <w:sz w:val="20"/>
                  <w:lang w:eastAsia="zh-CN"/>
                </w:rPr>
                <w:t>50 000</w:t>
              </w:r>
            </w:ins>
          </w:p>
        </w:tc>
        <w:tc>
          <w:tcPr>
            <w:tcW w:w="1559" w:type="dxa"/>
            <w:tcBorders>
              <w:top w:val="nil"/>
            </w:tcBorders>
            <w:tcPrChange w:id="263" w:author="Dalhen, Eric" w:date="2018-02-27T09:55:00Z">
              <w:tcPr>
                <w:tcW w:w="1559" w:type="dxa"/>
                <w:gridSpan w:val="3"/>
                <w:tcBorders>
                  <w:top w:val="nil"/>
                </w:tcBorders>
              </w:tcPr>
            </w:tcPrChange>
          </w:tcPr>
          <w:p w14:paraId="35301719" w14:textId="77777777" w:rsidR="0031336F" w:rsidRPr="009B4D06" w:rsidRDefault="0031336F">
            <w:pPr>
              <w:jc w:val="center"/>
              <w:rPr>
                <w:ins w:id="264" w:author="Dalhen, Eric" w:date="2018-02-27T09:52:00Z"/>
                <w:rFonts w:asciiTheme="minorHAnsi" w:hAnsiTheme="minorHAnsi" w:cs="Calibri"/>
                <w:color w:val="000000"/>
                <w:sz w:val="20"/>
                <w:lang w:eastAsia="zh-CN"/>
              </w:rPr>
              <w:pPrChange w:id="265" w:author="Dalhen, Eric" w:date="2018-02-27T09:55:00Z">
                <w:pPr/>
              </w:pPrChange>
            </w:pPr>
            <w:ins w:id="266" w:author="Dalhen, Eric" w:date="2018-02-27T09:52:00Z">
              <w:r w:rsidRPr="009B4D06">
                <w:rPr>
                  <w:rFonts w:asciiTheme="minorHAnsi" w:hAnsiTheme="minorHAnsi" w:cs="Calibri"/>
                  <w:color w:val="000000"/>
                  <w:sz w:val="20"/>
                  <w:lang w:eastAsia="zh-CN"/>
                </w:rPr>
                <w:t>24</w:t>
              </w:r>
            </w:ins>
          </w:p>
        </w:tc>
      </w:tr>
      <w:tr w:rsidR="0031336F" w:rsidRPr="00F00A18" w14:paraId="7EC7E5D5" w14:textId="77777777" w:rsidTr="006A3DDD">
        <w:tblPrEx>
          <w:tblPrExChange w:id="267" w:author="Dalhen, Eric" w:date="2018-02-27T09:55:00Z">
            <w:tblPrEx>
              <w:jc w:val="center"/>
              <w:tblInd w:w="0" w:type="dxa"/>
            </w:tblPrEx>
          </w:tblPrExChange>
        </w:tblPrEx>
        <w:trPr>
          <w:trHeight w:val="99"/>
          <w:jc w:val="center"/>
          <w:ins w:id="268" w:author="Dalhen, Eric" w:date="2018-02-27T09:52:00Z"/>
          <w:trPrChange w:id="269" w:author="Dalhen, Eric" w:date="2018-02-27T09:55:00Z">
            <w:trPr>
              <w:gridBefore w:val="1"/>
              <w:gridAfter w:val="0"/>
              <w:trHeight w:val="99"/>
              <w:jc w:val="center"/>
            </w:trPr>
          </w:trPrChange>
        </w:trPr>
        <w:tc>
          <w:tcPr>
            <w:tcW w:w="1418" w:type="dxa"/>
            <w:tcBorders>
              <w:bottom w:val="nil"/>
            </w:tcBorders>
            <w:tcPrChange w:id="270" w:author="Dalhen, Eric" w:date="2018-02-27T09:55:00Z">
              <w:tcPr>
                <w:tcW w:w="1560" w:type="dxa"/>
                <w:gridSpan w:val="2"/>
                <w:tcBorders>
                  <w:bottom w:val="nil"/>
                </w:tcBorders>
              </w:tcPr>
            </w:tcPrChange>
          </w:tcPr>
          <w:p w14:paraId="501D7D97" w14:textId="77777777" w:rsidR="0031336F" w:rsidRPr="009B4D06" w:rsidRDefault="0031336F">
            <w:pPr>
              <w:jc w:val="center"/>
              <w:rPr>
                <w:ins w:id="271" w:author="Dalhen, Eric" w:date="2018-02-27T09:52:00Z"/>
                <w:rFonts w:asciiTheme="minorHAnsi" w:hAnsiTheme="minorHAnsi" w:cs="Calibri"/>
                <w:color w:val="000000"/>
                <w:sz w:val="20"/>
                <w:lang w:eastAsia="zh-CN"/>
              </w:rPr>
              <w:pPrChange w:id="272" w:author="Dalhen, Eric" w:date="2018-02-27T09:55:00Z">
                <w:pPr/>
              </w:pPrChange>
            </w:pPr>
            <w:ins w:id="273" w:author="Dalhen, Eric" w:date="2018-02-27T09:52:00Z">
              <w:r w:rsidRPr="009B4D06">
                <w:rPr>
                  <w:rFonts w:asciiTheme="minorHAnsi" w:hAnsiTheme="minorHAnsi" w:cs="Calibri"/>
                  <w:color w:val="000000"/>
                  <w:sz w:val="20"/>
                  <w:lang w:eastAsia="zh-CN"/>
                </w:rPr>
                <w:t>100 000</w:t>
              </w:r>
            </w:ins>
          </w:p>
        </w:tc>
        <w:tc>
          <w:tcPr>
            <w:tcW w:w="1418" w:type="dxa"/>
            <w:tcBorders>
              <w:bottom w:val="nil"/>
            </w:tcBorders>
            <w:tcPrChange w:id="274" w:author="Dalhen, Eric" w:date="2018-02-27T09:55:00Z">
              <w:tcPr>
                <w:tcW w:w="1134" w:type="dxa"/>
                <w:gridSpan w:val="2"/>
                <w:tcBorders>
                  <w:bottom w:val="nil"/>
                </w:tcBorders>
              </w:tcPr>
            </w:tcPrChange>
          </w:tcPr>
          <w:p w14:paraId="1667F84D" w14:textId="77777777" w:rsidR="0031336F" w:rsidRPr="009B4D06" w:rsidRDefault="0031336F">
            <w:pPr>
              <w:jc w:val="center"/>
              <w:rPr>
                <w:ins w:id="275" w:author="Dalhen, Eric" w:date="2018-02-27T09:52:00Z"/>
                <w:rFonts w:asciiTheme="minorHAnsi" w:hAnsiTheme="minorHAnsi" w:cs="Calibri"/>
                <w:color w:val="000000"/>
                <w:sz w:val="20"/>
                <w:lang w:eastAsia="zh-CN"/>
              </w:rPr>
              <w:pPrChange w:id="276" w:author="Dalhen, Eric" w:date="2018-02-27T09:55:00Z">
                <w:pPr/>
              </w:pPrChange>
            </w:pPr>
            <w:ins w:id="277" w:author="Dalhen, Eric" w:date="2018-02-27T09:52:00Z">
              <w:r w:rsidRPr="009B4D06">
                <w:rPr>
                  <w:rFonts w:asciiTheme="minorHAnsi" w:hAnsiTheme="minorHAnsi" w:cs="Calibri"/>
                  <w:color w:val="000000"/>
                  <w:sz w:val="20"/>
                  <w:lang w:eastAsia="zh-CN"/>
                </w:rPr>
                <w:t>150 000</w:t>
              </w:r>
            </w:ins>
          </w:p>
        </w:tc>
        <w:tc>
          <w:tcPr>
            <w:tcW w:w="1418" w:type="dxa"/>
            <w:tcBorders>
              <w:bottom w:val="nil"/>
            </w:tcBorders>
            <w:tcPrChange w:id="278" w:author="Dalhen, Eric" w:date="2018-02-27T09:55:00Z">
              <w:tcPr>
                <w:tcW w:w="1418" w:type="dxa"/>
                <w:gridSpan w:val="3"/>
                <w:tcBorders>
                  <w:bottom w:val="nil"/>
                </w:tcBorders>
              </w:tcPr>
            </w:tcPrChange>
          </w:tcPr>
          <w:p w14:paraId="2DAD71C6" w14:textId="77777777" w:rsidR="0031336F" w:rsidRPr="009B4D06" w:rsidRDefault="0031336F">
            <w:pPr>
              <w:jc w:val="center"/>
              <w:rPr>
                <w:ins w:id="279" w:author="Dalhen, Eric" w:date="2018-02-27T09:52:00Z"/>
                <w:rFonts w:asciiTheme="minorHAnsi" w:hAnsiTheme="minorHAnsi" w:cs="Calibri"/>
                <w:color w:val="000000"/>
                <w:sz w:val="20"/>
                <w:lang w:eastAsia="zh-CN"/>
              </w:rPr>
              <w:pPrChange w:id="280" w:author="Dalhen, Eric" w:date="2018-02-27T09:55:00Z">
                <w:pPr/>
              </w:pPrChange>
            </w:pPr>
            <w:ins w:id="281" w:author="Dalhen, Eric" w:date="2018-02-27T09:52:00Z">
              <w:r w:rsidRPr="009B4D06">
                <w:rPr>
                  <w:rFonts w:asciiTheme="minorHAnsi" w:hAnsiTheme="minorHAnsi" w:cs="Calibri"/>
                  <w:color w:val="000000"/>
                  <w:sz w:val="20"/>
                  <w:lang w:eastAsia="zh-CN"/>
                </w:rPr>
                <w:t>50 000</w:t>
              </w:r>
            </w:ins>
          </w:p>
        </w:tc>
        <w:tc>
          <w:tcPr>
            <w:tcW w:w="1559" w:type="dxa"/>
            <w:tcBorders>
              <w:bottom w:val="nil"/>
            </w:tcBorders>
            <w:tcPrChange w:id="282" w:author="Dalhen, Eric" w:date="2018-02-27T09:55:00Z">
              <w:tcPr>
                <w:tcW w:w="1559" w:type="dxa"/>
                <w:gridSpan w:val="3"/>
                <w:tcBorders>
                  <w:bottom w:val="nil"/>
                </w:tcBorders>
              </w:tcPr>
            </w:tcPrChange>
          </w:tcPr>
          <w:p w14:paraId="71F27D90" w14:textId="77777777" w:rsidR="0031336F" w:rsidRPr="009B4D06" w:rsidRDefault="0031336F">
            <w:pPr>
              <w:jc w:val="center"/>
              <w:rPr>
                <w:ins w:id="283" w:author="Dalhen, Eric" w:date="2018-02-27T09:52:00Z"/>
                <w:rFonts w:asciiTheme="minorHAnsi" w:hAnsiTheme="minorHAnsi" w:cs="Calibri"/>
                <w:color w:val="000000"/>
                <w:sz w:val="20"/>
                <w:lang w:eastAsia="zh-CN"/>
              </w:rPr>
              <w:pPrChange w:id="284" w:author="Dalhen, Eric" w:date="2018-02-27T09:55:00Z">
                <w:pPr/>
              </w:pPrChange>
            </w:pPr>
            <w:ins w:id="285" w:author="Dalhen, Eric" w:date="2018-02-27T09:52:00Z">
              <w:r w:rsidRPr="009B4D06">
                <w:rPr>
                  <w:rFonts w:asciiTheme="minorHAnsi" w:hAnsiTheme="minorHAnsi" w:cs="Calibri"/>
                  <w:color w:val="000000"/>
                  <w:sz w:val="20"/>
                  <w:lang w:eastAsia="zh-CN"/>
                </w:rPr>
                <w:t>30</w:t>
              </w:r>
            </w:ins>
          </w:p>
        </w:tc>
      </w:tr>
      <w:tr w:rsidR="0031336F" w:rsidRPr="00F00A18" w14:paraId="1A192959" w14:textId="77777777" w:rsidTr="006A3DDD">
        <w:tblPrEx>
          <w:tblPrExChange w:id="286" w:author="Dalhen, Eric" w:date="2018-02-27T09:55:00Z">
            <w:tblPrEx>
              <w:jc w:val="center"/>
              <w:tblInd w:w="0" w:type="dxa"/>
            </w:tblPrEx>
          </w:tblPrExChange>
        </w:tblPrEx>
        <w:trPr>
          <w:trHeight w:val="99"/>
          <w:jc w:val="center"/>
          <w:ins w:id="287" w:author="Dalhen, Eric" w:date="2018-02-27T09:52:00Z"/>
          <w:trPrChange w:id="288" w:author="Dalhen, Eric" w:date="2018-02-27T09:55:00Z">
            <w:trPr>
              <w:gridBefore w:val="1"/>
              <w:gridAfter w:val="0"/>
              <w:trHeight w:val="99"/>
              <w:jc w:val="center"/>
            </w:trPr>
          </w:trPrChange>
        </w:trPr>
        <w:tc>
          <w:tcPr>
            <w:tcW w:w="1418" w:type="dxa"/>
            <w:tcBorders>
              <w:top w:val="nil"/>
              <w:bottom w:val="single" w:sz="4" w:space="0" w:color="auto"/>
            </w:tcBorders>
            <w:tcPrChange w:id="289" w:author="Dalhen, Eric" w:date="2018-02-27T09:55:00Z">
              <w:tcPr>
                <w:tcW w:w="1560" w:type="dxa"/>
                <w:gridSpan w:val="2"/>
                <w:tcBorders>
                  <w:top w:val="nil"/>
                  <w:bottom w:val="single" w:sz="4" w:space="0" w:color="auto"/>
                </w:tcBorders>
              </w:tcPr>
            </w:tcPrChange>
          </w:tcPr>
          <w:p w14:paraId="55C92B91" w14:textId="77777777" w:rsidR="0031336F" w:rsidRPr="009B4D06" w:rsidRDefault="0031336F">
            <w:pPr>
              <w:jc w:val="center"/>
              <w:rPr>
                <w:ins w:id="290" w:author="Dalhen, Eric" w:date="2018-02-27T09:52:00Z"/>
                <w:rFonts w:asciiTheme="minorHAnsi" w:hAnsiTheme="minorHAnsi" w:cs="Calibri"/>
                <w:color w:val="000000"/>
                <w:sz w:val="20"/>
                <w:lang w:eastAsia="zh-CN"/>
              </w:rPr>
              <w:pPrChange w:id="291" w:author="Dalhen, Eric" w:date="2018-02-27T09:55:00Z">
                <w:pPr/>
              </w:pPrChange>
            </w:pPr>
            <w:ins w:id="292" w:author="Dalhen, Eric" w:date="2018-02-27T09:52:00Z">
              <w:r w:rsidRPr="009B4D06">
                <w:rPr>
                  <w:rFonts w:asciiTheme="minorHAnsi" w:hAnsiTheme="minorHAnsi" w:cs="Calibri"/>
                  <w:color w:val="000000"/>
                  <w:sz w:val="20"/>
                  <w:lang w:eastAsia="zh-CN"/>
                </w:rPr>
                <w:t>150 000</w:t>
              </w:r>
            </w:ins>
          </w:p>
        </w:tc>
        <w:tc>
          <w:tcPr>
            <w:tcW w:w="1418" w:type="dxa"/>
            <w:tcBorders>
              <w:top w:val="nil"/>
              <w:bottom w:val="single" w:sz="4" w:space="0" w:color="auto"/>
            </w:tcBorders>
            <w:tcPrChange w:id="293" w:author="Dalhen, Eric" w:date="2018-02-27T09:55:00Z">
              <w:tcPr>
                <w:tcW w:w="1134" w:type="dxa"/>
                <w:gridSpan w:val="2"/>
                <w:tcBorders>
                  <w:top w:val="nil"/>
                  <w:bottom w:val="single" w:sz="4" w:space="0" w:color="auto"/>
                </w:tcBorders>
              </w:tcPr>
            </w:tcPrChange>
          </w:tcPr>
          <w:p w14:paraId="21993803" w14:textId="77777777" w:rsidR="0031336F" w:rsidRPr="009B4D06" w:rsidRDefault="0031336F">
            <w:pPr>
              <w:jc w:val="center"/>
              <w:rPr>
                <w:ins w:id="294" w:author="Dalhen, Eric" w:date="2018-02-27T09:52:00Z"/>
                <w:rFonts w:asciiTheme="minorHAnsi" w:hAnsiTheme="minorHAnsi" w:cs="Calibri"/>
                <w:color w:val="000000"/>
                <w:sz w:val="20"/>
                <w:lang w:eastAsia="zh-CN"/>
              </w:rPr>
              <w:pPrChange w:id="295" w:author="Dalhen, Eric" w:date="2018-02-27T09:55:00Z">
                <w:pPr/>
              </w:pPrChange>
            </w:pPr>
            <w:ins w:id="296" w:author="Dalhen, Eric" w:date="2018-02-27T09:52:00Z">
              <w:r w:rsidRPr="009B4D06">
                <w:rPr>
                  <w:rFonts w:asciiTheme="minorHAnsi" w:hAnsiTheme="minorHAnsi" w:cs="Calibri"/>
                  <w:color w:val="000000"/>
                  <w:sz w:val="20"/>
                  <w:lang w:eastAsia="zh-CN"/>
                </w:rPr>
                <w:t>Upward</w:t>
              </w:r>
            </w:ins>
          </w:p>
        </w:tc>
        <w:tc>
          <w:tcPr>
            <w:tcW w:w="1418" w:type="dxa"/>
            <w:tcBorders>
              <w:top w:val="nil"/>
              <w:bottom w:val="single" w:sz="4" w:space="0" w:color="auto"/>
            </w:tcBorders>
            <w:tcPrChange w:id="297" w:author="Dalhen, Eric" w:date="2018-02-27T09:55:00Z">
              <w:tcPr>
                <w:tcW w:w="1418" w:type="dxa"/>
                <w:gridSpan w:val="3"/>
                <w:tcBorders>
                  <w:top w:val="nil"/>
                  <w:bottom w:val="single" w:sz="4" w:space="0" w:color="auto"/>
                </w:tcBorders>
              </w:tcPr>
            </w:tcPrChange>
          </w:tcPr>
          <w:p w14:paraId="0E0698DE" w14:textId="77777777" w:rsidR="0031336F" w:rsidRPr="009B4D06" w:rsidRDefault="0031336F">
            <w:pPr>
              <w:jc w:val="center"/>
              <w:rPr>
                <w:ins w:id="298" w:author="Dalhen, Eric" w:date="2018-02-27T09:52:00Z"/>
                <w:rFonts w:asciiTheme="minorHAnsi" w:hAnsiTheme="minorHAnsi" w:cs="Calibri"/>
                <w:color w:val="000000"/>
                <w:sz w:val="20"/>
                <w:lang w:eastAsia="zh-CN"/>
              </w:rPr>
              <w:pPrChange w:id="299" w:author="Dalhen, Eric" w:date="2018-02-27T09:55:00Z">
                <w:pPr/>
              </w:pPrChange>
            </w:pPr>
            <w:ins w:id="300" w:author="Dalhen, Eric" w:date="2018-02-27T09:52:00Z">
              <w:r w:rsidRPr="009B4D06">
                <w:rPr>
                  <w:rFonts w:asciiTheme="minorHAnsi" w:hAnsiTheme="minorHAnsi" w:cs="Calibri"/>
                  <w:color w:val="000000"/>
                  <w:sz w:val="20"/>
                  <w:lang w:eastAsia="zh-CN"/>
                </w:rPr>
                <w:t>-</w:t>
              </w:r>
            </w:ins>
          </w:p>
        </w:tc>
        <w:tc>
          <w:tcPr>
            <w:tcW w:w="1559" w:type="dxa"/>
            <w:tcBorders>
              <w:top w:val="nil"/>
              <w:bottom w:val="single" w:sz="4" w:space="0" w:color="auto"/>
            </w:tcBorders>
            <w:tcPrChange w:id="301" w:author="Dalhen, Eric" w:date="2018-02-27T09:55:00Z">
              <w:tcPr>
                <w:tcW w:w="1559" w:type="dxa"/>
                <w:gridSpan w:val="3"/>
                <w:tcBorders>
                  <w:top w:val="nil"/>
                  <w:bottom w:val="single" w:sz="4" w:space="0" w:color="auto"/>
                </w:tcBorders>
              </w:tcPr>
            </w:tcPrChange>
          </w:tcPr>
          <w:p w14:paraId="2E2344F5" w14:textId="77777777" w:rsidR="0031336F" w:rsidRPr="009B4D06" w:rsidRDefault="0031336F">
            <w:pPr>
              <w:jc w:val="center"/>
              <w:rPr>
                <w:ins w:id="302" w:author="Dalhen, Eric" w:date="2018-02-27T09:52:00Z"/>
                <w:rFonts w:asciiTheme="minorHAnsi" w:hAnsiTheme="minorHAnsi" w:cs="Calibri"/>
                <w:color w:val="000000"/>
                <w:sz w:val="20"/>
                <w:lang w:eastAsia="zh-CN"/>
              </w:rPr>
              <w:pPrChange w:id="303" w:author="Dalhen, Eric" w:date="2018-02-27T09:55:00Z">
                <w:pPr/>
              </w:pPrChange>
            </w:pPr>
            <w:ins w:id="304" w:author="Dalhen, Eric" w:date="2018-02-27T09:52:00Z">
              <w:r w:rsidRPr="009B4D06">
                <w:rPr>
                  <w:rFonts w:asciiTheme="minorHAnsi" w:hAnsiTheme="minorHAnsi" w:cs="Calibri"/>
                  <w:color w:val="000000"/>
                  <w:sz w:val="20"/>
                  <w:lang w:eastAsia="zh-CN"/>
                </w:rPr>
                <w:t>34</w:t>
              </w:r>
            </w:ins>
          </w:p>
        </w:tc>
      </w:tr>
    </w:tbl>
    <w:p w14:paraId="5253F39A" w14:textId="77777777" w:rsidR="0031336F" w:rsidRPr="00F00A18" w:rsidDel="009B4D06" w:rsidRDefault="0031336F" w:rsidP="0031336F">
      <w:pPr>
        <w:pStyle w:val="AnnexRef"/>
        <w:rPr>
          <w:del w:id="305" w:author="Dalhen, Eric" w:date="2018-02-27T09:52:00Z"/>
          <w:rFonts w:asciiTheme="minorHAnsi" w:hAnsiTheme="minorHAnsi"/>
        </w:rPr>
      </w:pPr>
      <w:r>
        <w:rPr>
          <w:rFonts w:asciiTheme="minorHAnsi" w:hAnsiTheme="minorHAnsi"/>
        </w:rPr>
        <w:br/>
      </w:r>
      <w:del w:id="306" w:author="Dalhen, Eric" w:date="2018-02-27T09:52:00Z">
        <w:r w:rsidRPr="00F00A18" w:rsidDel="009B4D06">
          <w:rPr>
            <w:rFonts w:asciiTheme="minorHAnsi" w:hAnsiTheme="minorHAnsi"/>
          </w:rPr>
          <w:delText>(Effective: 1 March 1995)</w:delText>
        </w:r>
      </w:del>
    </w:p>
    <w:tbl>
      <w:tblPr>
        <w:tblW w:w="0" w:type="auto"/>
        <w:jc w:val="center"/>
        <w:tblLayout w:type="fixed"/>
        <w:tblLook w:val="0000" w:firstRow="0" w:lastRow="0" w:firstColumn="0" w:lastColumn="0" w:noHBand="0" w:noVBand="0"/>
      </w:tblPr>
      <w:tblGrid>
        <w:gridCol w:w="2835"/>
        <w:gridCol w:w="2835"/>
      </w:tblGrid>
      <w:tr w:rsidR="0031336F" w:rsidRPr="00F00A18" w:rsidDel="009B4D06" w14:paraId="3A155968" w14:textId="77777777" w:rsidTr="006A3DDD">
        <w:trPr>
          <w:cantSplit/>
          <w:jc w:val="center"/>
          <w:del w:id="307" w:author="Dalhen, Eric" w:date="2018-02-27T09:52:00Z"/>
        </w:trPr>
        <w:tc>
          <w:tcPr>
            <w:tcW w:w="5670" w:type="dxa"/>
            <w:gridSpan w:val="2"/>
            <w:tcBorders>
              <w:top w:val="single" w:sz="6" w:space="0" w:color="auto"/>
              <w:left w:val="single" w:sz="6" w:space="0" w:color="auto"/>
              <w:bottom w:val="single" w:sz="6" w:space="0" w:color="auto"/>
              <w:right w:val="single" w:sz="6" w:space="0" w:color="auto"/>
            </w:tcBorders>
          </w:tcPr>
          <w:p w14:paraId="79B54497" w14:textId="77777777" w:rsidR="0031336F" w:rsidRPr="00F00A18" w:rsidDel="009B4D06" w:rsidRDefault="0031336F" w:rsidP="006A3DDD">
            <w:pPr>
              <w:pStyle w:val="TableText"/>
              <w:spacing w:before="57" w:after="57"/>
              <w:jc w:val="center"/>
              <w:rPr>
                <w:del w:id="308" w:author="Dalhen, Eric" w:date="2018-02-27T09:52:00Z"/>
                <w:rFonts w:asciiTheme="minorHAnsi" w:hAnsiTheme="minorHAnsi"/>
              </w:rPr>
            </w:pPr>
            <w:del w:id="309" w:author="Dalhen, Eric" w:date="2018-02-27T09:52:00Z">
              <w:r w:rsidRPr="00F00A18" w:rsidDel="009B4D06">
                <w:rPr>
                  <w:rFonts w:asciiTheme="minorHAnsi" w:hAnsiTheme="minorHAnsi"/>
                </w:rPr>
                <w:delText>Assessment  (per cent)</w:delText>
              </w:r>
            </w:del>
          </w:p>
        </w:tc>
      </w:tr>
      <w:tr w:rsidR="0031336F" w:rsidRPr="00F00A18" w:rsidDel="009B4D06" w14:paraId="1FF9328C" w14:textId="77777777" w:rsidTr="006A3DDD">
        <w:trPr>
          <w:cantSplit/>
          <w:jc w:val="center"/>
          <w:del w:id="310" w:author="Dalhen, Eric" w:date="2018-02-27T09:52:00Z"/>
        </w:trPr>
        <w:tc>
          <w:tcPr>
            <w:tcW w:w="2835" w:type="dxa"/>
            <w:tcBorders>
              <w:top w:val="single" w:sz="6" w:space="0" w:color="auto"/>
              <w:left w:val="single" w:sz="6" w:space="0" w:color="auto"/>
              <w:bottom w:val="single" w:sz="6" w:space="0" w:color="auto"/>
              <w:right w:val="single" w:sz="6" w:space="0" w:color="auto"/>
            </w:tcBorders>
          </w:tcPr>
          <w:p w14:paraId="6013AAB2" w14:textId="77777777" w:rsidR="0031336F" w:rsidRPr="00F00A18" w:rsidDel="009B4D06" w:rsidRDefault="0031336F" w:rsidP="006A3DDD">
            <w:pPr>
              <w:pStyle w:val="TableText"/>
              <w:spacing w:before="170" w:after="57"/>
              <w:jc w:val="center"/>
              <w:rPr>
                <w:del w:id="311" w:author="Dalhen, Eric" w:date="2018-02-27T09:52:00Z"/>
                <w:rFonts w:asciiTheme="minorHAnsi" w:hAnsiTheme="minorHAnsi"/>
              </w:rPr>
            </w:pPr>
            <w:del w:id="312" w:author="Dalhen, Eric" w:date="2018-02-27T09:52:00Z">
              <w:r w:rsidRPr="00F00A18" w:rsidDel="009B4D06">
                <w:rPr>
                  <w:rFonts w:asciiTheme="minorHAnsi" w:hAnsiTheme="minorHAnsi"/>
                </w:rPr>
                <w:delText>Total assessable payments per year</w:delText>
              </w:r>
              <w:r w:rsidRPr="00F00A18" w:rsidDel="009B4D06">
                <w:rPr>
                  <w:rFonts w:asciiTheme="minorHAnsi" w:hAnsiTheme="minorHAnsi"/>
                </w:rPr>
                <w:br/>
                <w:delText>(in US dollars)</w:delText>
              </w:r>
            </w:del>
          </w:p>
        </w:tc>
        <w:tc>
          <w:tcPr>
            <w:tcW w:w="2835" w:type="dxa"/>
            <w:tcBorders>
              <w:top w:val="single" w:sz="6" w:space="0" w:color="auto"/>
              <w:left w:val="single" w:sz="6" w:space="0" w:color="auto"/>
              <w:bottom w:val="single" w:sz="6" w:space="0" w:color="auto"/>
              <w:right w:val="single" w:sz="6" w:space="0" w:color="auto"/>
            </w:tcBorders>
          </w:tcPr>
          <w:p w14:paraId="6D88462E" w14:textId="77777777" w:rsidR="0031336F" w:rsidRPr="00F00A18" w:rsidDel="009B4D06" w:rsidRDefault="0031336F" w:rsidP="006A3DDD">
            <w:pPr>
              <w:pStyle w:val="TableText"/>
              <w:spacing w:before="57" w:after="57"/>
              <w:jc w:val="center"/>
              <w:rPr>
                <w:del w:id="313" w:author="Dalhen, Eric" w:date="2018-02-27T09:52:00Z"/>
                <w:rFonts w:asciiTheme="minorHAnsi" w:hAnsiTheme="minorHAnsi"/>
              </w:rPr>
            </w:pPr>
            <w:del w:id="314" w:author="Dalhen, Eric" w:date="2018-02-27T09:52:00Z">
              <w:r w:rsidRPr="00F00A18" w:rsidDel="009B4D06">
                <w:rPr>
                  <w:rFonts w:asciiTheme="minorHAnsi" w:hAnsiTheme="minorHAnsi"/>
                </w:rPr>
                <w:delText>Staff assessment rates for purposes of pensionable remuneration</w:delText>
              </w:r>
              <w:r w:rsidRPr="00F00A18" w:rsidDel="009B4D06">
                <w:rPr>
                  <w:rFonts w:asciiTheme="minorHAnsi" w:hAnsiTheme="minorHAnsi"/>
                </w:rPr>
                <w:br/>
                <w:delText>and pensions</w:delText>
              </w:r>
            </w:del>
          </w:p>
        </w:tc>
      </w:tr>
      <w:tr w:rsidR="0031336F" w:rsidRPr="00F00A18" w:rsidDel="009B4D06" w14:paraId="6B3CDC6F" w14:textId="77777777" w:rsidTr="006A3DDD">
        <w:trPr>
          <w:cantSplit/>
          <w:jc w:val="center"/>
          <w:del w:id="315" w:author="Dalhen, Eric" w:date="2018-02-27T09:52:00Z"/>
        </w:trPr>
        <w:tc>
          <w:tcPr>
            <w:tcW w:w="2835" w:type="dxa"/>
            <w:tcBorders>
              <w:top w:val="single" w:sz="6" w:space="0" w:color="auto"/>
              <w:left w:val="single" w:sz="6" w:space="0" w:color="auto"/>
              <w:bottom w:val="single" w:sz="6" w:space="0" w:color="auto"/>
              <w:right w:val="single" w:sz="6" w:space="0" w:color="auto"/>
            </w:tcBorders>
          </w:tcPr>
          <w:p w14:paraId="3614E4A0" w14:textId="77777777" w:rsidR="0031336F" w:rsidRPr="00F00A18" w:rsidDel="009B4D06" w:rsidRDefault="0031336F" w:rsidP="006A3DDD">
            <w:pPr>
              <w:pStyle w:val="TableText"/>
              <w:spacing w:after="11"/>
              <w:jc w:val="center"/>
              <w:rPr>
                <w:del w:id="316" w:author="Dalhen, Eric" w:date="2018-02-27T09:52:00Z"/>
                <w:rFonts w:asciiTheme="minorHAnsi" w:hAnsiTheme="minorHAnsi"/>
              </w:rPr>
            </w:pPr>
            <w:del w:id="317" w:author="Dalhen, Eric" w:date="2018-02-27T09:52:00Z">
              <w:r w:rsidRPr="00F00A18" w:rsidDel="009B4D06">
                <w:rPr>
                  <w:rFonts w:asciiTheme="minorHAnsi" w:hAnsiTheme="minorHAnsi"/>
                </w:rPr>
                <w:delText>First</w:delText>
              </w:r>
              <w:r w:rsidRPr="00F00A18" w:rsidDel="009B4D06">
                <w:rPr>
                  <w:rFonts w:asciiTheme="minorHAnsi" w:hAnsiTheme="minorHAnsi"/>
                </w:rPr>
                <w:tab/>
              </w:r>
              <w:r w:rsidRPr="00F00A18" w:rsidDel="009B4D06">
                <w:rPr>
                  <w:rFonts w:asciiTheme="minorHAnsi" w:hAnsiTheme="minorHAnsi"/>
                </w:rPr>
                <w:tab/>
                <w:delText>15,000</w:delText>
              </w:r>
            </w:del>
          </w:p>
          <w:p w14:paraId="5A9397B4" w14:textId="77777777" w:rsidR="0031336F" w:rsidRPr="00F00A18" w:rsidDel="009B4D06" w:rsidRDefault="0031336F" w:rsidP="006A3DDD">
            <w:pPr>
              <w:pStyle w:val="TableText"/>
              <w:spacing w:before="29" w:after="11"/>
              <w:jc w:val="center"/>
              <w:rPr>
                <w:del w:id="318" w:author="Dalhen, Eric" w:date="2018-02-27T09:52:00Z"/>
                <w:rFonts w:asciiTheme="minorHAnsi" w:hAnsiTheme="minorHAnsi"/>
              </w:rPr>
            </w:pPr>
            <w:del w:id="319" w:author="Dalhen, Eric" w:date="2018-02-27T09:52:00Z">
              <w:r w:rsidRPr="00F00A18" w:rsidDel="009B4D06">
                <w:rPr>
                  <w:rFonts w:asciiTheme="minorHAnsi" w:hAnsiTheme="minorHAnsi"/>
                </w:rPr>
                <w:delText>Next</w:delText>
              </w:r>
              <w:r w:rsidRPr="00F00A18" w:rsidDel="009B4D06">
                <w:rPr>
                  <w:rFonts w:asciiTheme="minorHAnsi" w:hAnsiTheme="minorHAnsi"/>
                </w:rPr>
                <w:tab/>
              </w:r>
              <w:r w:rsidRPr="00F00A18" w:rsidDel="009B4D06">
                <w:rPr>
                  <w:rFonts w:asciiTheme="minorHAnsi" w:hAnsiTheme="minorHAnsi"/>
                </w:rPr>
                <w:tab/>
                <w:delText>10,000</w:delText>
              </w:r>
            </w:del>
          </w:p>
          <w:p w14:paraId="6B2FBC77" w14:textId="77777777" w:rsidR="0031336F" w:rsidRPr="00F00A18" w:rsidDel="009B4D06" w:rsidRDefault="0031336F" w:rsidP="006A3DDD">
            <w:pPr>
              <w:pStyle w:val="TableText"/>
              <w:spacing w:before="29" w:after="11"/>
              <w:jc w:val="center"/>
              <w:rPr>
                <w:del w:id="320" w:author="Dalhen, Eric" w:date="2018-02-27T09:52:00Z"/>
                <w:rFonts w:asciiTheme="minorHAnsi" w:hAnsiTheme="minorHAnsi"/>
              </w:rPr>
            </w:pPr>
            <w:del w:id="321" w:author="Dalhen, Eric" w:date="2018-02-27T09:52:00Z">
              <w:r w:rsidRPr="00F00A18" w:rsidDel="009B4D06">
                <w:rPr>
                  <w:rFonts w:asciiTheme="minorHAnsi" w:hAnsiTheme="minorHAnsi"/>
                </w:rPr>
                <w:tab/>
              </w:r>
              <w:r w:rsidRPr="00F00A18" w:rsidDel="009B4D06">
                <w:rPr>
                  <w:rFonts w:asciiTheme="minorHAnsi" w:hAnsiTheme="minorHAnsi"/>
                </w:rPr>
                <w:tab/>
                <w:delText>10,000</w:delText>
              </w:r>
            </w:del>
          </w:p>
          <w:p w14:paraId="215E0689" w14:textId="77777777" w:rsidR="0031336F" w:rsidRPr="00F00A18" w:rsidDel="009B4D06" w:rsidRDefault="0031336F" w:rsidP="006A3DDD">
            <w:pPr>
              <w:pStyle w:val="TableText"/>
              <w:spacing w:before="29" w:after="11"/>
              <w:jc w:val="center"/>
              <w:rPr>
                <w:del w:id="322" w:author="Dalhen, Eric" w:date="2018-02-27T09:52:00Z"/>
                <w:rFonts w:asciiTheme="minorHAnsi" w:hAnsiTheme="minorHAnsi"/>
              </w:rPr>
            </w:pPr>
            <w:del w:id="323" w:author="Dalhen, Eric" w:date="2018-02-27T09:52:00Z">
              <w:r w:rsidRPr="00F00A18" w:rsidDel="009B4D06">
                <w:rPr>
                  <w:rFonts w:asciiTheme="minorHAnsi" w:hAnsiTheme="minorHAnsi"/>
                </w:rPr>
                <w:tab/>
              </w:r>
              <w:r w:rsidRPr="00F00A18" w:rsidDel="009B4D06">
                <w:rPr>
                  <w:rFonts w:asciiTheme="minorHAnsi" w:hAnsiTheme="minorHAnsi"/>
                </w:rPr>
                <w:tab/>
                <w:delText>20,000</w:delText>
              </w:r>
            </w:del>
          </w:p>
          <w:p w14:paraId="2F2D7F6D" w14:textId="77777777" w:rsidR="0031336F" w:rsidRPr="00F00A18" w:rsidDel="009B4D06" w:rsidRDefault="0031336F" w:rsidP="006A3DDD">
            <w:pPr>
              <w:pStyle w:val="TableText"/>
              <w:spacing w:before="29" w:after="11"/>
              <w:jc w:val="center"/>
              <w:rPr>
                <w:del w:id="324" w:author="Dalhen, Eric" w:date="2018-02-27T09:52:00Z"/>
                <w:rFonts w:asciiTheme="minorHAnsi" w:hAnsiTheme="minorHAnsi"/>
              </w:rPr>
            </w:pPr>
            <w:del w:id="325" w:author="Dalhen, Eric" w:date="2018-02-27T09:52:00Z">
              <w:r w:rsidRPr="00F00A18" w:rsidDel="009B4D06">
                <w:rPr>
                  <w:rFonts w:asciiTheme="minorHAnsi" w:hAnsiTheme="minorHAnsi"/>
                </w:rPr>
                <w:tab/>
              </w:r>
              <w:r w:rsidRPr="00F00A18" w:rsidDel="009B4D06">
                <w:rPr>
                  <w:rFonts w:asciiTheme="minorHAnsi" w:hAnsiTheme="minorHAnsi"/>
                </w:rPr>
                <w:tab/>
                <w:delText>20,000</w:delText>
              </w:r>
            </w:del>
          </w:p>
          <w:p w14:paraId="7F7E4146" w14:textId="77777777" w:rsidR="0031336F" w:rsidRPr="00F00A18" w:rsidDel="009B4D06" w:rsidRDefault="0031336F" w:rsidP="006A3DDD">
            <w:pPr>
              <w:pStyle w:val="TableText"/>
              <w:spacing w:before="29" w:after="11"/>
              <w:jc w:val="center"/>
              <w:rPr>
                <w:del w:id="326" w:author="Dalhen, Eric" w:date="2018-02-27T09:52:00Z"/>
                <w:rFonts w:asciiTheme="minorHAnsi" w:hAnsiTheme="minorHAnsi"/>
              </w:rPr>
            </w:pPr>
            <w:del w:id="327" w:author="Dalhen, Eric" w:date="2018-02-27T09:52:00Z">
              <w:r w:rsidRPr="00F00A18" w:rsidDel="009B4D06">
                <w:rPr>
                  <w:rFonts w:asciiTheme="minorHAnsi" w:hAnsiTheme="minorHAnsi"/>
                </w:rPr>
                <w:tab/>
              </w:r>
              <w:r w:rsidRPr="00F00A18" w:rsidDel="009B4D06">
                <w:rPr>
                  <w:rFonts w:asciiTheme="minorHAnsi" w:hAnsiTheme="minorHAnsi"/>
                </w:rPr>
                <w:tab/>
                <w:delText>20,000</w:delText>
              </w:r>
            </w:del>
          </w:p>
          <w:p w14:paraId="299B21FA" w14:textId="77777777" w:rsidR="0031336F" w:rsidRPr="00F00A18" w:rsidDel="009B4D06" w:rsidRDefault="0031336F" w:rsidP="006A3DDD">
            <w:pPr>
              <w:pStyle w:val="TableText"/>
              <w:spacing w:before="29" w:after="11"/>
              <w:jc w:val="center"/>
              <w:rPr>
                <w:del w:id="328" w:author="Dalhen, Eric" w:date="2018-02-27T09:52:00Z"/>
                <w:rFonts w:asciiTheme="minorHAnsi" w:hAnsiTheme="minorHAnsi"/>
              </w:rPr>
            </w:pPr>
            <w:del w:id="329" w:author="Dalhen, Eric" w:date="2018-02-27T09:52:00Z">
              <w:r w:rsidRPr="00F00A18" w:rsidDel="009B4D06">
                <w:rPr>
                  <w:rFonts w:asciiTheme="minorHAnsi" w:hAnsiTheme="minorHAnsi"/>
                </w:rPr>
                <w:tab/>
              </w:r>
              <w:r w:rsidRPr="00F00A18" w:rsidDel="009B4D06">
                <w:rPr>
                  <w:rFonts w:asciiTheme="minorHAnsi" w:hAnsiTheme="minorHAnsi"/>
                </w:rPr>
                <w:tab/>
                <w:delText>30,000</w:delText>
              </w:r>
            </w:del>
          </w:p>
          <w:p w14:paraId="3F733DED" w14:textId="77777777" w:rsidR="0031336F" w:rsidRPr="00F00A18" w:rsidDel="009B4D06" w:rsidRDefault="0031336F" w:rsidP="006A3DDD">
            <w:pPr>
              <w:pStyle w:val="TableText"/>
              <w:jc w:val="center"/>
              <w:rPr>
                <w:del w:id="330" w:author="Dalhen, Eric" w:date="2018-02-27T09:52:00Z"/>
                <w:rFonts w:asciiTheme="minorHAnsi" w:hAnsiTheme="minorHAnsi"/>
              </w:rPr>
            </w:pPr>
            <w:del w:id="331" w:author="Dalhen, Eric" w:date="2018-02-27T09:52:00Z">
              <w:r w:rsidRPr="00F00A18" w:rsidDel="009B4D06">
                <w:rPr>
                  <w:rFonts w:asciiTheme="minorHAnsi" w:hAnsiTheme="minorHAnsi"/>
                </w:rPr>
                <w:delText>Remaining assessable payments</w:delText>
              </w:r>
            </w:del>
          </w:p>
        </w:tc>
        <w:tc>
          <w:tcPr>
            <w:tcW w:w="2835" w:type="dxa"/>
            <w:tcBorders>
              <w:top w:val="single" w:sz="6" w:space="0" w:color="auto"/>
              <w:left w:val="single" w:sz="6" w:space="0" w:color="auto"/>
              <w:bottom w:val="single" w:sz="6" w:space="0" w:color="auto"/>
              <w:right w:val="single" w:sz="6" w:space="0" w:color="auto"/>
            </w:tcBorders>
          </w:tcPr>
          <w:p w14:paraId="431B793A" w14:textId="77777777" w:rsidR="0031336F" w:rsidRPr="00F00A18" w:rsidDel="009B4D06" w:rsidRDefault="0031336F" w:rsidP="006A3DDD">
            <w:pPr>
              <w:pStyle w:val="TableText"/>
              <w:spacing w:after="11"/>
              <w:jc w:val="center"/>
              <w:rPr>
                <w:del w:id="332" w:author="Dalhen, Eric" w:date="2018-02-27T09:52:00Z"/>
                <w:rFonts w:asciiTheme="minorHAnsi" w:hAnsiTheme="minorHAnsi"/>
              </w:rPr>
            </w:pPr>
            <w:del w:id="333" w:author="Dalhen, Eric" w:date="2018-02-27T09:52:00Z">
              <w:r w:rsidRPr="00F00A18" w:rsidDel="009B4D06">
                <w:rPr>
                  <w:rFonts w:asciiTheme="minorHAnsi" w:hAnsiTheme="minorHAnsi"/>
                </w:rPr>
                <w:delText> 4</w:delText>
              </w:r>
            </w:del>
          </w:p>
          <w:p w14:paraId="10066E87" w14:textId="77777777" w:rsidR="0031336F" w:rsidRPr="00F00A18" w:rsidDel="009B4D06" w:rsidRDefault="0031336F" w:rsidP="006A3DDD">
            <w:pPr>
              <w:pStyle w:val="TableText"/>
              <w:spacing w:before="29" w:after="11"/>
              <w:jc w:val="center"/>
              <w:rPr>
                <w:del w:id="334" w:author="Dalhen, Eric" w:date="2018-02-27T09:52:00Z"/>
                <w:rFonts w:asciiTheme="minorHAnsi" w:hAnsiTheme="minorHAnsi"/>
              </w:rPr>
            </w:pPr>
            <w:del w:id="335" w:author="Dalhen, Eric" w:date="2018-02-27T09:52:00Z">
              <w:r w:rsidRPr="00F00A18" w:rsidDel="009B4D06">
                <w:rPr>
                  <w:rFonts w:asciiTheme="minorHAnsi" w:hAnsiTheme="minorHAnsi"/>
                </w:rPr>
                <w:delText>20</w:delText>
              </w:r>
            </w:del>
          </w:p>
          <w:p w14:paraId="61CAFD51" w14:textId="77777777" w:rsidR="0031336F" w:rsidRPr="00F00A18" w:rsidDel="009B4D06" w:rsidRDefault="0031336F" w:rsidP="006A3DDD">
            <w:pPr>
              <w:pStyle w:val="TableText"/>
              <w:spacing w:before="29" w:after="12"/>
              <w:jc w:val="center"/>
              <w:rPr>
                <w:del w:id="336" w:author="Dalhen, Eric" w:date="2018-02-27T09:52:00Z"/>
                <w:rFonts w:asciiTheme="minorHAnsi" w:hAnsiTheme="minorHAnsi"/>
              </w:rPr>
            </w:pPr>
            <w:del w:id="337" w:author="Dalhen, Eric" w:date="2018-02-27T09:52:00Z">
              <w:r w:rsidRPr="00F00A18" w:rsidDel="009B4D06">
                <w:rPr>
                  <w:rFonts w:asciiTheme="minorHAnsi" w:hAnsiTheme="minorHAnsi"/>
                </w:rPr>
                <w:delText>25</w:delText>
              </w:r>
            </w:del>
          </w:p>
          <w:p w14:paraId="4365092E" w14:textId="77777777" w:rsidR="0031336F" w:rsidRPr="00F00A18" w:rsidDel="009B4D06" w:rsidRDefault="0031336F" w:rsidP="006A3DDD">
            <w:pPr>
              <w:pStyle w:val="TableText"/>
              <w:spacing w:before="29" w:after="12"/>
              <w:jc w:val="center"/>
              <w:rPr>
                <w:del w:id="338" w:author="Dalhen, Eric" w:date="2018-02-27T09:52:00Z"/>
                <w:rFonts w:asciiTheme="minorHAnsi" w:hAnsiTheme="minorHAnsi"/>
              </w:rPr>
            </w:pPr>
            <w:del w:id="339" w:author="Dalhen, Eric" w:date="2018-02-27T09:52:00Z">
              <w:r w:rsidRPr="00F00A18" w:rsidDel="009B4D06">
                <w:rPr>
                  <w:rFonts w:asciiTheme="minorHAnsi" w:hAnsiTheme="minorHAnsi"/>
                </w:rPr>
                <w:delText>29</w:delText>
              </w:r>
            </w:del>
          </w:p>
          <w:p w14:paraId="161E141D" w14:textId="77777777" w:rsidR="0031336F" w:rsidRPr="00F00A18" w:rsidDel="009B4D06" w:rsidRDefault="0031336F" w:rsidP="006A3DDD">
            <w:pPr>
              <w:pStyle w:val="TableText"/>
              <w:spacing w:before="29" w:after="12"/>
              <w:jc w:val="center"/>
              <w:rPr>
                <w:del w:id="340" w:author="Dalhen, Eric" w:date="2018-02-27T09:52:00Z"/>
                <w:rFonts w:asciiTheme="minorHAnsi" w:hAnsiTheme="minorHAnsi"/>
              </w:rPr>
            </w:pPr>
            <w:del w:id="341" w:author="Dalhen, Eric" w:date="2018-02-27T09:52:00Z">
              <w:r w:rsidRPr="00F00A18" w:rsidDel="009B4D06">
                <w:rPr>
                  <w:rFonts w:asciiTheme="minorHAnsi" w:hAnsiTheme="minorHAnsi"/>
                </w:rPr>
                <w:delText>32</w:delText>
              </w:r>
            </w:del>
          </w:p>
          <w:p w14:paraId="1AF64D51" w14:textId="77777777" w:rsidR="0031336F" w:rsidRPr="00F00A18" w:rsidDel="009B4D06" w:rsidRDefault="0031336F" w:rsidP="006A3DDD">
            <w:pPr>
              <w:pStyle w:val="TableText"/>
              <w:spacing w:before="29" w:after="12"/>
              <w:jc w:val="center"/>
              <w:rPr>
                <w:del w:id="342" w:author="Dalhen, Eric" w:date="2018-02-27T09:52:00Z"/>
                <w:rFonts w:asciiTheme="minorHAnsi" w:hAnsiTheme="minorHAnsi"/>
              </w:rPr>
            </w:pPr>
            <w:del w:id="343" w:author="Dalhen, Eric" w:date="2018-02-27T09:52:00Z">
              <w:r w:rsidRPr="00F00A18" w:rsidDel="009B4D06">
                <w:rPr>
                  <w:rFonts w:asciiTheme="minorHAnsi" w:hAnsiTheme="minorHAnsi"/>
                </w:rPr>
                <w:delText>35</w:delText>
              </w:r>
            </w:del>
          </w:p>
          <w:p w14:paraId="7600D96A" w14:textId="77777777" w:rsidR="0031336F" w:rsidRPr="00F00A18" w:rsidDel="009B4D06" w:rsidRDefault="0031336F" w:rsidP="006A3DDD">
            <w:pPr>
              <w:pStyle w:val="TableText"/>
              <w:spacing w:before="29" w:after="12"/>
              <w:jc w:val="center"/>
              <w:rPr>
                <w:del w:id="344" w:author="Dalhen, Eric" w:date="2018-02-27T09:52:00Z"/>
                <w:rFonts w:asciiTheme="minorHAnsi" w:hAnsiTheme="minorHAnsi"/>
              </w:rPr>
            </w:pPr>
            <w:del w:id="345" w:author="Dalhen, Eric" w:date="2018-02-27T09:52:00Z">
              <w:r w:rsidRPr="00F00A18" w:rsidDel="009B4D06">
                <w:rPr>
                  <w:rFonts w:asciiTheme="minorHAnsi" w:hAnsiTheme="minorHAnsi"/>
                </w:rPr>
                <w:delText>37</w:delText>
              </w:r>
            </w:del>
          </w:p>
          <w:p w14:paraId="19A1B22B" w14:textId="77777777" w:rsidR="0031336F" w:rsidRPr="00F00A18" w:rsidDel="009B4D06" w:rsidRDefault="0031336F" w:rsidP="006A3DDD">
            <w:pPr>
              <w:pStyle w:val="TableText"/>
              <w:jc w:val="center"/>
              <w:rPr>
                <w:del w:id="346" w:author="Dalhen, Eric" w:date="2018-02-27T09:52:00Z"/>
                <w:rFonts w:asciiTheme="minorHAnsi" w:hAnsiTheme="minorHAnsi"/>
              </w:rPr>
            </w:pPr>
            <w:del w:id="347" w:author="Dalhen, Eric" w:date="2018-02-27T09:52:00Z">
              <w:r w:rsidRPr="00F00A18" w:rsidDel="009B4D06">
                <w:rPr>
                  <w:rFonts w:asciiTheme="minorHAnsi" w:hAnsiTheme="minorHAnsi"/>
                </w:rPr>
                <w:delText>39</w:delText>
              </w:r>
            </w:del>
          </w:p>
        </w:tc>
      </w:tr>
    </w:tbl>
    <w:p w14:paraId="18E16CBD" w14:textId="77777777" w:rsidR="0031336F" w:rsidRPr="00F00A18" w:rsidDel="009B4D06" w:rsidRDefault="0031336F" w:rsidP="0031336F">
      <w:pPr>
        <w:pStyle w:val="Normalaftertitle"/>
        <w:rPr>
          <w:del w:id="348" w:author="Dalhen, Eric" w:date="2018-02-27T09:52:00Z"/>
          <w:rFonts w:asciiTheme="minorHAnsi" w:hAnsiTheme="minorHAnsi"/>
          <w:lang w:eastAsia="zh-CN"/>
        </w:rPr>
      </w:pPr>
    </w:p>
    <w:tbl>
      <w:tblPr>
        <w:tblW w:w="0" w:type="auto"/>
        <w:jc w:val="center"/>
        <w:tblLayout w:type="fixed"/>
        <w:tblLook w:val="0000" w:firstRow="0" w:lastRow="0" w:firstColumn="0" w:lastColumn="0" w:noHBand="0" w:noVBand="0"/>
      </w:tblPr>
      <w:tblGrid>
        <w:gridCol w:w="2616"/>
        <w:gridCol w:w="2552"/>
        <w:gridCol w:w="2552"/>
      </w:tblGrid>
      <w:tr w:rsidR="0031336F" w:rsidRPr="00F00A18" w:rsidDel="009B4D06" w14:paraId="07C230CB" w14:textId="77777777" w:rsidTr="006A3DDD">
        <w:trPr>
          <w:cantSplit/>
          <w:jc w:val="center"/>
          <w:del w:id="349" w:author="Dalhen, Eric" w:date="2018-02-27T09:52:00Z"/>
        </w:trPr>
        <w:tc>
          <w:tcPr>
            <w:tcW w:w="2616" w:type="dxa"/>
            <w:tcBorders>
              <w:top w:val="single" w:sz="6" w:space="0" w:color="auto"/>
              <w:left w:val="single" w:sz="6" w:space="0" w:color="auto"/>
              <w:right w:val="single" w:sz="6" w:space="0" w:color="auto"/>
            </w:tcBorders>
          </w:tcPr>
          <w:p w14:paraId="1B153D0B" w14:textId="77777777" w:rsidR="0031336F" w:rsidRPr="00F00A18" w:rsidDel="009B4D06" w:rsidRDefault="0031336F" w:rsidP="006A3DDD">
            <w:pPr>
              <w:pStyle w:val="TableText"/>
              <w:spacing w:before="0" w:after="0"/>
              <w:jc w:val="center"/>
              <w:rPr>
                <w:del w:id="350" w:author="Dalhen, Eric" w:date="2018-02-27T09:52:00Z"/>
                <w:rFonts w:asciiTheme="minorHAnsi" w:hAnsiTheme="minorHAnsi"/>
              </w:rPr>
            </w:pPr>
            <w:del w:id="351" w:author="Dalhen, Eric" w:date="2018-02-27T09:52:00Z">
              <w:r w:rsidRPr="00F00A18" w:rsidDel="009B4D06">
                <w:rPr>
                  <w:rFonts w:asciiTheme="minorHAnsi" w:hAnsiTheme="minorHAnsi"/>
                </w:rPr>
                <w:br/>
              </w:r>
              <w:r w:rsidRPr="00F00A18" w:rsidDel="009B4D06">
                <w:rPr>
                  <w:rFonts w:asciiTheme="minorHAnsi" w:hAnsiTheme="minorHAnsi"/>
                </w:rPr>
                <w:br/>
                <w:delText>Total assessable payments per year</w:delText>
              </w:r>
            </w:del>
          </w:p>
        </w:tc>
        <w:tc>
          <w:tcPr>
            <w:tcW w:w="5104" w:type="dxa"/>
            <w:gridSpan w:val="2"/>
            <w:tcBorders>
              <w:top w:val="single" w:sz="6" w:space="0" w:color="auto"/>
              <w:bottom w:val="single" w:sz="6" w:space="0" w:color="auto"/>
              <w:right w:val="single" w:sz="6" w:space="0" w:color="auto"/>
            </w:tcBorders>
          </w:tcPr>
          <w:p w14:paraId="18D3932F" w14:textId="77777777" w:rsidR="0031336F" w:rsidRPr="00F00A18" w:rsidDel="009B4D06" w:rsidRDefault="0031336F" w:rsidP="006A3DDD">
            <w:pPr>
              <w:pStyle w:val="TableText"/>
              <w:spacing w:before="170" w:after="57"/>
              <w:jc w:val="center"/>
              <w:rPr>
                <w:del w:id="352" w:author="Dalhen, Eric" w:date="2018-02-27T09:52:00Z"/>
                <w:rFonts w:asciiTheme="minorHAnsi" w:hAnsiTheme="minorHAnsi"/>
              </w:rPr>
            </w:pPr>
            <w:del w:id="353" w:author="Dalhen, Eric" w:date="2018-02-27T09:52:00Z">
              <w:r w:rsidRPr="00F00A18" w:rsidDel="009B4D06">
                <w:rPr>
                  <w:rFonts w:asciiTheme="minorHAnsi" w:hAnsiTheme="minorHAnsi"/>
                </w:rPr>
                <w:delText>Staff assessment rates used in conjunction with gross base</w:delText>
              </w:r>
              <w:r w:rsidRPr="00F00A18" w:rsidDel="009B4D06">
                <w:rPr>
                  <w:rFonts w:asciiTheme="minorHAnsi" w:hAnsiTheme="minorHAnsi"/>
                </w:rPr>
                <w:br/>
                <w:delText>salaries and the gross amounts of separation payments</w:delText>
              </w:r>
              <w:r w:rsidRPr="00F00A18" w:rsidDel="009B4D06">
                <w:rPr>
                  <w:rFonts w:asciiTheme="minorHAnsi" w:hAnsiTheme="minorHAnsi"/>
                </w:rPr>
                <w:br/>
                <w:delText>(per cent)</w:delText>
              </w:r>
            </w:del>
          </w:p>
        </w:tc>
      </w:tr>
      <w:tr w:rsidR="0031336F" w:rsidRPr="00F00A18" w:rsidDel="009B4D06" w14:paraId="254EE32A" w14:textId="77777777" w:rsidTr="006A3DDD">
        <w:trPr>
          <w:cantSplit/>
          <w:jc w:val="center"/>
          <w:del w:id="354" w:author="Dalhen, Eric" w:date="2018-02-27T09:52:00Z"/>
        </w:trPr>
        <w:tc>
          <w:tcPr>
            <w:tcW w:w="2616" w:type="dxa"/>
            <w:tcBorders>
              <w:left w:val="single" w:sz="6" w:space="0" w:color="auto"/>
              <w:bottom w:val="single" w:sz="6" w:space="0" w:color="auto"/>
              <w:right w:val="single" w:sz="6" w:space="0" w:color="auto"/>
            </w:tcBorders>
          </w:tcPr>
          <w:p w14:paraId="3FD6907F" w14:textId="77777777" w:rsidR="0031336F" w:rsidRPr="00F00A18" w:rsidDel="009B4D06" w:rsidRDefault="0031336F" w:rsidP="006A3DDD">
            <w:pPr>
              <w:pStyle w:val="TableText"/>
              <w:spacing w:before="0" w:after="0"/>
              <w:jc w:val="center"/>
              <w:rPr>
                <w:del w:id="355" w:author="Dalhen, Eric" w:date="2018-02-27T09:52:00Z"/>
                <w:rFonts w:asciiTheme="minorHAnsi" w:hAnsiTheme="minorHAnsi"/>
              </w:rPr>
            </w:pPr>
            <w:del w:id="356" w:author="Dalhen, Eric" w:date="2018-02-27T09:52:00Z">
              <w:r w:rsidRPr="00F00A18" w:rsidDel="009B4D06">
                <w:rPr>
                  <w:rFonts w:asciiTheme="minorHAnsi" w:hAnsiTheme="minorHAnsi"/>
                </w:rPr>
                <w:delText>(in US dollars)</w:delText>
              </w:r>
            </w:del>
          </w:p>
        </w:tc>
        <w:tc>
          <w:tcPr>
            <w:tcW w:w="2552" w:type="dxa"/>
            <w:tcBorders>
              <w:top w:val="single" w:sz="6" w:space="0" w:color="auto"/>
              <w:left w:val="single" w:sz="6" w:space="0" w:color="auto"/>
              <w:bottom w:val="single" w:sz="6" w:space="0" w:color="auto"/>
              <w:right w:val="single" w:sz="6" w:space="0" w:color="auto"/>
            </w:tcBorders>
          </w:tcPr>
          <w:p w14:paraId="25722D2F" w14:textId="77777777" w:rsidR="0031336F" w:rsidRPr="00F00A18" w:rsidDel="009B4D06" w:rsidRDefault="0031336F" w:rsidP="006A3DDD">
            <w:pPr>
              <w:pStyle w:val="TableText"/>
              <w:spacing w:before="57" w:after="57"/>
              <w:jc w:val="center"/>
              <w:rPr>
                <w:del w:id="357" w:author="Dalhen, Eric" w:date="2018-02-27T09:52:00Z"/>
                <w:rFonts w:asciiTheme="minorHAnsi" w:hAnsiTheme="minorHAnsi"/>
              </w:rPr>
            </w:pPr>
            <w:del w:id="358" w:author="Dalhen, Eric" w:date="2018-02-27T09:52:00Z">
              <w:r w:rsidRPr="00F00A18" w:rsidDel="009B4D06">
                <w:rPr>
                  <w:rFonts w:asciiTheme="minorHAnsi" w:hAnsiTheme="minorHAnsi"/>
                </w:rPr>
                <w:delText>Elected official with an eligible dependent spouse or</w:delText>
              </w:r>
              <w:r w:rsidRPr="00F00A18" w:rsidDel="009B4D06">
                <w:rPr>
                  <w:rFonts w:asciiTheme="minorHAnsi" w:hAnsiTheme="minorHAnsi"/>
                </w:rPr>
                <w:br/>
                <w:delText>dependent child</w:delText>
              </w:r>
            </w:del>
          </w:p>
        </w:tc>
        <w:tc>
          <w:tcPr>
            <w:tcW w:w="2552" w:type="dxa"/>
            <w:tcBorders>
              <w:top w:val="single" w:sz="6" w:space="0" w:color="auto"/>
              <w:left w:val="single" w:sz="6" w:space="0" w:color="auto"/>
              <w:bottom w:val="single" w:sz="6" w:space="0" w:color="auto"/>
              <w:right w:val="single" w:sz="6" w:space="0" w:color="auto"/>
            </w:tcBorders>
          </w:tcPr>
          <w:p w14:paraId="283C1DC5" w14:textId="77777777" w:rsidR="0031336F" w:rsidRPr="00F00A18" w:rsidDel="009B4D06" w:rsidRDefault="0031336F" w:rsidP="006A3DDD">
            <w:pPr>
              <w:pStyle w:val="TableText"/>
              <w:spacing w:before="57" w:after="57"/>
              <w:jc w:val="center"/>
              <w:rPr>
                <w:del w:id="359" w:author="Dalhen, Eric" w:date="2018-02-27T09:52:00Z"/>
                <w:rFonts w:asciiTheme="minorHAnsi" w:hAnsiTheme="minorHAnsi"/>
              </w:rPr>
            </w:pPr>
            <w:del w:id="360" w:author="Dalhen, Eric" w:date="2018-02-27T09:52:00Z">
              <w:r w:rsidRPr="00F00A18" w:rsidDel="009B4D06">
                <w:rPr>
                  <w:rFonts w:asciiTheme="minorHAnsi" w:hAnsiTheme="minorHAnsi"/>
                </w:rPr>
                <w:delText>Elected official with neither an eligible dependent spouse nor dependent child</w:delText>
              </w:r>
            </w:del>
          </w:p>
        </w:tc>
      </w:tr>
      <w:tr w:rsidR="0031336F" w:rsidRPr="00F00A18" w:rsidDel="009B4D06" w14:paraId="63B7AF97" w14:textId="77777777" w:rsidTr="006A3DDD">
        <w:trPr>
          <w:cantSplit/>
          <w:jc w:val="center"/>
          <w:del w:id="361" w:author="Dalhen, Eric" w:date="2018-02-27T09:52:00Z"/>
        </w:trPr>
        <w:tc>
          <w:tcPr>
            <w:tcW w:w="2616" w:type="dxa"/>
            <w:tcBorders>
              <w:top w:val="single" w:sz="6" w:space="0" w:color="auto"/>
              <w:left w:val="single" w:sz="6" w:space="0" w:color="auto"/>
              <w:bottom w:val="single" w:sz="6" w:space="0" w:color="auto"/>
              <w:right w:val="single" w:sz="6" w:space="0" w:color="auto"/>
            </w:tcBorders>
          </w:tcPr>
          <w:p w14:paraId="5E6D7881" w14:textId="77777777" w:rsidR="0031336F" w:rsidRPr="00F00A18" w:rsidDel="009B4D06" w:rsidRDefault="0031336F" w:rsidP="006A3DDD">
            <w:pPr>
              <w:pStyle w:val="TableText"/>
              <w:jc w:val="center"/>
              <w:rPr>
                <w:del w:id="362" w:author="Dalhen, Eric" w:date="2018-02-27T09:52:00Z"/>
                <w:rFonts w:asciiTheme="minorHAnsi" w:hAnsiTheme="minorHAnsi"/>
              </w:rPr>
            </w:pPr>
            <w:del w:id="363" w:author="Dalhen, Eric" w:date="2018-02-27T09:52:00Z">
              <w:r w:rsidRPr="00F00A18" w:rsidDel="009B4D06">
                <w:rPr>
                  <w:rFonts w:asciiTheme="minorHAnsi" w:hAnsiTheme="minorHAnsi"/>
                </w:rPr>
                <w:delText>First</w:delText>
              </w:r>
              <w:r w:rsidRPr="00F00A18" w:rsidDel="009B4D06">
                <w:rPr>
                  <w:rFonts w:asciiTheme="minorHAnsi" w:hAnsiTheme="minorHAnsi"/>
                </w:rPr>
                <w:tab/>
              </w:r>
              <w:r w:rsidRPr="00F00A18" w:rsidDel="009B4D06">
                <w:rPr>
                  <w:rFonts w:asciiTheme="minorHAnsi" w:hAnsiTheme="minorHAnsi"/>
                </w:rPr>
                <w:tab/>
                <w:delText>15,000</w:delText>
              </w:r>
              <w:r w:rsidRPr="00F00A18" w:rsidDel="009B4D06">
                <w:rPr>
                  <w:rFonts w:asciiTheme="minorHAnsi" w:hAnsiTheme="minorHAnsi"/>
                </w:rPr>
                <w:br/>
                <w:delText>Next</w:delText>
              </w:r>
              <w:r w:rsidRPr="00F00A18" w:rsidDel="009B4D06">
                <w:rPr>
                  <w:rFonts w:asciiTheme="minorHAnsi" w:hAnsiTheme="minorHAnsi"/>
                </w:rPr>
                <w:tab/>
              </w:r>
              <w:r w:rsidRPr="00F00A18" w:rsidDel="009B4D06">
                <w:rPr>
                  <w:rFonts w:asciiTheme="minorHAnsi" w:hAnsiTheme="minorHAnsi"/>
                </w:rPr>
                <w:tab/>
                <w:delText> 5,000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 5,000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 5,000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 5,000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10,000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10,000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10,000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10,000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15,000</w:delText>
              </w:r>
              <w:r w:rsidRPr="00F00A18" w:rsidDel="009B4D06">
                <w:rPr>
                  <w:rFonts w:asciiTheme="minorHAnsi" w:hAnsiTheme="minorHAnsi"/>
                </w:rPr>
                <w:br/>
              </w:r>
              <w:r w:rsidRPr="00F00A18" w:rsidDel="009B4D06">
                <w:rPr>
                  <w:rFonts w:asciiTheme="minorHAnsi" w:hAnsiTheme="minorHAnsi"/>
                </w:rPr>
                <w:tab/>
              </w:r>
              <w:r w:rsidRPr="00F00A18" w:rsidDel="009B4D06">
                <w:rPr>
                  <w:rFonts w:asciiTheme="minorHAnsi" w:hAnsiTheme="minorHAnsi"/>
                </w:rPr>
                <w:tab/>
                <w:delText>20,000</w:delText>
              </w:r>
              <w:r w:rsidRPr="00F00A18" w:rsidDel="009B4D06">
                <w:rPr>
                  <w:rFonts w:asciiTheme="minorHAnsi" w:hAnsiTheme="minorHAnsi"/>
                </w:rPr>
                <w:br/>
                <w:delText>Remaining assessable payments</w:delText>
              </w:r>
            </w:del>
          </w:p>
        </w:tc>
        <w:tc>
          <w:tcPr>
            <w:tcW w:w="2552" w:type="dxa"/>
            <w:tcBorders>
              <w:top w:val="single" w:sz="6" w:space="0" w:color="auto"/>
              <w:left w:val="single" w:sz="6" w:space="0" w:color="auto"/>
              <w:bottom w:val="single" w:sz="6" w:space="0" w:color="auto"/>
              <w:right w:val="single" w:sz="6" w:space="0" w:color="auto"/>
            </w:tcBorders>
          </w:tcPr>
          <w:p w14:paraId="28B4DA2F" w14:textId="77777777" w:rsidR="0031336F" w:rsidRPr="00F00A18" w:rsidDel="009B4D06" w:rsidRDefault="0031336F" w:rsidP="006A3DDD">
            <w:pPr>
              <w:pStyle w:val="TableText"/>
              <w:jc w:val="center"/>
              <w:rPr>
                <w:del w:id="364" w:author="Dalhen, Eric" w:date="2018-02-27T09:52:00Z"/>
                <w:rFonts w:asciiTheme="minorHAnsi" w:hAnsiTheme="minorHAnsi"/>
              </w:rPr>
            </w:pPr>
            <w:del w:id="365" w:author="Dalhen, Eric" w:date="2018-02-27T09:52:00Z">
              <w:r w:rsidRPr="00F00A18" w:rsidDel="009B4D06">
                <w:rPr>
                  <w:rFonts w:asciiTheme="minorHAnsi" w:hAnsiTheme="minorHAnsi"/>
                </w:rPr>
                <w:delText xml:space="preserve">  9.0</w:delText>
              </w:r>
              <w:r w:rsidRPr="00F00A18" w:rsidDel="009B4D06">
                <w:rPr>
                  <w:rFonts w:asciiTheme="minorHAnsi" w:hAnsiTheme="minorHAnsi"/>
                </w:rPr>
                <w:br/>
                <w:delText>21.0</w:delText>
              </w:r>
              <w:r w:rsidRPr="00F00A18" w:rsidDel="009B4D06">
                <w:rPr>
                  <w:rFonts w:asciiTheme="minorHAnsi" w:hAnsiTheme="minorHAnsi"/>
                </w:rPr>
                <w:br/>
                <w:delText>25.0</w:delText>
              </w:r>
              <w:r w:rsidRPr="00F00A18" w:rsidDel="009B4D06">
                <w:rPr>
                  <w:rFonts w:asciiTheme="minorHAnsi" w:hAnsiTheme="minorHAnsi"/>
                </w:rPr>
                <w:br/>
                <w:delText>29.0</w:delText>
              </w:r>
              <w:r w:rsidRPr="00F00A18" w:rsidDel="009B4D06">
                <w:rPr>
                  <w:rFonts w:asciiTheme="minorHAnsi" w:hAnsiTheme="minorHAnsi"/>
                </w:rPr>
                <w:br/>
                <w:delText>32.0</w:delText>
              </w:r>
              <w:r w:rsidRPr="00F00A18" w:rsidDel="009B4D06">
                <w:rPr>
                  <w:rFonts w:asciiTheme="minorHAnsi" w:hAnsiTheme="minorHAnsi"/>
                </w:rPr>
                <w:br/>
                <w:delText>35.0</w:delText>
              </w:r>
              <w:r w:rsidRPr="00F00A18" w:rsidDel="009B4D06">
                <w:rPr>
                  <w:rFonts w:asciiTheme="minorHAnsi" w:hAnsiTheme="minorHAnsi"/>
                </w:rPr>
                <w:br/>
                <w:delText>37.0</w:delText>
              </w:r>
              <w:r w:rsidRPr="00F00A18" w:rsidDel="009B4D06">
                <w:rPr>
                  <w:rFonts w:asciiTheme="minorHAnsi" w:hAnsiTheme="minorHAnsi"/>
                </w:rPr>
                <w:br/>
                <w:delText>39.0</w:delText>
              </w:r>
              <w:r w:rsidRPr="00F00A18" w:rsidDel="009B4D06">
                <w:rPr>
                  <w:rFonts w:asciiTheme="minorHAnsi" w:hAnsiTheme="minorHAnsi"/>
                </w:rPr>
                <w:br/>
                <w:delText>40.0</w:delText>
              </w:r>
              <w:r w:rsidRPr="00F00A18" w:rsidDel="009B4D06">
                <w:rPr>
                  <w:rFonts w:asciiTheme="minorHAnsi" w:hAnsiTheme="minorHAnsi"/>
                </w:rPr>
                <w:br/>
                <w:delText>41.0</w:delText>
              </w:r>
              <w:r w:rsidRPr="00F00A18" w:rsidDel="009B4D06">
                <w:rPr>
                  <w:rFonts w:asciiTheme="minorHAnsi" w:hAnsiTheme="minorHAnsi"/>
                </w:rPr>
                <w:br/>
                <w:delText>42.0</w:delText>
              </w:r>
            </w:del>
          </w:p>
          <w:p w14:paraId="3D231770" w14:textId="77777777" w:rsidR="0031336F" w:rsidRPr="00F00A18" w:rsidDel="009B4D06" w:rsidRDefault="0031336F" w:rsidP="006A3DDD">
            <w:pPr>
              <w:pStyle w:val="TableText"/>
              <w:spacing w:before="0"/>
              <w:jc w:val="center"/>
              <w:rPr>
                <w:del w:id="366" w:author="Dalhen, Eric" w:date="2018-02-27T09:52:00Z"/>
                <w:rFonts w:asciiTheme="minorHAnsi" w:hAnsiTheme="minorHAnsi"/>
              </w:rPr>
            </w:pPr>
            <w:del w:id="367" w:author="Dalhen, Eric" w:date="2018-02-27T09:52:00Z">
              <w:r w:rsidRPr="00F00A18" w:rsidDel="009B4D06">
                <w:rPr>
                  <w:rFonts w:asciiTheme="minorHAnsi" w:hAnsiTheme="minorHAnsi"/>
                </w:rPr>
                <w:delText>43.0</w:delText>
              </w:r>
            </w:del>
          </w:p>
        </w:tc>
        <w:tc>
          <w:tcPr>
            <w:tcW w:w="2552" w:type="dxa"/>
            <w:tcBorders>
              <w:top w:val="single" w:sz="6" w:space="0" w:color="auto"/>
              <w:left w:val="single" w:sz="6" w:space="0" w:color="auto"/>
              <w:bottom w:val="single" w:sz="6" w:space="0" w:color="auto"/>
              <w:right w:val="single" w:sz="6" w:space="0" w:color="auto"/>
            </w:tcBorders>
          </w:tcPr>
          <w:p w14:paraId="0646FFC7" w14:textId="77777777" w:rsidR="0031336F" w:rsidRPr="00F00A18" w:rsidDel="009B4D06" w:rsidRDefault="0031336F" w:rsidP="006A3DDD">
            <w:pPr>
              <w:pStyle w:val="TableText"/>
              <w:jc w:val="center"/>
              <w:rPr>
                <w:del w:id="368" w:author="Dalhen, Eric" w:date="2018-02-27T09:52:00Z"/>
                <w:rFonts w:asciiTheme="minorHAnsi" w:hAnsiTheme="minorHAnsi"/>
              </w:rPr>
            </w:pPr>
            <w:del w:id="369" w:author="Dalhen, Eric" w:date="2018-02-27T09:52:00Z">
              <w:r w:rsidRPr="00F00A18" w:rsidDel="009B4D06">
                <w:rPr>
                  <w:rFonts w:asciiTheme="minorHAnsi" w:hAnsiTheme="minorHAnsi"/>
                </w:rPr>
                <w:delText>12.4</w:delText>
              </w:r>
              <w:r w:rsidRPr="00F00A18" w:rsidDel="009B4D06">
                <w:rPr>
                  <w:rFonts w:asciiTheme="minorHAnsi" w:hAnsiTheme="minorHAnsi"/>
                </w:rPr>
                <w:br/>
                <w:delText>26.9</w:delText>
              </w:r>
              <w:r w:rsidRPr="00F00A18" w:rsidDel="009B4D06">
                <w:rPr>
                  <w:rFonts w:asciiTheme="minorHAnsi" w:hAnsiTheme="minorHAnsi"/>
                </w:rPr>
                <w:br/>
                <w:delText>30.3</w:delText>
              </w:r>
              <w:r w:rsidRPr="00F00A18" w:rsidDel="009B4D06">
                <w:rPr>
                  <w:rFonts w:asciiTheme="minorHAnsi" w:hAnsiTheme="minorHAnsi"/>
                </w:rPr>
                <w:br/>
                <w:delText>34.6</w:delText>
              </w:r>
              <w:r w:rsidRPr="00F00A18" w:rsidDel="009B4D06">
                <w:rPr>
                  <w:rFonts w:asciiTheme="minorHAnsi" w:hAnsiTheme="minorHAnsi"/>
                </w:rPr>
                <w:br/>
                <w:delText>36.9</w:delText>
              </w:r>
              <w:r w:rsidRPr="00F00A18" w:rsidDel="009B4D06">
                <w:rPr>
                  <w:rFonts w:asciiTheme="minorHAnsi" w:hAnsiTheme="minorHAnsi"/>
                </w:rPr>
                <w:br/>
                <w:delText>40.5</w:delText>
              </w:r>
              <w:r w:rsidRPr="00F00A18" w:rsidDel="009B4D06">
                <w:rPr>
                  <w:rFonts w:asciiTheme="minorHAnsi" w:hAnsiTheme="minorHAnsi"/>
                </w:rPr>
                <w:br/>
                <w:delText>42.7</w:delText>
              </w:r>
              <w:r w:rsidRPr="00F00A18" w:rsidDel="009B4D06">
                <w:rPr>
                  <w:rFonts w:asciiTheme="minorHAnsi" w:hAnsiTheme="minorHAnsi"/>
                </w:rPr>
                <w:br/>
                <w:delText>44.5</w:delText>
              </w:r>
              <w:r w:rsidRPr="00F00A18" w:rsidDel="009B4D06">
                <w:rPr>
                  <w:rFonts w:asciiTheme="minorHAnsi" w:hAnsiTheme="minorHAnsi"/>
                </w:rPr>
                <w:br/>
                <w:delText>45.4</w:delText>
              </w:r>
              <w:r w:rsidRPr="00F00A18" w:rsidDel="009B4D06">
                <w:rPr>
                  <w:rFonts w:asciiTheme="minorHAnsi" w:hAnsiTheme="minorHAnsi"/>
                </w:rPr>
                <w:br/>
                <w:delText>46.0</w:delText>
              </w:r>
              <w:r w:rsidRPr="00F00A18" w:rsidDel="009B4D06">
                <w:rPr>
                  <w:rFonts w:asciiTheme="minorHAnsi" w:hAnsiTheme="minorHAnsi"/>
                </w:rPr>
                <w:br/>
                <w:delText>50.0</w:delText>
              </w:r>
            </w:del>
          </w:p>
          <w:p w14:paraId="6CCF31D5" w14:textId="77777777" w:rsidR="0031336F" w:rsidRPr="00F00A18" w:rsidDel="009B4D06" w:rsidRDefault="0031336F" w:rsidP="006A3DDD">
            <w:pPr>
              <w:pStyle w:val="TableText"/>
              <w:spacing w:before="0"/>
              <w:jc w:val="center"/>
              <w:rPr>
                <w:del w:id="370" w:author="Dalhen, Eric" w:date="2018-02-27T09:52:00Z"/>
                <w:rFonts w:asciiTheme="minorHAnsi" w:hAnsiTheme="minorHAnsi"/>
              </w:rPr>
            </w:pPr>
            <w:del w:id="371" w:author="Dalhen, Eric" w:date="2018-02-27T09:52:00Z">
              <w:r w:rsidRPr="00F00A18" w:rsidDel="009B4D06">
                <w:rPr>
                  <w:rFonts w:asciiTheme="minorHAnsi" w:hAnsiTheme="minorHAnsi"/>
                </w:rPr>
                <w:delText>52.5</w:delText>
              </w:r>
            </w:del>
          </w:p>
        </w:tc>
      </w:tr>
    </w:tbl>
    <w:p w14:paraId="18D80D66" w14:textId="77777777" w:rsidR="0031336F" w:rsidRDefault="0031336F" w:rsidP="0031336F">
      <w:pPr>
        <w:tabs>
          <w:tab w:val="left" w:pos="567"/>
          <w:tab w:val="left" w:pos="1134"/>
          <w:tab w:val="left" w:pos="1701"/>
          <w:tab w:val="left" w:pos="2268"/>
          <w:tab w:val="left" w:pos="2835"/>
        </w:tabs>
        <w:overflowPunct w:val="0"/>
        <w:autoSpaceDE w:val="0"/>
        <w:autoSpaceDN w:val="0"/>
        <w:adjustRightInd w:val="0"/>
        <w:jc w:val="left"/>
        <w:textAlignment w:val="baseline"/>
        <w:rPr>
          <w:rFonts w:ascii="Calibri" w:hAnsi="Calibri"/>
          <w:sz w:val="24"/>
        </w:rPr>
      </w:pPr>
    </w:p>
    <w:p w14:paraId="3386B7DB" w14:textId="77777777" w:rsidR="0031336F" w:rsidRDefault="0031336F" w:rsidP="0031336F">
      <w:pPr>
        <w:jc w:val="left"/>
        <w:rPr>
          <w:rFonts w:ascii="Calibri" w:hAnsi="Calibri"/>
          <w:sz w:val="24"/>
        </w:rPr>
      </w:pPr>
      <w:r>
        <w:rPr>
          <w:rFonts w:ascii="Calibri" w:hAnsi="Calibri"/>
          <w:sz w:val="24"/>
        </w:rPr>
        <w:br w:type="page"/>
      </w:r>
    </w:p>
    <w:p w14:paraId="52481011" w14:textId="77777777" w:rsidR="0031336F" w:rsidRPr="00B720B0" w:rsidRDefault="0031336F" w:rsidP="0031336F">
      <w:pPr>
        <w:pStyle w:val="Annex"/>
        <w:spacing w:before="0"/>
        <w:rPr>
          <w:rFonts w:asciiTheme="minorHAnsi" w:hAnsiTheme="minorHAnsi"/>
        </w:rPr>
      </w:pPr>
      <w:proofErr w:type="gramStart"/>
      <w:r w:rsidRPr="00B720B0">
        <w:rPr>
          <w:rFonts w:asciiTheme="minorHAnsi" w:hAnsiTheme="minorHAnsi"/>
        </w:rPr>
        <w:t>ANNEX  IV</w:t>
      </w:r>
      <w:proofErr w:type="gramEnd"/>
    </w:p>
    <w:p w14:paraId="319D4F44" w14:textId="77777777" w:rsidR="0031336F" w:rsidRPr="00F00A18" w:rsidRDefault="0031336F" w:rsidP="0031336F">
      <w:pPr>
        <w:pStyle w:val="AnnexTitle0"/>
        <w:spacing w:before="120"/>
        <w:rPr>
          <w:ins w:id="372" w:author="Dalhen, Eric" w:date="2018-02-27T09:58:00Z"/>
          <w:rFonts w:asciiTheme="minorHAnsi" w:hAnsiTheme="minorHAnsi"/>
        </w:rPr>
      </w:pPr>
      <w:del w:id="373" w:author="Dalhen, Eric" w:date="2018-02-27T09:57:00Z">
        <w:r w:rsidRPr="00F00A18" w:rsidDel="009B4D06">
          <w:rPr>
            <w:rFonts w:asciiTheme="minorHAnsi" w:hAnsiTheme="minorHAnsi"/>
          </w:rPr>
          <w:delText xml:space="preserve">TABLE  OF  </w:delText>
        </w:r>
      </w:del>
      <w:proofErr w:type="gramStart"/>
      <w:r w:rsidRPr="00F00A18">
        <w:rPr>
          <w:rFonts w:asciiTheme="minorHAnsi" w:hAnsiTheme="minorHAnsi"/>
        </w:rPr>
        <w:t>EDUCATION  GRANT</w:t>
      </w:r>
      <w:proofErr w:type="gramEnd"/>
      <w:r w:rsidRPr="00F00A18">
        <w:rPr>
          <w:rFonts w:asciiTheme="minorHAnsi" w:hAnsiTheme="minorHAnsi"/>
        </w:rPr>
        <w:t xml:space="preserve">  </w:t>
      </w:r>
      <w:del w:id="374" w:author="Dalhen, Eric" w:date="2018-02-27T09:57:00Z">
        <w:r w:rsidRPr="00F00A18" w:rsidDel="009B4D06">
          <w:rPr>
            <w:rFonts w:asciiTheme="minorHAnsi" w:hAnsiTheme="minorHAnsi"/>
          </w:rPr>
          <w:delText>ENTITLEMENTS</w:delText>
        </w:r>
        <w:r w:rsidRPr="00F00A18" w:rsidDel="009B4D06">
          <w:rPr>
            <w:rFonts w:asciiTheme="minorHAnsi" w:hAnsiTheme="minorHAnsi"/>
          </w:rPr>
          <w:br/>
          <w:delText>IN  LOCAL  CURRENCY</w:delText>
        </w:r>
      </w:del>
    </w:p>
    <w:p w14:paraId="7AF6BD8A" w14:textId="77777777" w:rsidR="0031336F" w:rsidRPr="00F00A18" w:rsidRDefault="0031336F" w:rsidP="0031336F">
      <w:pPr>
        <w:jc w:val="center"/>
        <w:rPr>
          <w:rFonts w:asciiTheme="minorHAnsi" w:hAnsiTheme="minorHAnsi"/>
        </w:rPr>
      </w:pPr>
      <w:ins w:id="375" w:author="Dalhen, Eric" w:date="2018-02-27T09:58:00Z">
        <w:r w:rsidRPr="00F00A18">
          <w:rPr>
            <w:rFonts w:asciiTheme="minorHAnsi" w:hAnsiTheme="minorHAnsi"/>
            <w:b/>
            <w:bCs/>
            <w:color w:val="0000FF"/>
            <w:szCs w:val="22"/>
          </w:rPr>
          <w:t xml:space="preserve">Global sliding scale for </w:t>
        </w:r>
        <w:proofErr w:type="gramStart"/>
        <w:r w:rsidRPr="00F00A18">
          <w:rPr>
            <w:rFonts w:asciiTheme="minorHAnsi" w:hAnsiTheme="minorHAnsi"/>
            <w:b/>
            <w:bCs/>
            <w:color w:val="0000FF"/>
            <w:szCs w:val="22"/>
          </w:rPr>
          <w:t xml:space="preserve">reimbursement </w:t>
        </w:r>
      </w:ins>
      <w:r w:rsidRPr="00F00A18">
        <w:rPr>
          <w:rFonts w:asciiTheme="minorHAnsi" w:hAnsiTheme="minorHAnsi"/>
          <w:rPrChange w:id="376" w:author="Dalhen, Eric" w:date="2018-02-27T09:58:00Z">
            <w:rPr>
              <w:rFonts w:ascii="TiAes New Roman" w:hAnsi="TiAes New Roman"/>
            </w:rPr>
          </w:rPrChange>
        </w:rPr>
        <w:cr/>
      </w:r>
      <w:r w:rsidRPr="00F00A18">
        <w:rPr>
          <w:rFonts w:asciiTheme="minorHAnsi" w:hAnsiTheme="minorHAnsi"/>
        </w:rPr>
        <w:t>(</w:t>
      </w:r>
      <w:proofErr w:type="gramEnd"/>
      <w:r w:rsidRPr="00F00A18">
        <w:rPr>
          <w:rFonts w:asciiTheme="minorHAnsi" w:hAnsiTheme="minorHAnsi"/>
        </w:rPr>
        <w:t xml:space="preserve">Effective from school year in progress on 1 January </w:t>
      </w:r>
      <w:del w:id="377" w:author="Dalhen, Eric" w:date="2018-02-27T09:58:00Z">
        <w:r w:rsidRPr="00F00A18" w:rsidDel="009B4D06">
          <w:rPr>
            <w:rFonts w:asciiTheme="minorHAnsi" w:hAnsiTheme="minorHAnsi"/>
          </w:rPr>
          <w:delText>1995</w:delText>
        </w:r>
      </w:del>
      <w:ins w:id="378" w:author="Dalhen, Eric" w:date="2018-02-27T09:58:00Z">
        <w:r w:rsidRPr="00F00A18">
          <w:rPr>
            <w:rFonts w:asciiTheme="minorHAnsi" w:hAnsiTheme="minorHAnsi"/>
          </w:rPr>
          <w:t>2018</w:t>
        </w:r>
      </w:ins>
      <w:r w:rsidRPr="00F00A18">
        <w:rPr>
          <w:rFonts w:asciiTheme="minorHAnsi" w:hAnsiTheme="minorHAnsi"/>
        </w:rPr>
        <w:t>)</w:t>
      </w:r>
    </w:p>
    <w:p w14:paraId="66D24F2A" w14:textId="77777777" w:rsidR="0031336F" w:rsidRDefault="0031336F" w:rsidP="0031336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79" w:author="Dalhen, Eric" w:date="2018-02-27T09:58:00Z">
          <w:tblPr>
            <w:tblW w:w="0" w:type="auto"/>
            <w:tblInd w:w="-108" w:type="dxa"/>
            <w:tblBorders>
              <w:top w:val="nil"/>
              <w:left w:val="nil"/>
              <w:bottom w:val="nil"/>
              <w:right w:val="nil"/>
            </w:tblBorders>
            <w:tblLayout w:type="fixed"/>
            <w:tblLook w:val="0000" w:firstRow="0" w:lastRow="0" w:firstColumn="0" w:lastColumn="0" w:noHBand="0" w:noVBand="0"/>
          </w:tblPr>
        </w:tblPrChange>
      </w:tblPr>
      <w:tblGrid>
        <w:gridCol w:w="2190"/>
        <w:gridCol w:w="2190"/>
        <w:tblGridChange w:id="380">
          <w:tblGrid>
            <w:gridCol w:w="2190"/>
            <w:gridCol w:w="2190"/>
          </w:tblGrid>
        </w:tblGridChange>
      </w:tblGrid>
      <w:tr w:rsidR="0031336F" w:rsidRPr="009B4D06" w14:paraId="2574CDF6" w14:textId="77777777" w:rsidTr="006A3DDD">
        <w:trPr>
          <w:trHeight w:val="205"/>
          <w:jc w:val="center"/>
          <w:ins w:id="381" w:author="Dalhen, Eric" w:date="2018-02-27T09:58:00Z"/>
          <w:trPrChange w:id="382" w:author="Dalhen, Eric" w:date="2018-02-27T09:58:00Z">
            <w:trPr>
              <w:trHeight w:val="205"/>
            </w:trPr>
          </w:trPrChange>
        </w:trPr>
        <w:tc>
          <w:tcPr>
            <w:tcW w:w="2190" w:type="dxa"/>
            <w:tcPrChange w:id="383" w:author="Dalhen, Eric" w:date="2018-02-27T09:58:00Z">
              <w:tcPr>
                <w:tcW w:w="2190" w:type="dxa"/>
              </w:tcPr>
            </w:tcPrChange>
          </w:tcPr>
          <w:p w14:paraId="2D33FE29" w14:textId="77777777" w:rsidR="0031336F" w:rsidRPr="009B4D06" w:rsidRDefault="0031336F" w:rsidP="006A3DDD">
            <w:pPr>
              <w:rPr>
                <w:ins w:id="384" w:author="Dalhen, Eric" w:date="2018-02-27T09:58:00Z"/>
                <w:rFonts w:asciiTheme="minorHAnsi" w:hAnsiTheme="minorHAnsi"/>
                <w:color w:val="000000"/>
                <w:sz w:val="20"/>
                <w:lang w:eastAsia="zh-CN"/>
              </w:rPr>
            </w:pPr>
            <w:ins w:id="385" w:author="Dalhen, Eric" w:date="2018-02-27T09:58:00Z">
              <w:r w:rsidRPr="009B4D06">
                <w:rPr>
                  <w:rFonts w:asciiTheme="minorHAnsi" w:hAnsiTheme="minorHAnsi"/>
                  <w:color w:val="000000"/>
                  <w:sz w:val="20"/>
                  <w:lang w:eastAsia="zh-CN"/>
                </w:rPr>
                <w:t xml:space="preserve">Claim amount in USD </w:t>
              </w:r>
            </w:ins>
          </w:p>
        </w:tc>
        <w:tc>
          <w:tcPr>
            <w:tcW w:w="2190" w:type="dxa"/>
            <w:tcPrChange w:id="386" w:author="Dalhen, Eric" w:date="2018-02-27T09:58:00Z">
              <w:tcPr>
                <w:tcW w:w="2190" w:type="dxa"/>
              </w:tcPr>
            </w:tcPrChange>
          </w:tcPr>
          <w:p w14:paraId="3EAA470F" w14:textId="77777777" w:rsidR="0031336F" w:rsidRPr="009B4D06" w:rsidRDefault="0031336F">
            <w:pPr>
              <w:jc w:val="center"/>
              <w:rPr>
                <w:ins w:id="387" w:author="Dalhen, Eric" w:date="2018-02-27T09:58:00Z"/>
                <w:rFonts w:asciiTheme="minorHAnsi" w:hAnsiTheme="minorHAnsi"/>
                <w:color w:val="000000"/>
                <w:sz w:val="20"/>
                <w:lang w:eastAsia="zh-CN"/>
              </w:rPr>
              <w:pPrChange w:id="388" w:author="Dalhen, Eric" w:date="2018-02-27T09:58:00Z">
                <w:pPr/>
              </w:pPrChange>
            </w:pPr>
            <w:ins w:id="389" w:author="Dalhen, Eric" w:date="2018-02-27T09:58:00Z">
              <w:r w:rsidRPr="009B4D06">
                <w:rPr>
                  <w:rFonts w:asciiTheme="minorHAnsi" w:hAnsiTheme="minorHAnsi"/>
                  <w:color w:val="000000"/>
                  <w:sz w:val="20"/>
                  <w:lang w:eastAsia="zh-CN"/>
                </w:rPr>
                <w:t>Reimbursement rate (percentage)</w:t>
              </w:r>
            </w:ins>
          </w:p>
        </w:tc>
      </w:tr>
      <w:tr w:rsidR="0031336F" w:rsidRPr="009B4D06" w14:paraId="2DF8249F" w14:textId="77777777" w:rsidTr="006A3DDD">
        <w:trPr>
          <w:trHeight w:val="90"/>
          <w:jc w:val="center"/>
          <w:ins w:id="390" w:author="Dalhen, Eric" w:date="2018-02-27T09:58:00Z"/>
          <w:trPrChange w:id="391" w:author="Dalhen, Eric" w:date="2018-02-27T09:58:00Z">
            <w:trPr>
              <w:trHeight w:val="90"/>
            </w:trPr>
          </w:trPrChange>
        </w:trPr>
        <w:tc>
          <w:tcPr>
            <w:tcW w:w="2190" w:type="dxa"/>
            <w:tcPrChange w:id="392" w:author="Dalhen, Eric" w:date="2018-02-27T09:58:00Z">
              <w:tcPr>
                <w:tcW w:w="2190" w:type="dxa"/>
              </w:tcPr>
            </w:tcPrChange>
          </w:tcPr>
          <w:p w14:paraId="0D0E2319" w14:textId="77777777" w:rsidR="0031336F" w:rsidRPr="009B4D06" w:rsidRDefault="0031336F" w:rsidP="006A3DDD">
            <w:pPr>
              <w:rPr>
                <w:ins w:id="393" w:author="Dalhen, Eric" w:date="2018-02-27T09:58:00Z"/>
                <w:rFonts w:asciiTheme="minorHAnsi" w:hAnsiTheme="minorHAnsi"/>
                <w:color w:val="000000"/>
                <w:sz w:val="20"/>
                <w:lang w:eastAsia="zh-CN"/>
              </w:rPr>
            </w:pPr>
            <w:ins w:id="394" w:author="Dalhen, Eric" w:date="2018-02-27T09:58:00Z">
              <w:r w:rsidRPr="009B4D06">
                <w:rPr>
                  <w:rFonts w:asciiTheme="minorHAnsi" w:hAnsiTheme="minorHAnsi"/>
                  <w:color w:val="000000"/>
                  <w:sz w:val="20"/>
                  <w:lang w:eastAsia="zh-CN"/>
                </w:rPr>
                <w:t xml:space="preserve">0 - 11,600 </w:t>
              </w:r>
            </w:ins>
          </w:p>
        </w:tc>
        <w:tc>
          <w:tcPr>
            <w:tcW w:w="2190" w:type="dxa"/>
            <w:tcPrChange w:id="395" w:author="Dalhen, Eric" w:date="2018-02-27T09:58:00Z">
              <w:tcPr>
                <w:tcW w:w="2190" w:type="dxa"/>
              </w:tcPr>
            </w:tcPrChange>
          </w:tcPr>
          <w:p w14:paraId="7265298E" w14:textId="77777777" w:rsidR="0031336F" w:rsidRPr="009B4D06" w:rsidRDefault="0031336F">
            <w:pPr>
              <w:jc w:val="center"/>
              <w:rPr>
                <w:ins w:id="396" w:author="Dalhen, Eric" w:date="2018-02-27T09:58:00Z"/>
                <w:rFonts w:asciiTheme="minorHAnsi" w:hAnsiTheme="minorHAnsi"/>
                <w:color w:val="000000"/>
                <w:sz w:val="20"/>
                <w:lang w:eastAsia="zh-CN"/>
              </w:rPr>
              <w:pPrChange w:id="397" w:author="Dalhen, Eric" w:date="2018-02-27T09:58:00Z">
                <w:pPr/>
              </w:pPrChange>
            </w:pPr>
            <w:ins w:id="398" w:author="Dalhen, Eric" w:date="2018-02-27T09:58:00Z">
              <w:r w:rsidRPr="009B4D06">
                <w:rPr>
                  <w:rFonts w:asciiTheme="minorHAnsi" w:hAnsiTheme="minorHAnsi"/>
                  <w:color w:val="000000"/>
                  <w:sz w:val="20"/>
                  <w:lang w:eastAsia="zh-CN"/>
                </w:rPr>
                <w:t>86</w:t>
              </w:r>
            </w:ins>
          </w:p>
        </w:tc>
      </w:tr>
      <w:tr w:rsidR="0031336F" w:rsidRPr="009B4D06" w14:paraId="76909939" w14:textId="77777777" w:rsidTr="006A3DDD">
        <w:trPr>
          <w:trHeight w:val="90"/>
          <w:jc w:val="center"/>
          <w:ins w:id="399" w:author="Dalhen, Eric" w:date="2018-02-27T09:58:00Z"/>
          <w:trPrChange w:id="400" w:author="Dalhen, Eric" w:date="2018-02-27T09:58:00Z">
            <w:trPr>
              <w:trHeight w:val="90"/>
            </w:trPr>
          </w:trPrChange>
        </w:trPr>
        <w:tc>
          <w:tcPr>
            <w:tcW w:w="2190" w:type="dxa"/>
            <w:tcPrChange w:id="401" w:author="Dalhen, Eric" w:date="2018-02-27T09:58:00Z">
              <w:tcPr>
                <w:tcW w:w="2190" w:type="dxa"/>
              </w:tcPr>
            </w:tcPrChange>
          </w:tcPr>
          <w:p w14:paraId="23A1C14E" w14:textId="77777777" w:rsidR="0031336F" w:rsidRPr="009B4D06" w:rsidRDefault="0031336F" w:rsidP="006A3DDD">
            <w:pPr>
              <w:rPr>
                <w:ins w:id="402" w:author="Dalhen, Eric" w:date="2018-02-27T09:58:00Z"/>
                <w:rFonts w:asciiTheme="minorHAnsi" w:hAnsiTheme="minorHAnsi"/>
                <w:color w:val="000000"/>
                <w:sz w:val="20"/>
                <w:lang w:eastAsia="zh-CN"/>
              </w:rPr>
            </w:pPr>
            <w:ins w:id="403" w:author="Dalhen, Eric" w:date="2018-02-27T09:58:00Z">
              <w:r w:rsidRPr="009B4D06">
                <w:rPr>
                  <w:rFonts w:asciiTheme="minorHAnsi" w:hAnsiTheme="minorHAnsi"/>
                  <w:color w:val="000000"/>
                  <w:sz w:val="20"/>
                  <w:lang w:eastAsia="zh-CN"/>
                </w:rPr>
                <w:t xml:space="preserve">11,601 – 17,400 </w:t>
              </w:r>
            </w:ins>
          </w:p>
        </w:tc>
        <w:tc>
          <w:tcPr>
            <w:tcW w:w="2190" w:type="dxa"/>
            <w:tcPrChange w:id="404" w:author="Dalhen, Eric" w:date="2018-02-27T09:58:00Z">
              <w:tcPr>
                <w:tcW w:w="2190" w:type="dxa"/>
              </w:tcPr>
            </w:tcPrChange>
          </w:tcPr>
          <w:p w14:paraId="0F818323" w14:textId="77777777" w:rsidR="0031336F" w:rsidRPr="009B4D06" w:rsidRDefault="0031336F">
            <w:pPr>
              <w:jc w:val="center"/>
              <w:rPr>
                <w:ins w:id="405" w:author="Dalhen, Eric" w:date="2018-02-27T09:58:00Z"/>
                <w:rFonts w:asciiTheme="minorHAnsi" w:hAnsiTheme="minorHAnsi"/>
                <w:color w:val="000000"/>
                <w:sz w:val="20"/>
                <w:lang w:eastAsia="zh-CN"/>
              </w:rPr>
              <w:pPrChange w:id="406" w:author="Dalhen, Eric" w:date="2018-02-27T09:58:00Z">
                <w:pPr/>
              </w:pPrChange>
            </w:pPr>
            <w:ins w:id="407" w:author="Dalhen, Eric" w:date="2018-02-27T09:58:00Z">
              <w:r w:rsidRPr="009B4D06">
                <w:rPr>
                  <w:rFonts w:asciiTheme="minorHAnsi" w:hAnsiTheme="minorHAnsi"/>
                  <w:color w:val="000000"/>
                  <w:sz w:val="20"/>
                  <w:lang w:eastAsia="zh-CN"/>
                </w:rPr>
                <w:t>81</w:t>
              </w:r>
            </w:ins>
          </w:p>
        </w:tc>
      </w:tr>
      <w:tr w:rsidR="0031336F" w:rsidRPr="009B4D06" w14:paraId="335C3CF3" w14:textId="77777777" w:rsidTr="006A3DDD">
        <w:trPr>
          <w:trHeight w:val="90"/>
          <w:jc w:val="center"/>
          <w:ins w:id="408" w:author="Dalhen, Eric" w:date="2018-02-27T09:58:00Z"/>
          <w:trPrChange w:id="409" w:author="Dalhen, Eric" w:date="2018-02-27T09:58:00Z">
            <w:trPr>
              <w:trHeight w:val="90"/>
            </w:trPr>
          </w:trPrChange>
        </w:trPr>
        <w:tc>
          <w:tcPr>
            <w:tcW w:w="2190" w:type="dxa"/>
            <w:tcPrChange w:id="410" w:author="Dalhen, Eric" w:date="2018-02-27T09:58:00Z">
              <w:tcPr>
                <w:tcW w:w="2190" w:type="dxa"/>
              </w:tcPr>
            </w:tcPrChange>
          </w:tcPr>
          <w:p w14:paraId="245312CD" w14:textId="77777777" w:rsidR="0031336F" w:rsidRPr="009B4D06" w:rsidRDefault="0031336F" w:rsidP="006A3DDD">
            <w:pPr>
              <w:rPr>
                <w:ins w:id="411" w:author="Dalhen, Eric" w:date="2018-02-27T09:58:00Z"/>
                <w:rFonts w:asciiTheme="minorHAnsi" w:hAnsiTheme="minorHAnsi"/>
                <w:color w:val="000000"/>
                <w:sz w:val="20"/>
                <w:lang w:eastAsia="zh-CN"/>
              </w:rPr>
            </w:pPr>
            <w:ins w:id="412" w:author="Dalhen, Eric" w:date="2018-02-27T09:58:00Z">
              <w:r w:rsidRPr="009B4D06">
                <w:rPr>
                  <w:rFonts w:asciiTheme="minorHAnsi" w:hAnsiTheme="minorHAnsi"/>
                  <w:color w:val="000000"/>
                  <w:sz w:val="20"/>
                  <w:lang w:eastAsia="zh-CN"/>
                </w:rPr>
                <w:t xml:space="preserve">17,401 – 23,200 </w:t>
              </w:r>
            </w:ins>
          </w:p>
        </w:tc>
        <w:tc>
          <w:tcPr>
            <w:tcW w:w="2190" w:type="dxa"/>
            <w:tcPrChange w:id="413" w:author="Dalhen, Eric" w:date="2018-02-27T09:58:00Z">
              <w:tcPr>
                <w:tcW w:w="2190" w:type="dxa"/>
              </w:tcPr>
            </w:tcPrChange>
          </w:tcPr>
          <w:p w14:paraId="2204F5F3" w14:textId="77777777" w:rsidR="0031336F" w:rsidRPr="009B4D06" w:rsidRDefault="0031336F">
            <w:pPr>
              <w:jc w:val="center"/>
              <w:rPr>
                <w:ins w:id="414" w:author="Dalhen, Eric" w:date="2018-02-27T09:58:00Z"/>
                <w:rFonts w:asciiTheme="minorHAnsi" w:hAnsiTheme="minorHAnsi"/>
                <w:color w:val="000000"/>
                <w:sz w:val="20"/>
                <w:lang w:eastAsia="zh-CN"/>
              </w:rPr>
              <w:pPrChange w:id="415" w:author="Dalhen, Eric" w:date="2018-02-27T09:58:00Z">
                <w:pPr/>
              </w:pPrChange>
            </w:pPr>
            <w:ins w:id="416" w:author="Dalhen, Eric" w:date="2018-02-27T09:58:00Z">
              <w:r w:rsidRPr="009B4D06">
                <w:rPr>
                  <w:rFonts w:asciiTheme="minorHAnsi" w:hAnsiTheme="minorHAnsi"/>
                  <w:color w:val="000000"/>
                  <w:sz w:val="20"/>
                  <w:lang w:eastAsia="zh-CN"/>
                </w:rPr>
                <w:t>76</w:t>
              </w:r>
            </w:ins>
          </w:p>
        </w:tc>
      </w:tr>
      <w:tr w:rsidR="0031336F" w:rsidRPr="009B4D06" w14:paraId="6535DF15" w14:textId="77777777" w:rsidTr="006A3DDD">
        <w:trPr>
          <w:trHeight w:val="90"/>
          <w:jc w:val="center"/>
          <w:ins w:id="417" w:author="Dalhen, Eric" w:date="2018-02-27T09:58:00Z"/>
          <w:trPrChange w:id="418" w:author="Dalhen, Eric" w:date="2018-02-27T09:58:00Z">
            <w:trPr>
              <w:trHeight w:val="90"/>
            </w:trPr>
          </w:trPrChange>
        </w:trPr>
        <w:tc>
          <w:tcPr>
            <w:tcW w:w="2190" w:type="dxa"/>
            <w:tcPrChange w:id="419" w:author="Dalhen, Eric" w:date="2018-02-27T09:58:00Z">
              <w:tcPr>
                <w:tcW w:w="2190" w:type="dxa"/>
              </w:tcPr>
            </w:tcPrChange>
          </w:tcPr>
          <w:p w14:paraId="749B0FAA" w14:textId="77777777" w:rsidR="0031336F" w:rsidRPr="009B4D06" w:rsidRDefault="0031336F" w:rsidP="006A3DDD">
            <w:pPr>
              <w:rPr>
                <w:ins w:id="420" w:author="Dalhen, Eric" w:date="2018-02-27T09:58:00Z"/>
                <w:rFonts w:asciiTheme="minorHAnsi" w:hAnsiTheme="minorHAnsi"/>
                <w:color w:val="000000"/>
                <w:sz w:val="20"/>
                <w:lang w:eastAsia="zh-CN"/>
              </w:rPr>
            </w:pPr>
            <w:ins w:id="421" w:author="Dalhen, Eric" w:date="2018-02-27T09:58:00Z">
              <w:r w:rsidRPr="009B4D06">
                <w:rPr>
                  <w:rFonts w:asciiTheme="minorHAnsi" w:hAnsiTheme="minorHAnsi"/>
                  <w:color w:val="000000"/>
                  <w:sz w:val="20"/>
                  <w:lang w:eastAsia="zh-CN"/>
                </w:rPr>
                <w:t xml:space="preserve">23,201 – 29,000 </w:t>
              </w:r>
            </w:ins>
          </w:p>
        </w:tc>
        <w:tc>
          <w:tcPr>
            <w:tcW w:w="2190" w:type="dxa"/>
            <w:tcPrChange w:id="422" w:author="Dalhen, Eric" w:date="2018-02-27T09:58:00Z">
              <w:tcPr>
                <w:tcW w:w="2190" w:type="dxa"/>
              </w:tcPr>
            </w:tcPrChange>
          </w:tcPr>
          <w:p w14:paraId="7BB4E158" w14:textId="77777777" w:rsidR="0031336F" w:rsidRPr="009B4D06" w:rsidRDefault="0031336F">
            <w:pPr>
              <w:jc w:val="center"/>
              <w:rPr>
                <w:ins w:id="423" w:author="Dalhen, Eric" w:date="2018-02-27T09:58:00Z"/>
                <w:rFonts w:asciiTheme="minorHAnsi" w:hAnsiTheme="minorHAnsi"/>
                <w:color w:val="000000"/>
                <w:sz w:val="20"/>
                <w:lang w:eastAsia="zh-CN"/>
              </w:rPr>
              <w:pPrChange w:id="424" w:author="Dalhen, Eric" w:date="2018-02-27T09:58:00Z">
                <w:pPr/>
              </w:pPrChange>
            </w:pPr>
            <w:ins w:id="425" w:author="Dalhen, Eric" w:date="2018-02-27T09:58:00Z">
              <w:r w:rsidRPr="009B4D06">
                <w:rPr>
                  <w:rFonts w:asciiTheme="minorHAnsi" w:hAnsiTheme="minorHAnsi"/>
                  <w:color w:val="000000"/>
                  <w:sz w:val="20"/>
                  <w:lang w:eastAsia="zh-CN"/>
                </w:rPr>
                <w:t>71</w:t>
              </w:r>
            </w:ins>
          </w:p>
        </w:tc>
      </w:tr>
      <w:tr w:rsidR="0031336F" w:rsidRPr="009B4D06" w14:paraId="7F04C13A" w14:textId="77777777" w:rsidTr="006A3DDD">
        <w:trPr>
          <w:trHeight w:val="90"/>
          <w:jc w:val="center"/>
          <w:ins w:id="426" w:author="Dalhen, Eric" w:date="2018-02-27T09:58:00Z"/>
          <w:trPrChange w:id="427" w:author="Dalhen, Eric" w:date="2018-02-27T09:58:00Z">
            <w:trPr>
              <w:trHeight w:val="90"/>
            </w:trPr>
          </w:trPrChange>
        </w:trPr>
        <w:tc>
          <w:tcPr>
            <w:tcW w:w="2190" w:type="dxa"/>
            <w:tcPrChange w:id="428" w:author="Dalhen, Eric" w:date="2018-02-27T09:58:00Z">
              <w:tcPr>
                <w:tcW w:w="2190" w:type="dxa"/>
              </w:tcPr>
            </w:tcPrChange>
          </w:tcPr>
          <w:p w14:paraId="5EBC1B0B" w14:textId="77777777" w:rsidR="0031336F" w:rsidRPr="009B4D06" w:rsidRDefault="0031336F" w:rsidP="006A3DDD">
            <w:pPr>
              <w:rPr>
                <w:ins w:id="429" w:author="Dalhen, Eric" w:date="2018-02-27T09:58:00Z"/>
                <w:rFonts w:asciiTheme="minorHAnsi" w:hAnsiTheme="minorHAnsi"/>
                <w:color w:val="000000"/>
                <w:sz w:val="20"/>
                <w:lang w:eastAsia="zh-CN"/>
              </w:rPr>
            </w:pPr>
            <w:ins w:id="430" w:author="Dalhen, Eric" w:date="2018-02-27T09:58:00Z">
              <w:r w:rsidRPr="009B4D06">
                <w:rPr>
                  <w:rFonts w:asciiTheme="minorHAnsi" w:hAnsiTheme="minorHAnsi"/>
                  <w:color w:val="000000"/>
                  <w:sz w:val="20"/>
                  <w:lang w:eastAsia="zh-CN"/>
                </w:rPr>
                <w:t xml:space="preserve">29,001 – 34,800 </w:t>
              </w:r>
            </w:ins>
          </w:p>
        </w:tc>
        <w:tc>
          <w:tcPr>
            <w:tcW w:w="2190" w:type="dxa"/>
            <w:tcPrChange w:id="431" w:author="Dalhen, Eric" w:date="2018-02-27T09:58:00Z">
              <w:tcPr>
                <w:tcW w:w="2190" w:type="dxa"/>
              </w:tcPr>
            </w:tcPrChange>
          </w:tcPr>
          <w:p w14:paraId="71665CD8" w14:textId="77777777" w:rsidR="0031336F" w:rsidRPr="009B4D06" w:rsidRDefault="0031336F">
            <w:pPr>
              <w:jc w:val="center"/>
              <w:rPr>
                <w:ins w:id="432" w:author="Dalhen, Eric" w:date="2018-02-27T09:58:00Z"/>
                <w:rFonts w:asciiTheme="minorHAnsi" w:hAnsiTheme="minorHAnsi"/>
                <w:color w:val="000000"/>
                <w:sz w:val="20"/>
                <w:lang w:eastAsia="zh-CN"/>
              </w:rPr>
              <w:pPrChange w:id="433" w:author="Dalhen, Eric" w:date="2018-02-27T09:58:00Z">
                <w:pPr/>
              </w:pPrChange>
            </w:pPr>
            <w:ins w:id="434" w:author="Dalhen, Eric" w:date="2018-02-27T09:58:00Z">
              <w:r w:rsidRPr="009B4D06">
                <w:rPr>
                  <w:rFonts w:asciiTheme="minorHAnsi" w:hAnsiTheme="minorHAnsi"/>
                  <w:color w:val="000000"/>
                  <w:sz w:val="20"/>
                  <w:lang w:eastAsia="zh-CN"/>
                </w:rPr>
                <w:t>66</w:t>
              </w:r>
            </w:ins>
          </w:p>
        </w:tc>
      </w:tr>
      <w:tr w:rsidR="0031336F" w:rsidRPr="009B4D06" w14:paraId="7A19613E" w14:textId="77777777" w:rsidTr="006A3DDD">
        <w:trPr>
          <w:trHeight w:val="90"/>
          <w:jc w:val="center"/>
          <w:ins w:id="435" w:author="Dalhen, Eric" w:date="2018-02-27T09:58:00Z"/>
          <w:trPrChange w:id="436" w:author="Dalhen, Eric" w:date="2018-02-27T09:58:00Z">
            <w:trPr>
              <w:trHeight w:val="90"/>
            </w:trPr>
          </w:trPrChange>
        </w:trPr>
        <w:tc>
          <w:tcPr>
            <w:tcW w:w="2190" w:type="dxa"/>
            <w:tcPrChange w:id="437" w:author="Dalhen, Eric" w:date="2018-02-27T09:58:00Z">
              <w:tcPr>
                <w:tcW w:w="2190" w:type="dxa"/>
              </w:tcPr>
            </w:tcPrChange>
          </w:tcPr>
          <w:p w14:paraId="7475CA86" w14:textId="77777777" w:rsidR="0031336F" w:rsidRPr="009B4D06" w:rsidRDefault="0031336F" w:rsidP="006A3DDD">
            <w:pPr>
              <w:rPr>
                <w:ins w:id="438" w:author="Dalhen, Eric" w:date="2018-02-27T09:58:00Z"/>
                <w:rFonts w:asciiTheme="minorHAnsi" w:hAnsiTheme="minorHAnsi"/>
                <w:color w:val="000000"/>
                <w:sz w:val="20"/>
                <w:lang w:eastAsia="zh-CN"/>
              </w:rPr>
            </w:pPr>
            <w:ins w:id="439" w:author="Dalhen, Eric" w:date="2018-02-27T09:58:00Z">
              <w:r w:rsidRPr="009B4D06">
                <w:rPr>
                  <w:rFonts w:asciiTheme="minorHAnsi" w:hAnsiTheme="minorHAnsi"/>
                  <w:color w:val="000000"/>
                  <w:sz w:val="20"/>
                  <w:lang w:eastAsia="zh-CN"/>
                </w:rPr>
                <w:t xml:space="preserve">34,801 – 40,600 </w:t>
              </w:r>
            </w:ins>
          </w:p>
        </w:tc>
        <w:tc>
          <w:tcPr>
            <w:tcW w:w="2190" w:type="dxa"/>
            <w:tcPrChange w:id="440" w:author="Dalhen, Eric" w:date="2018-02-27T09:58:00Z">
              <w:tcPr>
                <w:tcW w:w="2190" w:type="dxa"/>
              </w:tcPr>
            </w:tcPrChange>
          </w:tcPr>
          <w:p w14:paraId="65E76BA4" w14:textId="77777777" w:rsidR="0031336F" w:rsidRPr="009B4D06" w:rsidRDefault="0031336F">
            <w:pPr>
              <w:jc w:val="center"/>
              <w:rPr>
                <w:ins w:id="441" w:author="Dalhen, Eric" w:date="2018-02-27T09:58:00Z"/>
                <w:rFonts w:asciiTheme="minorHAnsi" w:hAnsiTheme="minorHAnsi"/>
                <w:color w:val="000000"/>
                <w:sz w:val="20"/>
                <w:lang w:eastAsia="zh-CN"/>
              </w:rPr>
              <w:pPrChange w:id="442" w:author="Dalhen, Eric" w:date="2018-02-27T09:58:00Z">
                <w:pPr/>
              </w:pPrChange>
            </w:pPr>
            <w:ins w:id="443" w:author="Dalhen, Eric" w:date="2018-02-27T09:58:00Z">
              <w:r w:rsidRPr="009B4D06">
                <w:rPr>
                  <w:rFonts w:asciiTheme="minorHAnsi" w:hAnsiTheme="minorHAnsi"/>
                  <w:color w:val="000000"/>
                  <w:sz w:val="20"/>
                  <w:lang w:eastAsia="zh-CN"/>
                </w:rPr>
                <w:t>61</w:t>
              </w:r>
            </w:ins>
          </w:p>
        </w:tc>
      </w:tr>
      <w:tr w:rsidR="0031336F" w:rsidRPr="009B4D06" w14:paraId="116F6A10" w14:textId="77777777" w:rsidTr="006A3DDD">
        <w:trPr>
          <w:trHeight w:val="90"/>
          <w:jc w:val="center"/>
          <w:ins w:id="444" w:author="Dalhen, Eric" w:date="2018-02-27T09:58:00Z"/>
          <w:trPrChange w:id="445" w:author="Dalhen, Eric" w:date="2018-02-27T09:58:00Z">
            <w:trPr>
              <w:trHeight w:val="90"/>
            </w:trPr>
          </w:trPrChange>
        </w:trPr>
        <w:tc>
          <w:tcPr>
            <w:tcW w:w="2190" w:type="dxa"/>
            <w:tcPrChange w:id="446" w:author="Dalhen, Eric" w:date="2018-02-27T09:58:00Z">
              <w:tcPr>
                <w:tcW w:w="2190" w:type="dxa"/>
              </w:tcPr>
            </w:tcPrChange>
          </w:tcPr>
          <w:p w14:paraId="3AB49297" w14:textId="77777777" w:rsidR="0031336F" w:rsidRPr="009B4D06" w:rsidRDefault="0031336F" w:rsidP="006A3DDD">
            <w:pPr>
              <w:rPr>
                <w:ins w:id="447" w:author="Dalhen, Eric" w:date="2018-02-27T09:58:00Z"/>
                <w:rFonts w:asciiTheme="minorHAnsi" w:hAnsiTheme="minorHAnsi"/>
                <w:color w:val="000000"/>
                <w:sz w:val="20"/>
                <w:lang w:eastAsia="zh-CN"/>
              </w:rPr>
            </w:pPr>
            <w:ins w:id="448" w:author="Dalhen, Eric" w:date="2018-02-27T09:58:00Z">
              <w:r w:rsidRPr="009B4D06">
                <w:rPr>
                  <w:rFonts w:asciiTheme="minorHAnsi" w:hAnsiTheme="minorHAnsi"/>
                  <w:color w:val="000000"/>
                  <w:sz w:val="20"/>
                  <w:lang w:eastAsia="zh-CN"/>
                </w:rPr>
                <w:t xml:space="preserve">&gt; 40,601 </w:t>
              </w:r>
            </w:ins>
          </w:p>
        </w:tc>
        <w:tc>
          <w:tcPr>
            <w:tcW w:w="2190" w:type="dxa"/>
            <w:tcPrChange w:id="449" w:author="Dalhen, Eric" w:date="2018-02-27T09:58:00Z">
              <w:tcPr>
                <w:tcW w:w="2190" w:type="dxa"/>
              </w:tcPr>
            </w:tcPrChange>
          </w:tcPr>
          <w:p w14:paraId="3C68897E" w14:textId="77777777" w:rsidR="0031336F" w:rsidRPr="009B4D06" w:rsidRDefault="0031336F">
            <w:pPr>
              <w:jc w:val="center"/>
              <w:rPr>
                <w:ins w:id="450" w:author="Dalhen, Eric" w:date="2018-02-27T09:58:00Z"/>
                <w:rFonts w:asciiTheme="minorHAnsi" w:hAnsiTheme="minorHAnsi"/>
                <w:color w:val="000000"/>
                <w:sz w:val="20"/>
                <w:lang w:eastAsia="zh-CN"/>
              </w:rPr>
              <w:pPrChange w:id="451" w:author="Dalhen, Eric" w:date="2018-02-27T09:58:00Z">
                <w:pPr/>
              </w:pPrChange>
            </w:pPr>
            <w:ins w:id="452" w:author="Dalhen, Eric" w:date="2018-02-27T09:58:00Z">
              <w:r w:rsidRPr="009B4D06">
                <w:rPr>
                  <w:rFonts w:asciiTheme="minorHAnsi" w:hAnsiTheme="minorHAnsi"/>
                  <w:color w:val="000000"/>
                  <w:sz w:val="20"/>
                  <w:lang w:eastAsia="zh-CN"/>
                </w:rPr>
                <w:t>0</w:t>
              </w:r>
            </w:ins>
          </w:p>
        </w:tc>
      </w:tr>
    </w:tbl>
    <w:p w14:paraId="7A449FA1" w14:textId="77777777" w:rsidR="0031336F" w:rsidRPr="00F00A18" w:rsidRDefault="0031336F">
      <w:pPr>
        <w:rPr>
          <w:ins w:id="453" w:author="Dalhen, Eric" w:date="2018-02-27T09:58:00Z"/>
          <w:rFonts w:asciiTheme="minorHAnsi" w:hAnsiTheme="minorHAnsi"/>
          <w:lang w:eastAsia="zh-CN"/>
        </w:rPr>
        <w:pPrChange w:id="454" w:author="Dalhen, Eric" w:date="2018-02-27T09:58:00Z">
          <w:pPr>
            <w:pStyle w:val="Normalaftertitle"/>
          </w:pPr>
        </w:pPrChange>
      </w:pPr>
    </w:p>
    <w:tbl>
      <w:tblPr>
        <w:tblW w:w="0" w:type="auto"/>
        <w:jc w:val="center"/>
        <w:tblLayout w:type="fixed"/>
        <w:tblCellMar>
          <w:left w:w="79" w:type="dxa"/>
          <w:right w:w="79" w:type="dxa"/>
        </w:tblCellMar>
        <w:tblLook w:val="0000" w:firstRow="0" w:lastRow="0" w:firstColumn="0" w:lastColumn="0" w:noHBand="0" w:noVBand="0"/>
      </w:tblPr>
      <w:tblGrid>
        <w:gridCol w:w="3467"/>
        <w:gridCol w:w="1418"/>
        <w:gridCol w:w="1418"/>
        <w:gridCol w:w="1418"/>
      </w:tblGrid>
      <w:tr w:rsidR="0031336F" w:rsidRPr="00F00A18" w14:paraId="2E613916"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35ACF00E" w14:textId="77777777" w:rsidR="0031336F" w:rsidRPr="00F00A18" w:rsidRDefault="0031336F" w:rsidP="006A3DDD">
            <w:pPr>
              <w:pStyle w:val="TableText"/>
              <w:spacing w:before="100" w:after="60"/>
              <w:jc w:val="center"/>
              <w:rPr>
                <w:rFonts w:asciiTheme="minorHAnsi" w:hAnsiTheme="minorHAnsi"/>
              </w:rPr>
            </w:pPr>
            <w:del w:id="455" w:author="Dalhen, Eric" w:date="2018-02-27T09:58:00Z">
              <w:r w:rsidRPr="00F00A18" w:rsidDel="009B4D06">
                <w:rPr>
                  <w:rFonts w:asciiTheme="minorHAnsi" w:hAnsiTheme="minorHAnsi"/>
                </w:rPr>
                <w:br/>
                <w:delText>Currency</w:delText>
              </w:r>
            </w:del>
          </w:p>
        </w:tc>
        <w:tc>
          <w:tcPr>
            <w:tcW w:w="1418" w:type="dxa"/>
            <w:tcBorders>
              <w:top w:val="single" w:sz="6" w:space="0" w:color="auto"/>
              <w:bottom w:val="single" w:sz="6" w:space="0" w:color="auto"/>
              <w:right w:val="single" w:sz="6" w:space="0" w:color="auto"/>
            </w:tcBorders>
          </w:tcPr>
          <w:p w14:paraId="468219A2" w14:textId="77777777" w:rsidR="0031336F" w:rsidRPr="00F00A18" w:rsidRDefault="0031336F" w:rsidP="006A3DDD">
            <w:pPr>
              <w:pStyle w:val="TableText"/>
              <w:spacing w:before="60" w:after="60"/>
              <w:jc w:val="center"/>
              <w:rPr>
                <w:rFonts w:asciiTheme="minorHAnsi" w:hAnsiTheme="minorHAnsi"/>
              </w:rPr>
            </w:pPr>
            <w:del w:id="456" w:author="Dalhen, Eric" w:date="2018-02-27T09:58:00Z">
              <w:r w:rsidRPr="00F00A18" w:rsidDel="009B4D06">
                <w:rPr>
                  <w:rFonts w:asciiTheme="minorHAnsi" w:hAnsiTheme="minorHAnsi"/>
                </w:rPr>
                <w:delText>Maximum allowable educational expenses*</w:delText>
              </w:r>
            </w:del>
          </w:p>
        </w:tc>
        <w:tc>
          <w:tcPr>
            <w:tcW w:w="1418" w:type="dxa"/>
            <w:tcBorders>
              <w:top w:val="single" w:sz="6" w:space="0" w:color="auto"/>
              <w:bottom w:val="single" w:sz="6" w:space="0" w:color="auto"/>
              <w:right w:val="single" w:sz="6" w:space="0" w:color="auto"/>
            </w:tcBorders>
          </w:tcPr>
          <w:p w14:paraId="081E3FCF" w14:textId="77777777" w:rsidR="0031336F" w:rsidRPr="00F00A18" w:rsidRDefault="0031336F" w:rsidP="006A3DDD">
            <w:pPr>
              <w:pStyle w:val="TableText"/>
              <w:spacing w:before="60" w:after="60"/>
              <w:jc w:val="center"/>
              <w:rPr>
                <w:rFonts w:asciiTheme="minorHAnsi" w:hAnsiTheme="minorHAnsi"/>
              </w:rPr>
            </w:pPr>
            <w:del w:id="457" w:author="Dalhen, Eric" w:date="2018-02-27T09:58:00Z">
              <w:r w:rsidRPr="00F00A18" w:rsidDel="009B4D06">
                <w:rPr>
                  <w:rFonts w:asciiTheme="minorHAnsi" w:hAnsiTheme="minorHAnsi"/>
                </w:rPr>
                <w:br/>
                <w:delText>Maximum education grant</w:delText>
              </w:r>
            </w:del>
          </w:p>
        </w:tc>
        <w:tc>
          <w:tcPr>
            <w:tcW w:w="1418" w:type="dxa"/>
            <w:tcBorders>
              <w:top w:val="single" w:sz="6" w:space="0" w:color="auto"/>
              <w:bottom w:val="single" w:sz="6" w:space="0" w:color="auto"/>
              <w:right w:val="single" w:sz="6" w:space="0" w:color="auto"/>
            </w:tcBorders>
          </w:tcPr>
          <w:p w14:paraId="0B82A784" w14:textId="77777777" w:rsidR="0031336F" w:rsidRPr="00F00A18" w:rsidRDefault="0031336F" w:rsidP="006A3DDD">
            <w:pPr>
              <w:pStyle w:val="TableText"/>
              <w:spacing w:before="60" w:after="60"/>
              <w:jc w:val="center"/>
              <w:rPr>
                <w:rFonts w:asciiTheme="minorHAnsi" w:hAnsiTheme="minorHAnsi"/>
              </w:rPr>
            </w:pPr>
            <w:del w:id="458" w:author="Dalhen, Eric" w:date="2018-02-27T09:58:00Z">
              <w:r w:rsidRPr="00F00A18" w:rsidDel="009B4D06">
                <w:rPr>
                  <w:rFonts w:asciiTheme="minorHAnsi" w:hAnsiTheme="minorHAnsi"/>
                </w:rPr>
                <w:br/>
                <w:delText>Flat rate for boarding</w:delText>
              </w:r>
            </w:del>
          </w:p>
        </w:tc>
      </w:tr>
      <w:tr w:rsidR="0031336F" w:rsidRPr="00F00A18" w14:paraId="1DC0648C"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62D7DB6E" w14:textId="77777777" w:rsidR="0031336F" w:rsidRPr="00F00A18" w:rsidRDefault="0031336F" w:rsidP="006A3DDD">
            <w:pPr>
              <w:pStyle w:val="TableText"/>
              <w:spacing w:before="50" w:after="50"/>
              <w:ind w:left="29"/>
              <w:rPr>
                <w:rFonts w:asciiTheme="minorHAnsi" w:hAnsiTheme="minorHAnsi"/>
              </w:rPr>
            </w:pPr>
            <w:del w:id="459" w:author="Dalhen, Eric" w:date="2018-02-27T09:58:00Z">
              <w:r w:rsidRPr="00F00A18" w:rsidDel="009B4D06">
                <w:rPr>
                  <w:rFonts w:asciiTheme="minorHAnsi" w:hAnsiTheme="minorHAnsi"/>
                </w:rPr>
                <w:delText>Austrian schilling</w:delText>
              </w:r>
            </w:del>
          </w:p>
        </w:tc>
        <w:tc>
          <w:tcPr>
            <w:tcW w:w="1418" w:type="dxa"/>
            <w:tcBorders>
              <w:top w:val="single" w:sz="6" w:space="0" w:color="auto"/>
              <w:bottom w:val="single" w:sz="6" w:space="0" w:color="auto"/>
              <w:right w:val="single" w:sz="6" w:space="0" w:color="auto"/>
            </w:tcBorders>
          </w:tcPr>
          <w:p w14:paraId="0E09EE05" w14:textId="77777777" w:rsidR="0031336F" w:rsidRPr="00F00A18" w:rsidRDefault="0031336F" w:rsidP="006A3DDD">
            <w:pPr>
              <w:pStyle w:val="TableText"/>
              <w:spacing w:before="50" w:after="50"/>
              <w:ind w:right="170"/>
              <w:jc w:val="right"/>
              <w:rPr>
                <w:rFonts w:asciiTheme="minorHAnsi" w:hAnsiTheme="minorHAnsi"/>
              </w:rPr>
            </w:pPr>
            <w:del w:id="460" w:author="Dalhen, Eric" w:date="2018-02-27T09:58:00Z">
              <w:r w:rsidRPr="00F00A18" w:rsidDel="009B4D06">
                <w:rPr>
                  <w:rFonts w:asciiTheme="minorHAnsi" w:hAnsiTheme="minorHAnsi"/>
                </w:rPr>
                <w:delText>152,100</w:delText>
              </w:r>
            </w:del>
          </w:p>
        </w:tc>
        <w:tc>
          <w:tcPr>
            <w:tcW w:w="1418" w:type="dxa"/>
            <w:tcBorders>
              <w:top w:val="single" w:sz="6" w:space="0" w:color="auto"/>
              <w:bottom w:val="single" w:sz="6" w:space="0" w:color="auto"/>
              <w:right w:val="single" w:sz="6" w:space="0" w:color="auto"/>
            </w:tcBorders>
          </w:tcPr>
          <w:p w14:paraId="2DFCEE3D" w14:textId="77777777" w:rsidR="0031336F" w:rsidRPr="00F00A18" w:rsidRDefault="0031336F" w:rsidP="006A3DDD">
            <w:pPr>
              <w:pStyle w:val="TableText"/>
              <w:spacing w:before="50" w:after="50"/>
              <w:ind w:right="170"/>
              <w:jc w:val="right"/>
              <w:rPr>
                <w:rFonts w:asciiTheme="minorHAnsi" w:hAnsiTheme="minorHAnsi"/>
              </w:rPr>
            </w:pPr>
            <w:del w:id="461" w:author="Dalhen, Eric" w:date="2018-02-27T09:58:00Z">
              <w:r w:rsidRPr="00F00A18" w:rsidDel="009B4D06">
                <w:rPr>
                  <w:rFonts w:asciiTheme="minorHAnsi" w:hAnsiTheme="minorHAnsi"/>
                </w:rPr>
                <w:delText>114,075</w:delText>
              </w:r>
            </w:del>
          </w:p>
        </w:tc>
        <w:tc>
          <w:tcPr>
            <w:tcW w:w="1418" w:type="dxa"/>
            <w:tcBorders>
              <w:top w:val="single" w:sz="6" w:space="0" w:color="auto"/>
              <w:bottom w:val="single" w:sz="6" w:space="0" w:color="auto"/>
              <w:right w:val="single" w:sz="6" w:space="0" w:color="auto"/>
            </w:tcBorders>
          </w:tcPr>
          <w:p w14:paraId="5B4C6B62" w14:textId="77777777" w:rsidR="0031336F" w:rsidRPr="00F00A18" w:rsidRDefault="0031336F" w:rsidP="006A3DDD">
            <w:pPr>
              <w:pStyle w:val="TableText"/>
              <w:spacing w:before="50" w:after="50"/>
              <w:ind w:right="170"/>
              <w:jc w:val="right"/>
              <w:rPr>
                <w:rFonts w:asciiTheme="minorHAnsi" w:hAnsiTheme="minorHAnsi"/>
              </w:rPr>
            </w:pPr>
            <w:del w:id="462" w:author="Dalhen, Eric" w:date="2018-02-27T09:58:00Z">
              <w:r w:rsidRPr="00F00A18" w:rsidDel="009B4D06">
                <w:rPr>
                  <w:rFonts w:asciiTheme="minorHAnsi" w:hAnsiTheme="minorHAnsi"/>
                </w:rPr>
                <w:delText>33,800</w:delText>
              </w:r>
            </w:del>
          </w:p>
        </w:tc>
      </w:tr>
      <w:tr w:rsidR="0031336F" w:rsidRPr="00F00A18" w14:paraId="1C815452"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78DE0F72" w14:textId="77777777" w:rsidR="0031336F" w:rsidRPr="00F00A18" w:rsidRDefault="0031336F" w:rsidP="006A3DDD">
            <w:pPr>
              <w:pStyle w:val="TableText"/>
              <w:spacing w:before="50" w:after="50"/>
              <w:ind w:left="29"/>
              <w:rPr>
                <w:rFonts w:asciiTheme="minorHAnsi" w:hAnsiTheme="minorHAnsi"/>
              </w:rPr>
            </w:pPr>
            <w:del w:id="463" w:author="Dalhen, Eric" w:date="2018-02-27T09:58:00Z">
              <w:r w:rsidRPr="00F00A18" w:rsidDel="009B4D06">
                <w:rPr>
                  <w:rFonts w:asciiTheme="minorHAnsi" w:hAnsiTheme="minorHAnsi"/>
                </w:rPr>
                <w:delText>Belgian franc</w:delText>
              </w:r>
            </w:del>
          </w:p>
        </w:tc>
        <w:tc>
          <w:tcPr>
            <w:tcW w:w="1418" w:type="dxa"/>
            <w:tcBorders>
              <w:top w:val="single" w:sz="6" w:space="0" w:color="auto"/>
              <w:bottom w:val="single" w:sz="6" w:space="0" w:color="auto"/>
              <w:right w:val="single" w:sz="6" w:space="0" w:color="auto"/>
            </w:tcBorders>
          </w:tcPr>
          <w:p w14:paraId="7A037847" w14:textId="77777777" w:rsidR="0031336F" w:rsidRPr="00F00A18" w:rsidRDefault="0031336F" w:rsidP="006A3DDD">
            <w:pPr>
              <w:pStyle w:val="TableText"/>
              <w:spacing w:before="50" w:after="50"/>
              <w:ind w:right="170"/>
              <w:jc w:val="right"/>
              <w:rPr>
                <w:rFonts w:asciiTheme="minorHAnsi" w:hAnsiTheme="minorHAnsi"/>
              </w:rPr>
            </w:pPr>
            <w:del w:id="464" w:author="Dalhen, Eric" w:date="2018-02-27T09:58:00Z">
              <w:r w:rsidRPr="00F00A18" w:rsidDel="009B4D06">
                <w:rPr>
                  <w:rFonts w:asciiTheme="minorHAnsi" w:hAnsiTheme="minorHAnsi"/>
                </w:rPr>
                <w:delText>423,000</w:delText>
              </w:r>
            </w:del>
          </w:p>
        </w:tc>
        <w:tc>
          <w:tcPr>
            <w:tcW w:w="1418" w:type="dxa"/>
            <w:tcBorders>
              <w:top w:val="single" w:sz="6" w:space="0" w:color="auto"/>
              <w:bottom w:val="single" w:sz="6" w:space="0" w:color="auto"/>
              <w:right w:val="single" w:sz="6" w:space="0" w:color="auto"/>
            </w:tcBorders>
          </w:tcPr>
          <w:p w14:paraId="722A4356" w14:textId="77777777" w:rsidR="0031336F" w:rsidRPr="00F00A18" w:rsidRDefault="0031336F" w:rsidP="006A3DDD">
            <w:pPr>
              <w:pStyle w:val="TableText"/>
              <w:spacing w:before="50" w:after="50"/>
              <w:ind w:right="170"/>
              <w:jc w:val="right"/>
              <w:rPr>
                <w:rFonts w:asciiTheme="minorHAnsi" w:hAnsiTheme="minorHAnsi"/>
              </w:rPr>
            </w:pPr>
            <w:del w:id="465" w:author="Dalhen, Eric" w:date="2018-02-27T09:58:00Z">
              <w:r w:rsidRPr="00F00A18" w:rsidDel="009B4D06">
                <w:rPr>
                  <w:rFonts w:asciiTheme="minorHAnsi" w:hAnsiTheme="minorHAnsi"/>
                </w:rPr>
                <w:delText>317,250</w:delText>
              </w:r>
            </w:del>
          </w:p>
        </w:tc>
        <w:tc>
          <w:tcPr>
            <w:tcW w:w="1418" w:type="dxa"/>
            <w:tcBorders>
              <w:top w:val="single" w:sz="6" w:space="0" w:color="auto"/>
              <w:bottom w:val="single" w:sz="6" w:space="0" w:color="auto"/>
              <w:right w:val="single" w:sz="6" w:space="0" w:color="auto"/>
            </w:tcBorders>
          </w:tcPr>
          <w:p w14:paraId="5A662AB5" w14:textId="77777777" w:rsidR="0031336F" w:rsidRPr="00F00A18" w:rsidRDefault="0031336F" w:rsidP="006A3DDD">
            <w:pPr>
              <w:pStyle w:val="TableText"/>
              <w:spacing w:before="50" w:after="50"/>
              <w:ind w:right="170"/>
              <w:jc w:val="right"/>
              <w:rPr>
                <w:rFonts w:asciiTheme="minorHAnsi" w:hAnsiTheme="minorHAnsi"/>
              </w:rPr>
            </w:pPr>
            <w:del w:id="466" w:author="Dalhen, Eric" w:date="2018-02-27T09:58:00Z">
              <w:r w:rsidRPr="00F00A18" w:rsidDel="009B4D06">
                <w:rPr>
                  <w:rFonts w:asciiTheme="minorHAnsi" w:hAnsiTheme="minorHAnsi"/>
                </w:rPr>
                <w:delText>94,000</w:delText>
              </w:r>
            </w:del>
          </w:p>
        </w:tc>
      </w:tr>
      <w:tr w:rsidR="0031336F" w:rsidRPr="00F00A18" w14:paraId="15E5FFDA"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288C9D37" w14:textId="77777777" w:rsidR="0031336F" w:rsidRPr="00F00A18" w:rsidRDefault="0031336F" w:rsidP="006A3DDD">
            <w:pPr>
              <w:pStyle w:val="TableText"/>
              <w:spacing w:before="50" w:after="50"/>
              <w:ind w:left="29"/>
              <w:rPr>
                <w:rFonts w:asciiTheme="minorHAnsi" w:hAnsiTheme="minorHAnsi"/>
              </w:rPr>
            </w:pPr>
            <w:del w:id="467" w:author="Dalhen, Eric" w:date="2018-02-27T09:58:00Z">
              <w:r w:rsidRPr="00F00A18" w:rsidDel="009B4D06">
                <w:rPr>
                  <w:rFonts w:asciiTheme="minorHAnsi" w:hAnsiTheme="minorHAnsi"/>
                </w:rPr>
                <w:delText>Danish krone</w:delText>
              </w:r>
            </w:del>
          </w:p>
        </w:tc>
        <w:tc>
          <w:tcPr>
            <w:tcW w:w="1418" w:type="dxa"/>
            <w:tcBorders>
              <w:top w:val="single" w:sz="6" w:space="0" w:color="auto"/>
              <w:bottom w:val="single" w:sz="6" w:space="0" w:color="auto"/>
              <w:right w:val="single" w:sz="6" w:space="0" w:color="auto"/>
            </w:tcBorders>
          </w:tcPr>
          <w:p w14:paraId="35780F23" w14:textId="77777777" w:rsidR="0031336F" w:rsidRPr="00F00A18" w:rsidRDefault="0031336F" w:rsidP="006A3DDD">
            <w:pPr>
              <w:pStyle w:val="TableText"/>
              <w:spacing w:before="50" w:after="50"/>
              <w:ind w:right="170"/>
              <w:jc w:val="right"/>
              <w:rPr>
                <w:rFonts w:asciiTheme="minorHAnsi" w:hAnsiTheme="minorHAnsi"/>
              </w:rPr>
            </w:pPr>
            <w:del w:id="468" w:author="Dalhen, Eric" w:date="2018-02-27T09:58:00Z">
              <w:r w:rsidRPr="00F00A18" w:rsidDel="009B4D06">
                <w:rPr>
                  <w:rFonts w:asciiTheme="minorHAnsi" w:hAnsiTheme="minorHAnsi"/>
                </w:rPr>
                <w:delText>77,400</w:delText>
              </w:r>
            </w:del>
          </w:p>
        </w:tc>
        <w:tc>
          <w:tcPr>
            <w:tcW w:w="1418" w:type="dxa"/>
            <w:tcBorders>
              <w:top w:val="single" w:sz="6" w:space="0" w:color="auto"/>
              <w:bottom w:val="single" w:sz="6" w:space="0" w:color="auto"/>
              <w:right w:val="single" w:sz="6" w:space="0" w:color="auto"/>
            </w:tcBorders>
          </w:tcPr>
          <w:p w14:paraId="59E9887B" w14:textId="77777777" w:rsidR="0031336F" w:rsidRPr="00F00A18" w:rsidRDefault="0031336F" w:rsidP="006A3DDD">
            <w:pPr>
              <w:pStyle w:val="TableText"/>
              <w:spacing w:before="50" w:after="50"/>
              <w:ind w:right="170"/>
              <w:jc w:val="right"/>
              <w:rPr>
                <w:rFonts w:asciiTheme="minorHAnsi" w:hAnsiTheme="minorHAnsi"/>
              </w:rPr>
            </w:pPr>
            <w:del w:id="469" w:author="Dalhen, Eric" w:date="2018-02-27T09:58:00Z">
              <w:r w:rsidRPr="00F00A18" w:rsidDel="009B4D06">
                <w:rPr>
                  <w:rFonts w:asciiTheme="minorHAnsi" w:hAnsiTheme="minorHAnsi"/>
                </w:rPr>
                <w:delText>58,050</w:delText>
              </w:r>
            </w:del>
          </w:p>
        </w:tc>
        <w:tc>
          <w:tcPr>
            <w:tcW w:w="1418" w:type="dxa"/>
            <w:tcBorders>
              <w:top w:val="single" w:sz="6" w:space="0" w:color="auto"/>
              <w:bottom w:val="single" w:sz="6" w:space="0" w:color="auto"/>
              <w:right w:val="single" w:sz="6" w:space="0" w:color="auto"/>
            </w:tcBorders>
          </w:tcPr>
          <w:p w14:paraId="6F25BD8F" w14:textId="77777777" w:rsidR="0031336F" w:rsidRPr="00F00A18" w:rsidRDefault="0031336F" w:rsidP="006A3DDD">
            <w:pPr>
              <w:pStyle w:val="TableText"/>
              <w:spacing w:before="50" w:after="50"/>
              <w:ind w:right="170"/>
              <w:jc w:val="right"/>
              <w:rPr>
                <w:rFonts w:asciiTheme="minorHAnsi" w:hAnsiTheme="minorHAnsi"/>
              </w:rPr>
            </w:pPr>
            <w:del w:id="470" w:author="Dalhen, Eric" w:date="2018-02-27T09:58:00Z">
              <w:r w:rsidRPr="00F00A18" w:rsidDel="009B4D06">
                <w:rPr>
                  <w:rFonts w:asciiTheme="minorHAnsi" w:hAnsiTheme="minorHAnsi"/>
                </w:rPr>
                <w:delText>17,200</w:delText>
              </w:r>
            </w:del>
          </w:p>
        </w:tc>
      </w:tr>
      <w:tr w:rsidR="0031336F" w:rsidRPr="00F00A18" w14:paraId="4BA9A027"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33950D10" w14:textId="77777777" w:rsidR="0031336F" w:rsidRPr="00F00A18" w:rsidRDefault="0031336F" w:rsidP="006A3DDD">
            <w:pPr>
              <w:pStyle w:val="TableText"/>
              <w:spacing w:before="50" w:after="50"/>
              <w:ind w:left="29"/>
              <w:rPr>
                <w:rFonts w:asciiTheme="minorHAnsi" w:hAnsiTheme="minorHAnsi"/>
              </w:rPr>
            </w:pPr>
            <w:del w:id="471" w:author="Dalhen, Eric" w:date="2018-02-27T09:58:00Z">
              <w:r w:rsidRPr="00F00A18" w:rsidDel="009B4D06">
                <w:rPr>
                  <w:rFonts w:asciiTheme="minorHAnsi" w:hAnsiTheme="minorHAnsi"/>
                </w:rPr>
                <w:delText>Deutsche mark</w:delText>
              </w:r>
            </w:del>
          </w:p>
        </w:tc>
        <w:tc>
          <w:tcPr>
            <w:tcW w:w="1418" w:type="dxa"/>
            <w:tcBorders>
              <w:top w:val="single" w:sz="6" w:space="0" w:color="auto"/>
              <w:bottom w:val="single" w:sz="6" w:space="0" w:color="auto"/>
              <w:right w:val="single" w:sz="6" w:space="0" w:color="auto"/>
            </w:tcBorders>
          </w:tcPr>
          <w:p w14:paraId="7822E17F" w14:textId="77777777" w:rsidR="0031336F" w:rsidRPr="00F00A18" w:rsidRDefault="0031336F" w:rsidP="006A3DDD">
            <w:pPr>
              <w:pStyle w:val="TableText"/>
              <w:spacing w:before="50" w:after="50"/>
              <w:ind w:right="170"/>
              <w:jc w:val="right"/>
              <w:rPr>
                <w:rFonts w:asciiTheme="minorHAnsi" w:hAnsiTheme="minorHAnsi"/>
              </w:rPr>
            </w:pPr>
            <w:del w:id="472" w:author="Dalhen, Eric" w:date="2018-02-27T09:58:00Z">
              <w:r w:rsidRPr="00F00A18" w:rsidDel="009B4D06">
                <w:rPr>
                  <w:rFonts w:asciiTheme="minorHAnsi" w:hAnsiTheme="minorHAnsi"/>
                </w:rPr>
                <w:delText>29,035</w:delText>
              </w:r>
            </w:del>
          </w:p>
        </w:tc>
        <w:tc>
          <w:tcPr>
            <w:tcW w:w="1418" w:type="dxa"/>
            <w:tcBorders>
              <w:top w:val="single" w:sz="6" w:space="0" w:color="auto"/>
              <w:bottom w:val="single" w:sz="6" w:space="0" w:color="auto"/>
              <w:right w:val="single" w:sz="6" w:space="0" w:color="auto"/>
            </w:tcBorders>
          </w:tcPr>
          <w:p w14:paraId="6D31B84D" w14:textId="77777777" w:rsidR="0031336F" w:rsidRPr="00F00A18" w:rsidRDefault="0031336F" w:rsidP="006A3DDD">
            <w:pPr>
              <w:pStyle w:val="TableText"/>
              <w:spacing w:before="50" w:after="50"/>
              <w:ind w:right="170"/>
              <w:jc w:val="right"/>
              <w:rPr>
                <w:rFonts w:asciiTheme="minorHAnsi" w:hAnsiTheme="minorHAnsi"/>
              </w:rPr>
            </w:pPr>
            <w:del w:id="473" w:author="Dalhen, Eric" w:date="2018-02-27T09:58:00Z">
              <w:r w:rsidRPr="00F00A18" w:rsidDel="009B4D06">
                <w:rPr>
                  <w:rFonts w:asciiTheme="minorHAnsi" w:hAnsiTheme="minorHAnsi"/>
                </w:rPr>
                <w:delText>21,775</w:delText>
              </w:r>
            </w:del>
          </w:p>
        </w:tc>
        <w:tc>
          <w:tcPr>
            <w:tcW w:w="1418" w:type="dxa"/>
            <w:tcBorders>
              <w:top w:val="single" w:sz="6" w:space="0" w:color="auto"/>
              <w:bottom w:val="single" w:sz="6" w:space="0" w:color="auto"/>
              <w:right w:val="single" w:sz="6" w:space="0" w:color="auto"/>
            </w:tcBorders>
          </w:tcPr>
          <w:p w14:paraId="277842DB" w14:textId="77777777" w:rsidR="0031336F" w:rsidRPr="00F00A18" w:rsidRDefault="0031336F" w:rsidP="006A3DDD">
            <w:pPr>
              <w:pStyle w:val="TableText"/>
              <w:spacing w:before="50" w:after="50"/>
              <w:ind w:right="170"/>
              <w:jc w:val="right"/>
              <w:rPr>
                <w:rFonts w:asciiTheme="minorHAnsi" w:hAnsiTheme="minorHAnsi"/>
              </w:rPr>
            </w:pPr>
            <w:del w:id="474" w:author="Dalhen, Eric" w:date="2018-02-27T09:58:00Z">
              <w:r w:rsidRPr="00F00A18" w:rsidDel="009B4D06">
                <w:rPr>
                  <w:rFonts w:asciiTheme="minorHAnsi" w:hAnsiTheme="minorHAnsi"/>
                </w:rPr>
                <w:delText>6,454</w:delText>
              </w:r>
            </w:del>
          </w:p>
        </w:tc>
      </w:tr>
      <w:tr w:rsidR="0031336F" w:rsidRPr="00F00A18" w14:paraId="043EB0FD"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4571D4C8" w14:textId="77777777" w:rsidR="0031336F" w:rsidRPr="00F00A18" w:rsidRDefault="0031336F" w:rsidP="006A3DDD">
            <w:pPr>
              <w:pStyle w:val="TableText"/>
              <w:spacing w:before="50" w:after="50"/>
              <w:ind w:left="29"/>
              <w:rPr>
                <w:rFonts w:asciiTheme="minorHAnsi" w:hAnsiTheme="minorHAnsi"/>
              </w:rPr>
            </w:pPr>
            <w:del w:id="475" w:author="Dalhen, Eric" w:date="2018-02-27T09:58:00Z">
              <w:r w:rsidRPr="00F00A18" w:rsidDel="009B4D06">
                <w:rPr>
                  <w:rFonts w:asciiTheme="minorHAnsi" w:hAnsiTheme="minorHAnsi"/>
                </w:rPr>
                <w:delText>Finnish markka</w:delText>
              </w:r>
            </w:del>
          </w:p>
        </w:tc>
        <w:tc>
          <w:tcPr>
            <w:tcW w:w="1418" w:type="dxa"/>
            <w:tcBorders>
              <w:top w:val="single" w:sz="6" w:space="0" w:color="auto"/>
              <w:bottom w:val="single" w:sz="6" w:space="0" w:color="auto"/>
              <w:right w:val="single" w:sz="6" w:space="0" w:color="auto"/>
            </w:tcBorders>
          </w:tcPr>
          <w:p w14:paraId="3AFCC39D" w14:textId="77777777" w:rsidR="0031336F" w:rsidRPr="00F00A18" w:rsidRDefault="0031336F" w:rsidP="006A3DDD">
            <w:pPr>
              <w:pStyle w:val="TableText"/>
              <w:spacing w:before="50" w:after="50"/>
              <w:ind w:right="170"/>
              <w:jc w:val="right"/>
              <w:rPr>
                <w:rFonts w:asciiTheme="minorHAnsi" w:hAnsiTheme="minorHAnsi"/>
              </w:rPr>
            </w:pPr>
            <w:del w:id="476" w:author="Dalhen, Eric" w:date="2018-02-27T09:58:00Z">
              <w:r w:rsidRPr="00F00A18" w:rsidDel="009B4D06">
                <w:rPr>
                  <w:rFonts w:asciiTheme="minorHAnsi" w:hAnsiTheme="minorHAnsi"/>
                </w:rPr>
                <w:delText>54,000</w:delText>
              </w:r>
            </w:del>
          </w:p>
        </w:tc>
        <w:tc>
          <w:tcPr>
            <w:tcW w:w="1418" w:type="dxa"/>
            <w:tcBorders>
              <w:top w:val="single" w:sz="6" w:space="0" w:color="auto"/>
              <w:bottom w:val="single" w:sz="6" w:space="0" w:color="auto"/>
              <w:right w:val="single" w:sz="6" w:space="0" w:color="auto"/>
            </w:tcBorders>
          </w:tcPr>
          <w:p w14:paraId="0DE93867" w14:textId="77777777" w:rsidR="0031336F" w:rsidRPr="00F00A18" w:rsidRDefault="0031336F" w:rsidP="006A3DDD">
            <w:pPr>
              <w:pStyle w:val="TableText"/>
              <w:spacing w:before="50" w:after="50"/>
              <w:ind w:right="170"/>
              <w:jc w:val="right"/>
              <w:rPr>
                <w:rFonts w:asciiTheme="minorHAnsi" w:hAnsiTheme="minorHAnsi"/>
              </w:rPr>
            </w:pPr>
            <w:del w:id="477" w:author="Dalhen, Eric" w:date="2018-02-27T09:58:00Z">
              <w:r w:rsidRPr="00F00A18" w:rsidDel="009B4D06">
                <w:rPr>
                  <w:rFonts w:asciiTheme="minorHAnsi" w:hAnsiTheme="minorHAnsi"/>
                </w:rPr>
                <w:delText>40,500</w:delText>
              </w:r>
            </w:del>
          </w:p>
        </w:tc>
        <w:tc>
          <w:tcPr>
            <w:tcW w:w="1418" w:type="dxa"/>
            <w:tcBorders>
              <w:top w:val="single" w:sz="6" w:space="0" w:color="auto"/>
              <w:bottom w:val="single" w:sz="6" w:space="0" w:color="auto"/>
              <w:right w:val="single" w:sz="6" w:space="0" w:color="auto"/>
            </w:tcBorders>
          </w:tcPr>
          <w:p w14:paraId="47257D24" w14:textId="77777777" w:rsidR="0031336F" w:rsidRPr="00F00A18" w:rsidRDefault="0031336F" w:rsidP="006A3DDD">
            <w:pPr>
              <w:pStyle w:val="TableText"/>
              <w:spacing w:before="50" w:after="50"/>
              <w:ind w:right="170"/>
              <w:jc w:val="right"/>
              <w:rPr>
                <w:rFonts w:asciiTheme="minorHAnsi" w:hAnsiTheme="minorHAnsi"/>
              </w:rPr>
            </w:pPr>
            <w:del w:id="478" w:author="Dalhen, Eric" w:date="2018-02-27T09:58:00Z">
              <w:r w:rsidRPr="00F00A18" w:rsidDel="009B4D06">
                <w:rPr>
                  <w:rFonts w:asciiTheme="minorHAnsi" w:hAnsiTheme="minorHAnsi"/>
                </w:rPr>
                <w:delText>12,000</w:delText>
              </w:r>
            </w:del>
          </w:p>
        </w:tc>
      </w:tr>
      <w:tr w:rsidR="0031336F" w:rsidRPr="00F00A18" w14:paraId="304D50E5"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74188464" w14:textId="77777777" w:rsidR="0031336F" w:rsidRPr="00F00A18" w:rsidRDefault="0031336F" w:rsidP="006A3DDD">
            <w:pPr>
              <w:pStyle w:val="TableText"/>
              <w:spacing w:before="50" w:after="50"/>
              <w:ind w:left="29"/>
              <w:rPr>
                <w:rFonts w:asciiTheme="minorHAnsi" w:hAnsiTheme="minorHAnsi"/>
              </w:rPr>
            </w:pPr>
            <w:del w:id="479" w:author="Dalhen, Eric" w:date="2018-02-27T09:58:00Z">
              <w:r w:rsidRPr="00F00A18" w:rsidDel="009B4D06">
                <w:rPr>
                  <w:rFonts w:asciiTheme="minorHAnsi" w:hAnsiTheme="minorHAnsi"/>
                </w:rPr>
                <w:delText>French franc</w:delText>
              </w:r>
            </w:del>
          </w:p>
        </w:tc>
        <w:tc>
          <w:tcPr>
            <w:tcW w:w="1418" w:type="dxa"/>
            <w:tcBorders>
              <w:top w:val="single" w:sz="6" w:space="0" w:color="auto"/>
              <w:bottom w:val="single" w:sz="6" w:space="0" w:color="auto"/>
              <w:right w:val="single" w:sz="6" w:space="0" w:color="auto"/>
            </w:tcBorders>
          </w:tcPr>
          <w:p w14:paraId="6B9BF027" w14:textId="77777777" w:rsidR="0031336F" w:rsidRPr="00F00A18" w:rsidRDefault="0031336F" w:rsidP="006A3DDD">
            <w:pPr>
              <w:pStyle w:val="TableText"/>
              <w:spacing w:before="50" w:after="50"/>
              <w:ind w:right="170"/>
              <w:jc w:val="right"/>
              <w:rPr>
                <w:rFonts w:asciiTheme="minorHAnsi" w:hAnsiTheme="minorHAnsi"/>
              </w:rPr>
            </w:pPr>
            <w:del w:id="480" w:author="Dalhen, Eric" w:date="2018-02-27T09:58:00Z">
              <w:r w:rsidRPr="00F00A18" w:rsidDel="009B4D06">
                <w:rPr>
                  <w:rFonts w:asciiTheme="minorHAnsi" w:hAnsiTheme="minorHAnsi"/>
                </w:rPr>
                <w:delText>61,200</w:delText>
              </w:r>
            </w:del>
          </w:p>
        </w:tc>
        <w:tc>
          <w:tcPr>
            <w:tcW w:w="1418" w:type="dxa"/>
            <w:tcBorders>
              <w:top w:val="single" w:sz="6" w:space="0" w:color="auto"/>
              <w:bottom w:val="single" w:sz="6" w:space="0" w:color="auto"/>
              <w:right w:val="single" w:sz="6" w:space="0" w:color="auto"/>
            </w:tcBorders>
          </w:tcPr>
          <w:p w14:paraId="585903E0" w14:textId="77777777" w:rsidR="0031336F" w:rsidRPr="00F00A18" w:rsidRDefault="0031336F" w:rsidP="006A3DDD">
            <w:pPr>
              <w:pStyle w:val="TableText"/>
              <w:spacing w:before="50" w:after="50"/>
              <w:ind w:right="170"/>
              <w:jc w:val="right"/>
              <w:rPr>
                <w:rFonts w:asciiTheme="minorHAnsi" w:hAnsiTheme="minorHAnsi"/>
              </w:rPr>
            </w:pPr>
            <w:del w:id="481" w:author="Dalhen, Eric" w:date="2018-02-27T09:58:00Z">
              <w:r w:rsidRPr="00F00A18" w:rsidDel="009B4D06">
                <w:rPr>
                  <w:rFonts w:asciiTheme="minorHAnsi" w:hAnsiTheme="minorHAnsi"/>
                </w:rPr>
                <w:delText>45,900</w:delText>
              </w:r>
            </w:del>
          </w:p>
        </w:tc>
        <w:tc>
          <w:tcPr>
            <w:tcW w:w="1418" w:type="dxa"/>
            <w:tcBorders>
              <w:top w:val="single" w:sz="6" w:space="0" w:color="auto"/>
              <w:bottom w:val="single" w:sz="6" w:space="0" w:color="auto"/>
              <w:right w:val="single" w:sz="6" w:space="0" w:color="auto"/>
            </w:tcBorders>
          </w:tcPr>
          <w:p w14:paraId="69F67E04" w14:textId="77777777" w:rsidR="0031336F" w:rsidRPr="00F00A18" w:rsidRDefault="0031336F" w:rsidP="006A3DDD">
            <w:pPr>
              <w:pStyle w:val="TableText"/>
              <w:spacing w:before="50" w:after="50"/>
              <w:ind w:right="170"/>
              <w:jc w:val="right"/>
              <w:rPr>
                <w:rFonts w:asciiTheme="minorHAnsi" w:hAnsiTheme="minorHAnsi"/>
              </w:rPr>
            </w:pPr>
            <w:del w:id="482" w:author="Dalhen, Eric" w:date="2018-02-27T09:58:00Z">
              <w:r w:rsidRPr="00F00A18" w:rsidDel="009B4D06">
                <w:rPr>
                  <w:rFonts w:asciiTheme="minorHAnsi" w:hAnsiTheme="minorHAnsi"/>
                </w:rPr>
                <w:delText>13,600</w:delText>
              </w:r>
            </w:del>
          </w:p>
        </w:tc>
      </w:tr>
      <w:tr w:rsidR="0031336F" w:rsidRPr="00F00A18" w14:paraId="5CBB66F7"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21253B2F" w14:textId="77777777" w:rsidR="0031336F" w:rsidRPr="00F00A18" w:rsidRDefault="0031336F" w:rsidP="006A3DDD">
            <w:pPr>
              <w:pStyle w:val="TableText"/>
              <w:spacing w:before="50" w:after="50"/>
              <w:ind w:left="29"/>
              <w:rPr>
                <w:rFonts w:asciiTheme="minorHAnsi" w:hAnsiTheme="minorHAnsi"/>
              </w:rPr>
            </w:pPr>
            <w:del w:id="483" w:author="Dalhen, Eric" w:date="2018-02-27T09:58:00Z">
              <w:r w:rsidRPr="00F00A18" w:rsidDel="009B4D06">
                <w:rPr>
                  <w:rFonts w:asciiTheme="minorHAnsi" w:hAnsiTheme="minorHAnsi"/>
                </w:rPr>
                <w:delText>Irish pound</w:delText>
              </w:r>
            </w:del>
          </w:p>
        </w:tc>
        <w:tc>
          <w:tcPr>
            <w:tcW w:w="1418" w:type="dxa"/>
            <w:tcBorders>
              <w:top w:val="single" w:sz="6" w:space="0" w:color="auto"/>
              <w:bottom w:val="single" w:sz="6" w:space="0" w:color="auto"/>
              <w:right w:val="single" w:sz="6" w:space="0" w:color="auto"/>
            </w:tcBorders>
          </w:tcPr>
          <w:p w14:paraId="2C5C3352" w14:textId="77777777" w:rsidR="0031336F" w:rsidRPr="00F00A18" w:rsidRDefault="0031336F" w:rsidP="006A3DDD">
            <w:pPr>
              <w:pStyle w:val="TableText"/>
              <w:spacing w:before="50" w:after="50"/>
              <w:ind w:right="170"/>
              <w:jc w:val="right"/>
              <w:rPr>
                <w:rFonts w:asciiTheme="minorHAnsi" w:hAnsiTheme="minorHAnsi"/>
              </w:rPr>
            </w:pPr>
            <w:del w:id="484" w:author="Dalhen, Eric" w:date="2018-02-27T09:58:00Z">
              <w:r w:rsidRPr="00F00A18" w:rsidDel="009B4D06">
                <w:rPr>
                  <w:rFonts w:asciiTheme="minorHAnsi" w:hAnsiTheme="minorHAnsi"/>
                </w:rPr>
                <w:delText>6,561</w:delText>
              </w:r>
            </w:del>
          </w:p>
        </w:tc>
        <w:tc>
          <w:tcPr>
            <w:tcW w:w="1418" w:type="dxa"/>
            <w:tcBorders>
              <w:top w:val="single" w:sz="6" w:space="0" w:color="auto"/>
              <w:bottom w:val="single" w:sz="6" w:space="0" w:color="auto"/>
              <w:right w:val="single" w:sz="6" w:space="0" w:color="auto"/>
            </w:tcBorders>
          </w:tcPr>
          <w:p w14:paraId="6829A1EF" w14:textId="77777777" w:rsidR="0031336F" w:rsidRPr="00F00A18" w:rsidRDefault="0031336F" w:rsidP="006A3DDD">
            <w:pPr>
              <w:pStyle w:val="TableText"/>
              <w:spacing w:before="50" w:after="50"/>
              <w:ind w:right="170"/>
              <w:jc w:val="right"/>
              <w:rPr>
                <w:rFonts w:asciiTheme="minorHAnsi" w:hAnsiTheme="minorHAnsi"/>
              </w:rPr>
            </w:pPr>
            <w:del w:id="485" w:author="Dalhen, Eric" w:date="2018-02-27T09:58:00Z">
              <w:r w:rsidRPr="00F00A18" w:rsidDel="009B4D06">
                <w:rPr>
                  <w:rFonts w:asciiTheme="minorHAnsi" w:hAnsiTheme="minorHAnsi"/>
                </w:rPr>
                <w:delText>4,921</w:delText>
              </w:r>
            </w:del>
          </w:p>
        </w:tc>
        <w:tc>
          <w:tcPr>
            <w:tcW w:w="1418" w:type="dxa"/>
            <w:tcBorders>
              <w:top w:val="single" w:sz="6" w:space="0" w:color="auto"/>
              <w:bottom w:val="single" w:sz="6" w:space="0" w:color="auto"/>
              <w:right w:val="single" w:sz="6" w:space="0" w:color="auto"/>
            </w:tcBorders>
          </w:tcPr>
          <w:p w14:paraId="2036432A" w14:textId="77777777" w:rsidR="0031336F" w:rsidRPr="00F00A18" w:rsidRDefault="0031336F" w:rsidP="006A3DDD">
            <w:pPr>
              <w:pStyle w:val="TableText"/>
              <w:spacing w:before="50" w:after="50"/>
              <w:ind w:right="170"/>
              <w:jc w:val="right"/>
              <w:rPr>
                <w:rFonts w:asciiTheme="minorHAnsi" w:hAnsiTheme="minorHAnsi"/>
              </w:rPr>
            </w:pPr>
            <w:del w:id="486" w:author="Dalhen, Eric" w:date="2018-02-27T09:58:00Z">
              <w:r w:rsidRPr="00F00A18" w:rsidDel="009B4D06">
                <w:rPr>
                  <w:rFonts w:asciiTheme="minorHAnsi" w:hAnsiTheme="minorHAnsi"/>
                </w:rPr>
                <w:delText>1,458</w:delText>
              </w:r>
            </w:del>
          </w:p>
        </w:tc>
      </w:tr>
      <w:tr w:rsidR="0031336F" w:rsidRPr="00F00A18" w14:paraId="5768809B"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1C6A013A" w14:textId="77777777" w:rsidR="0031336F" w:rsidRPr="00F00A18" w:rsidRDefault="0031336F" w:rsidP="006A3DDD">
            <w:pPr>
              <w:pStyle w:val="TableText"/>
              <w:spacing w:before="50" w:after="50"/>
              <w:ind w:left="29"/>
              <w:rPr>
                <w:rFonts w:asciiTheme="minorHAnsi" w:hAnsiTheme="minorHAnsi"/>
              </w:rPr>
            </w:pPr>
            <w:del w:id="487" w:author="Dalhen, Eric" w:date="2018-02-27T09:58:00Z">
              <w:r w:rsidRPr="00F00A18" w:rsidDel="009B4D06">
                <w:rPr>
                  <w:rFonts w:asciiTheme="minorHAnsi" w:hAnsiTheme="minorHAnsi"/>
                </w:rPr>
                <w:delText>Italian lira</w:delText>
              </w:r>
            </w:del>
          </w:p>
        </w:tc>
        <w:tc>
          <w:tcPr>
            <w:tcW w:w="1418" w:type="dxa"/>
            <w:tcBorders>
              <w:top w:val="single" w:sz="6" w:space="0" w:color="auto"/>
              <w:bottom w:val="single" w:sz="6" w:space="0" w:color="auto"/>
              <w:right w:val="single" w:sz="6" w:space="0" w:color="auto"/>
            </w:tcBorders>
          </w:tcPr>
          <w:p w14:paraId="29BDCC56" w14:textId="77777777" w:rsidR="0031336F" w:rsidRPr="00F00A18" w:rsidRDefault="0031336F" w:rsidP="006A3DDD">
            <w:pPr>
              <w:pStyle w:val="TableText"/>
              <w:spacing w:before="50" w:after="50"/>
              <w:ind w:right="170"/>
              <w:jc w:val="right"/>
              <w:rPr>
                <w:rFonts w:asciiTheme="minorHAnsi" w:hAnsiTheme="minorHAnsi"/>
              </w:rPr>
            </w:pPr>
            <w:del w:id="488" w:author="Dalhen, Eric" w:date="2018-02-27T09:58:00Z">
              <w:r w:rsidRPr="00F00A18" w:rsidDel="009B4D06">
                <w:rPr>
                  <w:rFonts w:asciiTheme="minorHAnsi" w:hAnsiTheme="minorHAnsi"/>
                </w:rPr>
                <w:delText>19,800,000</w:delText>
              </w:r>
            </w:del>
          </w:p>
        </w:tc>
        <w:tc>
          <w:tcPr>
            <w:tcW w:w="1418" w:type="dxa"/>
            <w:tcBorders>
              <w:top w:val="single" w:sz="6" w:space="0" w:color="auto"/>
              <w:bottom w:val="single" w:sz="6" w:space="0" w:color="auto"/>
              <w:right w:val="single" w:sz="6" w:space="0" w:color="auto"/>
            </w:tcBorders>
          </w:tcPr>
          <w:p w14:paraId="7154D6E8" w14:textId="77777777" w:rsidR="0031336F" w:rsidRPr="00F00A18" w:rsidRDefault="0031336F" w:rsidP="006A3DDD">
            <w:pPr>
              <w:pStyle w:val="TableText"/>
              <w:spacing w:before="50" w:after="50"/>
              <w:ind w:right="170"/>
              <w:jc w:val="right"/>
              <w:rPr>
                <w:rFonts w:asciiTheme="minorHAnsi" w:hAnsiTheme="minorHAnsi"/>
              </w:rPr>
            </w:pPr>
            <w:del w:id="489" w:author="Dalhen, Eric" w:date="2018-02-27T09:58:00Z">
              <w:r w:rsidRPr="00F00A18" w:rsidDel="009B4D06">
                <w:rPr>
                  <w:rFonts w:asciiTheme="minorHAnsi" w:hAnsiTheme="minorHAnsi"/>
                </w:rPr>
                <w:delText>14,850,000</w:delText>
              </w:r>
            </w:del>
          </w:p>
        </w:tc>
        <w:tc>
          <w:tcPr>
            <w:tcW w:w="1418" w:type="dxa"/>
            <w:tcBorders>
              <w:top w:val="single" w:sz="6" w:space="0" w:color="auto"/>
              <w:bottom w:val="single" w:sz="6" w:space="0" w:color="auto"/>
              <w:right w:val="single" w:sz="6" w:space="0" w:color="auto"/>
            </w:tcBorders>
          </w:tcPr>
          <w:p w14:paraId="5EC5700D" w14:textId="77777777" w:rsidR="0031336F" w:rsidRPr="00F00A18" w:rsidRDefault="0031336F" w:rsidP="006A3DDD">
            <w:pPr>
              <w:pStyle w:val="TableText"/>
              <w:spacing w:before="50" w:after="50"/>
              <w:ind w:right="170"/>
              <w:jc w:val="right"/>
              <w:rPr>
                <w:rFonts w:asciiTheme="minorHAnsi" w:hAnsiTheme="minorHAnsi"/>
              </w:rPr>
            </w:pPr>
            <w:del w:id="490" w:author="Dalhen, Eric" w:date="2018-02-27T09:58:00Z">
              <w:r w:rsidRPr="00F00A18" w:rsidDel="009B4D06">
                <w:rPr>
                  <w:rFonts w:asciiTheme="minorHAnsi" w:hAnsiTheme="minorHAnsi"/>
                </w:rPr>
                <w:delText>4,400,000</w:delText>
              </w:r>
            </w:del>
          </w:p>
        </w:tc>
      </w:tr>
      <w:tr w:rsidR="0031336F" w:rsidRPr="00F00A18" w14:paraId="04032345"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5F1AAB00" w14:textId="77777777" w:rsidR="0031336F" w:rsidRPr="00F00A18" w:rsidRDefault="0031336F" w:rsidP="006A3DDD">
            <w:pPr>
              <w:pStyle w:val="TableText"/>
              <w:spacing w:before="50" w:after="50"/>
              <w:ind w:left="29"/>
              <w:rPr>
                <w:rFonts w:asciiTheme="minorHAnsi" w:hAnsiTheme="minorHAnsi"/>
              </w:rPr>
            </w:pPr>
            <w:del w:id="491" w:author="Dalhen, Eric" w:date="2018-02-27T09:58:00Z">
              <w:r w:rsidRPr="00F00A18" w:rsidDel="009B4D06">
                <w:rPr>
                  <w:rFonts w:asciiTheme="minorHAnsi" w:hAnsiTheme="minorHAnsi"/>
                </w:rPr>
                <w:delText>Japanese yen</w:delText>
              </w:r>
            </w:del>
          </w:p>
        </w:tc>
        <w:tc>
          <w:tcPr>
            <w:tcW w:w="1418" w:type="dxa"/>
            <w:tcBorders>
              <w:top w:val="single" w:sz="6" w:space="0" w:color="auto"/>
              <w:bottom w:val="single" w:sz="6" w:space="0" w:color="auto"/>
              <w:right w:val="single" w:sz="6" w:space="0" w:color="auto"/>
            </w:tcBorders>
          </w:tcPr>
          <w:p w14:paraId="1D1F0009" w14:textId="77777777" w:rsidR="0031336F" w:rsidRPr="00F00A18" w:rsidRDefault="0031336F" w:rsidP="006A3DDD">
            <w:pPr>
              <w:pStyle w:val="TableText"/>
              <w:spacing w:before="50" w:after="50"/>
              <w:ind w:right="170"/>
              <w:jc w:val="right"/>
              <w:rPr>
                <w:rFonts w:asciiTheme="minorHAnsi" w:hAnsiTheme="minorHAnsi"/>
              </w:rPr>
            </w:pPr>
            <w:del w:id="492" w:author="Dalhen, Eric" w:date="2018-02-27T09:58:00Z">
              <w:r w:rsidRPr="00F00A18" w:rsidDel="009B4D06">
                <w:rPr>
                  <w:rFonts w:asciiTheme="minorHAnsi" w:hAnsiTheme="minorHAnsi"/>
                </w:rPr>
                <w:delText>2,115,000</w:delText>
              </w:r>
            </w:del>
          </w:p>
        </w:tc>
        <w:tc>
          <w:tcPr>
            <w:tcW w:w="1418" w:type="dxa"/>
            <w:tcBorders>
              <w:top w:val="single" w:sz="6" w:space="0" w:color="auto"/>
              <w:bottom w:val="single" w:sz="6" w:space="0" w:color="auto"/>
              <w:right w:val="single" w:sz="6" w:space="0" w:color="auto"/>
            </w:tcBorders>
          </w:tcPr>
          <w:p w14:paraId="4951155D" w14:textId="77777777" w:rsidR="0031336F" w:rsidRPr="00F00A18" w:rsidRDefault="0031336F" w:rsidP="006A3DDD">
            <w:pPr>
              <w:pStyle w:val="TableText"/>
              <w:spacing w:before="50" w:after="50"/>
              <w:ind w:right="170"/>
              <w:jc w:val="right"/>
              <w:rPr>
                <w:rFonts w:asciiTheme="minorHAnsi" w:hAnsiTheme="minorHAnsi"/>
              </w:rPr>
            </w:pPr>
            <w:del w:id="493" w:author="Dalhen, Eric" w:date="2018-02-27T09:58:00Z">
              <w:r w:rsidRPr="00F00A18" w:rsidDel="009B4D06">
                <w:rPr>
                  <w:rFonts w:asciiTheme="minorHAnsi" w:hAnsiTheme="minorHAnsi"/>
                </w:rPr>
                <w:delText>1,586,250</w:delText>
              </w:r>
            </w:del>
          </w:p>
        </w:tc>
        <w:tc>
          <w:tcPr>
            <w:tcW w:w="1418" w:type="dxa"/>
            <w:tcBorders>
              <w:top w:val="single" w:sz="6" w:space="0" w:color="auto"/>
              <w:bottom w:val="single" w:sz="6" w:space="0" w:color="auto"/>
              <w:right w:val="single" w:sz="6" w:space="0" w:color="auto"/>
            </w:tcBorders>
          </w:tcPr>
          <w:p w14:paraId="46AD5E30" w14:textId="77777777" w:rsidR="0031336F" w:rsidRPr="00F00A18" w:rsidRDefault="0031336F" w:rsidP="006A3DDD">
            <w:pPr>
              <w:pStyle w:val="TableText"/>
              <w:spacing w:before="50" w:after="50"/>
              <w:ind w:right="170"/>
              <w:jc w:val="right"/>
              <w:rPr>
                <w:rFonts w:asciiTheme="minorHAnsi" w:hAnsiTheme="minorHAnsi"/>
              </w:rPr>
            </w:pPr>
            <w:del w:id="494" w:author="Dalhen, Eric" w:date="2018-02-27T09:58:00Z">
              <w:r w:rsidRPr="00F00A18" w:rsidDel="009B4D06">
                <w:rPr>
                  <w:rFonts w:asciiTheme="minorHAnsi" w:hAnsiTheme="minorHAnsi"/>
                </w:rPr>
                <w:delText>470,000</w:delText>
              </w:r>
            </w:del>
          </w:p>
        </w:tc>
      </w:tr>
      <w:tr w:rsidR="0031336F" w:rsidRPr="00F00A18" w14:paraId="0F12B82E"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076CBAA7" w14:textId="77777777" w:rsidR="0031336F" w:rsidRPr="00F00A18" w:rsidRDefault="0031336F" w:rsidP="006A3DDD">
            <w:pPr>
              <w:pStyle w:val="TableText"/>
              <w:spacing w:before="50" w:after="50"/>
              <w:ind w:left="29"/>
              <w:rPr>
                <w:rFonts w:asciiTheme="minorHAnsi" w:hAnsiTheme="minorHAnsi"/>
              </w:rPr>
            </w:pPr>
            <w:del w:id="495" w:author="Dalhen, Eric" w:date="2018-02-27T09:58:00Z">
              <w:r w:rsidRPr="00F00A18" w:rsidDel="009B4D06">
                <w:rPr>
                  <w:rFonts w:asciiTheme="minorHAnsi" w:hAnsiTheme="minorHAnsi"/>
                </w:rPr>
                <w:delText>Luxembourg franc</w:delText>
              </w:r>
            </w:del>
          </w:p>
        </w:tc>
        <w:tc>
          <w:tcPr>
            <w:tcW w:w="1418" w:type="dxa"/>
            <w:tcBorders>
              <w:top w:val="single" w:sz="6" w:space="0" w:color="auto"/>
              <w:bottom w:val="single" w:sz="6" w:space="0" w:color="auto"/>
              <w:right w:val="single" w:sz="6" w:space="0" w:color="auto"/>
            </w:tcBorders>
          </w:tcPr>
          <w:p w14:paraId="71414F10" w14:textId="77777777" w:rsidR="0031336F" w:rsidRPr="00F00A18" w:rsidRDefault="0031336F" w:rsidP="006A3DDD">
            <w:pPr>
              <w:pStyle w:val="TableText"/>
              <w:spacing w:before="50" w:after="50"/>
              <w:ind w:right="170"/>
              <w:jc w:val="right"/>
              <w:rPr>
                <w:rFonts w:asciiTheme="minorHAnsi" w:hAnsiTheme="minorHAnsi"/>
              </w:rPr>
            </w:pPr>
            <w:del w:id="496" w:author="Dalhen, Eric" w:date="2018-02-27T09:58:00Z">
              <w:r w:rsidRPr="00F00A18" w:rsidDel="009B4D06">
                <w:rPr>
                  <w:rFonts w:asciiTheme="minorHAnsi" w:hAnsiTheme="minorHAnsi"/>
                </w:rPr>
                <w:delText>423,000</w:delText>
              </w:r>
            </w:del>
          </w:p>
        </w:tc>
        <w:tc>
          <w:tcPr>
            <w:tcW w:w="1418" w:type="dxa"/>
            <w:tcBorders>
              <w:top w:val="single" w:sz="6" w:space="0" w:color="auto"/>
              <w:bottom w:val="single" w:sz="6" w:space="0" w:color="auto"/>
              <w:right w:val="single" w:sz="6" w:space="0" w:color="auto"/>
            </w:tcBorders>
          </w:tcPr>
          <w:p w14:paraId="71831411" w14:textId="77777777" w:rsidR="0031336F" w:rsidRPr="00F00A18" w:rsidRDefault="0031336F" w:rsidP="006A3DDD">
            <w:pPr>
              <w:pStyle w:val="TableText"/>
              <w:spacing w:before="50" w:after="50"/>
              <w:ind w:right="170"/>
              <w:jc w:val="right"/>
              <w:rPr>
                <w:rFonts w:asciiTheme="minorHAnsi" w:hAnsiTheme="minorHAnsi"/>
              </w:rPr>
            </w:pPr>
            <w:del w:id="497" w:author="Dalhen, Eric" w:date="2018-02-27T09:58:00Z">
              <w:r w:rsidRPr="00F00A18" w:rsidDel="009B4D06">
                <w:rPr>
                  <w:rFonts w:asciiTheme="minorHAnsi" w:hAnsiTheme="minorHAnsi"/>
                </w:rPr>
                <w:delText>317,250</w:delText>
              </w:r>
            </w:del>
          </w:p>
        </w:tc>
        <w:tc>
          <w:tcPr>
            <w:tcW w:w="1418" w:type="dxa"/>
            <w:tcBorders>
              <w:top w:val="single" w:sz="6" w:space="0" w:color="auto"/>
              <w:bottom w:val="single" w:sz="6" w:space="0" w:color="auto"/>
              <w:right w:val="single" w:sz="6" w:space="0" w:color="auto"/>
            </w:tcBorders>
          </w:tcPr>
          <w:p w14:paraId="4CA5C8BC" w14:textId="77777777" w:rsidR="0031336F" w:rsidRPr="00F00A18" w:rsidRDefault="0031336F" w:rsidP="006A3DDD">
            <w:pPr>
              <w:pStyle w:val="TableText"/>
              <w:spacing w:before="50" w:after="50"/>
              <w:ind w:right="170"/>
              <w:jc w:val="right"/>
              <w:rPr>
                <w:rFonts w:asciiTheme="minorHAnsi" w:hAnsiTheme="minorHAnsi"/>
              </w:rPr>
            </w:pPr>
            <w:del w:id="498" w:author="Dalhen, Eric" w:date="2018-02-27T09:58:00Z">
              <w:r w:rsidRPr="00F00A18" w:rsidDel="009B4D06">
                <w:rPr>
                  <w:rFonts w:asciiTheme="minorHAnsi" w:hAnsiTheme="minorHAnsi"/>
                </w:rPr>
                <w:delText>94,000</w:delText>
              </w:r>
            </w:del>
          </w:p>
        </w:tc>
      </w:tr>
      <w:tr w:rsidR="0031336F" w:rsidRPr="00F00A18" w14:paraId="2DD9E4DF"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5C30750E" w14:textId="77777777" w:rsidR="0031336F" w:rsidRPr="00F00A18" w:rsidRDefault="0031336F" w:rsidP="006A3DDD">
            <w:pPr>
              <w:pStyle w:val="TableText"/>
              <w:spacing w:before="50" w:after="50"/>
              <w:ind w:left="29"/>
              <w:rPr>
                <w:rFonts w:asciiTheme="minorHAnsi" w:hAnsiTheme="minorHAnsi"/>
              </w:rPr>
            </w:pPr>
            <w:del w:id="499" w:author="Dalhen, Eric" w:date="2018-02-27T09:58:00Z">
              <w:r w:rsidRPr="00F00A18" w:rsidDel="009B4D06">
                <w:rPr>
                  <w:rFonts w:asciiTheme="minorHAnsi" w:hAnsiTheme="minorHAnsi"/>
                </w:rPr>
                <w:delText>Netherlands guilder</w:delText>
              </w:r>
            </w:del>
          </w:p>
        </w:tc>
        <w:tc>
          <w:tcPr>
            <w:tcW w:w="1418" w:type="dxa"/>
            <w:tcBorders>
              <w:top w:val="single" w:sz="6" w:space="0" w:color="auto"/>
              <w:bottom w:val="single" w:sz="6" w:space="0" w:color="auto"/>
              <w:right w:val="single" w:sz="6" w:space="0" w:color="auto"/>
            </w:tcBorders>
          </w:tcPr>
          <w:p w14:paraId="4A078AB4" w14:textId="77777777" w:rsidR="0031336F" w:rsidRPr="00F00A18" w:rsidRDefault="0031336F" w:rsidP="006A3DDD">
            <w:pPr>
              <w:pStyle w:val="TableText"/>
              <w:spacing w:before="50" w:after="50"/>
              <w:ind w:right="170"/>
              <w:jc w:val="right"/>
              <w:rPr>
                <w:rFonts w:asciiTheme="minorHAnsi" w:hAnsiTheme="minorHAnsi"/>
              </w:rPr>
            </w:pPr>
            <w:del w:id="500" w:author="Dalhen, Eric" w:date="2018-02-27T09:58:00Z">
              <w:r w:rsidRPr="00F00A18" w:rsidDel="009B4D06">
                <w:rPr>
                  <w:rFonts w:asciiTheme="minorHAnsi" w:hAnsiTheme="minorHAnsi"/>
                </w:rPr>
                <w:delText>27,000</w:delText>
              </w:r>
            </w:del>
          </w:p>
        </w:tc>
        <w:tc>
          <w:tcPr>
            <w:tcW w:w="1418" w:type="dxa"/>
            <w:tcBorders>
              <w:top w:val="single" w:sz="6" w:space="0" w:color="auto"/>
              <w:bottom w:val="single" w:sz="6" w:space="0" w:color="auto"/>
              <w:right w:val="single" w:sz="6" w:space="0" w:color="auto"/>
            </w:tcBorders>
          </w:tcPr>
          <w:p w14:paraId="1E60F575" w14:textId="77777777" w:rsidR="0031336F" w:rsidRPr="00F00A18" w:rsidRDefault="0031336F" w:rsidP="006A3DDD">
            <w:pPr>
              <w:pStyle w:val="TableText"/>
              <w:spacing w:before="50" w:after="50"/>
              <w:ind w:right="170"/>
              <w:jc w:val="right"/>
              <w:rPr>
                <w:rFonts w:asciiTheme="minorHAnsi" w:hAnsiTheme="minorHAnsi"/>
              </w:rPr>
            </w:pPr>
            <w:del w:id="501" w:author="Dalhen, Eric" w:date="2018-02-27T09:58:00Z">
              <w:r w:rsidRPr="00F00A18" w:rsidDel="009B4D06">
                <w:rPr>
                  <w:rFonts w:asciiTheme="minorHAnsi" w:hAnsiTheme="minorHAnsi"/>
                </w:rPr>
                <w:delText>20,250</w:delText>
              </w:r>
            </w:del>
          </w:p>
        </w:tc>
        <w:tc>
          <w:tcPr>
            <w:tcW w:w="1418" w:type="dxa"/>
            <w:tcBorders>
              <w:top w:val="single" w:sz="6" w:space="0" w:color="auto"/>
              <w:bottom w:val="single" w:sz="6" w:space="0" w:color="auto"/>
              <w:right w:val="single" w:sz="6" w:space="0" w:color="auto"/>
            </w:tcBorders>
          </w:tcPr>
          <w:p w14:paraId="08B549B9" w14:textId="77777777" w:rsidR="0031336F" w:rsidRPr="00F00A18" w:rsidRDefault="0031336F" w:rsidP="006A3DDD">
            <w:pPr>
              <w:pStyle w:val="TableText"/>
              <w:spacing w:before="50" w:after="50"/>
              <w:ind w:right="170"/>
              <w:jc w:val="right"/>
              <w:rPr>
                <w:rFonts w:asciiTheme="minorHAnsi" w:hAnsiTheme="minorHAnsi"/>
              </w:rPr>
            </w:pPr>
            <w:del w:id="502" w:author="Dalhen, Eric" w:date="2018-02-27T09:58:00Z">
              <w:r w:rsidRPr="00F00A18" w:rsidDel="009B4D06">
                <w:rPr>
                  <w:rFonts w:asciiTheme="minorHAnsi" w:hAnsiTheme="minorHAnsi"/>
                </w:rPr>
                <w:delText>6,000</w:delText>
              </w:r>
            </w:del>
          </w:p>
        </w:tc>
      </w:tr>
      <w:tr w:rsidR="0031336F" w:rsidRPr="00F00A18" w14:paraId="35408704"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1B2E0E5D" w14:textId="77777777" w:rsidR="0031336F" w:rsidRPr="00F00A18" w:rsidRDefault="0031336F" w:rsidP="006A3DDD">
            <w:pPr>
              <w:pStyle w:val="TableText"/>
              <w:spacing w:before="50" w:after="50"/>
              <w:ind w:left="29"/>
              <w:rPr>
                <w:rFonts w:asciiTheme="minorHAnsi" w:hAnsiTheme="minorHAnsi"/>
              </w:rPr>
            </w:pPr>
            <w:del w:id="503" w:author="Dalhen, Eric" w:date="2018-02-27T09:58:00Z">
              <w:r w:rsidRPr="00F00A18" w:rsidDel="009B4D06">
                <w:rPr>
                  <w:rFonts w:asciiTheme="minorHAnsi" w:hAnsiTheme="minorHAnsi"/>
                </w:rPr>
                <w:delText>Norwegian krone</w:delText>
              </w:r>
            </w:del>
          </w:p>
        </w:tc>
        <w:tc>
          <w:tcPr>
            <w:tcW w:w="1418" w:type="dxa"/>
            <w:tcBorders>
              <w:top w:val="single" w:sz="6" w:space="0" w:color="auto"/>
              <w:bottom w:val="single" w:sz="6" w:space="0" w:color="auto"/>
              <w:right w:val="single" w:sz="6" w:space="0" w:color="auto"/>
            </w:tcBorders>
          </w:tcPr>
          <w:p w14:paraId="50E9C6F9" w14:textId="77777777" w:rsidR="0031336F" w:rsidRPr="00F00A18" w:rsidRDefault="0031336F" w:rsidP="006A3DDD">
            <w:pPr>
              <w:pStyle w:val="TableText"/>
              <w:spacing w:before="50" w:after="50"/>
              <w:ind w:right="170"/>
              <w:jc w:val="right"/>
              <w:rPr>
                <w:rFonts w:asciiTheme="minorHAnsi" w:hAnsiTheme="minorHAnsi"/>
              </w:rPr>
            </w:pPr>
            <w:del w:id="504" w:author="Dalhen, Eric" w:date="2018-02-27T09:58:00Z">
              <w:r w:rsidRPr="00F00A18" w:rsidDel="009B4D06">
                <w:rPr>
                  <w:rFonts w:asciiTheme="minorHAnsi" w:hAnsiTheme="minorHAnsi"/>
                </w:rPr>
                <w:delText>63,900</w:delText>
              </w:r>
            </w:del>
          </w:p>
        </w:tc>
        <w:tc>
          <w:tcPr>
            <w:tcW w:w="1418" w:type="dxa"/>
            <w:tcBorders>
              <w:top w:val="single" w:sz="6" w:space="0" w:color="auto"/>
              <w:bottom w:val="single" w:sz="6" w:space="0" w:color="auto"/>
              <w:right w:val="single" w:sz="6" w:space="0" w:color="auto"/>
            </w:tcBorders>
          </w:tcPr>
          <w:p w14:paraId="33831959" w14:textId="77777777" w:rsidR="0031336F" w:rsidRPr="00F00A18" w:rsidRDefault="0031336F" w:rsidP="006A3DDD">
            <w:pPr>
              <w:pStyle w:val="TableText"/>
              <w:spacing w:before="50" w:after="50"/>
              <w:ind w:right="170"/>
              <w:jc w:val="right"/>
              <w:rPr>
                <w:rFonts w:asciiTheme="minorHAnsi" w:hAnsiTheme="minorHAnsi"/>
              </w:rPr>
            </w:pPr>
            <w:del w:id="505" w:author="Dalhen, Eric" w:date="2018-02-27T09:58:00Z">
              <w:r w:rsidRPr="00F00A18" w:rsidDel="009B4D06">
                <w:rPr>
                  <w:rFonts w:asciiTheme="minorHAnsi" w:hAnsiTheme="minorHAnsi"/>
                </w:rPr>
                <w:delText>47,925</w:delText>
              </w:r>
            </w:del>
          </w:p>
        </w:tc>
        <w:tc>
          <w:tcPr>
            <w:tcW w:w="1418" w:type="dxa"/>
            <w:tcBorders>
              <w:top w:val="single" w:sz="6" w:space="0" w:color="auto"/>
              <w:bottom w:val="single" w:sz="6" w:space="0" w:color="auto"/>
              <w:right w:val="single" w:sz="6" w:space="0" w:color="auto"/>
            </w:tcBorders>
          </w:tcPr>
          <w:p w14:paraId="47702B78" w14:textId="77777777" w:rsidR="0031336F" w:rsidRPr="00F00A18" w:rsidRDefault="0031336F" w:rsidP="006A3DDD">
            <w:pPr>
              <w:pStyle w:val="TableText"/>
              <w:spacing w:before="50" w:after="50"/>
              <w:ind w:right="170"/>
              <w:jc w:val="right"/>
              <w:rPr>
                <w:rFonts w:asciiTheme="minorHAnsi" w:hAnsiTheme="minorHAnsi"/>
              </w:rPr>
            </w:pPr>
            <w:del w:id="506" w:author="Dalhen, Eric" w:date="2018-02-27T09:58:00Z">
              <w:r w:rsidRPr="00F00A18" w:rsidDel="009B4D06">
                <w:rPr>
                  <w:rFonts w:asciiTheme="minorHAnsi" w:hAnsiTheme="minorHAnsi"/>
                </w:rPr>
                <w:delText>14,200</w:delText>
              </w:r>
            </w:del>
          </w:p>
        </w:tc>
      </w:tr>
      <w:tr w:rsidR="0031336F" w:rsidRPr="00F00A18" w14:paraId="750C1490"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078877ED" w14:textId="77777777" w:rsidR="0031336F" w:rsidRPr="00F00A18" w:rsidRDefault="0031336F" w:rsidP="006A3DDD">
            <w:pPr>
              <w:pStyle w:val="TableText"/>
              <w:spacing w:before="50" w:after="50"/>
              <w:ind w:left="29"/>
              <w:rPr>
                <w:rFonts w:asciiTheme="minorHAnsi" w:hAnsiTheme="minorHAnsi"/>
              </w:rPr>
            </w:pPr>
            <w:del w:id="507" w:author="Dalhen, Eric" w:date="2018-02-27T09:58:00Z">
              <w:r w:rsidRPr="00F00A18" w:rsidDel="009B4D06">
                <w:rPr>
                  <w:rFonts w:asciiTheme="minorHAnsi" w:hAnsiTheme="minorHAnsi"/>
                </w:rPr>
                <w:delText>Spanish peseta</w:delText>
              </w:r>
            </w:del>
          </w:p>
        </w:tc>
        <w:tc>
          <w:tcPr>
            <w:tcW w:w="1418" w:type="dxa"/>
            <w:tcBorders>
              <w:top w:val="single" w:sz="6" w:space="0" w:color="auto"/>
              <w:bottom w:val="single" w:sz="6" w:space="0" w:color="auto"/>
              <w:right w:val="single" w:sz="6" w:space="0" w:color="auto"/>
            </w:tcBorders>
          </w:tcPr>
          <w:p w14:paraId="196D7FEA" w14:textId="77777777" w:rsidR="0031336F" w:rsidRPr="00F00A18" w:rsidRDefault="0031336F" w:rsidP="006A3DDD">
            <w:pPr>
              <w:pStyle w:val="TableText"/>
              <w:spacing w:before="50" w:after="50"/>
              <w:ind w:right="170"/>
              <w:jc w:val="right"/>
              <w:rPr>
                <w:rFonts w:asciiTheme="minorHAnsi" w:hAnsiTheme="minorHAnsi"/>
              </w:rPr>
            </w:pPr>
            <w:del w:id="508" w:author="Dalhen, Eric" w:date="2018-02-27T09:58:00Z">
              <w:r w:rsidRPr="00F00A18" w:rsidDel="009B4D06">
                <w:rPr>
                  <w:rFonts w:asciiTheme="minorHAnsi" w:hAnsiTheme="minorHAnsi"/>
                </w:rPr>
                <w:delText>1,572,710</w:delText>
              </w:r>
            </w:del>
          </w:p>
        </w:tc>
        <w:tc>
          <w:tcPr>
            <w:tcW w:w="1418" w:type="dxa"/>
            <w:tcBorders>
              <w:top w:val="single" w:sz="6" w:space="0" w:color="auto"/>
              <w:bottom w:val="single" w:sz="6" w:space="0" w:color="auto"/>
              <w:right w:val="single" w:sz="6" w:space="0" w:color="auto"/>
            </w:tcBorders>
          </w:tcPr>
          <w:p w14:paraId="18D0EC0F" w14:textId="77777777" w:rsidR="0031336F" w:rsidRPr="00F00A18" w:rsidRDefault="0031336F" w:rsidP="006A3DDD">
            <w:pPr>
              <w:pStyle w:val="TableText"/>
              <w:spacing w:before="50" w:after="50"/>
              <w:ind w:right="170"/>
              <w:jc w:val="right"/>
              <w:rPr>
                <w:rFonts w:asciiTheme="minorHAnsi" w:hAnsiTheme="minorHAnsi"/>
              </w:rPr>
            </w:pPr>
            <w:del w:id="509" w:author="Dalhen, Eric" w:date="2018-02-27T09:58:00Z">
              <w:r w:rsidRPr="00F00A18" w:rsidDel="009B4D06">
                <w:rPr>
                  <w:rFonts w:asciiTheme="minorHAnsi" w:hAnsiTheme="minorHAnsi"/>
                </w:rPr>
                <w:delText>1,179,530</w:delText>
              </w:r>
            </w:del>
          </w:p>
        </w:tc>
        <w:tc>
          <w:tcPr>
            <w:tcW w:w="1418" w:type="dxa"/>
            <w:tcBorders>
              <w:top w:val="single" w:sz="6" w:space="0" w:color="auto"/>
              <w:bottom w:val="single" w:sz="6" w:space="0" w:color="auto"/>
              <w:right w:val="single" w:sz="6" w:space="0" w:color="auto"/>
            </w:tcBorders>
          </w:tcPr>
          <w:p w14:paraId="21FCA9D5" w14:textId="77777777" w:rsidR="0031336F" w:rsidRPr="00F00A18" w:rsidRDefault="0031336F" w:rsidP="006A3DDD">
            <w:pPr>
              <w:pStyle w:val="TableText"/>
              <w:spacing w:before="50" w:after="50"/>
              <w:ind w:right="170"/>
              <w:jc w:val="right"/>
              <w:rPr>
                <w:rFonts w:asciiTheme="minorHAnsi" w:hAnsiTheme="minorHAnsi"/>
              </w:rPr>
            </w:pPr>
            <w:del w:id="510" w:author="Dalhen, Eric" w:date="2018-02-27T09:58:00Z">
              <w:r w:rsidRPr="00F00A18" w:rsidDel="009B4D06">
                <w:rPr>
                  <w:rFonts w:asciiTheme="minorHAnsi" w:hAnsiTheme="minorHAnsi"/>
                </w:rPr>
                <w:delText>349,556</w:delText>
              </w:r>
            </w:del>
          </w:p>
        </w:tc>
      </w:tr>
      <w:tr w:rsidR="0031336F" w:rsidRPr="00F00A18" w14:paraId="48D15CFB"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6B7DBD63" w14:textId="77777777" w:rsidR="0031336F" w:rsidRPr="00F00A18" w:rsidRDefault="0031336F" w:rsidP="006A3DDD">
            <w:pPr>
              <w:pStyle w:val="TableText"/>
              <w:spacing w:before="50" w:after="50"/>
              <w:ind w:left="29"/>
              <w:rPr>
                <w:rFonts w:asciiTheme="minorHAnsi" w:hAnsiTheme="minorHAnsi"/>
              </w:rPr>
            </w:pPr>
            <w:del w:id="511" w:author="Dalhen, Eric" w:date="2018-02-27T09:58:00Z">
              <w:r w:rsidRPr="00F00A18" w:rsidDel="009B4D06">
                <w:rPr>
                  <w:rFonts w:asciiTheme="minorHAnsi" w:hAnsiTheme="minorHAnsi"/>
                </w:rPr>
                <w:delText>Swedish krona</w:delText>
              </w:r>
            </w:del>
          </w:p>
        </w:tc>
        <w:tc>
          <w:tcPr>
            <w:tcW w:w="1418" w:type="dxa"/>
            <w:tcBorders>
              <w:top w:val="single" w:sz="6" w:space="0" w:color="auto"/>
              <w:bottom w:val="single" w:sz="6" w:space="0" w:color="auto"/>
              <w:right w:val="single" w:sz="6" w:space="0" w:color="auto"/>
            </w:tcBorders>
          </w:tcPr>
          <w:p w14:paraId="51D78084" w14:textId="77777777" w:rsidR="0031336F" w:rsidRPr="00F00A18" w:rsidRDefault="0031336F" w:rsidP="006A3DDD">
            <w:pPr>
              <w:pStyle w:val="TableText"/>
              <w:spacing w:before="50" w:after="50"/>
              <w:ind w:right="170"/>
              <w:jc w:val="right"/>
              <w:rPr>
                <w:rFonts w:asciiTheme="minorHAnsi" w:hAnsiTheme="minorHAnsi"/>
              </w:rPr>
            </w:pPr>
            <w:del w:id="512" w:author="Dalhen, Eric" w:date="2018-02-27T09:58:00Z">
              <w:r w:rsidRPr="00F00A18" w:rsidDel="009B4D06">
                <w:rPr>
                  <w:rFonts w:asciiTheme="minorHAnsi" w:hAnsiTheme="minorHAnsi"/>
                </w:rPr>
                <w:delText>83,250</w:delText>
              </w:r>
            </w:del>
          </w:p>
        </w:tc>
        <w:tc>
          <w:tcPr>
            <w:tcW w:w="1418" w:type="dxa"/>
            <w:tcBorders>
              <w:top w:val="single" w:sz="6" w:space="0" w:color="auto"/>
              <w:bottom w:val="single" w:sz="6" w:space="0" w:color="auto"/>
              <w:right w:val="single" w:sz="6" w:space="0" w:color="auto"/>
            </w:tcBorders>
          </w:tcPr>
          <w:p w14:paraId="536A240A" w14:textId="77777777" w:rsidR="0031336F" w:rsidRPr="00F00A18" w:rsidRDefault="0031336F" w:rsidP="006A3DDD">
            <w:pPr>
              <w:pStyle w:val="TableText"/>
              <w:spacing w:before="50" w:after="50"/>
              <w:ind w:right="170"/>
              <w:jc w:val="right"/>
              <w:rPr>
                <w:rFonts w:asciiTheme="minorHAnsi" w:hAnsiTheme="minorHAnsi"/>
              </w:rPr>
            </w:pPr>
            <w:del w:id="513" w:author="Dalhen, Eric" w:date="2018-02-27T09:58:00Z">
              <w:r w:rsidRPr="00F00A18" w:rsidDel="009B4D06">
                <w:rPr>
                  <w:rFonts w:asciiTheme="minorHAnsi" w:hAnsiTheme="minorHAnsi"/>
                </w:rPr>
                <w:delText>62,438</w:delText>
              </w:r>
            </w:del>
          </w:p>
        </w:tc>
        <w:tc>
          <w:tcPr>
            <w:tcW w:w="1418" w:type="dxa"/>
            <w:tcBorders>
              <w:top w:val="single" w:sz="6" w:space="0" w:color="auto"/>
              <w:bottom w:val="single" w:sz="6" w:space="0" w:color="auto"/>
              <w:right w:val="single" w:sz="6" w:space="0" w:color="auto"/>
            </w:tcBorders>
          </w:tcPr>
          <w:p w14:paraId="29F5768A" w14:textId="77777777" w:rsidR="0031336F" w:rsidRPr="00F00A18" w:rsidRDefault="0031336F" w:rsidP="006A3DDD">
            <w:pPr>
              <w:pStyle w:val="TableText"/>
              <w:spacing w:before="50" w:after="50"/>
              <w:ind w:right="170"/>
              <w:jc w:val="right"/>
              <w:rPr>
                <w:rFonts w:asciiTheme="minorHAnsi" w:hAnsiTheme="minorHAnsi"/>
              </w:rPr>
            </w:pPr>
            <w:del w:id="514" w:author="Dalhen, Eric" w:date="2018-02-27T09:58:00Z">
              <w:r w:rsidRPr="00F00A18" w:rsidDel="009B4D06">
                <w:rPr>
                  <w:rFonts w:asciiTheme="minorHAnsi" w:hAnsiTheme="minorHAnsi"/>
                </w:rPr>
                <w:delText>18,500</w:delText>
              </w:r>
            </w:del>
          </w:p>
        </w:tc>
      </w:tr>
      <w:tr w:rsidR="0031336F" w:rsidRPr="00F00A18" w14:paraId="2668DBC1"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22E8E2A6" w14:textId="77777777" w:rsidR="0031336F" w:rsidRPr="00F00A18" w:rsidRDefault="0031336F" w:rsidP="006A3DDD">
            <w:pPr>
              <w:pStyle w:val="TableText"/>
              <w:spacing w:before="50" w:after="50"/>
              <w:ind w:left="29"/>
              <w:rPr>
                <w:rFonts w:asciiTheme="minorHAnsi" w:hAnsiTheme="minorHAnsi"/>
              </w:rPr>
            </w:pPr>
            <w:del w:id="515" w:author="Dalhen, Eric" w:date="2018-02-27T09:58:00Z">
              <w:r w:rsidRPr="00F00A18" w:rsidDel="009B4D06">
                <w:rPr>
                  <w:rFonts w:asciiTheme="minorHAnsi" w:hAnsiTheme="minorHAnsi"/>
                </w:rPr>
                <w:delText>Swiss franc</w:delText>
              </w:r>
            </w:del>
          </w:p>
        </w:tc>
        <w:tc>
          <w:tcPr>
            <w:tcW w:w="1418" w:type="dxa"/>
            <w:tcBorders>
              <w:top w:val="single" w:sz="6" w:space="0" w:color="auto"/>
              <w:bottom w:val="single" w:sz="6" w:space="0" w:color="auto"/>
              <w:right w:val="single" w:sz="6" w:space="0" w:color="auto"/>
            </w:tcBorders>
          </w:tcPr>
          <w:p w14:paraId="5B4BCF7F" w14:textId="77777777" w:rsidR="0031336F" w:rsidRPr="00F00A18" w:rsidRDefault="0031336F" w:rsidP="006A3DDD">
            <w:pPr>
              <w:pStyle w:val="TableText"/>
              <w:spacing w:before="50" w:after="50"/>
              <w:ind w:right="170"/>
              <w:jc w:val="right"/>
              <w:rPr>
                <w:rFonts w:asciiTheme="minorHAnsi" w:hAnsiTheme="minorHAnsi"/>
              </w:rPr>
            </w:pPr>
            <w:del w:id="516" w:author="Dalhen, Eric" w:date="2018-02-27T09:58:00Z">
              <w:r w:rsidRPr="00F00A18" w:rsidDel="009B4D06">
                <w:rPr>
                  <w:rFonts w:asciiTheme="minorHAnsi" w:hAnsiTheme="minorHAnsi"/>
                </w:rPr>
                <w:delText>20,097</w:delText>
              </w:r>
            </w:del>
          </w:p>
        </w:tc>
        <w:tc>
          <w:tcPr>
            <w:tcW w:w="1418" w:type="dxa"/>
            <w:tcBorders>
              <w:top w:val="single" w:sz="6" w:space="0" w:color="auto"/>
              <w:bottom w:val="single" w:sz="6" w:space="0" w:color="auto"/>
              <w:right w:val="single" w:sz="6" w:space="0" w:color="auto"/>
            </w:tcBorders>
          </w:tcPr>
          <w:p w14:paraId="06642923" w14:textId="77777777" w:rsidR="0031336F" w:rsidRPr="00F00A18" w:rsidRDefault="0031336F" w:rsidP="006A3DDD">
            <w:pPr>
              <w:pStyle w:val="TableText"/>
              <w:spacing w:before="50" w:after="50"/>
              <w:ind w:right="170"/>
              <w:jc w:val="right"/>
              <w:rPr>
                <w:rFonts w:asciiTheme="minorHAnsi" w:hAnsiTheme="minorHAnsi"/>
              </w:rPr>
            </w:pPr>
            <w:del w:id="517" w:author="Dalhen, Eric" w:date="2018-02-27T09:58:00Z">
              <w:r w:rsidRPr="00F00A18" w:rsidDel="009B4D06">
                <w:rPr>
                  <w:rFonts w:asciiTheme="minorHAnsi" w:hAnsiTheme="minorHAnsi"/>
                </w:rPr>
                <w:delText>15,070</w:delText>
              </w:r>
            </w:del>
          </w:p>
        </w:tc>
        <w:tc>
          <w:tcPr>
            <w:tcW w:w="1418" w:type="dxa"/>
            <w:tcBorders>
              <w:top w:val="single" w:sz="6" w:space="0" w:color="auto"/>
              <w:bottom w:val="single" w:sz="6" w:space="0" w:color="auto"/>
              <w:right w:val="single" w:sz="6" w:space="0" w:color="auto"/>
            </w:tcBorders>
          </w:tcPr>
          <w:p w14:paraId="4B8AC9B4" w14:textId="77777777" w:rsidR="0031336F" w:rsidRPr="00F00A18" w:rsidRDefault="0031336F" w:rsidP="006A3DDD">
            <w:pPr>
              <w:pStyle w:val="TableText"/>
              <w:spacing w:before="50" w:after="50"/>
              <w:ind w:right="170"/>
              <w:jc w:val="right"/>
              <w:rPr>
                <w:rFonts w:asciiTheme="minorHAnsi" w:hAnsiTheme="minorHAnsi"/>
              </w:rPr>
            </w:pPr>
            <w:del w:id="518" w:author="Dalhen, Eric" w:date="2018-02-27T09:58:00Z">
              <w:r w:rsidRPr="00F00A18" w:rsidDel="009B4D06">
                <w:rPr>
                  <w:rFonts w:asciiTheme="minorHAnsi" w:hAnsiTheme="minorHAnsi"/>
                </w:rPr>
                <w:delText>4,466</w:delText>
              </w:r>
            </w:del>
          </w:p>
        </w:tc>
      </w:tr>
      <w:tr w:rsidR="0031336F" w:rsidRPr="00F00A18" w14:paraId="2917C03B"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1FC33B08" w14:textId="77777777" w:rsidR="0031336F" w:rsidRPr="00F00A18" w:rsidRDefault="0031336F" w:rsidP="006A3DDD">
            <w:pPr>
              <w:pStyle w:val="TableText"/>
              <w:spacing w:before="50" w:after="50"/>
              <w:ind w:left="29"/>
              <w:rPr>
                <w:rFonts w:asciiTheme="minorHAnsi" w:hAnsiTheme="minorHAnsi"/>
              </w:rPr>
            </w:pPr>
            <w:del w:id="519" w:author="Dalhen, Eric" w:date="2018-02-27T09:58:00Z">
              <w:r w:rsidRPr="00F00A18" w:rsidDel="009B4D06">
                <w:rPr>
                  <w:rFonts w:asciiTheme="minorHAnsi" w:hAnsiTheme="minorHAnsi"/>
                </w:rPr>
                <w:delText>United Kingdom pound sterling</w:delText>
              </w:r>
            </w:del>
          </w:p>
        </w:tc>
        <w:tc>
          <w:tcPr>
            <w:tcW w:w="1418" w:type="dxa"/>
            <w:tcBorders>
              <w:top w:val="single" w:sz="6" w:space="0" w:color="auto"/>
              <w:bottom w:val="single" w:sz="6" w:space="0" w:color="auto"/>
              <w:right w:val="single" w:sz="6" w:space="0" w:color="auto"/>
            </w:tcBorders>
          </w:tcPr>
          <w:p w14:paraId="1FBC5310" w14:textId="77777777" w:rsidR="0031336F" w:rsidRPr="00F00A18" w:rsidRDefault="0031336F" w:rsidP="006A3DDD">
            <w:pPr>
              <w:pStyle w:val="TableText"/>
              <w:spacing w:before="50" w:after="50"/>
              <w:ind w:right="170"/>
              <w:jc w:val="right"/>
              <w:rPr>
                <w:rFonts w:asciiTheme="minorHAnsi" w:hAnsiTheme="minorHAnsi"/>
              </w:rPr>
            </w:pPr>
            <w:del w:id="520" w:author="Dalhen, Eric" w:date="2018-02-27T09:58:00Z">
              <w:r w:rsidRPr="00F00A18" w:rsidDel="009B4D06">
                <w:rPr>
                  <w:rFonts w:asciiTheme="minorHAnsi" w:hAnsiTheme="minorHAnsi"/>
                </w:rPr>
                <w:delText>11,250</w:delText>
              </w:r>
            </w:del>
          </w:p>
        </w:tc>
        <w:tc>
          <w:tcPr>
            <w:tcW w:w="1418" w:type="dxa"/>
            <w:tcBorders>
              <w:top w:val="single" w:sz="6" w:space="0" w:color="auto"/>
              <w:bottom w:val="single" w:sz="6" w:space="0" w:color="auto"/>
              <w:right w:val="single" w:sz="6" w:space="0" w:color="auto"/>
            </w:tcBorders>
          </w:tcPr>
          <w:p w14:paraId="16CB4649" w14:textId="77777777" w:rsidR="0031336F" w:rsidRPr="00F00A18" w:rsidRDefault="0031336F" w:rsidP="006A3DDD">
            <w:pPr>
              <w:pStyle w:val="TableText"/>
              <w:spacing w:before="50" w:after="50"/>
              <w:ind w:right="170"/>
              <w:jc w:val="right"/>
              <w:rPr>
                <w:rFonts w:asciiTheme="minorHAnsi" w:hAnsiTheme="minorHAnsi"/>
              </w:rPr>
            </w:pPr>
            <w:del w:id="521" w:author="Dalhen, Eric" w:date="2018-02-27T09:58:00Z">
              <w:r w:rsidRPr="00F00A18" w:rsidDel="009B4D06">
                <w:rPr>
                  <w:rFonts w:asciiTheme="minorHAnsi" w:hAnsiTheme="minorHAnsi"/>
                </w:rPr>
                <w:delText>8,438</w:delText>
              </w:r>
            </w:del>
          </w:p>
        </w:tc>
        <w:tc>
          <w:tcPr>
            <w:tcW w:w="1418" w:type="dxa"/>
            <w:tcBorders>
              <w:top w:val="single" w:sz="6" w:space="0" w:color="auto"/>
              <w:bottom w:val="single" w:sz="6" w:space="0" w:color="auto"/>
              <w:right w:val="single" w:sz="6" w:space="0" w:color="auto"/>
            </w:tcBorders>
          </w:tcPr>
          <w:p w14:paraId="0F541E36" w14:textId="77777777" w:rsidR="0031336F" w:rsidRPr="00F00A18" w:rsidRDefault="0031336F" w:rsidP="006A3DDD">
            <w:pPr>
              <w:pStyle w:val="TableText"/>
              <w:spacing w:before="50" w:after="50"/>
              <w:ind w:right="170"/>
              <w:jc w:val="right"/>
              <w:rPr>
                <w:rFonts w:asciiTheme="minorHAnsi" w:hAnsiTheme="minorHAnsi"/>
              </w:rPr>
            </w:pPr>
            <w:del w:id="522" w:author="Dalhen, Eric" w:date="2018-02-27T09:58:00Z">
              <w:r w:rsidRPr="00F00A18" w:rsidDel="009B4D06">
                <w:rPr>
                  <w:rFonts w:asciiTheme="minorHAnsi" w:hAnsiTheme="minorHAnsi"/>
                </w:rPr>
                <w:delText>2,500</w:delText>
              </w:r>
            </w:del>
          </w:p>
        </w:tc>
      </w:tr>
      <w:tr w:rsidR="0031336F" w:rsidRPr="00F00A18" w14:paraId="65595353"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0F365D45" w14:textId="77777777" w:rsidR="0031336F" w:rsidRPr="00F00A18" w:rsidRDefault="0031336F" w:rsidP="006A3DDD">
            <w:pPr>
              <w:pStyle w:val="TableText"/>
              <w:spacing w:before="50" w:after="50"/>
              <w:ind w:left="29"/>
              <w:rPr>
                <w:rFonts w:asciiTheme="minorHAnsi" w:hAnsiTheme="minorHAnsi"/>
              </w:rPr>
            </w:pPr>
            <w:del w:id="523" w:author="Dalhen, Eric" w:date="2018-02-27T09:58:00Z">
              <w:r w:rsidRPr="00F00A18" w:rsidDel="009B4D06">
                <w:rPr>
                  <w:rFonts w:asciiTheme="minorHAnsi" w:hAnsiTheme="minorHAnsi"/>
                </w:rPr>
                <w:delText>United States dollar</w:delText>
              </w:r>
            </w:del>
          </w:p>
        </w:tc>
        <w:tc>
          <w:tcPr>
            <w:tcW w:w="1418" w:type="dxa"/>
            <w:tcBorders>
              <w:top w:val="single" w:sz="6" w:space="0" w:color="auto"/>
              <w:bottom w:val="single" w:sz="6" w:space="0" w:color="auto"/>
              <w:right w:val="single" w:sz="6" w:space="0" w:color="auto"/>
            </w:tcBorders>
          </w:tcPr>
          <w:p w14:paraId="33A4DEA2" w14:textId="77777777" w:rsidR="0031336F" w:rsidRPr="00F00A18" w:rsidRDefault="0031336F" w:rsidP="006A3DDD">
            <w:pPr>
              <w:pStyle w:val="TableText"/>
              <w:spacing w:before="50" w:after="50"/>
              <w:ind w:right="170"/>
              <w:jc w:val="right"/>
              <w:rPr>
                <w:rFonts w:asciiTheme="minorHAnsi" w:hAnsiTheme="minorHAnsi"/>
              </w:rPr>
            </w:pPr>
            <w:del w:id="524" w:author="Dalhen, Eric" w:date="2018-02-27T09:58:00Z">
              <w:r w:rsidRPr="00F00A18" w:rsidDel="009B4D06">
                <w:rPr>
                  <w:rFonts w:asciiTheme="minorHAnsi" w:hAnsiTheme="minorHAnsi"/>
                </w:rPr>
                <w:delText>16,900</w:delText>
              </w:r>
            </w:del>
          </w:p>
        </w:tc>
        <w:tc>
          <w:tcPr>
            <w:tcW w:w="1418" w:type="dxa"/>
            <w:tcBorders>
              <w:top w:val="single" w:sz="6" w:space="0" w:color="auto"/>
              <w:bottom w:val="single" w:sz="6" w:space="0" w:color="auto"/>
              <w:right w:val="single" w:sz="6" w:space="0" w:color="auto"/>
            </w:tcBorders>
          </w:tcPr>
          <w:p w14:paraId="56FDBA07" w14:textId="77777777" w:rsidR="0031336F" w:rsidRPr="00F00A18" w:rsidRDefault="0031336F" w:rsidP="006A3DDD">
            <w:pPr>
              <w:pStyle w:val="TableText"/>
              <w:spacing w:before="50" w:after="50"/>
              <w:ind w:right="170"/>
              <w:jc w:val="right"/>
              <w:rPr>
                <w:rFonts w:asciiTheme="minorHAnsi" w:hAnsiTheme="minorHAnsi"/>
              </w:rPr>
            </w:pPr>
            <w:del w:id="525" w:author="Dalhen, Eric" w:date="2018-02-27T09:58:00Z">
              <w:r w:rsidRPr="00F00A18" w:rsidDel="009B4D06">
                <w:rPr>
                  <w:rFonts w:asciiTheme="minorHAnsi" w:hAnsiTheme="minorHAnsi"/>
                </w:rPr>
                <w:delText>12,675</w:delText>
              </w:r>
            </w:del>
          </w:p>
        </w:tc>
        <w:tc>
          <w:tcPr>
            <w:tcW w:w="1418" w:type="dxa"/>
            <w:tcBorders>
              <w:top w:val="single" w:sz="6" w:space="0" w:color="auto"/>
              <w:bottom w:val="single" w:sz="6" w:space="0" w:color="auto"/>
              <w:right w:val="single" w:sz="6" w:space="0" w:color="auto"/>
            </w:tcBorders>
          </w:tcPr>
          <w:p w14:paraId="5ED67BD4" w14:textId="77777777" w:rsidR="0031336F" w:rsidRPr="00F00A18" w:rsidRDefault="0031336F" w:rsidP="006A3DDD">
            <w:pPr>
              <w:pStyle w:val="TableText"/>
              <w:spacing w:before="50" w:after="50"/>
              <w:ind w:right="170"/>
              <w:jc w:val="right"/>
              <w:rPr>
                <w:rFonts w:asciiTheme="minorHAnsi" w:hAnsiTheme="minorHAnsi"/>
              </w:rPr>
            </w:pPr>
            <w:del w:id="526" w:author="Dalhen, Eric" w:date="2018-02-27T09:58:00Z">
              <w:r w:rsidRPr="00F00A18" w:rsidDel="009B4D06">
                <w:rPr>
                  <w:rFonts w:asciiTheme="minorHAnsi" w:hAnsiTheme="minorHAnsi"/>
                </w:rPr>
                <w:delText>3,770</w:delText>
              </w:r>
            </w:del>
          </w:p>
        </w:tc>
      </w:tr>
      <w:tr w:rsidR="0031336F" w:rsidRPr="00F00A18" w14:paraId="7138F0EB" w14:textId="77777777" w:rsidTr="006A3DDD">
        <w:trPr>
          <w:cantSplit/>
          <w:jc w:val="center"/>
        </w:trPr>
        <w:tc>
          <w:tcPr>
            <w:tcW w:w="3467" w:type="dxa"/>
            <w:tcBorders>
              <w:top w:val="single" w:sz="6" w:space="0" w:color="auto"/>
              <w:left w:val="single" w:sz="6" w:space="0" w:color="auto"/>
              <w:bottom w:val="single" w:sz="6" w:space="0" w:color="auto"/>
              <w:right w:val="single" w:sz="6" w:space="0" w:color="auto"/>
            </w:tcBorders>
          </w:tcPr>
          <w:p w14:paraId="2EDE72CB" w14:textId="77777777" w:rsidR="0031336F" w:rsidRPr="00F00A18" w:rsidRDefault="0031336F" w:rsidP="006A3DDD">
            <w:pPr>
              <w:pStyle w:val="TableText"/>
              <w:spacing w:before="50" w:after="50"/>
              <w:ind w:left="29"/>
              <w:rPr>
                <w:rFonts w:asciiTheme="minorHAnsi" w:hAnsiTheme="minorHAnsi"/>
              </w:rPr>
            </w:pPr>
            <w:del w:id="527" w:author="Dalhen, Eric" w:date="2018-02-27T09:58:00Z">
              <w:r w:rsidRPr="00F00A18" w:rsidDel="009B4D06">
                <w:rPr>
                  <w:rFonts w:asciiTheme="minorHAnsi" w:hAnsiTheme="minorHAnsi"/>
                </w:rPr>
                <w:delText>United States dollar</w:delText>
              </w:r>
              <w:r w:rsidRPr="00F00A18" w:rsidDel="009B4D06">
                <w:rPr>
                  <w:rFonts w:asciiTheme="minorHAnsi" w:hAnsiTheme="minorHAnsi"/>
                </w:rPr>
                <w:br/>
                <w:delText>(maxima applicable to expenses incurred in all other currencies not listed above</w:delText>
              </w:r>
              <w:r w:rsidRPr="00F00A18" w:rsidDel="009B4D06">
                <w:rPr>
                  <w:rFonts w:asciiTheme="minorHAnsi" w:hAnsiTheme="minorHAnsi"/>
                  <w:position w:val="6"/>
                  <w:sz w:val="14"/>
                  <w:szCs w:val="14"/>
                </w:rPr>
                <w:delText>1)</w:delText>
              </w:r>
              <w:r w:rsidRPr="00F00A18" w:rsidDel="009B4D06">
                <w:rPr>
                  <w:rFonts w:asciiTheme="minorHAnsi" w:hAnsiTheme="minorHAnsi"/>
                </w:rPr>
                <w:delText>)</w:delText>
              </w:r>
            </w:del>
          </w:p>
        </w:tc>
        <w:tc>
          <w:tcPr>
            <w:tcW w:w="1418" w:type="dxa"/>
            <w:tcBorders>
              <w:top w:val="single" w:sz="6" w:space="0" w:color="auto"/>
              <w:bottom w:val="single" w:sz="6" w:space="0" w:color="auto"/>
              <w:right w:val="single" w:sz="6" w:space="0" w:color="auto"/>
            </w:tcBorders>
          </w:tcPr>
          <w:p w14:paraId="26E68ED8" w14:textId="77777777" w:rsidR="0031336F" w:rsidRPr="00F00A18" w:rsidRDefault="0031336F" w:rsidP="006A3DDD">
            <w:pPr>
              <w:pStyle w:val="TableText"/>
              <w:spacing w:before="50" w:after="50"/>
              <w:ind w:right="170"/>
              <w:jc w:val="right"/>
              <w:rPr>
                <w:rFonts w:asciiTheme="minorHAnsi" w:hAnsiTheme="minorHAnsi"/>
              </w:rPr>
            </w:pPr>
            <w:del w:id="528" w:author="Dalhen, Eric" w:date="2018-02-27T09:58:00Z">
              <w:r w:rsidRPr="00F00A18" w:rsidDel="009B4D06">
                <w:rPr>
                  <w:rFonts w:asciiTheme="minorHAnsi" w:hAnsiTheme="minorHAnsi"/>
                </w:rPr>
                <w:br/>
              </w:r>
              <w:r w:rsidRPr="00F00A18" w:rsidDel="009B4D06">
                <w:rPr>
                  <w:rFonts w:asciiTheme="minorHAnsi" w:hAnsiTheme="minorHAnsi"/>
                </w:rPr>
                <w:br/>
              </w:r>
              <w:r w:rsidRPr="00F00A18" w:rsidDel="009B4D06">
                <w:rPr>
                  <w:rFonts w:asciiTheme="minorHAnsi" w:hAnsiTheme="minorHAnsi"/>
                </w:rPr>
                <w:br/>
                <w:delText>13,000</w:delText>
              </w:r>
            </w:del>
          </w:p>
        </w:tc>
        <w:tc>
          <w:tcPr>
            <w:tcW w:w="1418" w:type="dxa"/>
            <w:tcBorders>
              <w:top w:val="single" w:sz="6" w:space="0" w:color="auto"/>
              <w:bottom w:val="single" w:sz="6" w:space="0" w:color="auto"/>
              <w:right w:val="single" w:sz="6" w:space="0" w:color="auto"/>
            </w:tcBorders>
          </w:tcPr>
          <w:p w14:paraId="7602B7AD" w14:textId="77777777" w:rsidR="0031336F" w:rsidRPr="00F00A18" w:rsidRDefault="0031336F" w:rsidP="006A3DDD">
            <w:pPr>
              <w:pStyle w:val="TableText"/>
              <w:spacing w:before="50" w:after="50"/>
              <w:ind w:right="170"/>
              <w:jc w:val="right"/>
              <w:rPr>
                <w:rFonts w:asciiTheme="minorHAnsi" w:hAnsiTheme="minorHAnsi"/>
              </w:rPr>
            </w:pPr>
            <w:del w:id="529" w:author="Dalhen, Eric" w:date="2018-02-27T09:58:00Z">
              <w:r w:rsidRPr="00F00A18" w:rsidDel="009B4D06">
                <w:rPr>
                  <w:rFonts w:asciiTheme="minorHAnsi" w:hAnsiTheme="minorHAnsi"/>
                </w:rPr>
                <w:br/>
              </w:r>
              <w:r w:rsidRPr="00F00A18" w:rsidDel="009B4D06">
                <w:rPr>
                  <w:rFonts w:asciiTheme="minorHAnsi" w:hAnsiTheme="minorHAnsi"/>
                </w:rPr>
                <w:br/>
              </w:r>
              <w:r w:rsidRPr="00F00A18" w:rsidDel="009B4D06">
                <w:rPr>
                  <w:rFonts w:asciiTheme="minorHAnsi" w:hAnsiTheme="minorHAnsi"/>
                </w:rPr>
                <w:br/>
                <w:delText>9,750</w:delText>
              </w:r>
            </w:del>
          </w:p>
        </w:tc>
        <w:tc>
          <w:tcPr>
            <w:tcW w:w="1418" w:type="dxa"/>
            <w:tcBorders>
              <w:top w:val="single" w:sz="6" w:space="0" w:color="auto"/>
              <w:bottom w:val="single" w:sz="6" w:space="0" w:color="auto"/>
              <w:right w:val="single" w:sz="6" w:space="0" w:color="auto"/>
            </w:tcBorders>
          </w:tcPr>
          <w:p w14:paraId="614D656D" w14:textId="77777777" w:rsidR="0031336F" w:rsidRPr="00F00A18" w:rsidRDefault="0031336F" w:rsidP="006A3DDD">
            <w:pPr>
              <w:pStyle w:val="TableText"/>
              <w:spacing w:before="50" w:after="50"/>
              <w:ind w:right="170"/>
              <w:jc w:val="right"/>
              <w:rPr>
                <w:rFonts w:asciiTheme="minorHAnsi" w:hAnsiTheme="minorHAnsi"/>
              </w:rPr>
            </w:pPr>
            <w:del w:id="530" w:author="Dalhen, Eric" w:date="2018-02-27T09:58:00Z">
              <w:r w:rsidRPr="00F00A18" w:rsidDel="009B4D06">
                <w:rPr>
                  <w:rFonts w:asciiTheme="minorHAnsi" w:hAnsiTheme="minorHAnsi"/>
                </w:rPr>
                <w:br/>
              </w:r>
              <w:r w:rsidRPr="00F00A18" w:rsidDel="009B4D06">
                <w:rPr>
                  <w:rFonts w:asciiTheme="minorHAnsi" w:hAnsiTheme="minorHAnsi"/>
                </w:rPr>
                <w:br/>
              </w:r>
              <w:r w:rsidRPr="00F00A18" w:rsidDel="009B4D06">
                <w:rPr>
                  <w:rFonts w:asciiTheme="minorHAnsi" w:hAnsiTheme="minorHAnsi"/>
                </w:rPr>
                <w:br/>
                <w:delText>2,900</w:delText>
              </w:r>
            </w:del>
          </w:p>
        </w:tc>
      </w:tr>
    </w:tbl>
    <w:p w14:paraId="307F5DE9" w14:textId="77777777" w:rsidR="0031336F" w:rsidRPr="00F00A18" w:rsidDel="004E7254" w:rsidRDefault="0031336F" w:rsidP="0031336F">
      <w:pPr>
        <w:pStyle w:val="TableLegend"/>
        <w:tabs>
          <w:tab w:val="clear" w:pos="567"/>
        </w:tabs>
        <w:spacing w:before="142"/>
        <w:ind w:left="284" w:right="113" w:hanging="284"/>
        <w:rPr>
          <w:del w:id="531" w:author="Dalhen, Eric" w:date="2018-02-27T09:59:00Z"/>
          <w:rFonts w:asciiTheme="minorHAnsi" w:hAnsiTheme="minorHAnsi"/>
        </w:rPr>
      </w:pPr>
      <w:del w:id="532" w:author="Dalhen, Eric" w:date="2018-02-27T09:59:00Z">
        <w:r w:rsidRPr="00F00A18" w:rsidDel="004E7254">
          <w:rPr>
            <w:rFonts w:asciiTheme="minorHAnsi" w:hAnsiTheme="minorHAnsi"/>
          </w:rPr>
          <w:delText>*</w:delText>
        </w:r>
        <w:r w:rsidRPr="00F00A18" w:rsidDel="004E7254">
          <w:rPr>
            <w:rFonts w:asciiTheme="minorHAnsi" w:hAnsiTheme="minorHAnsi"/>
          </w:rPr>
          <w:tab/>
          <w:delText>The amounts indicated under maximum allowable educational expenses shall also constitute the “maximum special education grant” under Regulation II.3, part H (Special education grant for disabled children).</w:delText>
        </w:r>
      </w:del>
    </w:p>
    <w:p w14:paraId="214274E9" w14:textId="77777777" w:rsidR="0031336F" w:rsidRPr="00F00A18" w:rsidDel="004E7254" w:rsidRDefault="0031336F" w:rsidP="0031336F">
      <w:pPr>
        <w:pStyle w:val="TableLegend"/>
        <w:tabs>
          <w:tab w:val="clear" w:pos="567"/>
        </w:tabs>
        <w:rPr>
          <w:del w:id="533" w:author="Dalhen, Eric" w:date="2018-02-27T09:59:00Z"/>
          <w:rFonts w:asciiTheme="minorHAnsi" w:hAnsiTheme="minorHAnsi"/>
          <w:lang w:val="fr-CH"/>
        </w:rPr>
      </w:pPr>
      <w:del w:id="534" w:author="Dalhen, Eric" w:date="2018-02-27T09:59:00Z">
        <w:r w:rsidRPr="00F00A18" w:rsidDel="004E7254">
          <w:rPr>
            <w:rFonts w:asciiTheme="minorHAnsi" w:hAnsiTheme="minorHAnsi"/>
            <w:position w:val="6"/>
            <w:sz w:val="14"/>
            <w:szCs w:val="14"/>
            <w:lang w:val="fr-CH"/>
          </w:rPr>
          <w:delText>1</w:delText>
        </w:r>
        <w:r w:rsidRPr="00F00A18" w:rsidDel="004E7254">
          <w:rPr>
            <w:rFonts w:asciiTheme="minorHAnsi" w:hAnsiTheme="minorHAnsi"/>
            <w:position w:val="6"/>
            <w:sz w:val="14"/>
            <w:szCs w:val="14"/>
            <w:lang w:val="fr-CH"/>
          </w:rPr>
          <w:tab/>
        </w:r>
        <w:r w:rsidRPr="00F00A18" w:rsidDel="004E7254">
          <w:rPr>
            <w:rFonts w:asciiTheme="minorHAnsi" w:hAnsiTheme="minorHAnsi"/>
            <w:lang w:val="fr-CH"/>
          </w:rPr>
          <w:delText>Maxima applicable to the 14 Communauté financière africaine franc countries.</w:delText>
        </w:r>
      </w:del>
    </w:p>
    <w:p w14:paraId="0D8BCA24" w14:textId="77777777" w:rsidR="0031336F" w:rsidRDefault="0031336F" w:rsidP="0031336F">
      <w:pPr>
        <w:rPr>
          <w:lang w:eastAsia="zh-CN"/>
        </w:rPr>
      </w:pPr>
    </w:p>
    <w:p w14:paraId="46D68318" w14:textId="77777777" w:rsidR="0031336F" w:rsidRDefault="0031336F" w:rsidP="0031336F">
      <w:pPr>
        <w:tabs>
          <w:tab w:val="left" w:pos="567"/>
          <w:tab w:val="left" w:pos="1134"/>
          <w:tab w:val="left" w:pos="1701"/>
          <w:tab w:val="left" w:pos="2268"/>
          <w:tab w:val="left" w:pos="2835"/>
        </w:tabs>
        <w:overflowPunct w:val="0"/>
        <w:autoSpaceDE w:val="0"/>
        <w:autoSpaceDN w:val="0"/>
        <w:adjustRightInd w:val="0"/>
        <w:jc w:val="left"/>
        <w:textAlignment w:val="baseline"/>
        <w:rPr>
          <w:rFonts w:ascii="Calibri" w:hAnsi="Calibri"/>
          <w:sz w:val="24"/>
        </w:rPr>
      </w:pPr>
    </w:p>
    <w:p w14:paraId="2E701C84" w14:textId="77777777" w:rsidR="0031336F" w:rsidRPr="00FB56CF" w:rsidRDefault="0031336F" w:rsidP="0031336F">
      <w:pPr>
        <w:tabs>
          <w:tab w:val="left" w:pos="567"/>
          <w:tab w:val="left" w:pos="1134"/>
          <w:tab w:val="left" w:pos="1701"/>
          <w:tab w:val="left" w:pos="2268"/>
          <w:tab w:val="left" w:pos="2835"/>
        </w:tabs>
        <w:overflowPunct w:val="0"/>
        <w:autoSpaceDE w:val="0"/>
        <w:autoSpaceDN w:val="0"/>
        <w:adjustRightInd w:val="0"/>
        <w:spacing w:before="120"/>
        <w:jc w:val="center"/>
        <w:textAlignment w:val="baseline"/>
        <w:rPr>
          <w:rFonts w:ascii="Calibri" w:hAnsi="Calibri"/>
          <w:sz w:val="16"/>
          <w:szCs w:val="16"/>
          <w:u w:val="single"/>
        </w:rPr>
      </w:pPr>
      <w:r w:rsidRPr="00FB56CF">
        <w:rPr>
          <w:rFonts w:ascii="Calibri" w:hAnsi="Calibri"/>
          <w:sz w:val="24"/>
        </w:rPr>
        <w:t>___________________</w:t>
      </w:r>
    </w:p>
    <w:p w14:paraId="1E02C3E7" w14:textId="77777777" w:rsidR="0031336F" w:rsidRPr="00FB56CF" w:rsidRDefault="0031336F">
      <w:pPr>
        <w:autoSpaceDE w:val="0"/>
        <w:autoSpaceDN w:val="0"/>
        <w:adjustRightInd w:val="0"/>
        <w:jc w:val="center"/>
        <w:rPr>
          <w:rFonts w:ascii="Calibri" w:hAnsi="Calibri" w:cs="Calibri"/>
          <w:b/>
          <w:bCs/>
          <w:color w:val="000000"/>
          <w:sz w:val="23"/>
          <w:szCs w:val="23"/>
          <w:lang w:eastAsia="zh-CN"/>
        </w:rPr>
        <w:pPrChange w:id="535" w:author="Dalhen, Eric" w:date="2018-02-15T16:27:00Z">
          <w:pPr/>
        </w:pPrChange>
      </w:pPr>
    </w:p>
    <w:p w14:paraId="61642412" w14:textId="77777777" w:rsidR="0031336F" w:rsidRPr="0031336F" w:rsidRDefault="0031336F" w:rsidP="0031336F">
      <w:pPr>
        <w:rPr>
          <w:lang w:val="en-GB"/>
        </w:rPr>
      </w:pPr>
    </w:p>
    <w:sectPr w:rsidR="0031336F" w:rsidRPr="0031336F" w:rsidSect="001153FF">
      <w:headerReference w:type="default" r:id="rId14"/>
      <w:head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FE24" w14:textId="77777777" w:rsidR="00C855CA" w:rsidRDefault="00C855CA">
      <w:r>
        <w:separator/>
      </w:r>
    </w:p>
  </w:endnote>
  <w:endnote w:type="continuationSeparator" w:id="0">
    <w:p w14:paraId="60722ED1" w14:textId="77777777" w:rsidR="00C855CA" w:rsidRDefault="00C8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iA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D197" w14:textId="77777777" w:rsidR="0031336F" w:rsidRDefault="0031336F">
    <w:pPr>
      <w:spacing w:after="120"/>
      <w:jc w:val="center"/>
    </w:pPr>
    <w:r>
      <w:t xml:space="preserve">• </w:t>
    </w:r>
    <w:hyperlink r:id="rId1" w:history="1">
      <w:r w:rsidRPr="00C43036">
        <w:rPr>
          <w:rStyle w:val="Hyperlink"/>
          <w:rFonts w:asciiTheme="minorHAnsi" w:hAnsiTheme="minorHAnsi"/>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0395" w14:textId="77777777" w:rsidR="0031336F" w:rsidRPr="003B0338" w:rsidRDefault="0031336F" w:rsidP="0039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BEE8" w14:textId="77777777" w:rsidR="00C855CA" w:rsidRDefault="00C855CA">
      <w:r>
        <w:separator/>
      </w:r>
    </w:p>
  </w:footnote>
  <w:footnote w:type="continuationSeparator" w:id="0">
    <w:p w14:paraId="2D05A889" w14:textId="77777777" w:rsidR="00C855CA" w:rsidRDefault="00C8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477D" w14:textId="77777777" w:rsidR="0031336F" w:rsidRPr="00832844" w:rsidRDefault="0031336F" w:rsidP="00832844">
    <w:pPr>
      <w:pStyle w:val="Header"/>
      <w:jc w:val="center"/>
      <w:rPr>
        <w:rFonts w:ascii="Calibri" w:hAnsi="Calibri"/>
        <w:szCs w:val="22"/>
      </w:rPr>
    </w:pPr>
    <w:r w:rsidRPr="00832844">
      <w:rPr>
        <w:rFonts w:ascii="Calibri" w:hAnsi="Calibri"/>
        <w:szCs w:val="22"/>
      </w:rPr>
      <w:fldChar w:fldCharType="begin"/>
    </w:r>
    <w:r w:rsidRPr="00832844">
      <w:rPr>
        <w:rFonts w:ascii="Calibri" w:hAnsi="Calibri"/>
        <w:szCs w:val="22"/>
      </w:rPr>
      <w:instrText>PAGE</w:instrText>
    </w:r>
    <w:r w:rsidRPr="00832844">
      <w:rPr>
        <w:rFonts w:ascii="Calibri" w:hAnsi="Calibri"/>
        <w:szCs w:val="22"/>
      </w:rPr>
      <w:fldChar w:fldCharType="separate"/>
    </w:r>
    <w:r w:rsidR="00C43BEC">
      <w:rPr>
        <w:rFonts w:ascii="Calibri" w:hAnsi="Calibri"/>
        <w:noProof/>
        <w:szCs w:val="22"/>
      </w:rPr>
      <w:t>8</w:t>
    </w:r>
    <w:r w:rsidRPr="00832844">
      <w:rPr>
        <w:rFonts w:ascii="Calibri" w:hAnsi="Calibri"/>
        <w:noProof/>
        <w:szCs w:val="22"/>
      </w:rPr>
      <w:fldChar w:fldCharType="end"/>
    </w:r>
  </w:p>
  <w:p w14:paraId="1D1D66B2" w14:textId="371AC88B" w:rsidR="0031336F" w:rsidRPr="00832844" w:rsidRDefault="0031336F" w:rsidP="0031336F">
    <w:pPr>
      <w:pStyle w:val="Header"/>
      <w:jc w:val="center"/>
      <w:rPr>
        <w:rFonts w:ascii="Calibri" w:hAnsi="Calibri"/>
        <w:bCs/>
        <w:szCs w:val="22"/>
      </w:rPr>
    </w:pPr>
    <w:r w:rsidRPr="00832844">
      <w:rPr>
        <w:rFonts w:ascii="Calibri" w:hAnsi="Calibri"/>
        <w:bCs/>
        <w:szCs w:val="22"/>
      </w:rPr>
      <w:t>C18/</w:t>
    </w:r>
    <w:r>
      <w:rPr>
        <w:rFonts w:ascii="Calibri" w:hAnsi="Calibri"/>
        <w:bCs/>
        <w:szCs w:val="22"/>
      </w:rPr>
      <w:t>116</w:t>
    </w:r>
    <w:r w:rsidRPr="00832844">
      <w:rPr>
        <w:rFonts w:ascii="Calibri" w:hAnsi="Calibri"/>
        <w:bCs/>
        <w:szCs w:val="22"/>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4CF6" w14:textId="77777777" w:rsidR="0031336F" w:rsidRPr="00627D16" w:rsidRDefault="0031336F" w:rsidP="00627D16">
    <w:pPr>
      <w:pStyle w:val="Header"/>
      <w:jc w:val="center"/>
      <w:rPr>
        <w:rFonts w:ascii="Calibri" w:hAnsi="Calibri"/>
      </w:rPr>
    </w:pPr>
    <w:r w:rsidRPr="00627D16">
      <w:rPr>
        <w:rFonts w:ascii="Calibri" w:hAnsi="Calibri"/>
      </w:rPr>
      <w:fldChar w:fldCharType="begin"/>
    </w:r>
    <w:r w:rsidRPr="00627D16">
      <w:rPr>
        <w:rFonts w:ascii="Calibri" w:hAnsi="Calibri"/>
      </w:rPr>
      <w:instrText>PAGE</w:instrText>
    </w:r>
    <w:r w:rsidRPr="00627D16">
      <w:rPr>
        <w:rFonts w:ascii="Calibri" w:hAnsi="Calibri"/>
      </w:rPr>
      <w:fldChar w:fldCharType="separate"/>
    </w:r>
    <w:r w:rsidR="00C43BEC">
      <w:rPr>
        <w:rFonts w:ascii="Calibri" w:hAnsi="Calibri"/>
        <w:noProof/>
      </w:rPr>
      <w:t>2</w:t>
    </w:r>
    <w:r w:rsidRPr="00627D16">
      <w:rPr>
        <w:rFonts w:ascii="Calibri" w:hAnsi="Calibri"/>
        <w:noProof/>
      </w:rPr>
      <w:fldChar w:fldCharType="end"/>
    </w:r>
  </w:p>
  <w:p w14:paraId="68BB4172" w14:textId="3B2D11F3" w:rsidR="0031336F" w:rsidRPr="00627D16" w:rsidRDefault="00C43036" w:rsidP="00C43036">
    <w:pPr>
      <w:pStyle w:val="Header"/>
      <w:jc w:val="center"/>
      <w:rPr>
        <w:rFonts w:ascii="Calibri" w:hAnsi="Calibri"/>
        <w:bCs/>
      </w:rPr>
    </w:pPr>
    <w:r>
      <w:rPr>
        <w:rFonts w:ascii="Calibri" w:hAnsi="Calibri"/>
        <w:bCs/>
      </w:rPr>
      <w:t>C18/116</w:t>
    </w:r>
    <w:r w:rsidR="0031336F" w:rsidRPr="00627D16">
      <w:rPr>
        <w:rFonts w:ascii="Calibri" w:hAnsi="Calibri"/>
        <w:bCs/>
      </w:rPr>
      <w:t>-E</w:t>
    </w:r>
  </w:p>
  <w:p w14:paraId="72CAA893" w14:textId="77777777" w:rsidR="0031336F" w:rsidRDefault="00313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72881"/>
      <w:docPartObj>
        <w:docPartGallery w:val="Page Numbers (Top of Page)"/>
        <w:docPartUnique/>
      </w:docPartObj>
    </w:sdtPr>
    <w:sdtEndPr>
      <w:rPr>
        <w:rFonts w:ascii="Calibri" w:hAnsi="Calibri"/>
        <w:noProof/>
      </w:rPr>
    </w:sdtEndPr>
    <w:sdtContent>
      <w:p w14:paraId="38E9D0FF" w14:textId="77777777" w:rsidR="00C855CA" w:rsidRDefault="00C855CA">
        <w:pPr>
          <w:pStyle w:val="Header"/>
          <w:jc w:val="center"/>
          <w:rPr>
            <w:rFonts w:ascii="Calibri" w:hAnsi="Calibri"/>
            <w:noProof/>
          </w:rPr>
        </w:pPr>
        <w:r w:rsidRPr="00C361BA">
          <w:rPr>
            <w:rFonts w:ascii="Calibri" w:hAnsi="Calibri"/>
          </w:rPr>
          <w:fldChar w:fldCharType="begin"/>
        </w:r>
        <w:r w:rsidRPr="00C361BA">
          <w:rPr>
            <w:rFonts w:ascii="Calibri" w:hAnsi="Calibri"/>
          </w:rPr>
          <w:instrText xml:space="preserve"> PAGE   \* MERGEFORMAT </w:instrText>
        </w:r>
        <w:r w:rsidRPr="00C361BA">
          <w:rPr>
            <w:rFonts w:ascii="Calibri" w:hAnsi="Calibri"/>
          </w:rPr>
          <w:fldChar w:fldCharType="separate"/>
        </w:r>
        <w:r w:rsidR="00C43BEC">
          <w:rPr>
            <w:rFonts w:ascii="Calibri" w:hAnsi="Calibri"/>
            <w:noProof/>
          </w:rPr>
          <w:t>12</w:t>
        </w:r>
        <w:r w:rsidRPr="00C361BA">
          <w:rPr>
            <w:rFonts w:ascii="Calibri" w:hAnsi="Calibri"/>
            <w:noProof/>
          </w:rPr>
          <w:fldChar w:fldCharType="end"/>
        </w:r>
      </w:p>
      <w:p w14:paraId="5F0624EA" w14:textId="47D3E5FC" w:rsidR="00C855CA" w:rsidRPr="00C361BA" w:rsidRDefault="00C855CA" w:rsidP="00FC7ED0">
        <w:pPr>
          <w:pStyle w:val="Header"/>
          <w:jc w:val="center"/>
          <w:rPr>
            <w:rFonts w:ascii="Calibri" w:hAnsi="Calibri"/>
          </w:rPr>
        </w:pPr>
        <w:r>
          <w:rPr>
            <w:rFonts w:ascii="Calibri" w:hAnsi="Calibri"/>
            <w:noProof/>
          </w:rPr>
          <w:t>C18/</w:t>
        </w:r>
        <w:r w:rsidR="00452633">
          <w:rPr>
            <w:rFonts w:ascii="Calibri" w:hAnsi="Calibri"/>
            <w:noProof/>
          </w:rPr>
          <w:t>1</w:t>
        </w:r>
        <w:r w:rsidR="00FC7ED0">
          <w:rPr>
            <w:rFonts w:ascii="Calibri" w:hAnsi="Calibri"/>
            <w:noProof/>
          </w:rPr>
          <w:t>16</w:t>
        </w:r>
        <w:r>
          <w:rPr>
            <w:rFonts w:ascii="Calibri" w:hAnsi="Calibri"/>
            <w:noProof/>
          </w:rPr>
          <w:t>-E</w:t>
        </w:r>
      </w:p>
    </w:sdtContent>
  </w:sdt>
  <w:p w14:paraId="139CF127" w14:textId="77777777" w:rsidR="00C855CA" w:rsidRDefault="00C855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D89CD" w14:textId="77777777" w:rsidR="00C855CA" w:rsidRPr="001A53BB" w:rsidRDefault="00C855CA" w:rsidP="00423CEA">
    <w:pPr>
      <w:pStyle w:val="Header"/>
      <w:jc w:val="center"/>
      <w:rPr>
        <w:rFonts w:ascii="Calibri" w:hAnsi="Calibri"/>
      </w:rPr>
    </w:pPr>
    <w:r w:rsidRPr="001A53BB">
      <w:rPr>
        <w:rFonts w:ascii="Calibri" w:hAnsi="Calibri"/>
      </w:rPr>
      <w:fldChar w:fldCharType="begin"/>
    </w:r>
    <w:r w:rsidRPr="001A53BB">
      <w:rPr>
        <w:rFonts w:ascii="Calibri" w:hAnsi="Calibri"/>
      </w:rPr>
      <w:instrText>PAGE</w:instrText>
    </w:r>
    <w:r w:rsidRPr="001A53BB">
      <w:rPr>
        <w:rFonts w:ascii="Calibri" w:hAnsi="Calibri"/>
      </w:rPr>
      <w:fldChar w:fldCharType="separate"/>
    </w:r>
    <w:r w:rsidR="00C43BEC">
      <w:rPr>
        <w:rFonts w:ascii="Calibri" w:hAnsi="Calibri"/>
        <w:noProof/>
      </w:rPr>
      <w:t>9</w:t>
    </w:r>
    <w:r w:rsidRPr="001A53BB">
      <w:rPr>
        <w:rFonts w:ascii="Calibri" w:hAnsi="Calibri"/>
        <w:noProof/>
      </w:rPr>
      <w:fldChar w:fldCharType="end"/>
    </w:r>
  </w:p>
  <w:p w14:paraId="1E3C2F4D" w14:textId="66D0BFEB" w:rsidR="00C855CA" w:rsidRPr="001A53BB" w:rsidRDefault="00C855CA" w:rsidP="00002D36">
    <w:pPr>
      <w:pStyle w:val="Header"/>
      <w:jc w:val="center"/>
      <w:rPr>
        <w:rFonts w:ascii="Calibri" w:hAnsi="Calibri"/>
        <w:bCs/>
      </w:rPr>
    </w:pPr>
    <w:r w:rsidRPr="001A53BB">
      <w:rPr>
        <w:rFonts w:ascii="Calibri" w:hAnsi="Calibri"/>
        <w:bCs/>
      </w:rPr>
      <w:t>C18/1</w:t>
    </w:r>
    <w:r w:rsidR="00002D36">
      <w:rPr>
        <w:rFonts w:ascii="Calibri" w:hAnsi="Calibri"/>
        <w:bCs/>
      </w:rPr>
      <w:t>16</w:t>
    </w:r>
    <w:r w:rsidRPr="001A53BB">
      <w:rPr>
        <w:rFonts w:ascii="Calibri" w:hAnsi="Calibri"/>
        <w:bCs/>
      </w:rPr>
      <w:t>-E</w:t>
    </w:r>
  </w:p>
  <w:p w14:paraId="481E4E4A" w14:textId="77777777" w:rsidR="00C855CA" w:rsidRDefault="00C85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629E6"/>
    <w:multiLevelType w:val="hybridMultilevel"/>
    <w:tmpl w:val="1A5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3642AA"/>
    <w:multiLevelType w:val="hybridMultilevel"/>
    <w:tmpl w:val="7E6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76F9B"/>
    <w:multiLevelType w:val="hybridMultilevel"/>
    <w:tmpl w:val="65C263D6"/>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0D1483"/>
    <w:multiLevelType w:val="hybridMultilevel"/>
    <w:tmpl w:val="4A480948"/>
    <w:lvl w:ilvl="0" w:tplc="9D46063C">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37352F0"/>
    <w:multiLevelType w:val="hybridMultilevel"/>
    <w:tmpl w:val="9FD43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1D5DC4"/>
    <w:multiLevelType w:val="hybridMultilevel"/>
    <w:tmpl w:val="01625FEC"/>
    <w:lvl w:ilvl="0" w:tplc="08090003">
      <w:start w:val="1"/>
      <w:numFmt w:val="bullet"/>
      <w:lvlText w:val="o"/>
      <w:lvlJc w:val="left"/>
      <w:pPr>
        <w:ind w:left="1862" w:hanging="360"/>
      </w:pPr>
      <w:rPr>
        <w:rFonts w:ascii="Courier New" w:hAnsi="Courier New" w:cs="Courier New"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10"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12" w15:restartNumberingAfterBreak="0">
    <w:nsid w:val="1FD84E72"/>
    <w:multiLevelType w:val="hybridMultilevel"/>
    <w:tmpl w:val="2062B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CF6FEC"/>
    <w:multiLevelType w:val="hybridMultilevel"/>
    <w:tmpl w:val="DAEAE2A0"/>
    <w:lvl w:ilvl="0" w:tplc="6EA2A8F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84C15"/>
    <w:multiLevelType w:val="hybridMultilevel"/>
    <w:tmpl w:val="15B873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51A0B45"/>
    <w:multiLevelType w:val="hybridMultilevel"/>
    <w:tmpl w:val="263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256CB1"/>
    <w:multiLevelType w:val="hybridMultilevel"/>
    <w:tmpl w:val="E3C6A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C5440E"/>
    <w:multiLevelType w:val="hybridMultilevel"/>
    <w:tmpl w:val="ECBCAC34"/>
    <w:lvl w:ilvl="0" w:tplc="9ECEB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1D618E1"/>
    <w:multiLevelType w:val="hybridMultilevel"/>
    <w:tmpl w:val="699AC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C6A08"/>
    <w:multiLevelType w:val="hybridMultilevel"/>
    <w:tmpl w:val="26E4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C055FC"/>
    <w:multiLevelType w:val="hybridMultilevel"/>
    <w:tmpl w:val="966A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470347"/>
    <w:multiLevelType w:val="hybridMultilevel"/>
    <w:tmpl w:val="2CEC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35AAD"/>
    <w:multiLevelType w:val="multilevel"/>
    <w:tmpl w:val="BDDE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C3772"/>
    <w:multiLevelType w:val="hybridMultilevel"/>
    <w:tmpl w:val="DFA2E7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1413B9"/>
    <w:multiLevelType w:val="hybridMultilevel"/>
    <w:tmpl w:val="BF8A96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448C610E"/>
    <w:multiLevelType w:val="hybridMultilevel"/>
    <w:tmpl w:val="94700FE6"/>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1068B1F2">
      <w:numFmt w:val="bullet"/>
      <w:lvlText w:val="·"/>
      <w:lvlJc w:val="left"/>
      <w:pPr>
        <w:ind w:left="2509" w:hanging="360"/>
      </w:pPr>
      <w:rPr>
        <w:rFonts w:ascii="Calibri" w:eastAsia="Symbol" w:hAnsi="Calibri" w:cs="Symbol"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7293BF5"/>
    <w:multiLevelType w:val="hybridMultilevel"/>
    <w:tmpl w:val="12BE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9E516D"/>
    <w:multiLevelType w:val="multilevel"/>
    <w:tmpl w:val="F55EC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C134A04"/>
    <w:multiLevelType w:val="hybridMultilevel"/>
    <w:tmpl w:val="5FFC9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100E1"/>
    <w:multiLevelType w:val="hybridMultilevel"/>
    <w:tmpl w:val="33688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AD3B9B"/>
    <w:multiLevelType w:val="hybridMultilevel"/>
    <w:tmpl w:val="D2580704"/>
    <w:lvl w:ilvl="0" w:tplc="08090003">
      <w:start w:val="1"/>
      <w:numFmt w:val="bullet"/>
      <w:lvlText w:val="o"/>
      <w:lvlJc w:val="left"/>
      <w:pPr>
        <w:ind w:left="1856" w:hanging="360"/>
      </w:pPr>
      <w:rPr>
        <w:rFonts w:ascii="Courier New" w:hAnsi="Courier New" w:cs="Courier New"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2C81A99"/>
    <w:multiLevelType w:val="hybridMultilevel"/>
    <w:tmpl w:val="E9588D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2D61C8B"/>
    <w:multiLevelType w:val="hybridMultilevel"/>
    <w:tmpl w:val="81CCF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4E223A1"/>
    <w:multiLevelType w:val="hybridMultilevel"/>
    <w:tmpl w:val="34DE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BB133D"/>
    <w:multiLevelType w:val="hybridMultilevel"/>
    <w:tmpl w:val="A3964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7AE03AF"/>
    <w:multiLevelType w:val="hybridMultilevel"/>
    <w:tmpl w:val="C492B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527D8F"/>
    <w:multiLevelType w:val="hybridMultilevel"/>
    <w:tmpl w:val="37F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E34736"/>
    <w:multiLevelType w:val="hybridMultilevel"/>
    <w:tmpl w:val="39A625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4"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5" w15:restartNumberingAfterBreak="0">
    <w:nsid w:val="61D62944"/>
    <w:multiLevelType w:val="hybridMultilevel"/>
    <w:tmpl w:val="4C1A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1ED0D6A"/>
    <w:multiLevelType w:val="hybridMultilevel"/>
    <w:tmpl w:val="0132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2076456"/>
    <w:multiLevelType w:val="hybridMultilevel"/>
    <w:tmpl w:val="FEE09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6272035B"/>
    <w:multiLevelType w:val="hybridMultilevel"/>
    <w:tmpl w:val="C190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3340F8F"/>
    <w:multiLevelType w:val="hybridMultilevel"/>
    <w:tmpl w:val="3106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4641258"/>
    <w:multiLevelType w:val="hybridMultilevel"/>
    <w:tmpl w:val="8A683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64AC763F"/>
    <w:multiLevelType w:val="hybridMultilevel"/>
    <w:tmpl w:val="B61E14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2" w15:restartNumberingAfterBreak="0">
    <w:nsid w:val="65536224"/>
    <w:multiLevelType w:val="hybridMultilevel"/>
    <w:tmpl w:val="984C2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6B781A6D"/>
    <w:multiLevelType w:val="hybridMultilevel"/>
    <w:tmpl w:val="F3D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DB4CEE"/>
    <w:multiLevelType w:val="hybridMultilevel"/>
    <w:tmpl w:val="FA8ED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7121622D"/>
    <w:multiLevelType w:val="hybridMultilevel"/>
    <w:tmpl w:val="2EE2E0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29631EC"/>
    <w:multiLevelType w:val="hybridMultilevel"/>
    <w:tmpl w:val="B7DCED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8" w15:restartNumberingAfterBreak="0">
    <w:nsid w:val="74507A57"/>
    <w:multiLevelType w:val="hybridMultilevel"/>
    <w:tmpl w:val="C3D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AB376E8"/>
    <w:multiLevelType w:val="hybridMultilevel"/>
    <w:tmpl w:val="C5FAB90A"/>
    <w:lvl w:ilvl="0" w:tplc="3426154E">
      <w:start w:val="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227413"/>
    <w:multiLevelType w:val="hybridMultilevel"/>
    <w:tmpl w:val="B65C7EC6"/>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62"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30"/>
  </w:num>
  <w:num w:numId="3">
    <w:abstractNumId w:val="24"/>
  </w:num>
  <w:num w:numId="4">
    <w:abstractNumId w:val="44"/>
    <w:lvlOverride w:ilvl="0">
      <w:startOverride w:val="2"/>
    </w:lvlOverride>
  </w:num>
  <w:num w:numId="5">
    <w:abstractNumId w:val="41"/>
  </w:num>
  <w:num w:numId="6">
    <w:abstractNumId w:val="3"/>
  </w:num>
  <w:num w:numId="7">
    <w:abstractNumId w:val="54"/>
  </w:num>
  <w:num w:numId="8">
    <w:abstractNumId w:val="59"/>
  </w:num>
  <w:num w:numId="9">
    <w:abstractNumId w:val="10"/>
  </w:num>
  <w:num w:numId="10">
    <w:abstractNumId w:val="33"/>
  </w:num>
  <w:num w:numId="11">
    <w:abstractNumId w:val="22"/>
  </w:num>
  <w:num w:numId="12">
    <w:abstractNumId w:val="13"/>
  </w:num>
  <w:num w:numId="13">
    <w:abstractNumId w:val="52"/>
  </w:num>
  <w:num w:numId="14">
    <w:abstractNumId w:val="55"/>
  </w:num>
  <w:num w:numId="15">
    <w:abstractNumId w:val="50"/>
  </w:num>
  <w:num w:numId="16">
    <w:abstractNumId w:val="56"/>
  </w:num>
  <w:num w:numId="17">
    <w:abstractNumId w:val="47"/>
  </w:num>
  <w:num w:numId="18">
    <w:abstractNumId w:val="12"/>
  </w:num>
  <w:num w:numId="19">
    <w:abstractNumId w:val="45"/>
  </w:num>
  <w:num w:numId="20">
    <w:abstractNumId w:val="8"/>
  </w:num>
  <w:num w:numId="21">
    <w:abstractNumId w:val="9"/>
  </w:num>
  <w:num w:numId="22">
    <w:abstractNumId w:val="46"/>
  </w:num>
  <w:num w:numId="23">
    <w:abstractNumId w:val="34"/>
  </w:num>
  <w:num w:numId="24">
    <w:abstractNumId w:val="61"/>
  </w:num>
  <w:num w:numId="25">
    <w:abstractNumId w:val="49"/>
  </w:num>
  <w:num w:numId="26">
    <w:abstractNumId w:val="0"/>
  </w:num>
  <w:num w:numId="27">
    <w:abstractNumId w:val="58"/>
  </w:num>
  <w:num w:numId="28">
    <w:abstractNumId w:val="37"/>
  </w:num>
  <w:num w:numId="29">
    <w:abstractNumId w:val="4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25"/>
  </w:num>
  <w:num w:numId="33">
    <w:abstractNumId w:val="5"/>
  </w:num>
  <w:num w:numId="34">
    <w:abstractNumId w:val="40"/>
  </w:num>
  <w:num w:numId="35">
    <w:abstractNumId w:val="21"/>
  </w:num>
  <w:num w:numId="36">
    <w:abstractNumId w:val="18"/>
  </w:num>
  <w:num w:numId="37">
    <w:abstractNumId w:val="31"/>
  </w:num>
  <w:num w:numId="38">
    <w:abstractNumId w:val="38"/>
  </w:num>
  <w:num w:numId="39">
    <w:abstractNumId w:val="15"/>
  </w:num>
  <w:num w:numId="40">
    <w:abstractNumId w:val="4"/>
  </w:num>
  <w:num w:numId="41">
    <w:abstractNumId w:val="19"/>
  </w:num>
  <w:num w:numId="42">
    <w:abstractNumId w:val="36"/>
  </w:num>
  <w:num w:numId="43">
    <w:abstractNumId w:val="62"/>
  </w:num>
  <w:num w:numId="44">
    <w:abstractNumId w:val="53"/>
  </w:num>
  <w:num w:numId="45">
    <w:abstractNumId w:val="6"/>
  </w:num>
  <w:num w:numId="46">
    <w:abstractNumId w:val="1"/>
  </w:num>
  <w:num w:numId="47">
    <w:abstractNumId w:val="28"/>
  </w:num>
  <w:num w:numId="48">
    <w:abstractNumId w:val="7"/>
  </w:num>
  <w:num w:numId="49">
    <w:abstractNumId w:val="20"/>
  </w:num>
  <w:num w:numId="50">
    <w:abstractNumId w:val="43"/>
  </w:num>
  <w:num w:numId="51">
    <w:abstractNumId w:val="16"/>
  </w:num>
  <w:num w:numId="52">
    <w:abstractNumId w:val="35"/>
  </w:num>
  <w:num w:numId="53">
    <w:abstractNumId w:val="60"/>
  </w:num>
  <w:num w:numId="54">
    <w:abstractNumId w:val="2"/>
  </w:num>
  <w:num w:numId="55">
    <w:abstractNumId w:val="57"/>
  </w:num>
  <w:num w:numId="56">
    <w:abstractNumId w:val="29"/>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4"/>
  </w:num>
  <w:num w:numId="60">
    <w:abstractNumId w:val="27"/>
  </w:num>
  <w:num w:numId="61">
    <w:abstractNumId w:val="26"/>
  </w:num>
  <w:num w:numId="62">
    <w:abstractNumId w:val="39"/>
  </w:num>
  <w:num w:numId="63">
    <w:abstractNumId w:val="48"/>
  </w:num>
  <w:num w:numId="64">
    <w:abstractNumId w:val="1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09A5"/>
    <w:rsid w:val="00000AD5"/>
    <w:rsid w:val="000012F6"/>
    <w:rsid w:val="000015A1"/>
    <w:rsid w:val="00001CAA"/>
    <w:rsid w:val="00002178"/>
    <w:rsid w:val="000022C7"/>
    <w:rsid w:val="00002D36"/>
    <w:rsid w:val="00002E18"/>
    <w:rsid w:val="0000350A"/>
    <w:rsid w:val="00003C41"/>
    <w:rsid w:val="00003F9B"/>
    <w:rsid w:val="000043F5"/>
    <w:rsid w:val="00004497"/>
    <w:rsid w:val="000045F7"/>
    <w:rsid w:val="0000486A"/>
    <w:rsid w:val="00004D9F"/>
    <w:rsid w:val="00004F19"/>
    <w:rsid w:val="00005737"/>
    <w:rsid w:val="00006812"/>
    <w:rsid w:val="0000692D"/>
    <w:rsid w:val="000077A3"/>
    <w:rsid w:val="0001041D"/>
    <w:rsid w:val="00010465"/>
    <w:rsid w:val="00010C0A"/>
    <w:rsid w:val="00010CD9"/>
    <w:rsid w:val="00010D12"/>
    <w:rsid w:val="00010DD0"/>
    <w:rsid w:val="0001209C"/>
    <w:rsid w:val="0001276F"/>
    <w:rsid w:val="000129A7"/>
    <w:rsid w:val="000129C9"/>
    <w:rsid w:val="000136AB"/>
    <w:rsid w:val="00013F85"/>
    <w:rsid w:val="00014B7B"/>
    <w:rsid w:val="00015478"/>
    <w:rsid w:val="00015F6A"/>
    <w:rsid w:val="000165CA"/>
    <w:rsid w:val="000177B5"/>
    <w:rsid w:val="000177F6"/>
    <w:rsid w:val="00017A5D"/>
    <w:rsid w:val="00017D5F"/>
    <w:rsid w:val="00020511"/>
    <w:rsid w:val="00020BD6"/>
    <w:rsid w:val="00020FD3"/>
    <w:rsid w:val="0002291A"/>
    <w:rsid w:val="00022A5F"/>
    <w:rsid w:val="000235E1"/>
    <w:rsid w:val="00023638"/>
    <w:rsid w:val="00023D57"/>
    <w:rsid w:val="00023F72"/>
    <w:rsid w:val="00023FF0"/>
    <w:rsid w:val="000241FB"/>
    <w:rsid w:val="000245DD"/>
    <w:rsid w:val="00024F73"/>
    <w:rsid w:val="000253BB"/>
    <w:rsid w:val="00025959"/>
    <w:rsid w:val="00025A38"/>
    <w:rsid w:val="00025F06"/>
    <w:rsid w:val="00026466"/>
    <w:rsid w:val="00027025"/>
    <w:rsid w:val="0002719B"/>
    <w:rsid w:val="0002723D"/>
    <w:rsid w:val="000272A6"/>
    <w:rsid w:val="0002781E"/>
    <w:rsid w:val="00027F78"/>
    <w:rsid w:val="00027F88"/>
    <w:rsid w:val="000303D4"/>
    <w:rsid w:val="0003065B"/>
    <w:rsid w:val="00030823"/>
    <w:rsid w:val="00030943"/>
    <w:rsid w:val="00030F42"/>
    <w:rsid w:val="00031112"/>
    <w:rsid w:val="0003125E"/>
    <w:rsid w:val="0003195E"/>
    <w:rsid w:val="00031CE4"/>
    <w:rsid w:val="00031F6C"/>
    <w:rsid w:val="000324EC"/>
    <w:rsid w:val="0003251F"/>
    <w:rsid w:val="00033215"/>
    <w:rsid w:val="00033395"/>
    <w:rsid w:val="0003359F"/>
    <w:rsid w:val="000338F9"/>
    <w:rsid w:val="00033B9D"/>
    <w:rsid w:val="00033E07"/>
    <w:rsid w:val="00034100"/>
    <w:rsid w:val="00034F3C"/>
    <w:rsid w:val="000350FC"/>
    <w:rsid w:val="0003515F"/>
    <w:rsid w:val="000351C5"/>
    <w:rsid w:val="000351E2"/>
    <w:rsid w:val="00035AAE"/>
    <w:rsid w:val="00035C3E"/>
    <w:rsid w:val="00035EC2"/>
    <w:rsid w:val="000360CB"/>
    <w:rsid w:val="00036899"/>
    <w:rsid w:val="00036F2A"/>
    <w:rsid w:val="00036F8C"/>
    <w:rsid w:val="0003723A"/>
    <w:rsid w:val="00037922"/>
    <w:rsid w:val="00037A77"/>
    <w:rsid w:val="00037FC2"/>
    <w:rsid w:val="000400BE"/>
    <w:rsid w:val="00040EB5"/>
    <w:rsid w:val="00041325"/>
    <w:rsid w:val="000416D0"/>
    <w:rsid w:val="000427EC"/>
    <w:rsid w:val="00042D05"/>
    <w:rsid w:val="00042F05"/>
    <w:rsid w:val="00043460"/>
    <w:rsid w:val="00043A0C"/>
    <w:rsid w:val="00043A6B"/>
    <w:rsid w:val="00044050"/>
    <w:rsid w:val="00044309"/>
    <w:rsid w:val="000444CC"/>
    <w:rsid w:val="00044840"/>
    <w:rsid w:val="000451D6"/>
    <w:rsid w:val="000454F8"/>
    <w:rsid w:val="000456AA"/>
    <w:rsid w:val="00046094"/>
    <w:rsid w:val="000461A2"/>
    <w:rsid w:val="000461C7"/>
    <w:rsid w:val="000469CD"/>
    <w:rsid w:val="00046DC1"/>
    <w:rsid w:val="000470CC"/>
    <w:rsid w:val="00047708"/>
    <w:rsid w:val="000477A8"/>
    <w:rsid w:val="00047FD0"/>
    <w:rsid w:val="00047FE5"/>
    <w:rsid w:val="0005036E"/>
    <w:rsid w:val="00050536"/>
    <w:rsid w:val="00050633"/>
    <w:rsid w:val="00050645"/>
    <w:rsid w:val="00050661"/>
    <w:rsid w:val="00050BA1"/>
    <w:rsid w:val="00050D00"/>
    <w:rsid w:val="000511CF"/>
    <w:rsid w:val="00051849"/>
    <w:rsid w:val="00051AD0"/>
    <w:rsid w:val="00052552"/>
    <w:rsid w:val="00052797"/>
    <w:rsid w:val="00052D44"/>
    <w:rsid w:val="00053DEC"/>
    <w:rsid w:val="00054430"/>
    <w:rsid w:val="00054564"/>
    <w:rsid w:val="000548B5"/>
    <w:rsid w:val="00054F0D"/>
    <w:rsid w:val="000554DE"/>
    <w:rsid w:val="000556CF"/>
    <w:rsid w:val="00055F6D"/>
    <w:rsid w:val="0005684C"/>
    <w:rsid w:val="00056A3E"/>
    <w:rsid w:val="00057346"/>
    <w:rsid w:val="00057482"/>
    <w:rsid w:val="0005790F"/>
    <w:rsid w:val="00060321"/>
    <w:rsid w:val="0006080A"/>
    <w:rsid w:val="00060E18"/>
    <w:rsid w:val="00061644"/>
    <w:rsid w:val="000617A7"/>
    <w:rsid w:val="0006180E"/>
    <w:rsid w:val="00061A31"/>
    <w:rsid w:val="00061A34"/>
    <w:rsid w:val="00061A93"/>
    <w:rsid w:val="00061E8E"/>
    <w:rsid w:val="000622C6"/>
    <w:rsid w:val="000622D8"/>
    <w:rsid w:val="000623D1"/>
    <w:rsid w:val="00062591"/>
    <w:rsid w:val="00063670"/>
    <w:rsid w:val="00063FC5"/>
    <w:rsid w:val="000640A4"/>
    <w:rsid w:val="00064214"/>
    <w:rsid w:val="0006453D"/>
    <w:rsid w:val="00064780"/>
    <w:rsid w:val="000651AE"/>
    <w:rsid w:val="00065328"/>
    <w:rsid w:val="00065565"/>
    <w:rsid w:val="00065C9A"/>
    <w:rsid w:val="000664DF"/>
    <w:rsid w:val="00066A74"/>
    <w:rsid w:val="00066E8E"/>
    <w:rsid w:val="00067072"/>
    <w:rsid w:val="000672E3"/>
    <w:rsid w:val="00067F6D"/>
    <w:rsid w:val="00070029"/>
    <w:rsid w:val="00070279"/>
    <w:rsid w:val="000705A9"/>
    <w:rsid w:val="000705DB"/>
    <w:rsid w:val="00070C21"/>
    <w:rsid w:val="000714B6"/>
    <w:rsid w:val="000714D9"/>
    <w:rsid w:val="0007159C"/>
    <w:rsid w:val="00071B32"/>
    <w:rsid w:val="00071D26"/>
    <w:rsid w:val="000720E3"/>
    <w:rsid w:val="0007242B"/>
    <w:rsid w:val="00072904"/>
    <w:rsid w:val="00072B66"/>
    <w:rsid w:val="00072EF0"/>
    <w:rsid w:val="00073AD4"/>
    <w:rsid w:val="00074174"/>
    <w:rsid w:val="000742EE"/>
    <w:rsid w:val="00074A3F"/>
    <w:rsid w:val="00074FA3"/>
    <w:rsid w:val="000752A2"/>
    <w:rsid w:val="00077420"/>
    <w:rsid w:val="0007742E"/>
    <w:rsid w:val="000776CD"/>
    <w:rsid w:val="00077D07"/>
    <w:rsid w:val="00080A56"/>
    <w:rsid w:val="00080B50"/>
    <w:rsid w:val="00080EBA"/>
    <w:rsid w:val="00081071"/>
    <w:rsid w:val="000816FF"/>
    <w:rsid w:val="000820E0"/>
    <w:rsid w:val="000830D0"/>
    <w:rsid w:val="000832C9"/>
    <w:rsid w:val="00083696"/>
    <w:rsid w:val="00083A3A"/>
    <w:rsid w:val="00083DE9"/>
    <w:rsid w:val="000840B6"/>
    <w:rsid w:val="000845C6"/>
    <w:rsid w:val="00084F0B"/>
    <w:rsid w:val="0008519A"/>
    <w:rsid w:val="00085494"/>
    <w:rsid w:val="0008559E"/>
    <w:rsid w:val="0008581B"/>
    <w:rsid w:val="000863A1"/>
    <w:rsid w:val="00086584"/>
    <w:rsid w:val="00086A0F"/>
    <w:rsid w:val="00086E33"/>
    <w:rsid w:val="0008721B"/>
    <w:rsid w:val="00087308"/>
    <w:rsid w:val="0008786C"/>
    <w:rsid w:val="00087C35"/>
    <w:rsid w:val="00087E04"/>
    <w:rsid w:val="000901A7"/>
    <w:rsid w:val="000903DB"/>
    <w:rsid w:val="000904EF"/>
    <w:rsid w:val="00090664"/>
    <w:rsid w:val="000908BA"/>
    <w:rsid w:val="00090BDA"/>
    <w:rsid w:val="00090EE2"/>
    <w:rsid w:val="0009175D"/>
    <w:rsid w:val="00091903"/>
    <w:rsid w:val="00091BE5"/>
    <w:rsid w:val="00091D1F"/>
    <w:rsid w:val="00092246"/>
    <w:rsid w:val="00092673"/>
    <w:rsid w:val="00092C88"/>
    <w:rsid w:val="00093DCD"/>
    <w:rsid w:val="00093E85"/>
    <w:rsid w:val="000949D7"/>
    <w:rsid w:val="00095468"/>
    <w:rsid w:val="0009565A"/>
    <w:rsid w:val="00095878"/>
    <w:rsid w:val="00095A40"/>
    <w:rsid w:val="00095B3D"/>
    <w:rsid w:val="00095C6D"/>
    <w:rsid w:val="00095E41"/>
    <w:rsid w:val="00096124"/>
    <w:rsid w:val="00096323"/>
    <w:rsid w:val="0009651A"/>
    <w:rsid w:val="0009668A"/>
    <w:rsid w:val="000979F8"/>
    <w:rsid w:val="000A0ACC"/>
    <w:rsid w:val="000A1762"/>
    <w:rsid w:val="000A2055"/>
    <w:rsid w:val="000A20FB"/>
    <w:rsid w:val="000A2517"/>
    <w:rsid w:val="000A262B"/>
    <w:rsid w:val="000A27B5"/>
    <w:rsid w:val="000A3733"/>
    <w:rsid w:val="000A3851"/>
    <w:rsid w:val="000A3E20"/>
    <w:rsid w:val="000A404C"/>
    <w:rsid w:val="000A442C"/>
    <w:rsid w:val="000A4D3C"/>
    <w:rsid w:val="000A53AD"/>
    <w:rsid w:val="000A583A"/>
    <w:rsid w:val="000A5CF2"/>
    <w:rsid w:val="000A64F8"/>
    <w:rsid w:val="000A69EB"/>
    <w:rsid w:val="000A6ABF"/>
    <w:rsid w:val="000A6B3A"/>
    <w:rsid w:val="000A6C43"/>
    <w:rsid w:val="000A6FFE"/>
    <w:rsid w:val="000A74F3"/>
    <w:rsid w:val="000A7943"/>
    <w:rsid w:val="000A7A2E"/>
    <w:rsid w:val="000B0367"/>
    <w:rsid w:val="000B0929"/>
    <w:rsid w:val="000B0DED"/>
    <w:rsid w:val="000B15F2"/>
    <w:rsid w:val="000B2A8C"/>
    <w:rsid w:val="000B2B31"/>
    <w:rsid w:val="000B3798"/>
    <w:rsid w:val="000B3A60"/>
    <w:rsid w:val="000B3B58"/>
    <w:rsid w:val="000B3B8F"/>
    <w:rsid w:val="000B474A"/>
    <w:rsid w:val="000B4A3F"/>
    <w:rsid w:val="000B4AFA"/>
    <w:rsid w:val="000B5378"/>
    <w:rsid w:val="000B5A8B"/>
    <w:rsid w:val="000B5E81"/>
    <w:rsid w:val="000B67C7"/>
    <w:rsid w:val="000B6EEC"/>
    <w:rsid w:val="000B7019"/>
    <w:rsid w:val="000B72BE"/>
    <w:rsid w:val="000B734E"/>
    <w:rsid w:val="000B7D8C"/>
    <w:rsid w:val="000B7FC6"/>
    <w:rsid w:val="000C02BB"/>
    <w:rsid w:val="000C05DA"/>
    <w:rsid w:val="000C0729"/>
    <w:rsid w:val="000C0D36"/>
    <w:rsid w:val="000C1448"/>
    <w:rsid w:val="000C15FD"/>
    <w:rsid w:val="000C1D1E"/>
    <w:rsid w:val="000C2196"/>
    <w:rsid w:val="000C2404"/>
    <w:rsid w:val="000C2571"/>
    <w:rsid w:val="000C26D2"/>
    <w:rsid w:val="000C27B9"/>
    <w:rsid w:val="000C2B32"/>
    <w:rsid w:val="000C2C25"/>
    <w:rsid w:val="000C2DD3"/>
    <w:rsid w:val="000C3A58"/>
    <w:rsid w:val="000C3B01"/>
    <w:rsid w:val="000C45D3"/>
    <w:rsid w:val="000C4933"/>
    <w:rsid w:val="000C4B35"/>
    <w:rsid w:val="000C4CCB"/>
    <w:rsid w:val="000C516D"/>
    <w:rsid w:val="000C56CC"/>
    <w:rsid w:val="000C575F"/>
    <w:rsid w:val="000C5932"/>
    <w:rsid w:val="000C5994"/>
    <w:rsid w:val="000C5B84"/>
    <w:rsid w:val="000C5BF3"/>
    <w:rsid w:val="000C5F28"/>
    <w:rsid w:val="000C60FA"/>
    <w:rsid w:val="000C6198"/>
    <w:rsid w:val="000C66F3"/>
    <w:rsid w:val="000C6A38"/>
    <w:rsid w:val="000C6B3B"/>
    <w:rsid w:val="000C6F56"/>
    <w:rsid w:val="000C6FB5"/>
    <w:rsid w:val="000D020A"/>
    <w:rsid w:val="000D0925"/>
    <w:rsid w:val="000D0D86"/>
    <w:rsid w:val="000D1608"/>
    <w:rsid w:val="000D21C3"/>
    <w:rsid w:val="000D2269"/>
    <w:rsid w:val="000D28B3"/>
    <w:rsid w:val="000D2CEC"/>
    <w:rsid w:val="000D31A0"/>
    <w:rsid w:val="000D3584"/>
    <w:rsid w:val="000D4B17"/>
    <w:rsid w:val="000D50C8"/>
    <w:rsid w:val="000D56FD"/>
    <w:rsid w:val="000D5CDC"/>
    <w:rsid w:val="000D5EC0"/>
    <w:rsid w:val="000D65D5"/>
    <w:rsid w:val="000D66FF"/>
    <w:rsid w:val="000D6776"/>
    <w:rsid w:val="000D759D"/>
    <w:rsid w:val="000D75E7"/>
    <w:rsid w:val="000D7834"/>
    <w:rsid w:val="000D789B"/>
    <w:rsid w:val="000D7AB9"/>
    <w:rsid w:val="000D7D32"/>
    <w:rsid w:val="000D7E1E"/>
    <w:rsid w:val="000E0C7A"/>
    <w:rsid w:val="000E154F"/>
    <w:rsid w:val="000E16E6"/>
    <w:rsid w:val="000E26B6"/>
    <w:rsid w:val="000E28C5"/>
    <w:rsid w:val="000E2D1C"/>
    <w:rsid w:val="000E2EF4"/>
    <w:rsid w:val="000E303F"/>
    <w:rsid w:val="000E36F2"/>
    <w:rsid w:val="000E3D14"/>
    <w:rsid w:val="000E3F4D"/>
    <w:rsid w:val="000E407D"/>
    <w:rsid w:val="000E45EA"/>
    <w:rsid w:val="000E48E3"/>
    <w:rsid w:val="000E55DE"/>
    <w:rsid w:val="000E5841"/>
    <w:rsid w:val="000E6015"/>
    <w:rsid w:val="000E74BD"/>
    <w:rsid w:val="000E7520"/>
    <w:rsid w:val="000E7561"/>
    <w:rsid w:val="000E7B5A"/>
    <w:rsid w:val="000E7C71"/>
    <w:rsid w:val="000F0A1E"/>
    <w:rsid w:val="000F0D80"/>
    <w:rsid w:val="000F0F1C"/>
    <w:rsid w:val="000F0FB2"/>
    <w:rsid w:val="000F1226"/>
    <w:rsid w:val="000F12A0"/>
    <w:rsid w:val="000F1310"/>
    <w:rsid w:val="000F2424"/>
    <w:rsid w:val="000F2A60"/>
    <w:rsid w:val="000F2AC2"/>
    <w:rsid w:val="000F348A"/>
    <w:rsid w:val="000F3E9B"/>
    <w:rsid w:val="000F3F98"/>
    <w:rsid w:val="000F4302"/>
    <w:rsid w:val="000F442E"/>
    <w:rsid w:val="000F4672"/>
    <w:rsid w:val="000F47D5"/>
    <w:rsid w:val="000F4A0D"/>
    <w:rsid w:val="000F4DF3"/>
    <w:rsid w:val="000F4F4B"/>
    <w:rsid w:val="000F55C6"/>
    <w:rsid w:val="000F5667"/>
    <w:rsid w:val="000F6146"/>
    <w:rsid w:val="000F648B"/>
    <w:rsid w:val="000F6709"/>
    <w:rsid w:val="000F676F"/>
    <w:rsid w:val="000F6C25"/>
    <w:rsid w:val="000F6F0D"/>
    <w:rsid w:val="000F6F15"/>
    <w:rsid w:val="000F6F2C"/>
    <w:rsid w:val="000F7384"/>
    <w:rsid w:val="000F75F9"/>
    <w:rsid w:val="000F7B10"/>
    <w:rsid w:val="000F7E81"/>
    <w:rsid w:val="000F7F20"/>
    <w:rsid w:val="000F7F4A"/>
    <w:rsid w:val="0010004A"/>
    <w:rsid w:val="00100A3C"/>
    <w:rsid w:val="00100B18"/>
    <w:rsid w:val="0010137C"/>
    <w:rsid w:val="001017E2"/>
    <w:rsid w:val="00103026"/>
    <w:rsid w:val="00103102"/>
    <w:rsid w:val="0010332B"/>
    <w:rsid w:val="00103B21"/>
    <w:rsid w:val="00104F75"/>
    <w:rsid w:val="0010505C"/>
    <w:rsid w:val="00105125"/>
    <w:rsid w:val="0010521F"/>
    <w:rsid w:val="00105304"/>
    <w:rsid w:val="00105C7E"/>
    <w:rsid w:val="00105DF7"/>
    <w:rsid w:val="00105E4A"/>
    <w:rsid w:val="0010678B"/>
    <w:rsid w:val="00106D52"/>
    <w:rsid w:val="001073D4"/>
    <w:rsid w:val="001076A7"/>
    <w:rsid w:val="00107A05"/>
    <w:rsid w:val="00107AC3"/>
    <w:rsid w:val="00107C65"/>
    <w:rsid w:val="00107DF9"/>
    <w:rsid w:val="00107ED5"/>
    <w:rsid w:val="001102F3"/>
    <w:rsid w:val="001107E3"/>
    <w:rsid w:val="00110A7A"/>
    <w:rsid w:val="00110E10"/>
    <w:rsid w:val="00110E22"/>
    <w:rsid w:val="001111B0"/>
    <w:rsid w:val="0011144D"/>
    <w:rsid w:val="00111814"/>
    <w:rsid w:val="00111846"/>
    <w:rsid w:val="00111A0F"/>
    <w:rsid w:val="00111CB7"/>
    <w:rsid w:val="00111E51"/>
    <w:rsid w:val="001123F4"/>
    <w:rsid w:val="00112858"/>
    <w:rsid w:val="00112D62"/>
    <w:rsid w:val="00112EF2"/>
    <w:rsid w:val="00112FB0"/>
    <w:rsid w:val="00113424"/>
    <w:rsid w:val="00113911"/>
    <w:rsid w:val="00113D50"/>
    <w:rsid w:val="00113E3F"/>
    <w:rsid w:val="001140DC"/>
    <w:rsid w:val="001145F8"/>
    <w:rsid w:val="0011493D"/>
    <w:rsid w:val="00114AF0"/>
    <w:rsid w:val="001153FF"/>
    <w:rsid w:val="001155AF"/>
    <w:rsid w:val="001156E0"/>
    <w:rsid w:val="00116285"/>
    <w:rsid w:val="00116D7C"/>
    <w:rsid w:val="00116F78"/>
    <w:rsid w:val="0011712E"/>
    <w:rsid w:val="00117144"/>
    <w:rsid w:val="001171B8"/>
    <w:rsid w:val="001173B8"/>
    <w:rsid w:val="00117A16"/>
    <w:rsid w:val="00117B86"/>
    <w:rsid w:val="00117E9B"/>
    <w:rsid w:val="0012051E"/>
    <w:rsid w:val="001207A7"/>
    <w:rsid w:val="001207A8"/>
    <w:rsid w:val="00120B72"/>
    <w:rsid w:val="00120CDA"/>
    <w:rsid w:val="00121257"/>
    <w:rsid w:val="00121347"/>
    <w:rsid w:val="00121770"/>
    <w:rsid w:val="00121D62"/>
    <w:rsid w:val="00122D2F"/>
    <w:rsid w:val="001232DF"/>
    <w:rsid w:val="0012391E"/>
    <w:rsid w:val="00123A91"/>
    <w:rsid w:val="00123C8E"/>
    <w:rsid w:val="00124004"/>
    <w:rsid w:val="001246A3"/>
    <w:rsid w:val="00124F38"/>
    <w:rsid w:val="001255F7"/>
    <w:rsid w:val="00125640"/>
    <w:rsid w:val="00125716"/>
    <w:rsid w:val="00125848"/>
    <w:rsid w:val="00125B89"/>
    <w:rsid w:val="00126A64"/>
    <w:rsid w:val="00126BCB"/>
    <w:rsid w:val="00126BCF"/>
    <w:rsid w:val="00127145"/>
    <w:rsid w:val="0012754B"/>
    <w:rsid w:val="0012760F"/>
    <w:rsid w:val="00127F59"/>
    <w:rsid w:val="00127FCD"/>
    <w:rsid w:val="00130630"/>
    <w:rsid w:val="00130E72"/>
    <w:rsid w:val="00130E7B"/>
    <w:rsid w:val="00131EAD"/>
    <w:rsid w:val="0013288B"/>
    <w:rsid w:val="00132A4C"/>
    <w:rsid w:val="00132CF8"/>
    <w:rsid w:val="00133767"/>
    <w:rsid w:val="00134235"/>
    <w:rsid w:val="00134342"/>
    <w:rsid w:val="00134562"/>
    <w:rsid w:val="00134707"/>
    <w:rsid w:val="00134BD7"/>
    <w:rsid w:val="00134DFB"/>
    <w:rsid w:val="0013508F"/>
    <w:rsid w:val="00135191"/>
    <w:rsid w:val="0013595A"/>
    <w:rsid w:val="00135A89"/>
    <w:rsid w:val="00135ABF"/>
    <w:rsid w:val="00135B15"/>
    <w:rsid w:val="0013607D"/>
    <w:rsid w:val="0013636C"/>
    <w:rsid w:val="001367B9"/>
    <w:rsid w:val="00136FFA"/>
    <w:rsid w:val="00137205"/>
    <w:rsid w:val="001374F2"/>
    <w:rsid w:val="001375F2"/>
    <w:rsid w:val="00137647"/>
    <w:rsid w:val="00137A05"/>
    <w:rsid w:val="00137B0D"/>
    <w:rsid w:val="00137FD3"/>
    <w:rsid w:val="001400F4"/>
    <w:rsid w:val="00140107"/>
    <w:rsid w:val="00140487"/>
    <w:rsid w:val="00140496"/>
    <w:rsid w:val="00140CF6"/>
    <w:rsid w:val="00140F82"/>
    <w:rsid w:val="00141618"/>
    <w:rsid w:val="00141A94"/>
    <w:rsid w:val="0014233A"/>
    <w:rsid w:val="00143102"/>
    <w:rsid w:val="0014368D"/>
    <w:rsid w:val="00143E97"/>
    <w:rsid w:val="0014418B"/>
    <w:rsid w:val="001443D2"/>
    <w:rsid w:val="00144D09"/>
    <w:rsid w:val="00144E45"/>
    <w:rsid w:val="001458FD"/>
    <w:rsid w:val="00145AC0"/>
    <w:rsid w:val="0014600D"/>
    <w:rsid w:val="00147535"/>
    <w:rsid w:val="00147A24"/>
    <w:rsid w:val="00147BC5"/>
    <w:rsid w:val="0015007A"/>
    <w:rsid w:val="0015008C"/>
    <w:rsid w:val="00150281"/>
    <w:rsid w:val="00150582"/>
    <w:rsid w:val="00150BEB"/>
    <w:rsid w:val="00150C5B"/>
    <w:rsid w:val="00150D08"/>
    <w:rsid w:val="001511A7"/>
    <w:rsid w:val="001511E7"/>
    <w:rsid w:val="00151738"/>
    <w:rsid w:val="0015189B"/>
    <w:rsid w:val="00151B7F"/>
    <w:rsid w:val="00151E20"/>
    <w:rsid w:val="00151E82"/>
    <w:rsid w:val="00152E28"/>
    <w:rsid w:val="00152FBA"/>
    <w:rsid w:val="00153302"/>
    <w:rsid w:val="001536F6"/>
    <w:rsid w:val="00153B44"/>
    <w:rsid w:val="00154FAD"/>
    <w:rsid w:val="0015523D"/>
    <w:rsid w:val="001552B5"/>
    <w:rsid w:val="00155B3A"/>
    <w:rsid w:val="00155D5D"/>
    <w:rsid w:val="00155ED8"/>
    <w:rsid w:val="001561D1"/>
    <w:rsid w:val="001568E5"/>
    <w:rsid w:val="00156CC7"/>
    <w:rsid w:val="00156CEB"/>
    <w:rsid w:val="00156F05"/>
    <w:rsid w:val="001575D5"/>
    <w:rsid w:val="00157B05"/>
    <w:rsid w:val="00157C08"/>
    <w:rsid w:val="00157ED5"/>
    <w:rsid w:val="00157F2A"/>
    <w:rsid w:val="00160107"/>
    <w:rsid w:val="0016060A"/>
    <w:rsid w:val="0016092D"/>
    <w:rsid w:val="001609C8"/>
    <w:rsid w:val="00160E42"/>
    <w:rsid w:val="00160E78"/>
    <w:rsid w:val="0016193F"/>
    <w:rsid w:val="00161BB8"/>
    <w:rsid w:val="00161FF4"/>
    <w:rsid w:val="001620F1"/>
    <w:rsid w:val="00162138"/>
    <w:rsid w:val="00162FE1"/>
    <w:rsid w:val="001630BE"/>
    <w:rsid w:val="001636F9"/>
    <w:rsid w:val="00164248"/>
    <w:rsid w:val="0016434B"/>
    <w:rsid w:val="00164387"/>
    <w:rsid w:val="0016489B"/>
    <w:rsid w:val="00164918"/>
    <w:rsid w:val="00165448"/>
    <w:rsid w:val="00165476"/>
    <w:rsid w:val="00165518"/>
    <w:rsid w:val="00165746"/>
    <w:rsid w:val="00165B17"/>
    <w:rsid w:val="00166670"/>
    <w:rsid w:val="00166687"/>
    <w:rsid w:val="0016675B"/>
    <w:rsid w:val="00166A09"/>
    <w:rsid w:val="00167319"/>
    <w:rsid w:val="001673F9"/>
    <w:rsid w:val="00167A5A"/>
    <w:rsid w:val="00167DF4"/>
    <w:rsid w:val="00170816"/>
    <w:rsid w:val="00170A50"/>
    <w:rsid w:val="001717C0"/>
    <w:rsid w:val="00171B39"/>
    <w:rsid w:val="00172DD4"/>
    <w:rsid w:val="00172E7A"/>
    <w:rsid w:val="00173128"/>
    <w:rsid w:val="001732AB"/>
    <w:rsid w:val="001732E9"/>
    <w:rsid w:val="00173608"/>
    <w:rsid w:val="00173E84"/>
    <w:rsid w:val="00174392"/>
    <w:rsid w:val="00174DD0"/>
    <w:rsid w:val="00175314"/>
    <w:rsid w:val="001758B0"/>
    <w:rsid w:val="00175C62"/>
    <w:rsid w:val="00175E24"/>
    <w:rsid w:val="00175FDA"/>
    <w:rsid w:val="001764C7"/>
    <w:rsid w:val="001766DB"/>
    <w:rsid w:val="00176760"/>
    <w:rsid w:val="00176B2A"/>
    <w:rsid w:val="00176E03"/>
    <w:rsid w:val="0017702A"/>
    <w:rsid w:val="00177058"/>
    <w:rsid w:val="00177201"/>
    <w:rsid w:val="00177DF8"/>
    <w:rsid w:val="00180263"/>
    <w:rsid w:val="00180705"/>
    <w:rsid w:val="00180F2D"/>
    <w:rsid w:val="00180F7D"/>
    <w:rsid w:val="001810DC"/>
    <w:rsid w:val="0018112A"/>
    <w:rsid w:val="00181195"/>
    <w:rsid w:val="0018121D"/>
    <w:rsid w:val="001813E5"/>
    <w:rsid w:val="00181843"/>
    <w:rsid w:val="00181ABA"/>
    <w:rsid w:val="00181DBC"/>
    <w:rsid w:val="00181E40"/>
    <w:rsid w:val="001822D5"/>
    <w:rsid w:val="001823F4"/>
    <w:rsid w:val="00182DF3"/>
    <w:rsid w:val="00182E87"/>
    <w:rsid w:val="00183122"/>
    <w:rsid w:val="00183B92"/>
    <w:rsid w:val="00183DB5"/>
    <w:rsid w:val="00183FBE"/>
    <w:rsid w:val="001840A5"/>
    <w:rsid w:val="00184592"/>
    <w:rsid w:val="00185145"/>
    <w:rsid w:val="0018525B"/>
    <w:rsid w:val="00185490"/>
    <w:rsid w:val="0018573A"/>
    <w:rsid w:val="00185D5D"/>
    <w:rsid w:val="00185F45"/>
    <w:rsid w:val="00186279"/>
    <w:rsid w:val="001863FA"/>
    <w:rsid w:val="0018659B"/>
    <w:rsid w:val="00186611"/>
    <w:rsid w:val="0018663E"/>
    <w:rsid w:val="00186B4F"/>
    <w:rsid w:val="00187419"/>
    <w:rsid w:val="00190984"/>
    <w:rsid w:val="00190A87"/>
    <w:rsid w:val="00190C7A"/>
    <w:rsid w:val="00190E3C"/>
    <w:rsid w:val="0019107C"/>
    <w:rsid w:val="001919D1"/>
    <w:rsid w:val="001924C3"/>
    <w:rsid w:val="00192585"/>
    <w:rsid w:val="00193BA7"/>
    <w:rsid w:val="0019426C"/>
    <w:rsid w:val="001945AC"/>
    <w:rsid w:val="00194CB4"/>
    <w:rsid w:val="00195D14"/>
    <w:rsid w:val="001966D7"/>
    <w:rsid w:val="001968C2"/>
    <w:rsid w:val="00196CEC"/>
    <w:rsid w:val="00196D32"/>
    <w:rsid w:val="00197226"/>
    <w:rsid w:val="001A07B3"/>
    <w:rsid w:val="001A0877"/>
    <w:rsid w:val="001A0AC5"/>
    <w:rsid w:val="001A0B9F"/>
    <w:rsid w:val="001A0F4D"/>
    <w:rsid w:val="001A1313"/>
    <w:rsid w:val="001A17DF"/>
    <w:rsid w:val="001A1CE2"/>
    <w:rsid w:val="001A200A"/>
    <w:rsid w:val="001A21E9"/>
    <w:rsid w:val="001A2566"/>
    <w:rsid w:val="001A2D93"/>
    <w:rsid w:val="001A342F"/>
    <w:rsid w:val="001A38F6"/>
    <w:rsid w:val="001A3A1D"/>
    <w:rsid w:val="001A4465"/>
    <w:rsid w:val="001A46E9"/>
    <w:rsid w:val="001A4978"/>
    <w:rsid w:val="001A53BB"/>
    <w:rsid w:val="001A5475"/>
    <w:rsid w:val="001A58A0"/>
    <w:rsid w:val="001A6D5F"/>
    <w:rsid w:val="001A7107"/>
    <w:rsid w:val="001A7440"/>
    <w:rsid w:val="001A7C4A"/>
    <w:rsid w:val="001B043F"/>
    <w:rsid w:val="001B096E"/>
    <w:rsid w:val="001B0A7C"/>
    <w:rsid w:val="001B1781"/>
    <w:rsid w:val="001B1797"/>
    <w:rsid w:val="001B1BFE"/>
    <w:rsid w:val="001B1CCD"/>
    <w:rsid w:val="001B2314"/>
    <w:rsid w:val="001B24C0"/>
    <w:rsid w:val="001B2854"/>
    <w:rsid w:val="001B2A2B"/>
    <w:rsid w:val="001B323E"/>
    <w:rsid w:val="001B337A"/>
    <w:rsid w:val="001B3381"/>
    <w:rsid w:val="001B39EC"/>
    <w:rsid w:val="001B3DF6"/>
    <w:rsid w:val="001B422B"/>
    <w:rsid w:val="001B46A3"/>
    <w:rsid w:val="001B5114"/>
    <w:rsid w:val="001B5E03"/>
    <w:rsid w:val="001B645B"/>
    <w:rsid w:val="001B66BF"/>
    <w:rsid w:val="001B69E9"/>
    <w:rsid w:val="001B6A66"/>
    <w:rsid w:val="001B6F4E"/>
    <w:rsid w:val="001B707B"/>
    <w:rsid w:val="001B714A"/>
    <w:rsid w:val="001B77DC"/>
    <w:rsid w:val="001B791A"/>
    <w:rsid w:val="001B7CA4"/>
    <w:rsid w:val="001B7DAD"/>
    <w:rsid w:val="001C109C"/>
    <w:rsid w:val="001C1259"/>
    <w:rsid w:val="001C1F1E"/>
    <w:rsid w:val="001C2269"/>
    <w:rsid w:val="001C263A"/>
    <w:rsid w:val="001C29B0"/>
    <w:rsid w:val="001C2FBA"/>
    <w:rsid w:val="001C3324"/>
    <w:rsid w:val="001C3655"/>
    <w:rsid w:val="001C3EA2"/>
    <w:rsid w:val="001C446E"/>
    <w:rsid w:val="001C4D36"/>
    <w:rsid w:val="001C5059"/>
    <w:rsid w:val="001C5AB9"/>
    <w:rsid w:val="001C684D"/>
    <w:rsid w:val="001C7031"/>
    <w:rsid w:val="001C7319"/>
    <w:rsid w:val="001C756B"/>
    <w:rsid w:val="001C77D0"/>
    <w:rsid w:val="001D0379"/>
    <w:rsid w:val="001D05BB"/>
    <w:rsid w:val="001D0924"/>
    <w:rsid w:val="001D0A5C"/>
    <w:rsid w:val="001D0A92"/>
    <w:rsid w:val="001D0D07"/>
    <w:rsid w:val="001D1801"/>
    <w:rsid w:val="001D1CBE"/>
    <w:rsid w:val="001D1F09"/>
    <w:rsid w:val="001D251A"/>
    <w:rsid w:val="001D2BA1"/>
    <w:rsid w:val="001D2FEC"/>
    <w:rsid w:val="001D302D"/>
    <w:rsid w:val="001D3B89"/>
    <w:rsid w:val="001D3D09"/>
    <w:rsid w:val="001D4573"/>
    <w:rsid w:val="001D45C3"/>
    <w:rsid w:val="001D4987"/>
    <w:rsid w:val="001D4D19"/>
    <w:rsid w:val="001D5573"/>
    <w:rsid w:val="001D56EE"/>
    <w:rsid w:val="001D5741"/>
    <w:rsid w:val="001D5D85"/>
    <w:rsid w:val="001D6262"/>
    <w:rsid w:val="001D6298"/>
    <w:rsid w:val="001D649E"/>
    <w:rsid w:val="001D6E1C"/>
    <w:rsid w:val="001D70B4"/>
    <w:rsid w:val="001D71AF"/>
    <w:rsid w:val="001D77E1"/>
    <w:rsid w:val="001D78D4"/>
    <w:rsid w:val="001D7E2F"/>
    <w:rsid w:val="001E01DA"/>
    <w:rsid w:val="001E0E07"/>
    <w:rsid w:val="001E1105"/>
    <w:rsid w:val="001E19C6"/>
    <w:rsid w:val="001E1B86"/>
    <w:rsid w:val="001E1BBF"/>
    <w:rsid w:val="001E1CF4"/>
    <w:rsid w:val="001E1F64"/>
    <w:rsid w:val="001E22B4"/>
    <w:rsid w:val="001E2574"/>
    <w:rsid w:val="001E3D34"/>
    <w:rsid w:val="001E3DAF"/>
    <w:rsid w:val="001E40C6"/>
    <w:rsid w:val="001E4C9A"/>
    <w:rsid w:val="001E5175"/>
    <w:rsid w:val="001E54C9"/>
    <w:rsid w:val="001E55AA"/>
    <w:rsid w:val="001E74D1"/>
    <w:rsid w:val="001E7814"/>
    <w:rsid w:val="001F024E"/>
    <w:rsid w:val="001F0566"/>
    <w:rsid w:val="001F0C0A"/>
    <w:rsid w:val="001F0C84"/>
    <w:rsid w:val="001F0FF1"/>
    <w:rsid w:val="001F18E3"/>
    <w:rsid w:val="001F1A3E"/>
    <w:rsid w:val="001F237F"/>
    <w:rsid w:val="001F2516"/>
    <w:rsid w:val="001F2A5C"/>
    <w:rsid w:val="001F2BBA"/>
    <w:rsid w:val="001F2E35"/>
    <w:rsid w:val="001F30FB"/>
    <w:rsid w:val="001F3748"/>
    <w:rsid w:val="001F4105"/>
    <w:rsid w:val="001F4A2F"/>
    <w:rsid w:val="001F4A3D"/>
    <w:rsid w:val="001F4EC5"/>
    <w:rsid w:val="001F555C"/>
    <w:rsid w:val="001F5EBC"/>
    <w:rsid w:val="001F61CA"/>
    <w:rsid w:val="001F6476"/>
    <w:rsid w:val="001F6508"/>
    <w:rsid w:val="001F6C65"/>
    <w:rsid w:val="001F75F1"/>
    <w:rsid w:val="001F78B0"/>
    <w:rsid w:val="0020081C"/>
    <w:rsid w:val="002008E0"/>
    <w:rsid w:val="00200FF7"/>
    <w:rsid w:val="00201032"/>
    <w:rsid w:val="002014C7"/>
    <w:rsid w:val="0020195C"/>
    <w:rsid w:val="00201A0C"/>
    <w:rsid w:val="00201D62"/>
    <w:rsid w:val="00201EA3"/>
    <w:rsid w:val="0020230A"/>
    <w:rsid w:val="002027B2"/>
    <w:rsid w:val="00202A80"/>
    <w:rsid w:val="0020334D"/>
    <w:rsid w:val="002039AC"/>
    <w:rsid w:val="00203D9F"/>
    <w:rsid w:val="00204544"/>
    <w:rsid w:val="0020546B"/>
    <w:rsid w:val="002055CE"/>
    <w:rsid w:val="002058D6"/>
    <w:rsid w:val="00205F34"/>
    <w:rsid w:val="0020621D"/>
    <w:rsid w:val="00206D16"/>
    <w:rsid w:val="002078C8"/>
    <w:rsid w:val="00210088"/>
    <w:rsid w:val="002107C6"/>
    <w:rsid w:val="00210BDD"/>
    <w:rsid w:val="0021105C"/>
    <w:rsid w:val="00211456"/>
    <w:rsid w:val="002114B1"/>
    <w:rsid w:val="00211FE8"/>
    <w:rsid w:val="00212BA5"/>
    <w:rsid w:val="0021345C"/>
    <w:rsid w:val="002134EE"/>
    <w:rsid w:val="0021379C"/>
    <w:rsid w:val="00213A30"/>
    <w:rsid w:val="0021415C"/>
    <w:rsid w:val="00214171"/>
    <w:rsid w:val="002142CE"/>
    <w:rsid w:val="00214732"/>
    <w:rsid w:val="0021478E"/>
    <w:rsid w:val="00214929"/>
    <w:rsid w:val="00214C72"/>
    <w:rsid w:val="0021508B"/>
    <w:rsid w:val="00215149"/>
    <w:rsid w:val="002151DB"/>
    <w:rsid w:val="00215455"/>
    <w:rsid w:val="002154B8"/>
    <w:rsid w:val="00215A2B"/>
    <w:rsid w:val="00215C0D"/>
    <w:rsid w:val="00216029"/>
    <w:rsid w:val="002164DD"/>
    <w:rsid w:val="002165C8"/>
    <w:rsid w:val="002169F8"/>
    <w:rsid w:val="00216E6B"/>
    <w:rsid w:val="002205FD"/>
    <w:rsid w:val="00220CD4"/>
    <w:rsid w:val="00221067"/>
    <w:rsid w:val="00221686"/>
    <w:rsid w:val="00221DE5"/>
    <w:rsid w:val="00222141"/>
    <w:rsid w:val="00222564"/>
    <w:rsid w:val="00222A08"/>
    <w:rsid w:val="00222E0B"/>
    <w:rsid w:val="00223697"/>
    <w:rsid w:val="002236D0"/>
    <w:rsid w:val="00223915"/>
    <w:rsid w:val="002239B0"/>
    <w:rsid w:val="00223BE8"/>
    <w:rsid w:val="00223BE9"/>
    <w:rsid w:val="002242C8"/>
    <w:rsid w:val="00224CB1"/>
    <w:rsid w:val="00224FCB"/>
    <w:rsid w:val="002251DE"/>
    <w:rsid w:val="00225337"/>
    <w:rsid w:val="002257C1"/>
    <w:rsid w:val="00225881"/>
    <w:rsid w:val="00225FD3"/>
    <w:rsid w:val="0022623C"/>
    <w:rsid w:val="002266FE"/>
    <w:rsid w:val="00226D80"/>
    <w:rsid w:val="00226E83"/>
    <w:rsid w:val="0022751D"/>
    <w:rsid w:val="00227B2B"/>
    <w:rsid w:val="00227B99"/>
    <w:rsid w:val="00227E5A"/>
    <w:rsid w:val="002300DB"/>
    <w:rsid w:val="002300EC"/>
    <w:rsid w:val="0023014C"/>
    <w:rsid w:val="002302EE"/>
    <w:rsid w:val="002305A7"/>
    <w:rsid w:val="002308EF"/>
    <w:rsid w:val="0023094D"/>
    <w:rsid w:val="00230F9C"/>
    <w:rsid w:val="002310B6"/>
    <w:rsid w:val="00231436"/>
    <w:rsid w:val="00231452"/>
    <w:rsid w:val="0023203C"/>
    <w:rsid w:val="002320D4"/>
    <w:rsid w:val="00232C79"/>
    <w:rsid w:val="00232D6B"/>
    <w:rsid w:val="002330E9"/>
    <w:rsid w:val="00233175"/>
    <w:rsid w:val="0023362F"/>
    <w:rsid w:val="0023382E"/>
    <w:rsid w:val="00233C60"/>
    <w:rsid w:val="00233C9B"/>
    <w:rsid w:val="002344DC"/>
    <w:rsid w:val="00234588"/>
    <w:rsid w:val="00234712"/>
    <w:rsid w:val="00234859"/>
    <w:rsid w:val="00234996"/>
    <w:rsid w:val="00234A7B"/>
    <w:rsid w:val="0023508E"/>
    <w:rsid w:val="002352D2"/>
    <w:rsid w:val="002357C6"/>
    <w:rsid w:val="00235B06"/>
    <w:rsid w:val="00235E93"/>
    <w:rsid w:val="00236015"/>
    <w:rsid w:val="00236367"/>
    <w:rsid w:val="00236C37"/>
    <w:rsid w:val="00237609"/>
    <w:rsid w:val="0023774C"/>
    <w:rsid w:val="0024016F"/>
    <w:rsid w:val="002402FE"/>
    <w:rsid w:val="002406CA"/>
    <w:rsid w:val="00240793"/>
    <w:rsid w:val="00240F1E"/>
    <w:rsid w:val="00241199"/>
    <w:rsid w:val="002415A7"/>
    <w:rsid w:val="00241969"/>
    <w:rsid w:val="002419E9"/>
    <w:rsid w:val="002428E1"/>
    <w:rsid w:val="002429F2"/>
    <w:rsid w:val="00242E38"/>
    <w:rsid w:val="00242E7E"/>
    <w:rsid w:val="00243769"/>
    <w:rsid w:val="002437BC"/>
    <w:rsid w:val="00243A85"/>
    <w:rsid w:val="00243B55"/>
    <w:rsid w:val="00244801"/>
    <w:rsid w:val="002448D9"/>
    <w:rsid w:val="0024496E"/>
    <w:rsid w:val="002456FA"/>
    <w:rsid w:val="00245BAC"/>
    <w:rsid w:val="00245D82"/>
    <w:rsid w:val="002461F6"/>
    <w:rsid w:val="00246F42"/>
    <w:rsid w:val="00246FAB"/>
    <w:rsid w:val="00247C9E"/>
    <w:rsid w:val="00247CE6"/>
    <w:rsid w:val="0025024F"/>
    <w:rsid w:val="00250484"/>
    <w:rsid w:val="00251647"/>
    <w:rsid w:val="00251BD6"/>
    <w:rsid w:val="00251CA2"/>
    <w:rsid w:val="00252015"/>
    <w:rsid w:val="00252869"/>
    <w:rsid w:val="00252DE9"/>
    <w:rsid w:val="00252F34"/>
    <w:rsid w:val="002534C0"/>
    <w:rsid w:val="00253D5D"/>
    <w:rsid w:val="00254834"/>
    <w:rsid w:val="00254C24"/>
    <w:rsid w:val="00255991"/>
    <w:rsid w:val="0025635B"/>
    <w:rsid w:val="002564B1"/>
    <w:rsid w:val="00257014"/>
    <w:rsid w:val="0025734A"/>
    <w:rsid w:val="00257AE6"/>
    <w:rsid w:val="002607C8"/>
    <w:rsid w:val="00260BB8"/>
    <w:rsid w:val="00260DAF"/>
    <w:rsid w:val="002611C6"/>
    <w:rsid w:val="00261405"/>
    <w:rsid w:val="00261C5E"/>
    <w:rsid w:val="0026208D"/>
    <w:rsid w:val="002620FC"/>
    <w:rsid w:val="00263336"/>
    <w:rsid w:val="00263591"/>
    <w:rsid w:val="00263B23"/>
    <w:rsid w:val="002641B6"/>
    <w:rsid w:val="0026450A"/>
    <w:rsid w:val="00264566"/>
    <w:rsid w:val="00264BFC"/>
    <w:rsid w:val="00265026"/>
    <w:rsid w:val="00265E9C"/>
    <w:rsid w:val="00265EC8"/>
    <w:rsid w:val="00266247"/>
    <w:rsid w:val="0026625A"/>
    <w:rsid w:val="002663A3"/>
    <w:rsid w:val="00267BED"/>
    <w:rsid w:val="00267CF3"/>
    <w:rsid w:val="00267DB5"/>
    <w:rsid w:val="0027021B"/>
    <w:rsid w:val="00270F2A"/>
    <w:rsid w:val="0027105B"/>
    <w:rsid w:val="00271D8F"/>
    <w:rsid w:val="00271F9F"/>
    <w:rsid w:val="0027223D"/>
    <w:rsid w:val="00272691"/>
    <w:rsid w:val="002731D5"/>
    <w:rsid w:val="0027369B"/>
    <w:rsid w:val="002743EE"/>
    <w:rsid w:val="002746B4"/>
    <w:rsid w:val="00274B2D"/>
    <w:rsid w:val="00274D8C"/>
    <w:rsid w:val="00274DB3"/>
    <w:rsid w:val="00275436"/>
    <w:rsid w:val="0027587F"/>
    <w:rsid w:val="0027597C"/>
    <w:rsid w:val="00275A65"/>
    <w:rsid w:val="00275C91"/>
    <w:rsid w:val="00275D39"/>
    <w:rsid w:val="002762AA"/>
    <w:rsid w:val="002762B0"/>
    <w:rsid w:val="002763C4"/>
    <w:rsid w:val="00276CCB"/>
    <w:rsid w:val="00277437"/>
    <w:rsid w:val="002774B7"/>
    <w:rsid w:val="00277A4E"/>
    <w:rsid w:val="00280182"/>
    <w:rsid w:val="002802A5"/>
    <w:rsid w:val="00280473"/>
    <w:rsid w:val="002804CA"/>
    <w:rsid w:val="0028052D"/>
    <w:rsid w:val="0028066F"/>
    <w:rsid w:val="00280698"/>
    <w:rsid w:val="00280849"/>
    <w:rsid w:val="00280AF9"/>
    <w:rsid w:val="00280B36"/>
    <w:rsid w:val="00281B61"/>
    <w:rsid w:val="00281C5D"/>
    <w:rsid w:val="002820D6"/>
    <w:rsid w:val="00282153"/>
    <w:rsid w:val="0028280E"/>
    <w:rsid w:val="002828FF"/>
    <w:rsid w:val="002829C6"/>
    <w:rsid w:val="00282AF9"/>
    <w:rsid w:val="002831DE"/>
    <w:rsid w:val="00283296"/>
    <w:rsid w:val="002834A6"/>
    <w:rsid w:val="00284859"/>
    <w:rsid w:val="00284CD3"/>
    <w:rsid w:val="00285028"/>
    <w:rsid w:val="002854D7"/>
    <w:rsid w:val="002855E5"/>
    <w:rsid w:val="00285E34"/>
    <w:rsid w:val="002864B5"/>
    <w:rsid w:val="002865D1"/>
    <w:rsid w:val="0028682C"/>
    <w:rsid w:val="00287003"/>
    <w:rsid w:val="002871D6"/>
    <w:rsid w:val="00287A32"/>
    <w:rsid w:val="00287DCC"/>
    <w:rsid w:val="00287E57"/>
    <w:rsid w:val="00290284"/>
    <w:rsid w:val="00290390"/>
    <w:rsid w:val="00290396"/>
    <w:rsid w:val="00290E19"/>
    <w:rsid w:val="0029181A"/>
    <w:rsid w:val="00291DD3"/>
    <w:rsid w:val="00292893"/>
    <w:rsid w:val="002930A1"/>
    <w:rsid w:val="00293457"/>
    <w:rsid w:val="002936D4"/>
    <w:rsid w:val="002939BF"/>
    <w:rsid w:val="00293B17"/>
    <w:rsid w:val="00293FD9"/>
    <w:rsid w:val="00294427"/>
    <w:rsid w:val="00294A83"/>
    <w:rsid w:val="00294C16"/>
    <w:rsid w:val="002954B5"/>
    <w:rsid w:val="002954D9"/>
    <w:rsid w:val="00295B0D"/>
    <w:rsid w:val="00295C7E"/>
    <w:rsid w:val="002960BC"/>
    <w:rsid w:val="002969AD"/>
    <w:rsid w:val="0029734F"/>
    <w:rsid w:val="0029757A"/>
    <w:rsid w:val="002975C0"/>
    <w:rsid w:val="002977E0"/>
    <w:rsid w:val="00297B68"/>
    <w:rsid w:val="00297F35"/>
    <w:rsid w:val="002A0152"/>
    <w:rsid w:val="002A0372"/>
    <w:rsid w:val="002A0722"/>
    <w:rsid w:val="002A09B3"/>
    <w:rsid w:val="002A1551"/>
    <w:rsid w:val="002A16D6"/>
    <w:rsid w:val="002A1A39"/>
    <w:rsid w:val="002A2202"/>
    <w:rsid w:val="002A2525"/>
    <w:rsid w:val="002A2909"/>
    <w:rsid w:val="002A2BBD"/>
    <w:rsid w:val="002A30B2"/>
    <w:rsid w:val="002A3305"/>
    <w:rsid w:val="002A35F7"/>
    <w:rsid w:val="002A3BA6"/>
    <w:rsid w:val="002A4057"/>
    <w:rsid w:val="002A444C"/>
    <w:rsid w:val="002A4D73"/>
    <w:rsid w:val="002A535E"/>
    <w:rsid w:val="002A5A47"/>
    <w:rsid w:val="002A5AFF"/>
    <w:rsid w:val="002A5ECB"/>
    <w:rsid w:val="002A5F57"/>
    <w:rsid w:val="002A66BA"/>
    <w:rsid w:val="002A68AF"/>
    <w:rsid w:val="002A6A85"/>
    <w:rsid w:val="002A6BDC"/>
    <w:rsid w:val="002A6E50"/>
    <w:rsid w:val="002A71F0"/>
    <w:rsid w:val="002A72A6"/>
    <w:rsid w:val="002A733F"/>
    <w:rsid w:val="002A7E35"/>
    <w:rsid w:val="002B00A1"/>
    <w:rsid w:val="002B0153"/>
    <w:rsid w:val="002B09A7"/>
    <w:rsid w:val="002B15E6"/>
    <w:rsid w:val="002B1C05"/>
    <w:rsid w:val="002B1F4F"/>
    <w:rsid w:val="002B24C9"/>
    <w:rsid w:val="002B330A"/>
    <w:rsid w:val="002B371D"/>
    <w:rsid w:val="002B3FE5"/>
    <w:rsid w:val="002B401E"/>
    <w:rsid w:val="002B4436"/>
    <w:rsid w:val="002B47F3"/>
    <w:rsid w:val="002B4C7D"/>
    <w:rsid w:val="002B4D31"/>
    <w:rsid w:val="002B5455"/>
    <w:rsid w:val="002B5AD1"/>
    <w:rsid w:val="002B6155"/>
    <w:rsid w:val="002B65E7"/>
    <w:rsid w:val="002B6C6D"/>
    <w:rsid w:val="002B7203"/>
    <w:rsid w:val="002B75C0"/>
    <w:rsid w:val="002B7F2B"/>
    <w:rsid w:val="002B7F69"/>
    <w:rsid w:val="002C04F2"/>
    <w:rsid w:val="002C0BE9"/>
    <w:rsid w:val="002C152D"/>
    <w:rsid w:val="002C1633"/>
    <w:rsid w:val="002C1F41"/>
    <w:rsid w:val="002C1FBC"/>
    <w:rsid w:val="002C23B1"/>
    <w:rsid w:val="002C2B71"/>
    <w:rsid w:val="002C2B82"/>
    <w:rsid w:val="002C2EB7"/>
    <w:rsid w:val="002C3DC2"/>
    <w:rsid w:val="002C3E20"/>
    <w:rsid w:val="002C401A"/>
    <w:rsid w:val="002C46BB"/>
    <w:rsid w:val="002C4C17"/>
    <w:rsid w:val="002C52B5"/>
    <w:rsid w:val="002C53D8"/>
    <w:rsid w:val="002C570B"/>
    <w:rsid w:val="002C5CBB"/>
    <w:rsid w:val="002C6F5C"/>
    <w:rsid w:val="002C72FE"/>
    <w:rsid w:val="002C7575"/>
    <w:rsid w:val="002C788A"/>
    <w:rsid w:val="002C7E1C"/>
    <w:rsid w:val="002C7FE6"/>
    <w:rsid w:val="002D0112"/>
    <w:rsid w:val="002D0723"/>
    <w:rsid w:val="002D0B3F"/>
    <w:rsid w:val="002D0EF2"/>
    <w:rsid w:val="002D1804"/>
    <w:rsid w:val="002D18E8"/>
    <w:rsid w:val="002D1960"/>
    <w:rsid w:val="002D1FA6"/>
    <w:rsid w:val="002D22D9"/>
    <w:rsid w:val="002D24F8"/>
    <w:rsid w:val="002D37A4"/>
    <w:rsid w:val="002D3CD2"/>
    <w:rsid w:val="002D3E12"/>
    <w:rsid w:val="002D4170"/>
    <w:rsid w:val="002D4258"/>
    <w:rsid w:val="002D4C58"/>
    <w:rsid w:val="002D4DBE"/>
    <w:rsid w:val="002D524D"/>
    <w:rsid w:val="002D544B"/>
    <w:rsid w:val="002D5DF4"/>
    <w:rsid w:val="002D5F80"/>
    <w:rsid w:val="002D6202"/>
    <w:rsid w:val="002D6656"/>
    <w:rsid w:val="002D6D47"/>
    <w:rsid w:val="002D72C1"/>
    <w:rsid w:val="002D7386"/>
    <w:rsid w:val="002D7391"/>
    <w:rsid w:val="002D7999"/>
    <w:rsid w:val="002E147A"/>
    <w:rsid w:val="002E1531"/>
    <w:rsid w:val="002E15E3"/>
    <w:rsid w:val="002E1796"/>
    <w:rsid w:val="002E1F24"/>
    <w:rsid w:val="002E1F5C"/>
    <w:rsid w:val="002E2094"/>
    <w:rsid w:val="002E2360"/>
    <w:rsid w:val="002E25A0"/>
    <w:rsid w:val="002E26B2"/>
    <w:rsid w:val="002E2767"/>
    <w:rsid w:val="002E2F11"/>
    <w:rsid w:val="002E355E"/>
    <w:rsid w:val="002E39D8"/>
    <w:rsid w:val="002E39DD"/>
    <w:rsid w:val="002E3B34"/>
    <w:rsid w:val="002E3E5E"/>
    <w:rsid w:val="002E4031"/>
    <w:rsid w:val="002E4BBD"/>
    <w:rsid w:val="002E612E"/>
    <w:rsid w:val="002E6295"/>
    <w:rsid w:val="002E65A9"/>
    <w:rsid w:val="002E7BDA"/>
    <w:rsid w:val="002F06DC"/>
    <w:rsid w:val="002F07A4"/>
    <w:rsid w:val="002F0FFC"/>
    <w:rsid w:val="002F1B45"/>
    <w:rsid w:val="002F2259"/>
    <w:rsid w:val="002F23F9"/>
    <w:rsid w:val="002F3CD2"/>
    <w:rsid w:val="002F42A6"/>
    <w:rsid w:val="002F4303"/>
    <w:rsid w:val="002F466F"/>
    <w:rsid w:val="002F57D0"/>
    <w:rsid w:val="002F5AF9"/>
    <w:rsid w:val="002F5EE2"/>
    <w:rsid w:val="002F5F13"/>
    <w:rsid w:val="002F6067"/>
    <w:rsid w:val="002F6234"/>
    <w:rsid w:val="002F6335"/>
    <w:rsid w:val="002F6588"/>
    <w:rsid w:val="002F6804"/>
    <w:rsid w:val="002F6936"/>
    <w:rsid w:val="002F7025"/>
    <w:rsid w:val="002F702D"/>
    <w:rsid w:val="002F71FE"/>
    <w:rsid w:val="00300045"/>
    <w:rsid w:val="00300AA3"/>
    <w:rsid w:val="00300B29"/>
    <w:rsid w:val="003012F2"/>
    <w:rsid w:val="003014E0"/>
    <w:rsid w:val="0030179D"/>
    <w:rsid w:val="003018AB"/>
    <w:rsid w:val="00301A2E"/>
    <w:rsid w:val="00301B1E"/>
    <w:rsid w:val="00301E5E"/>
    <w:rsid w:val="003020EC"/>
    <w:rsid w:val="003026BC"/>
    <w:rsid w:val="00302D93"/>
    <w:rsid w:val="00303A2D"/>
    <w:rsid w:val="00303B6A"/>
    <w:rsid w:val="003051CB"/>
    <w:rsid w:val="00305238"/>
    <w:rsid w:val="00305555"/>
    <w:rsid w:val="003059BD"/>
    <w:rsid w:val="00305A24"/>
    <w:rsid w:val="00305A79"/>
    <w:rsid w:val="00305E3E"/>
    <w:rsid w:val="003060C7"/>
    <w:rsid w:val="00306F0E"/>
    <w:rsid w:val="003073B7"/>
    <w:rsid w:val="00310954"/>
    <w:rsid w:val="003114CE"/>
    <w:rsid w:val="00311969"/>
    <w:rsid w:val="00311E33"/>
    <w:rsid w:val="00312555"/>
    <w:rsid w:val="00312742"/>
    <w:rsid w:val="00313153"/>
    <w:rsid w:val="0031336F"/>
    <w:rsid w:val="003136AA"/>
    <w:rsid w:val="00313C04"/>
    <w:rsid w:val="00313D20"/>
    <w:rsid w:val="00313F80"/>
    <w:rsid w:val="00313F8B"/>
    <w:rsid w:val="003141C8"/>
    <w:rsid w:val="0031477C"/>
    <w:rsid w:val="00314C2B"/>
    <w:rsid w:val="00315049"/>
    <w:rsid w:val="00315050"/>
    <w:rsid w:val="003152BB"/>
    <w:rsid w:val="00315515"/>
    <w:rsid w:val="003157B1"/>
    <w:rsid w:val="00315DC6"/>
    <w:rsid w:val="00315F58"/>
    <w:rsid w:val="00316641"/>
    <w:rsid w:val="00316AA5"/>
    <w:rsid w:val="00316B40"/>
    <w:rsid w:val="00317313"/>
    <w:rsid w:val="0031735E"/>
    <w:rsid w:val="003174EC"/>
    <w:rsid w:val="003177DB"/>
    <w:rsid w:val="0031782F"/>
    <w:rsid w:val="00317A8B"/>
    <w:rsid w:val="00317E97"/>
    <w:rsid w:val="00320410"/>
    <w:rsid w:val="00320C6F"/>
    <w:rsid w:val="0032172E"/>
    <w:rsid w:val="00321784"/>
    <w:rsid w:val="00321A8F"/>
    <w:rsid w:val="003222B1"/>
    <w:rsid w:val="003222B3"/>
    <w:rsid w:val="0032273D"/>
    <w:rsid w:val="003229B4"/>
    <w:rsid w:val="00322C3B"/>
    <w:rsid w:val="00322F4E"/>
    <w:rsid w:val="00323462"/>
    <w:rsid w:val="00323840"/>
    <w:rsid w:val="00323CC7"/>
    <w:rsid w:val="003246D4"/>
    <w:rsid w:val="00324C5C"/>
    <w:rsid w:val="00325347"/>
    <w:rsid w:val="003253F7"/>
    <w:rsid w:val="003255E0"/>
    <w:rsid w:val="003259FB"/>
    <w:rsid w:val="00325BF3"/>
    <w:rsid w:val="00325E93"/>
    <w:rsid w:val="00325FE1"/>
    <w:rsid w:val="003264C1"/>
    <w:rsid w:val="00326F3A"/>
    <w:rsid w:val="0032735F"/>
    <w:rsid w:val="00327517"/>
    <w:rsid w:val="00327ED3"/>
    <w:rsid w:val="00330798"/>
    <w:rsid w:val="00331376"/>
    <w:rsid w:val="00331EBC"/>
    <w:rsid w:val="003320A0"/>
    <w:rsid w:val="003324A5"/>
    <w:rsid w:val="00332698"/>
    <w:rsid w:val="00332F84"/>
    <w:rsid w:val="00332FE4"/>
    <w:rsid w:val="003330D9"/>
    <w:rsid w:val="003338FC"/>
    <w:rsid w:val="00333F1F"/>
    <w:rsid w:val="003343C7"/>
    <w:rsid w:val="00334579"/>
    <w:rsid w:val="00334A54"/>
    <w:rsid w:val="00334A92"/>
    <w:rsid w:val="00334B93"/>
    <w:rsid w:val="00334C96"/>
    <w:rsid w:val="00334E39"/>
    <w:rsid w:val="00334E85"/>
    <w:rsid w:val="00335853"/>
    <w:rsid w:val="0033597F"/>
    <w:rsid w:val="00335B0C"/>
    <w:rsid w:val="00335D0A"/>
    <w:rsid w:val="00335DD1"/>
    <w:rsid w:val="00336A67"/>
    <w:rsid w:val="00337DE3"/>
    <w:rsid w:val="00340250"/>
    <w:rsid w:val="003404C1"/>
    <w:rsid w:val="00340744"/>
    <w:rsid w:val="003408E4"/>
    <w:rsid w:val="00340D77"/>
    <w:rsid w:val="0034166C"/>
    <w:rsid w:val="00341CAD"/>
    <w:rsid w:val="0034253A"/>
    <w:rsid w:val="00342601"/>
    <w:rsid w:val="00342793"/>
    <w:rsid w:val="00342991"/>
    <w:rsid w:val="003429B3"/>
    <w:rsid w:val="00342A8D"/>
    <w:rsid w:val="00343FE6"/>
    <w:rsid w:val="0034420E"/>
    <w:rsid w:val="003450C7"/>
    <w:rsid w:val="00345444"/>
    <w:rsid w:val="00345757"/>
    <w:rsid w:val="00345A04"/>
    <w:rsid w:val="00345B26"/>
    <w:rsid w:val="00345CEE"/>
    <w:rsid w:val="003460D6"/>
    <w:rsid w:val="003461D6"/>
    <w:rsid w:val="003462DE"/>
    <w:rsid w:val="00346473"/>
    <w:rsid w:val="003464BC"/>
    <w:rsid w:val="00346A0C"/>
    <w:rsid w:val="00347125"/>
    <w:rsid w:val="003472B4"/>
    <w:rsid w:val="003476AD"/>
    <w:rsid w:val="00347871"/>
    <w:rsid w:val="00347B48"/>
    <w:rsid w:val="00347EA2"/>
    <w:rsid w:val="003502AA"/>
    <w:rsid w:val="00350705"/>
    <w:rsid w:val="0035089E"/>
    <w:rsid w:val="00351110"/>
    <w:rsid w:val="00351D66"/>
    <w:rsid w:val="003521B8"/>
    <w:rsid w:val="0035260D"/>
    <w:rsid w:val="00352FE0"/>
    <w:rsid w:val="00353018"/>
    <w:rsid w:val="0035395D"/>
    <w:rsid w:val="003540C7"/>
    <w:rsid w:val="003540FD"/>
    <w:rsid w:val="003545FF"/>
    <w:rsid w:val="0035471C"/>
    <w:rsid w:val="00354BF0"/>
    <w:rsid w:val="00354D0F"/>
    <w:rsid w:val="00354E77"/>
    <w:rsid w:val="00355248"/>
    <w:rsid w:val="00355458"/>
    <w:rsid w:val="003559FA"/>
    <w:rsid w:val="00355F9F"/>
    <w:rsid w:val="0035604A"/>
    <w:rsid w:val="00356C22"/>
    <w:rsid w:val="00356E09"/>
    <w:rsid w:val="00356F68"/>
    <w:rsid w:val="003573E5"/>
    <w:rsid w:val="00357697"/>
    <w:rsid w:val="00357DF4"/>
    <w:rsid w:val="00360048"/>
    <w:rsid w:val="003600F8"/>
    <w:rsid w:val="00360441"/>
    <w:rsid w:val="00360A7F"/>
    <w:rsid w:val="003610C3"/>
    <w:rsid w:val="00361721"/>
    <w:rsid w:val="00362141"/>
    <w:rsid w:val="0036233A"/>
    <w:rsid w:val="003623D5"/>
    <w:rsid w:val="00363C55"/>
    <w:rsid w:val="0036446F"/>
    <w:rsid w:val="00364995"/>
    <w:rsid w:val="00364B4F"/>
    <w:rsid w:val="00364E2B"/>
    <w:rsid w:val="00365305"/>
    <w:rsid w:val="0036568E"/>
    <w:rsid w:val="00365715"/>
    <w:rsid w:val="00365F70"/>
    <w:rsid w:val="0036623A"/>
    <w:rsid w:val="003663E6"/>
    <w:rsid w:val="003666B2"/>
    <w:rsid w:val="0036733F"/>
    <w:rsid w:val="00367357"/>
    <w:rsid w:val="0036744F"/>
    <w:rsid w:val="003675B5"/>
    <w:rsid w:val="00367831"/>
    <w:rsid w:val="00367E69"/>
    <w:rsid w:val="00370A91"/>
    <w:rsid w:val="00370C8F"/>
    <w:rsid w:val="00370DAD"/>
    <w:rsid w:val="00371991"/>
    <w:rsid w:val="00371AF3"/>
    <w:rsid w:val="0037243B"/>
    <w:rsid w:val="0037251B"/>
    <w:rsid w:val="00372864"/>
    <w:rsid w:val="00372C1E"/>
    <w:rsid w:val="00372E71"/>
    <w:rsid w:val="00373540"/>
    <w:rsid w:val="003747A2"/>
    <w:rsid w:val="00375A08"/>
    <w:rsid w:val="00375B97"/>
    <w:rsid w:val="00375F8D"/>
    <w:rsid w:val="00376060"/>
    <w:rsid w:val="0037658A"/>
    <w:rsid w:val="00376928"/>
    <w:rsid w:val="00376A88"/>
    <w:rsid w:val="00377583"/>
    <w:rsid w:val="003776C5"/>
    <w:rsid w:val="003777F3"/>
    <w:rsid w:val="00377941"/>
    <w:rsid w:val="00377CA9"/>
    <w:rsid w:val="00377E06"/>
    <w:rsid w:val="00380DBC"/>
    <w:rsid w:val="00380FAB"/>
    <w:rsid w:val="0038145F"/>
    <w:rsid w:val="0038189E"/>
    <w:rsid w:val="00382078"/>
    <w:rsid w:val="00382124"/>
    <w:rsid w:val="003827E6"/>
    <w:rsid w:val="00382A08"/>
    <w:rsid w:val="00382A26"/>
    <w:rsid w:val="00382ECD"/>
    <w:rsid w:val="003833D7"/>
    <w:rsid w:val="003833DB"/>
    <w:rsid w:val="003834E7"/>
    <w:rsid w:val="003835CE"/>
    <w:rsid w:val="00383659"/>
    <w:rsid w:val="00383DF4"/>
    <w:rsid w:val="00384130"/>
    <w:rsid w:val="00384379"/>
    <w:rsid w:val="003843CE"/>
    <w:rsid w:val="00384DB1"/>
    <w:rsid w:val="0038521C"/>
    <w:rsid w:val="0038535F"/>
    <w:rsid w:val="00385455"/>
    <w:rsid w:val="0038566B"/>
    <w:rsid w:val="00385CD6"/>
    <w:rsid w:val="00385E7F"/>
    <w:rsid w:val="0038624B"/>
    <w:rsid w:val="00386298"/>
    <w:rsid w:val="003868A7"/>
    <w:rsid w:val="00386AF6"/>
    <w:rsid w:val="0038725A"/>
    <w:rsid w:val="00387899"/>
    <w:rsid w:val="00387D03"/>
    <w:rsid w:val="00390DF3"/>
    <w:rsid w:val="00391129"/>
    <w:rsid w:val="0039126C"/>
    <w:rsid w:val="00391691"/>
    <w:rsid w:val="003916D0"/>
    <w:rsid w:val="00392AD3"/>
    <w:rsid w:val="00392DA6"/>
    <w:rsid w:val="00392F90"/>
    <w:rsid w:val="00393073"/>
    <w:rsid w:val="003937EB"/>
    <w:rsid w:val="003938A1"/>
    <w:rsid w:val="00394739"/>
    <w:rsid w:val="00394AED"/>
    <w:rsid w:val="00394B2F"/>
    <w:rsid w:val="003950D4"/>
    <w:rsid w:val="00395139"/>
    <w:rsid w:val="003953B4"/>
    <w:rsid w:val="00395D81"/>
    <w:rsid w:val="00395DA8"/>
    <w:rsid w:val="00395DE0"/>
    <w:rsid w:val="00395E22"/>
    <w:rsid w:val="00396749"/>
    <w:rsid w:val="003968D5"/>
    <w:rsid w:val="00396D7E"/>
    <w:rsid w:val="00397004"/>
    <w:rsid w:val="003971E3"/>
    <w:rsid w:val="003976BA"/>
    <w:rsid w:val="003979FE"/>
    <w:rsid w:val="003A088C"/>
    <w:rsid w:val="003A1051"/>
    <w:rsid w:val="003A1A7A"/>
    <w:rsid w:val="003A1AAC"/>
    <w:rsid w:val="003A217A"/>
    <w:rsid w:val="003A26E6"/>
    <w:rsid w:val="003A278E"/>
    <w:rsid w:val="003A2B15"/>
    <w:rsid w:val="003A2F2B"/>
    <w:rsid w:val="003A2FCD"/>
    <w:rsid w:val="003A46BD"/>
    <w:rsid w:val="003A5517"/>
    <w:rsid w:val="003A5C3E"/>
    <w:rsid w:val="003A60D9"/>
    <w:rsid w:val="003A692B"/>
    <w:rsid w:val="003A69ED"/>
    <w:rsid w:val="003A71CD"/>
    <w:rsid w:val="003A79FC"/>
    <w:rsid w:val="003A7B1E"/>
    <w:rsid w:val="003B1DBD"/>
    <w:rsid w:val="003B2640"/>
    <w:rsid w:val="003B2AF1"/>
    <w:rsid w:val="003B2B08"/>
    <w:rsid w:val="003B2B17"/>
    <w:rsid w:val="003B2B47"/>
    <w:rsid w:val="003B2D3E"/>
    <w:rsid w:val="003B2E78"/>
    <w:rsid w:val="003B33B3"/>
    <w:rsid w:val="003B3894"/>
    <w:rsid w:val="003B3942"/>
    <w:rsid w:val="003B3BF1"/>
    <w:rsid w:val="003B3C8A"/>
    <w:rsid w:val="003B3FB8"/>
    <w:rsid w:val="003B403E"/>
    <w:rsid w:val="003B4613"/>
    <w:rsid w:val="003B4668"/>
    <w:rsid w:val="003B47E7"/>
    <w:rsid w:val="003B4F35"/>
    <w:rsid w:val="003B56B5"/>
    <w:rsid w:val="003B5F90"/>
    <w:rsid w:val="003B669B"/>
    <w:rsid w:val="003B6742"/>
    <w:rsid w:val="003B6B7C"/>
    <w:rsid w:val="003B757A"/>
    <w:rsid w:val="003C0483"/>
    <w:rsid w:val="003C0668"/>
    <w:rsid w:val="003C0FF1"/>
    <w:rsid w:val="003C10DF"/>
    <w:rsid w:val="003C1169"/>
    <w:rsid w:val="003C1523"/>
    <w:rsid w:val="003C16F6"/>
    <w:rsid w:val="003C171B"/>
    <w:rsid w:val="003C1AEB"/>
    <w:rsid w:val="003C1F3D"/>
    <w:rsid w:val="003C2A39"/>
    <w:rsid w:val="003C32FC"/>
    <w:rsid w:val="003C33BF"/>
    <w:rsid w:val="003C3657"/>
    <w:rsid w:val="003C3D23"/>
    <w:rsid w:val="003C3F4E"/>
    <w:rsid w:val="003C42C8"/>
    <w:rsid w:val="003C4C33"/>
    <w:rsid w:val="003C5AC7"/>
    <w:rsid w:val="003C60DC"/>
    <w:rsid w:val="003C6160"/>
    <w:rsid w:val="003C647D"/>
    <w:rsid w:val="003C6EF2"/>
    <w:rsid w:val="003C72C7"/>
    <w:rsid w:val="003C737B"/>
    <w:rsid w:val="003C74B4"/>
    <w:rsid w:val="003C7620"/>
    <w:rsid w:val="003C7852"/>
    <w:rsid w:val="003D0715"/>
    <w:rsid w:val="003D081C"/>
    <w:rsid w:val="003D096F"/>
    <w:rsid w:val="003D1D96"/>
    <w:rsid w:val="003D248A"/>
    <w:rsid w:val="003D2619"/>
    <w:rsid w:val="003D2707"/>
    <w:rsid w:val="003D34ED"/>
    <w:rsid w:val="003D36AB"/>
    <w:rsid w:val="003D40AE"/>
    <w:rsid w:val="003D419F"/>
    <w:rsid w:val="003D4522"/>
    <w:rsid w:val="003D4EF7"/>
    <w:rsid w:val="003D5147"/>
    <w:rsid w:val="003D519B"/>
    <w:rsid w:val="003D5D60"/>
    <w:rsid w:val="003D626E"/>
    <w:rsid w:val="003D6731"/>
    <w:rsid w:val="003D6A76"/>
    <w:rsid w:val="003D70C9"/>
    <w:rsid w:val="003D76DC"/>
    <w:rsid w:val="003E0175"/>
    <w:rsid w:val="003E062D"/>
    <w:rsid w:val="003E0868"/>
    <w:rsid w:val="003E0B24"/>
    <w:rsid w:val="003E0C4A"/>
    <w:rsid w:val="003E0E3F"/>
    <w:rsid w:val="003E1201"/>
    <w:rsid w:val="003E13A8"/>
    <w:rsid w:val="003E1C74"/>
    <w:rsid w:val="003E1E00"/>
    <w:rsid w:val="003E29AE"/>
    <w:rsid w:val="003E2BF6"/>
    <w:rsid w:val="003E2C00"/>
    <w:rsid w:val="003E309B"/>
    <w:rsid w:val="003E31FF"/>
    <w:rsid w:val="003E3700"/>
    <w:rsid w:val="003E3CED"/>
    <w:rsid w:val="003E3EB1"/>
    <w:rsid w:val="003E4473"/>
    <w:rsid w:val="003E4807"/>
    <w:rsid w:val="003E4AF7"/>
    <w:rsid w:val="003E4FEE"/>
    <w:rsid w:val="003E5B81"/>
    <w:rsid w:val="003E5E64"/>
    <w:rsid w:val="003E628A"/>
    <w:rsid w:val="003E6AFE"/>
    <w:rsid w:val="003E6F62"/>
    <w:rsid w:val="003E6F83"/>
    <w:rsid w:val="003E76F6"/>
    <w:rsid w:val="003E772A"/>
    <w:rsid w:val="003F0E08"/>
    <w:rsid w:val="003F196C"/>
    <w:rsid w:val="003F1A6B"/>
    <w:rsid w:val="003F1B04"/>
    <w:rsid w:val="003F1BA3"/>
    <w:rsid w:val="003F1DC3"/>
    <w:rsid w:val="003F1E0B"/>
    <w:rsid w:val="003F251E"/>
    <w:rsid w:val="003F26E0"/>
    <w:rsid w:val="003F2B4C"/>
    <w:rsid w:val="003F3366"/>
    <w:rsid w:val="003F3681"/>
    <w:rsid w:val="003F3840"/>
    <w:rsid w:val="003F4691"/>
    <w:rsid w:val="003F4EAE"/>
    <w:rsid w:val="003F51F4"/>
    <w:rsid w:val="003F563D"/>
    <w:rsid w:val="003F574E"/>
    <w:rsid w:val="003F62A3"/>
    <w:rsid w:val="003F6D43"/>
    <w:rsid w:val="003F730D"/>
    <w:rsid w:val="003F7936"/>
    <w:rsid w:val="003F79B8"/>
    <w:rsid w:val="003F7C19"/>
    <w:rsid w:val="003F7C22"/>
    <w:rsid w:val="003F7E55"/>
    <w:rsid w:val="003F7F31"/>
    <w:rsid w:val="0040099C"/>
    <w:rsid w:val="00400B6E"/>
    <w:rsid w:val="00401405"/>
    <w:rsid w:val="004014D0"/>
    <w:rsid w:val="0040180C"/>
    <w:rsid w:val="0040285E"/>
    <w:rsid w:val="00402E61"/>
    <w:rsid w:val="0040317F"/>
    <w:rsid w:val="00403AA2"/>
    <w:rsid w:val="00403D16"/>
    <w:rsid w:val="004048FA"/>
    <w:rsid w:val="00404FB1"/>
    <w:rsid w:val="004051C4"/>
    <w:rsid w:val="0040575C"/>
    <w:rsid w:val="0040599B"/>
    <w:rsid w:val="00405FE8"/>
    <w:rsid w:val="00406B01"/>
    <w:rsid w:val="004070FB"/>
    <w:rsid w:val="004075FD"/>
    <w:rsid w:val="00407B64"/>
    <w:rsid w:val="00410276"/>
    <w:rsid w:val="004109D0"/>
    <w:rsid w:val="004111AC"/>
    <w:rsid w:val="0041147D"/>
    <w:rsid w:val="004115F1"/>
    <w:rsid w:val="00411620"/>
    <w:rsid w:val="00411731"/>
    <w:rsid w:val="00411EFF"/>
    <w:rsid w:val="00411FBE"/>
    <w:rsid w:val="00412204"/>
    <w:rsid w:val="004122AE"/>
    <w:rsid w:val="004129EE"/>
    <w:rsid w:val="00412E96"/>
    <w:rsid w:val="004131AC"/>
    <w:rsid w:val="00413541"/>
    <w:rsid w:val="004137A6"/>
    <w:rsid w:val="00413969"/>
    <w:rsid w:val="00413C24"/>
    <w:rsid w:val="00414099"/>
    <w:rsid w:val="004143A1"/>
    <w:rsid w:val="00414AB9"/>
    <w:rsid w:val="00414B3A"/>
    <w:rsid w:val="0041561B"/>
    <w:rsid w:val="00415771"/>
    <w:rsid w:val="00415786"/>
    <w:rsid w:val="0041699B"/>
    <w:rsid w:val="00417097"/>
    <w:rsid w:val="004172E7"/>
    <w:rsid w:val="004174A8"/>
    <w:rsid w:val="004178E1"/>
    <w:rsid w:val="004179F8"/>
    <w:rsid w:val="0042005D"/>
    <w:rsid w:val="00420606"/>
    <w:rsid w:val="00420D4B"/>
    <w:rsid w:val="00421493"/>
    <w:rsid w:val="0042178C"/>
    <w:rsid w:val="004223C8"/>
    <w:rsid w:val="00422478"/>
    <w:rsid w:val="00422D5B"/>
    <w:rsid w:val="00422FFA"/>
    <w:rsid w:val="004231F0"/>
    <w:rsid w:val="00423AB4"/>
    <w:rsid w:val="00423CDC"/>
    <w:rsid w:val="00423CEA"/>
    <w:rsid w:val="00424B1C"/>
    <w:rsid w:val="004254CA"/>
    <w:rsid w:val="0042600E"/>
    <w:rsid w:val="004261BA"/>
    <w:rsid w:val="004265C7"/>
    <w:rsid w:val="00426C87"/>
    <w:rsid w:val="00426CF1"/>
    <w:rsid w:val="0042724D"/>
    <w:rsid w:val="0042728C"/>
    <w:rsid w:val="0042739D"/>
    <w:rsid w:val="0042782D"/>
    <w:rsid w:val="00427A96"/>
    <w:rsid w:val="00427D98"/>
    <w:rsid w:val="00427DFC"/>
    <w:rsid w:val="00430A21"/>
    <w:rsid w:val="00430D3E"/>
    <w:rsid w:val="00430DF9"/>
    <w:rsid w:val="00431781"/>
    <w:rsid w:val="0043208A"/>
    <w:rsid w:val="00432210"/>
    <w:rsid w:val="004322C3"/>
    <w:rsid w:val="0043254E"/>
    <w:rsid w:val="004326B2"/>
    <w:rsid w:val="00432779"/>
    <w:rsid w:val="00432E5D"/>
    <w:rsid w:val="004335D3"/>
    <w:rsid w:val="00433880"/>
    <w:rsid w:val="00433CAC"/>
    <w:rsid w:val="004344D6"/>
    <w:rsid w:val="004348E6"/>
    <w:rsid w:val="00434BE7"/>
    <w:rsid w:val="00434EC7"/>
    <w:rsid w:val="0043533C"/>
    <w:rsid w:val="00435759"/>
    <w:rsid w:val="00435BCD"/>
    <w:rsid w:val="0043630C"/>
    <w:rsid w:val="0043639D"/>
    <w:rsid w:val="0043687F"/>
    <w:rsid w:val="0043709B"/>
    <w:rsid w:val="004373A6"/>
    <w:rsid w:val="004379BF"/>
    <w:rsid w:val="00437BD9"/>
    <w:rsid w:val="00437DFC"/>
    <w:rsid w:val="004404F4"/>
    <w:rsid w:val="004409D5"/>
    <w:rsid w:val="004413CA"/>
    <w:rsid w:val="0044186B"/>
    <w:rsid w:val="004418DD"/>
    <w:rsid w:val="004422B6"/>
    <w:rsid w:val="00442315"/>
    <w:rsid w:val="00443379"/>
    <w:rsid w:val="004445C6"/>
    <w:rsid w:val="0044494E"/>
    <w:rsid w:val="00444FD5"/>
    <w:rsid w:val="00445024"/>
    <w:rsid w:val="00445ABB"/>
    <w:rsid w:val="00445F0F"/>
    <w:rsid w:val="00446CD8"/>
    <w:rsid w:val="0044760E"/>
    <w:rsid w:val="004476F8"/>
    <w:rsid w:val="00447885"/>
    <w:rsid w:val="00447BDD"/>
    <w:rsid w:val="00447BEF"/>
    <w:rsid w:val="00447C16"/>
    <w:rsid w:val="004504BE"/>
    <w:rsid w:val="004504D6"/>
    <w:rsid w:val="00450782"/>
    <w:rsid w:val="00451579"/>
    <w:rsid w:val="0045189A"/>
    <w:rsid w:val="00451B40"/>
    <w:rsid w:val="00451BAB"/>
    <w:rsid w:val="00451CA6"/>
    <w:rsid w:val="00451E3A"/>
    <w:rsid w:val="0045221A"/>
    <w:rsid w:val="004525C5"/>
    <w:rsid w:val="00452633"/>
    <w:rsid w:val="00453C0C"/>
    <w:rsid w:val="00453F5E"/>
    <w:rsid w:val="00454281"/>
    <w:rsid w:val="00454F8C"/>
    <w:rsid w:val="004554A2"/>
    <w:rsid w:val="004554CA"/>
    <w:rsid w:val="004559BD"/>
    <w:rsid w:val="00455AA0"/>
    <w:rsid w:val="00455E30"/>
    <w:rsid w:val="00456FC3"/>
    <w:rsid w:val="004577AD"/>
    <w:rsid w:val="0045791A"/>
    <w:rsid w:val="00460469"/>
    <w:rsid w:val="0046099B"/>
    <w:rsid w:val="00460AB2"/>
    <w:rsid w:val="00461A46"/>
    <w:rsid w:val="00461BA3"/>
    <w:rsid w:val="00462453"/>
    <w:rsid w:val="00463A0D"/>
    <w:rsid w:val="00463C93"/>
    <w:rsid w:val="00463CF6"/>
    <w:rsid w:val="0046499C"/>
    <w:rsid w:val="00464D57"/>
    <w:rsid w:val="00464E06"/>
    <w:rsid w:val="00465070"/>
    <w:rsid w:val="00465375"/>
    <w:rsid w:val="004653C7"/>
    <w:rsid w:val="00465919"/>
    <w:rsid w:val="00465A27"/>
    <w:rsid w:val="00465B55"/>
    <w:rsid w:val="00466147"/>
    <w:rsid w:val="004667D8"/>
    <w:rsid w:val="004670B7"/>
    <w:rsid w:val="004673DE"/>
    <w:rsid w:val="00467482"/>
    <w:rsid w:val="004676ED"/>
    <w:rsid w:val="00467CF3"/>
    <w:rsid w:val="00470815"/>
    <w:rsid w:val="004708A1"/>
    <w:rsid w:val="00470BD7"/>
    <w:rsid w:val="00470D06"/>
    <w:rsid w:val="00471CA9"/>
    <w:rsid w:val="00471D91"/>
    <w:rsid w:val="004724BD"/>
    <w:rsid w:val="004726A4"/>
    <w:rsid w:val="00472855"/>
    <w:rsid w:val="004732A2"/>
    <w:rsid w:val="0047359E"/>
    <w:rsid w:val="00473AB8"/>
    <w:rsid w:val="00473C8D"/>
    <w:rsid w:val="004740C9"/>
    <w:rsid w:val="00474666"/>
    <w:rsid w:val="0047508A"/>
    <w:rsid w:val="004753FE"/>
    <w:rsid w:val="0047578F"/>
    <w:rsid w:val="00475B3A"/>
    <w:rsid w:val="00475C40"/>
    <w:rsid w:val="004760A4"/>
    <w:rsid w:val="00476703"/>
    <w:rsid w:val="00476AE3"/>
    <w:rsid w:val="00476C5A"/>
    <w:rsid w:val="00476DC3"/>
    <w:rsid w:val="00476DCB"/>
    <w:rsid w:val="00480492"/>
    <w:rsid w:val="00480FB7"/>
    <w:rsid w:val="00481035"/>
    <w:rsid w:val="00481197"/>
    <w:rsid w:val="00481565"/>
    <w:rsid w:val="00481C26"/>
    <w:rsid w:val="00481DF6"/>
    <w:rsid w:val="00482080"/>
    <w:rsid w:val="0048208A"/>
    <w:rsid w:val="00482364"/>
    <w:rsid w:val="00483287"/>
    <w:rsid w:val="0048340F"/>
    <w:rsid w:val="004839B7"/>
    <w:rsid w:val="00483A36"/>
    <w:rsid w:val="004840F4"/>
    <w:rsid w:val="004848CD"/>
    <w:rsid w:val="00484A9D"/>
    <w:rsid w:val="00484D76"/>
    <w:rsid w:val="00485059"/>
    <w:rsid w:val="004851D7"/>
    <w:rsid w:val="00485426"/>
    <w:rsid w:val="004854C6"/>
    <w:rsid w:val="00486090"/>
    <w:rsid w:val="00486113"/>
    <w:rsid w:val="004862C5"/>
    <w:rsid w:val="0048668D"/>
    <w:rsid w:val="00486FDC"/>
    <w:rsid w:val="0048734E"/>
    <w:rsid w:val="00487823"/>
    <w:rsid w:val="004879AE"/>
    <w:rsid w:val="004902E8"/>
    <w:rsid w:val="004902F9"/>
    <w:rsid w:val="00490358"/>
    <w:rsid w:val="00490B85"/>
    <w:rsid w:val="00490FF1"/>
    <w:rsid w:val="0049142A"/>
    <w:rsid w:val="00491689"/>
    <w:rsid w:val="004917F1"/>
    <w:rsid w:val="0049327A"/>
    <w:rsid w:val="004933F9"/>
    <w:rsid w:val="00494114"/>
    <w:rsid w:val="004944D8"/>
    <w:rsid w:val="00494548"/>
    <w:rsid w:val="004949A4"/>
    <w:rsid w:val="00494EEC"/>
    <w:rsid w:val="0049515B"/>
    <w:rsid w:val="00495692"/>
    <w:rsid w:val="00495ACB"/>
    <w:rsid w:val="00495D14"/>
    <w:rsid w:val="004963A7"/>
    <w:rsid w:val="0049678C"/>
    <w:rsid w:val="004967CA"/>
    <w:rsid w:val="0049682E"/>
    <w:rsid w:val="00496CDD"/>
    <w:rsid w:val="004970D1"/>
    <w:rsid w:val="004971C3"/>
    <w:rsid w:val="0049766F"/>
    <w:rsid w:val="00497987"/>
    <w:rsid w:val="004979CF"/>
    <w:rsid w:val="00497BA0"/>
    <w:rsid w:val="004A068B"/>
    <w:rsid w:val="004A0793"/>
    <w:rsid w:val="004A09E0"/>
    <w:rsid w:val="004A1227"/>
    <w:rsid w:val="004A16B5"/>
    <w:rsid w:val="004A1BAD"/>
    <w:rsid w:val="004A26D9"/>
    <w:rsid w:val="004A2784"/>
    <w:rsid w:val="004A32E7"/>
    <w:rsid w:val="004A368B"/>
    <w:rsid w:val="004A3C60"/>
    <w:rsid w:val="004A4389"/>
    <w:rsid w:val="004A59E5"/>
    <w:rsid w:val="004A62B2"/>
    <w:rsid w:val="004A6391"/>
    <w:rsid w:val="004A65E1"/>
    <w:rsid w:val="004A6B64"/>
    <w:rsid w:val="004A6DDE"/>
    <w:rsid w:val="004A7454"/>
    <w:rsid w:val="004A7C32"/>
    <w:rsid w:val="004A7E10"/>
    <w:rsid w:val="004B04E3"/>
    <w:rsid w:val="004B08D5"/>
    <w:rsid w:val="004B095F"/>
    <w:rsid w:val="004B0A19"/>
    <w:rsid w:val="004B11A9"/>
    <w:rsid w:val="004B122D"/>
    <w:rsid w:val="004B1F16"/>
    <w:rsid w:val="004B226E"/>
    <w:rsid w:val="004B2389"/>
    <w:rsid w:val="004B2913"/>
    <w:rsid w:val="004B2D87"/>
    <w:rsid w:val="004B3911"/>
    <w:rsid w:val="004B3BE1"/>
    <w:rsid w:val="004B4614"/>
    <w:rsid w:val="004B4789"/>
    <w:rsid w:val="004B4A31"/>
    <w:rsid w:val="004B5224"/>
    <w:rsid w:val="004B5273"/>
    <w:rsid w:val="004B530E"/>
    <w:rsid w:val="004B5B07"/>
    <w:rsid w:val="004B5CA0"/>
    <w:rsid w:val="004B5D2E"/>
    <w:rsid w:val="004B67C3"/>
    <w:rsid w:val="004B69BC"/>
    <w:rsid w:val="004B6B8F"/>
    <w:rsid w:val="004B6BED"/>
    <w:rsid w:val="004B6D9A"/>
    <w:rsid w:val="004B736A"/>
    <w:rsid w:val="004B75E1"/>
    <w:rsid w:val="004B767D"/>
    <w:rsid w:val="004B7896"/>
    <w:rsid w:val="004C006D"/>
    <w:rsid w:val="004C0333"/>
    <w:rsid w:val="004C0462"/>
    <w:rsid w:val="004C051F"/>
    <w:rsid w:val="004C0FF2"/>
    <w:rsid w:val="004C1365"/>
    <w:rsid w:val="004C13BE"/>
    <w:rsid w:val="004C1A10"/>
    <w:rsid w:val="004C2473"/>
    <w:rsid w:val="004C2A81"/>
    <w:rsid w:val="004C2B36"/>
    <w:rsid w:val="004C37EB"/>
    <w:rsid w:val="004C3CE3"/>
    <w:rsid w:val="004C4364"/>
    <w:rsid w:val="004C4890"/>
    <w:rsid w:val="004C5757"/>
    <w:rsid w:val="004C589C"/>
    <w:rsid w:val="004C58F7"/>
    <w:rsid w:val="004C5924"/>
    <w:rsid w:val="004C5BE5"/>
    <w:rsid w:val="004C5F27"/>
    <w:rsid w:val="004C6462"/>
    <w:rsid w:val="004C6636"/>
    <w:rsid w:val="004C67E8"/>
    <w:rsid w:val="004C6A3C"/>
    <w:rsid w:val="004C73C9"/>
    <w:rsid w:val="004C7630"/>
    <w:rsid w:val="004D0077"/>
    <w:rsid w:val="004D05F0"/>
    <w:rsid w:val="004D0760"/>
    <w:rsid w:val="004D08AE"/>
    <w:rsid w:val="004D104B"/>
    <w:rsid w:val="004D1528"/>
    <w:rsid w:val="004D160F"/>
    <w:rsid w:val="004D1909"/>
    <w:rsid w:val="004D1DF6"/>
    <w:rsid w:val="004D4052"/>
    <w:rsid w:val="004D49BA"/>
    <w:rsid w:val="004D4DC3"/>
    <w:rsid w:val="004D4FB4"/>
    <w:rsid w:val="004D5048"/>
    <w:rsid w:val="004D599F"/>
    <w:rsid w:val="004D5B42"/>
    <w:rsid w:val="004D6164"/>
    <w:rsid w:val="004D62D2"/>
    <w:rsid w:val="004D6338"/>
    <w:rsid w:val="004D6649"/>
    <w:rsid w:val="004D6859"/>
    <w:rsid w:val="004D68AB"/>
    <w:rsid w:val="004D726E"/>
    <w:rsid w:val="004E0043"/>
    <w:rsid w:val="004E08BE"/>
    <w:rsid w:val="004E0A4C"/>
    <w:rsid w:val="004E14CF"/>
    <w:rsid w:val="004E205E"/>
    <w:rsid w:val="004E24BE"/>
    <w:rsid w:val="004E29D0"/>
    <w:rsid w:val="004E2CBD"/>
    <w:rsid w:val="004E340E"/>
    <w:rsid w:val="004E3DF5"/>
    <w:rsid w:val="004E3EBA"/>
    <w:rsid w:val="004E4A26"/>
    <w:rsid w:val="004E4E09"/>
    <w:rsid w:val="004E503B"/>
    <w:rsid w:val="004E5C74"/>
    <w:rsid w:val="004E5D36"/>
    <w:rsid w:val="004E6246"/>
    <w:rsid w:val="004E658C"/>
    <w:rsid w:val="004E6D30"/>
    <w:rsid w:val="004E6E87"/>
    <w:rsid w:val="004E6E98"/>
    <w:rsid w:val="004E6FAA"/>
    <w:rsid w:val="004E7026"/>
    <w:rsid w:val="004E7066"/>
    <w:rsid w:val="004E7161"/>
    <w:rsid w:val="004E7434"/>
    <w:rsid w:val="004E751D"/>
    <w:rsid w:val="004E75C5"/>
    <w:rsid w:val="004F02D6"/>
    <w:rsid w:val="004F05D4"/>
    <w:rsid w:val="004F06B1"/>
    <w:rsid w:val="004F06F2"/>
    <w:rsid w:val="004F0716"/>
    <w:rsid w:val="004F1BE1"/>
    <w:rsid w:val="004F1E8D"/>
    <w:rsid w:val="004F1F1E"/>
    <w:rsid w:val="004F2215"/>
    <w:rsid w:val="004F2730"/>
    <w:rsid w:val="004F2841"/>
    <w:rsid w:val="004F29D3"/>
    <w:rsid w:val="004F2AD8"/>
    <w:rsid w:val="004F2E3F"/>
    <w:rsid w:val="004F3618"/>
    <w:rsid w:val="004F380D"/>
    <w:rsid w:val="004F3A39"/>
    <w:rsid w:val="004F3B5B"/>
    <w:rsid w:val="004F4D91"/>
    <w:rsid w:val="004F6852"/>
    <w:rsid w:val="004F685E"/>
    <w:rsid w:val="004F70D4"/>
    <w:rsid w:val="004F7390"/>
    <w:rsid w:val="004F7428"/>
    <w:rsid w:val="004F7758"/>
    <w:rsid w:val="004F7AC5"/>
    <w:rsid w:val="005003F7"/>
    <w:rsid w:val="00500AF7"/>
    <w:rsid w:val="00500CB9"/>
    <w:rsid w:val="00500DA3"/>
    <w:rsid w:val="0050103F"/>
    <w:rsid w:val="00501141"/>
    <w:rsid w:val="0050137D"/>
    <w:rsid w:val="00501F4D"/>
    <w:rsid w:val="00502B85"/>
    <w:rsid w:val="00502C11"/>
    <w:rsid w:val="00502F6B"/>
    <w:rsid w:val="00503464"/>
    <w:rsid w:val="00503937"/>
    <w:rsid w:val="00503A48"/>
    <w:rsid w:val="00503F87"/>
    <w:rsid w:val="005047B1"/>
    <w:rsid w:val="00504BB8"/>
    <w:rsid w:val="00505205"/>
    <w:rsid w:val="005059AC"/>
    <w:rsid w:val="00505A0F"/>
    <w:rsid w:val="00505AD1"/>
    <w:rsid w:val="00505F95"/>
    <w:rsid w:val="0050643C"/>
    <w:rsid w:val="005064A6"/>
    <w:rsid w:val="00506D50"/>
    <w:rsid w:val="0050722F"/>
    <w:rsid w:val="00507328"/>
    <w:rsid w:val="005075C6"/>
    <w:rsid w:val="0050778A"/>
    <w:rsid w:val="00507909"/>
    <w:rsid w:val="005100CE"/>
    <w:rsid w:val="00510377"/>
    <w:rsid w:val="00510801"/>
    <w:rsid w:val="00510B9C"/>
    <w:rsid w:val="00510E77"/>
    <w:rsid w:val="0051144C"/>
    <w:rsid w:val="005119B8"/>
    <w:rsid w:val="00511B0D"/>
    <w:rsid w:val="00511DB7"/>
    <w:rsid w:val="00511F38"/>
    <w:rsid w:val="00512252"/>
    <w:rsid w:val="00512D41"/>
    <w:rsid w:val="00512D65"/>
    <w:rsid w:val="005135F5"/>
    <w:rsid w:val="005151DC"/>
    <w:rsid w:val="00515536"/>
    <w:rsid w:val="00515C77"/>
    <w:rsid w:val="005163E1"/>
    <w:rsid w:val="005165CD"/>
    <w:rsid w:val="00516F7C"/>
    <w:rsid w:val="005176C8"/>
    <w:rsid w:val="0051795C"/>
    <w:rsid w:val="00520056"/>
    <w:rsid w:val="00520960"/>
    <w:rsid w:val="00520DDA"/>
    <w:rsid w:val="005212C9"/>
    <w:rsid w:val="005212E3"/>
    <w:rsid w:val="00521B42"/>
    <w:rsid w:val="00521BAB"/>
    <w:rsid w:val="00522961"/>
    <w:rsid w:val="0052327C"/>
    <w:rsid w:val="0052405F"/>
    <w:rsid w:val="005243EF"/>
    <w:rsid w:val="00524424"/>
    <w:rsid w:val="00526011"/>
    <w:rsid w:val="00527183"/>
    <w:rsid w:val="0052750F"/>
    <w:rsid w:val="00530321"/>
    <w:rsid w:val="00530470"/>
    <w:rsid w:val="00530A18"/>
    <w:rsid w:val="00531C3A"/>
    <w:rsid w:val="00531F00"/>
    <w:rsid w:val="00531F3F"/>
    <w:rsid w:val="00531FBC"/>
    <w:rsid w:val="00532558"/>
    <w:rsid w:val="0053287F"/>
    <w:rsid w:val="00532A17"/>
    <w:rsid w:val="00533553"/>
    <w:rsid w:val="0053389E"/>
    <w:rsid w:val="005339A0"/>
    <w:rsid w:val="00534063"/>
    <w:rsid w:val="005357D7"/>
    <w:rsid w:val="00535A97"/>
    <w:rsid w:val="00535B57"/>
    <w:rsid w:val="00535EF4"/>
    <w:rsid w:val="00535F95"/>
    <w:rsid w:val="00536305"/>
    <w:rsid w:val="005364E3"/>
    <w:rsid w:val="0053656E"/>
    <w:rsid w:val="005368AC"/>
    <w:rsid w:val="00536AC4"/>
    <w:rsid w:val="00536B17"/>
    <w:rsid w:val="00536C9F"/>
    <w:rsid w:val="00536CF6"/>
    <w:rsid w:val="00536DE2"/>
    <w:rsid w:val="00537008"/>
    <w:rsid w:val="00537477"/>
    <w:rsid w:val="00537A09"/>
    <w:rsid w:val="00537B86"/>
    <w:rsid w:val="00537D8B"/>
    <w:rsid w:val="00537E42"/>
    <w:rsid w:val="005409BE"/>
    <w:rsid w:val="00540BBA"/>
    <w:rsid w:val="00540F74"/>
    <w:rsid w:val="005412F3"/>
    <w:rsid w:val="005413E2"/>
    <w:rsid w:val="005414D1"/>
    <w:rsid w:val="005415E4"/>
    <w:rsid w:val="005417F7"/>
    <w:rsid w:val="005418A9"/>
    <w:rsid w:val="00541E35"/>
    <w:rsid w:val="00541F11"/>
    <w:rsid w:val="00542185"/>
    <w:rsid w:val="005425C6"/>
    <w:rsid w:val="00542786"/>
    <w:rsid w:val="00542C20"/>
    <w:rsid w:val="0054332C"/>
    <w:rsid w:val="00543690"/>
    <w:rsid w:val="00543EFE"/>
    <w:rsid w:val="00543F6E"/>
    <w:rsid w:val="00544158"/>
    <w:rsid w:val="005445FD"/>
    <w:rsid w:val="0054474B"/>
    <w:rsid w:val="00544F72"/>
    <w:rsid w:val="0054514E"/>
    <w:rsid w:val="005457E3"/>
    <w:rsid w:val="00545C22"/>
    <w:rsid w:val="00545D12"/>
    <w:rsid w:val="00545F61"/>
    <w:rsid w:val="005463DA"/>
    <w:rsid w:val="005467CE"/>
    <w:rsid w:val="00546C8F"/>
    <w:rsid w:val="0054723E"/>
    <w:rsid w:val="005474E8"/>
    <w:rsid w:val="00547AA1"/>
    <w:rsid w:val="00547EE6"/>
    <w:rsid w:val="005500E6"/>
    <w:rsid w:val="00550442"/>
    <w:rsid w:val="005505CA"/>
    <w:rsid w:val="005508D4"/>
    <w:rsid w:val="00550CC1"/>
    <w:rsid w:val="0055209D"/>
    <w:rsid w:val="00552236"/>
    <w:rsid w:val="005523D9"/>
    <w:rsid w:val="0055271C"/>
    <w:rsid w:val="005527D6"/>
    <w:rsid w:val="005529BE"/>
    <w:rsid w:val="00553425"/>
    <w:rsid w:val="00553600"/>
    <w:rsid w:val="0055365B"/>
    <w:rsid w:val="005546BC"/>
    <w:rsid w:val="00554DA9"/>
    <w:rsid w:val="005551BE"/>
    <w:rsid w:val="005556BD"/>
    <w:rsid w:val="0055586B"/>
    <w:rsid w:val="005564DD"/>
    <w:rsid w:val="00556CE5"/>
    <w:rsid w:val="005570E3"/>
    <w:rsid w:val="00557AB2"/>
    <w:rsid w:val="00557D2E"/>
    <w:rsid w:val="00557E58"/>
    <w:rsid w:val="00557E9E"/>
    <w:rsid w:val="00557EF9"/>
    <w:rsid w:val="005606F7"/>
    <w:rsid w:val="0056081A"/>
    <w:rsid w:val="0056125B"/>
    <w:rsid w:val="00562C6B"/>
    <w:rsid w:val="005631E7"/>
    <w:rsid w:val="005634A1"/>
    <w:rsid w:val="00563592"/>
    <w:rsid w:val="00563DCF"/>
    <w:rsid w:val="00564248"/>
    <w:rsid w:val="005649AE"/>
    <w:rsid w:val="00564B25"/>
    <w:rsid w:val="00565848"/>
    <w:rsid w:val="00566348"/>
    <w:rsid w:val="00566A23"/>
    <w:rsid w:val="00567462"/>
    <w:rsid w:val="00567F16"/>
    <w:rsid w:val="00570255"/>
    <w:rsid w:val="005703A2"/>
    <w:rsid w:val="005703DC"/>
    <w:rsid w:val="00570738"/>
    <w:rsid w:val="00570AD2"/>
    <w:rsid w:val="00570D70"/>
    <w:rsid w:val="00570D9E"/>
    <w:rsid w:val="00571319"/>
    <w:rsid w:val="0057173D"/>
    <w:rsid w:val="005717A7"/>
    <w:rsid w:val="00571946"/>
    <w:rsid w:val="00571EB7"/>
    <w:rsid w:val="00571F36"/>
    <w:rsid w:val="00572BEA"/>
    <w:rsid w:val="00572D33"/>
    <w:rsid w:val="00572DA2"/>
    <w:rsid w:val="00572F99"/>
    <w:rsid w:val="00573261"/>
    <w:rsid w:val="00573F2F"/>
    <w:rsid w:val="0057450F"/>
    <w:rsid w:val="0057460D"/>
    <w:rsid w:val="00574B1E"/>
    <w:rsid w:val="0057528A"/>
    <w:rsid w:val="005753ED"/>
    <w:rsid w:val="0057542F"/>
    <w:rsid w:val="005757A1"/>
    <w:rsid w:val="005758BC"/>
    <w:rsid w:val="00576269"/>
    <w:rsid w:val="00576A6E"/>
    <w:rsid w:val="00576D8F"/>
    <w:rsid w:val="00577449"/>
    <w:rsid w:val="0057794E"/>
    <w:rsid w:val="00577D53"/>
    <w:rsid w:val="00577E55"/>
    <w:rsid w:val="00580269"/>
    <w:rsid w:val="005802CF"/>
    <w:rsid w:val="00580C11"/>
    <w:rsid w:val="00580C5D"/>
    <w:rsid w:val="00580FF0"/>
    <w:rsid w:val="00581006"/>
    <w:rsid w:val="00581278"/>
    <w:rsid w:val="005817B7"/>
    <w:rsid w:val="005819A2"/>
    <w:rsid w:val="00581AB1"/>
    <w:rsid w:val="00581CD9"/>
    <w:rsid w:val="005821D5"/>
    <w:rsid w:val="00582584"/>
    <w:rsid w:val="005828B1"/>
    <w:rsid w:val="0058303D"/>
    <w:rsid w:val="00584098"/>
    <w:rsid w:val="005841B3"/>
    <w:rsid w:val="00584ADA"/>
    <w:rsid w:val="00584DA9"/>
    <w:rsid w:val="00584DE3"/>
    <w:rsid w:val="0058500B"/>
    <w:rsid w:val="005850E5"/>
    <w:rsid w:val="00585296"/>
    <w:rsid w:val="00585422"/>
    <w:rsid w:val="00585659"/>
    <w:rsid w:val="00585766"/>
    <w:rsid w:val="00585822"/>
    <w:rsid w:val="005859AF"/>
    <w:rsid w:val="00585AD3"/>
    <w:rsid w:val="00585BC8"/>
    <w:rsid w:val="00585C2E"/>
    <w:rsid w:val="00586039"/>
    <w:rsid w:val="005861E3"/>
    <w:rsid w:val="005868BE"/>
    <w:rsid w:val="00586B1F"/>
    <w:rsid w:val="0058714C"/>
    <w:rsid w:val="005874A6"/>
    <w:rsid w:val="00587681"/>
    <w:rsid w:val="0058798A"/>
    <w:rsid w:val="00587C21"/>
    <w:rsid w:val="00590924"/>
    <w:rsid w:val="00590EB2"/>
    <w:rsid w:val="005914FB"/>
    <w:rsid w:val="00591692"/>
    <w:rsid w:val="005923E4"/>
    <w:rsid w:val="0059250A"/>
    <w:rsid w:val="005934CB"/>
    <w:rsid w:val="00593E0C"/>
    <w:rsid w:val="005940E1"/>
    <w:rsid w:val="00594437"/>
    <w:rsid w:val="00594A32"/>
    <w:rsid w:val="00594C7F"/>
    <w:rsid w:val="00594E13"/>
    <w:rsid w:val="00594F88"/>
    <w:rsid w:val="00595447"/>
    <w:rsid w:val="00595566"/>
    <w:rsid w:val="005958FC"/>
    <w:rsid w:val="00595F15"/>
    <w:rsid w:val="005967A1"/>
    <w:rsid w:val="005967DE"/>
    <w:rsid w:val="005972DE"/>
    <w:rsid w:val="0059758E"/>
    <w:rsid w:val="0059771D"/>
    <w:rsid w:val="00597FFC"/>
    <w:rsid w:val="005A01FE"/>
    <w:rsid w:val="005A056F"/>
    <w:rsid w:val="005A0943"/>
    <w:rsid w:val="005A0CEC"/>
    <w:rsid w:val="005A11D3"/>
    <w:rsid w:val="005A1441"/>
    <w:rsid w:val="005A187D"/>
    <w:rsid w:val="005A1E5D"/>
    <w:rsid w:val="005A2131"/>
    <w:rsid w:val="005A2141"/>
    <w:rsid w:val="005A2303"/>
    <w:rsid w:val="005A26A0"/>
    <w:rsid w:val="005A2CA8"/>
    <w:rsid w:val="005A2D23"/>
    <w:rsid w:val="005A3372"/>
    <w:rsid w:val="005A344A"/>
    <w:rsid w:val="005A38E0"/>
    <w:rsid w:val="005A38FA"/>
    <w:rsid w:val="005A39E3"/>
    <w:rsid w:val="005A3DAF"/>
    <w:rsid w:val="005A404F"/>
    <w:rsid w:val="005A4270"/>
    <w:rsid w:val="005A47F8"/>
    <w:rsid w:val="005A49C1"/>
    <w:rsid w:val="005A4B2A"/>
    <w:rsid w:val="005A52D9"/>
    <w:rsid w:val="005A555B"/>
    <w:rsid w:val="005A56D1"/>
    <w:rsid w:val="005A5998"/>
    <w:rsid w:val="005A601C"/>
    <w:rsid w:val="005A6B35"/>
    <w:rsid w:val="005A6FCC"/>
    <w:rsid w:val="005A7107"/>
    <w:rsid w:val="005A75B0"/>
    <w:rsid w:val="005A7784"/>
    <w:rsid w:val="005A795C"/>
    <w:rsid w:val="005B03DE"/>
    <w:rsid w:val="005B040B"/>
    <w:rsid w:val="005B0C29"/>
    <w:rsid w:val="005B11A8"/>
    <w:rsid w:val="005B1A90"/>
    <w:rsid w:val="005B1C5F"/>
    <w:rsid w:val="005B209C"/>
    <w:rsid w:val="005B2530"/>
    <w:rsid w:val="005B2961"/>
    <w:rsid w:val="005B29D6"/>
    <w:rsid w:val="005B34AB"/>
    <w:rsid w:val="005B377C"/>
    <w:rsid w:val="005B3AD5"/>
    <w:rsid w:val="005B3BA3"/>
    <w:rsid w:val="005B447B"/>
    <w:rsid w:val="005B452D"/>
    <w:rsid w:val="005B466B"/>
    <w:rsid w:val="005B4DAB"/>
    <w:rsid w:val="005B4E79"/>
    <w:rsid w:val="005B4F70"/>
    <w:rsid w:val="005B5125"/>
    <w:rsid w:val="005B5225"/>
    <w:rsid w:val="005B5238"/>
    <w:rsid w:val="005B54FF"/>
    <w:rsid w:val="005B5DD2"/>
    <w:rsid w:val="005B5E99"/>
    <w:rsid w:val="005B62CE"/>
    <w:rsid w:val="005B68D4"/>
    <w:rsid w:val="005B798E"/>
    <w:rsid w:val="005B7AB4"/>
    <w:rsid w:val="005C028C"/>
    <w:rsid w:val="005C0E06"/>
    <w:rsid w:val="005C0FC1"/>
    <w:rsid w:val="005C140C"/>
    <w:rsid w:val="005C152B"/>
    <w:rsid w:val="005C16E0"/>
    <w:rsid w:val="005C17A1"/>
    <w:rsid w:val="005C1C76"/>
    <w:rsid w:val="005C1F88"/>
    <w:rsid w:val="005C244D"/>
    <w:rsid w:val="005C2962"/>
    <w:rsid w:val="005C2B6E"/>
    <w:rsid w:val="005C3007"/>
    <w:rsid w:val="005C315F"/>
    <w:rsid w:val="005C34A3"/>
    <w:rsid w:val="005C35BC"/>
    <w:rsid w:val="005C389F"/>
    <w:rsid w:val="005C3DBC"/>
    <w:rsid w:val="005C4283"/>
    <w:rsid w:val="005C4462"/>
    <w:rsid w:val="005C469B"/>
    <w:rsid w:val="005C4AEF"/>
    <w:rsid w:val="005C572F"/>
    <w:rsid w:val="005C5745"/>
    <w:rsid w:val="005C5836"/>
    <w:rsid w:val="005C616A"/>
    <w:rsid w:val="005C6976"/>
    <w:rsid w:val="005C794D"/>
    <w:rsid w:val="005C7E33"/>
    <w:rsid w:val="005C7E85"/>
    <w:rsid w:val="005D00CD"/>
    <w:rsid w:val="005D0E82"/>
    <w:rsid w:val="005D0FD9"/>
    <w:rsid w:val="005D1594"/>
    <w:rsid w:val="005D1986"/>
    <w:rsid w:val="005D20AD"/>
    <w:rsid w:val="005D270B"/>
    <w:rsid w:val="005D2CFC"/>
    <w:rsid w:val="005D2D3B"/>
    <w:rsid w:val="005D3C64"/>
    <w:rsid w:val="005D42ED"/>
    <w:rsid w:val="005D4520"/>
    <w:rsid w:val="005D4C83"/>
    <w:rsid w:val="005D5092"/>
    <w:rsid w:val="005D5791"/>
    <w:rsid w:val="005D5D43"/>
    <w:rsid w:val="005D628A"/>
    <w:rsid w:val="005D62D6"/>
    <w:rsid w:val="005D7248"/>
    <w:rsid w:val="005D7343"/>
    <w:rsid w:val="005D741A"/>
    <w:rsid w:val="005D75C6"/>
    <w:rsid w:val="005D77CD"/>
    <w:rsid w:val="005D787E"/>
    <w:rsid w:val="005E064D"/>
    <w:rsid w:val="005E0670"/>
    <w:rsid w:val="005E0786"/>
    <w:rsid w:val="005E0808"/>
    <w:rsid w:val="005E0964"/>
    <w:rsid w:val="005E0BB4"/>
    <w:rsid w:val="005E0CFF"/>
    <w:rsid w:val="005E0DFF"/>
    <w:rsid w:val="005E16E5"/>
    <w:rsid w:val="005E1F97"/>
    <w:rsid w:val="005E287D"/>
    <w:rsid w:val="005E2975"/>
    <w:rsid w:val="005E2CA7"/>
    <w:rsid w:val="005E2D43"/>
    <w:rsid w:val="005E2F24"/>
    <w:rsid w:val="005E2FC5"/>
    <w:rsid w:val="005E3104"/>
    <w:rsid w:val="005E385E"/>
    <w:rsid w:val="005E3885"/>
    <w:rsid w:val="005E4029"/>
    <w:rsid w:val="005E4256"/>
    <w:rsid w:val="005E4C70"/>
    <w:rsid w:val="005E4D5D"/>
    <w:rsid w:val="005E5300"/>
    <w:rsid w:val="005E53A9"/>
    <w:rsid w:val="005E57A9"/>
    <w:rsid w:val="005E5C8E"/>
    <w:rsid w:val="005E5FB0"/>
    <w:rsid w:val="005E6BE2"/>
    <w:rsid w:val="005E6DB5"/>
    <w:rsid w:val="005E6F64"/>
    <w:rsid w:val="005E7292"/>
    <w:rsid w:val="005E749F"/>
    <w:rsid w:val="005E758F"/>
    <w:rsid w:val="005E7E95"/>
    <w:rsid w:val="005F01F0"/>
    <w:rsid w:val="005F057A"/>
    <w:rsid w:val="005F103B"/>
    <w:rsid w:val="005F1D4B"/>
    <w:rsid w:val="005F247E"/>
    <w:rsid w:val="005F2862"/>
    <w:rsid w:val="005F2B75"/>
    <w:rsid w:val="005F3290"/>
    <w:rsid w:val="005F32DE"/>
    <w:rsid w:val="005F3479"/>
    <w:rsid w:val="005F3569"/>
    <w:rsid w:val="005F3757"/>
    <w:rsid w:val="005F39B6"/>
    <w:rsid w:val="005F3AA8"/>
    <w:rsid w:val="005F3CDE"/>
    <w:rsid w:val="005F4577"/>
    <w:rsid w:val="005F473A"/>
    <w:rsid w:val="005F4B13"/>
    <w:rsid w:val="005F4CA7"/>
    <w:rsid w:val="005F4CC2"/>
    <w:rsid w:val="005F4ED5"/>
    <w:rsid w:val="005F528C"/>
    <w:rsid w:val="005F5DC1"/>
    <w:rsid w:val="005F5FEA"/>
    <w:rsid w:val="005F6213"/>
    <w:rsid w:val="005F62CE"/>
    <w:rsid w:val="005F6616"/>
    <w:rsid w:val="005F69BD"/>
    <w:rsid w:val="005F6B79"/>
    <w:rsid w:val="005F6C0D"/>
    <w:rsid w:val="005F6D45"/>
    <w:rsid w:val="005F7173"/>
    <w:rsid w:val="005F721A"/>
    <w:rsid w:val="005F7663"/>
    <w:rsid w:val="005F77B6"/>
    <w:rsid w:val="005F7F38"/>
    <w:rsid w:val="00600558"/>
    <w:rsid w:val="00600914"/>
    <w:rsid w:val="00600EF4"/>
    <w:rsid w:val="0060138C"/>
    <w:rsid w:val="00601403"/>
    <w:rsid w:val="00601626"/>
    <w:rsid w:val="0060172F"/>
    <w:rsid w:val="00602120"/>
    <w:rsid w:val="00602610"/>
    <w:rsid w:val="00602715"/>
    <w:rsid w:val="006027BB"/>
    <w:rsid w:val="006029E7"/>
    <w:rsid w:val="00603550"/>
    <w:rsid w:val="00603ECF"/>
    <w:rsid w:val="006042B9"/>
    <w:rsid w:val="006043B5"/>
    <w:rsid w:val="00604B66"/>
    <w:rsid w:val="006051CD"/>
    <w:rsid w:val="0060523F"/>
    <w:rsid w:val="00605265"/>
    <w:rsid w:val="00606318"/>
    <w:rsid w:val="00606880"/>
    <w:rsid w:val="00606DE0"/>
    <w:rsid w:val="00607513"/>
    <w:rsid w:val="0060791F"/>
    <w:rsid w:val="00607981"/>
    <w:rsid w:val="00607F63"/>
    <w:rsid w:val="0061018D"/>
    <w:rsid w:val="00610560"/>
    <w:rsid w:val="006112B2"/>
    <w:rsid w:val="0061157D"/>
    <w:rsid w:val="00611A5C"/>
    <w:rsid w:val="00611B81"/>
    <w:rsid w:val="006120FE"/>
    <w:rsid w:val="00612145"/>
    <w:rsid w:val="00612161"/>
    <w:rsid w:val="00613206"/>
    <w:rsid w:val="00613561"/>
    <w:rsid w:val="006138FF"/>
    <w:rsid w:val="0061459B"/>
    <w:rsid w:val="0061526F"/>
    <w:rsid w:val="006153AA"/>
    <w:rsid w:val="0061564E"/>
    <w:rsid w:val="00615D25"/>
    <w:rsid w:val="00615FEC"/>
    <w:rsid w:val="0061611D"/>
    <w:rsid w:val="006161D8"/>
    <w:rsid w:val="0061628D"/>
    <w:rsid w:val="00616291"/>
    <w:rsid w:val="00616533"/>
    <w:rsid w:val="00616779"/>
    <w:rsid w:val="00616791"/>
    <w:rsid w:val="006168E7"/>
    <w:rsid w:val="00616B94"/>
    <w:rsid w:val="00616CDE"/>
    <w:rsid w:val="006178B4"/>
    <w:rsid w:val="006179C8"/>
    <w:rsid w:val="00620164"/>
    <w:rsid w:val="006201D6"/>
    <w:rsid w:val="00620915"/>
    <w:rsid w:val="00620981"/>
    <w:rsid w:val="00620B23"/>
    <w:rsid w:val="00621699"/>
    <w:rsid w:val="0062181C"/>
    <w:rsid w:val="00621B8F"/>
    <w:rsid w:val="0062273A"/>
    <w:rsid w:val="00622773"/>
    <w:rsid w:val="0062279E"/>
    <w:rsid w:val="00622A7F"/>
    <w:rsid w:val="006231D5"/>
    <w:rsid w:val="0062338E"/>
    <w:rsid w:val="00623690"/>
    <w:rsid w:val="0062397E"/>
    <w:rsid w:val="00623C31"/>
    <w:rsid w:val="00623E15"/>
    <w:rsid w:val="00624232"/>
    <w:rsid w:val="00624340"/>
    <w:rsid w:val="00624434"/>
    <w:rsid w:val="006245DF"/>
    <w:rsid w:val="006247C5"/>
    <w:rsid w:val="00624B41"/>
    <w:rsid w:val="00624DC6"/>
    <w:rsid w:val="00625300"/>
    <w:rsid w:val="00625C85"/>
    <w:rsid w:val="00626861"/>
    <w:rsid w:val="00626EE1"/>
    <w:rsid w:val="00627705"/>
    <w:rsid w:val="006279C8"/>
    <w:rsid w:val="00627C98"/>
    <w:rsid w:val="00627D16"/>
    <w:rsid w:val="006302F1"/>
    <w:rsid w:val="00630F9B"/>
    <w:rsid w:val="00630FBD"/>
    <w:rsid w:val="00630FED"/>
    <w:rsid w:val="006310A2"/>
    <w:rsid w:val="006316AE"/>
    <w:rsid w:val="00632690"/>
    <w:rsid w:val="00632E30"/>
    <w:rsid w:val="00632E31"/>
    <w:rsid w:val="00633288"/>
    <w:rsid w:val="00633604"/>
    <w:rsid w:val="00633FBC"/>
    <w:rsid w:val="00633FFB"/>
    <w:rsid w:val="00634434"/>
    <w:rsid w:val="006346DB"/>
    <w:rsid w:val="00634E5A"/>
    <w:rsid w:val="0063508A"/>
    <w:rsid w:val="006365A5"/>
    <w:rsid w:val="0063720E"/>
    <w:rsid w:val="006372BF"/>
    <w:rsid w:val="006374B2"/>
    <w:rsid w:val="00637832"/>
    <w:rsid w:val="00637908"/>
    <w:rsid w:val="00637AAF"/>
    <w:rsid w:val="00637DA1"/>
    <w:rsid w:val="00637FAE"/>
    <w:rsid w:val="00640D34"/>
    <w:rsid w:val="00640E09"/>
    <w:rsid w:val="00641864"/>
    <w:rsid w:val="00641A4C"/>
    <w:rsid w:val="00642258"/>
    <w:rsid w:val="00642498"/>
    <w:rsid w:val="006426A8"/>
    <w:rsid w:val="0064348D"/>
    <w:rsid w:val="00643744"/>
    <w:rsid w:val="00644073"/>
    <w:rsid w:val="0064490B"/>
    <w:rsid w:val="00644FD7"/>
    <w:rsid w:val="0064557D"/>
    <w:rsid w:val="0064579F"/>
    <w:rsid w:val="0064589B"/>
    <w:rsid w:val="006464FF"/>
    <w:rsid w:val="00646639"/>
    <w:rsid w:val="00646727"/>
    <w:rsid w:val="00646816"/>
    <w:rsid w:val="00646D45"/>
    <w:rsid w:val="00646FE6"/>
    <w:rsid w:val="00647381"/>
    <w:rsid w:val="00647460"/>
    <w:rsid w:val="006475FD"/>
    <w:rsid w:val="00647F10"/>
    <w:rsid w:val="00647F34"/>
    <w:rsid w:val="006506F8"/>
    <w:rsid w:val="006507B9"/>
    <w:rsid w:val="006508C7"/>
    <w:rsid w:val="00651747"/>
    <w:rsid w:val="00651B5A"/>
    <w:rsid w:val="006522E8"/>
    <w:rsid w:val="00652438"/>
    <w:rsid w:val="0065353E"/>
    <w:rsid w:val="00653AFB"/>
    <w:rsid w:val="0065417B"/>
    <w:rsid w:val="006548C7"/>
    <w:rsid w:val="00654C13"/>
    <w:rsid w:val="00654C61"/>
    <w:rsid w:val="00654E53"/>
    <w:rsid w:val="00655113"/>
    <w:rsid w:val="0065574D"/>
    <w:rsid w:val="00656234"/>
    <w:rsid w:val="0065644A"/>
    <w:rsid w:val="0065669F"/>
    <w:rsid w:val="00656D88"/>
    <w:rsid w:val="00657210"/>
    <w:rsid w:val="0065754B"/>
    <w:rsid w:val="00657AD3"/>
    <w:rsid w:val="00657CB1"/>
    <w:rsid w:val="00657F13"/>
    <w:rsid w:val="0066011A"/>
    <w:rsid w:val="0066029A"/>
    <w:rsid w:val="00660513"/>
    <w:rsid w:val="0066114A"/>
    <w:rsid w:val="0066128C"/>
    <w:rsid w:val="006612D6"/>
    <w:rsid w:val="00661580"/>
    <w:rsid w:val="00661930"/>
    <w:rsid w:val="00661A02"/>
    <w:rsid w:val="00661B44"/>
    <w:rsid w:val="00661C67"/>
    <w:rsid w:val="0066274C"/>
    <w:rsid w:val="00662EA1"/>
    <w:rsid w:val="00662FA2"/>
    <w:rsid w:val="00662FCC"/>
    <w:rsid w:val="006634C3"/>
    <w:rsid w:val="00663676"/>
    <w:rsid w:val="00663D19"/>
    <w:rsid w:val="006640ED"/>
    <w:rsid w:val="0066462D"/>
    <w:rsid w:val="006649A4"/>
    <w:rsid w:val="00665047"/>
    <w:rsid w:val="006653BB"/>
    <w:rsid w:val="00665896"/>
    <w:rsid w:val="00665BA8"/>
    <w:rsid w:val="00665DB2"/>
    <w:rsid w:val="00665EFA"/>
    <w:rsid w:val="006668D6"/>
    <w:rsid w:val="00666B72"/>
    <w:rsid w:val="006672E0"/>
    <w:rsid w:val="00667A6F"/>
    <w:rsid w:val="00670F59"/>
    <w:rsid w:val="006716B0"/>
    <w:rsid w:val="006719A5"/>
    <w:rsid w:val="00671D2B"/>
    <w:rsid w:val="00671EBB"/>
    <w:rsid w:val="006726D7"/>
    <w:rsid w:val="00672A1D"/>
    <w:rsid w:val="00672C21"/>
    <w:rsid w:val="00672C32"/>
    <w:rsid w:val="00672D08"/>
    <w:rsid w:val="00672F38"/>
    <w:rsid w:val="006738E5"/>
    <w:rsid w:val="00673E01"/>
    <w:rsid w:val="006742B3"/>
    <w:rsid w:val="006742E5"/>
    <w:rsid w:val="00674689"/>
    <w:rsid w:val="006746EC"/>
    <w:rsid w:val="006751F3"/>
    <w:rsid w:val="006752F9"/>
    <w:rsid w:val="00675311"/>
    <w:rsid w:val="00675E2B"/>
    <w:rsid w:val="00676360"/>
    <w:rsid w:val="006765A6"/>
    <w:rsid w:val="006770B4"/>
    <w:rsid w:val="0067726F"/>
    <w:rsid w:val="00677403"/>
    <w:rsid w:val="00677669"/>
    <w:rsid w:val="00677A3A"/>
    <w:rsid w:val="00677AAE"/>
    <w:rsid w:val="0068032E"/>
    <w:rsid w:val="00680527"/>
    <w:rsid w:val="00680691"/>
    <w:rsid w:val="00680883"/>
    <w:rsid w:val="00680890"/>
    <w:rsid w:val="00680D1D"/>
    <w:rsid w:val="006811FB"/>
    <w:rsid w:val="00681800"/>
    <w:rsid w:val="00681BCC"/>
    <w:rsid w:val="00681C7F"/>
    <w:rsid w:val="00681EB3"/>
    <w:rsid w:val="00682A59"/>
    <w:rsid w:val="00682D0C"/>
    <w:rsid w:val="00682E4B"/>
    <w:rsid w:val="00683716"/>
    <w:rsid w:val="00683CD8"/>
    <w:rsid w:val="0068479F"/>
    <w:rsid w:val="00684CA4"/>
    <w:rsid w:val="00685911"/>
    <w:rsid w:val="00685BB8"/>
    <w:rsid w:val="0068688F"/>
    <w:rsid w:val="00686A1D"/>
    <w:rsid w:val="00686B09"/>
    <w:rsid w:val="00687293"/>
    <w:rsid w:val="00687346"/>
    <w:rsid w:val="00690419"/>
    <w:rsid w:val="00690A93"/>
    <w:rsid w:val="00690B50"/>
    <w:rsid w:val="00690C4C"/>
    <w:rsid w:val="00690DC1"/>
    <w:rsid w:val="00691119"/>
    <w:rsid w:val="00691679"/>
    <w:rsid w:val="00691E15"/>
    <w:rsid w:val="0069261C"/>
    <w:rsid w:val="006927B3"/>
    <w:rsid w:val="006932D8"/>
    <w:rsid w:val="00693A24"/>
    <w:rsid w:val="006949E7"/>
    <w:rsid w:val="00694F90"/>
    <w:rsid w:val="0069555A"/>
    <w:rsid w:val="00695B72"/>
    <w:rsid w:val="00695C07"/>
    <w:rsid w:val="006962B2"/>
    <w:rsid w:val="00696C37"/>
    <w:rsid w:val="00696D13"/>
    <w:rsid w:val="0069724D"/>
    <w:rsid w:val="00697287"/>
    <w:rsid w:val="006975F6"/>
    <w:rsid w:val="006977F0"/>
    <w:rsid w:val="00697961"/>
    <w:rsid w:val="006A02AE"/>
    <w:rsid w:val="006A04F2"/>
    <w:rsid w:val="006A070F"/>
    <w:rsid w:val="006A083C"/>
    <w:rsid w:val="006A0E90"/>
    <w:rsid w:val="006A0FEE"/>
    <w:rsid w:val="006A100B"/>
    <w:rsid w:val="006A113D"/>
    <w:rsid w:val="006A1207"/>
    <w:rsid w:val="006A135F"/>
    <w:rsid w:val="006A165B"/>
    <w:rsid w:val="006A1A98"/>
    <w:rsid w:val="006A1D47"/>
    <w:rsid w:val="006A2329"/>
    <w:rsid w:val="006A2332"/>
    <w:rsid w:val="006A23CB"/>
    <w:rsid w:val="006A24BB"/>
    <w:rsid w:val="006A2902"/>
    <w:rsid w:val="006A2B5E"/>
    <w:rsid w:val="006A2EE9"/>
    <w:rsid w:val="006A3097"/>
    <w:rsid w:val="006A44E6"/>
    <w:rsid w:val="006A4C5C"/>
    <w:rsid w:val="006A5151"/>
    <w:rsid w:val="006A52A2"/>
    <w:rsid w:val="006A6181"/>
    <w:rsid w:val="006A6671"/>
    <w:rsid w:val="006A692E"/>
    <w:rsid w:val="006A72D4"/>
    <w:rsid w:val="006A762B"/>
    <w:rsid w:val="006B0534"/>
    <w:rsid w:val="006B056F"/>
    <w:rsid w:val="006B09E0"/>
    <w:rsid w:val="006B09F3"/>
    <w:rsid w:val="006B0E06"/>
    <w:rsid w:val="006B1326"/>
    <w:rsid w:val="006B13B2"/>
    <w:rsid w:val="006B172A"/>
    <w:rsid w:val="006B284F"/>
    <w:rsid w:val="006B2E14"/>
    <w:rsid w:val="006B2F68"/>
    <w:rsid w:val="006B31E5"/>
    <w:rsid w:val="006B3204"/>
    <w:rsid w:val="006B320B"/>
    <w:rsid w:val="006B32BA"/>
    <w:rsid w:val="006B426E"/>
    <w:rsid w:val="006B4EB9"/>
    <w:rsid w:val="006B4F12"/>
    <w:rsid w:val="006B572D"/>
    <w:rsid w:val="006B598A"/>
    <w:rsid w:val="006B60DD"/>
    <w:rsid w:val="006B6587"/>
    <w:rsid w:val="006B6706"/>
    <w:rsid w:val="006B672D"/>
    <w:rsid w:val="006B7000"/>
    <w:rsid w:val="006B7295"/>
    <w:rsid w:val="006B762D"/>
    <w:rsid w:val="006B7C04"/>
    <w:rsid w:val="006B7C16"/>
    <w:rsid w:val="006B7CAE"/>
    <w:rsid w:val="006C0484"/>
    <w:rsid w:val="006C07F5"/>
    <w:rsid w:val="006C1050"/>
    <w:rsid w:val="006C1181"/>
    <w:rsid w:val="006C197E"/>
    <w:rsid w:val="006C19A3"/>
    <w:rsid w:val="006C21CB"/>
    <w:rsid w:val="006C2B08"/>
    <w:rsid w:val="006C2D2C"/>
    <w:rsid w:val="006C2D99"/>
    <w:rsid w:val="006C3414"/>
    <w:rsid w:val="006C347D"/>
    <w:rsid w:val="006C4523"/>
    <w:rsid w:val="006C5072"/>
    <w:rsid w:val="006C5B90"/>
    <w:rsid w:val="006C61B8"/>
    <w:rsid w:val="006C63D7"/>
    <w:rsid w:val="006C7267"/>
    <w:rsid w:val="006C7712"/>
    <w:rsid w:val="006C78A7"/>
    <w:rsid w:val="006C7A12"/>
    <w:rsid w:val="006C7E3A"/>
    <w:rsid w:val="006D009B"/>
    <w:rsid w:val="006D1283"/>
    <w:rsid w:val="006D1C8C"/>
    <w:rsid w:val="006D2A24"/>
    <w:rsid w:val="006D2E4B"/>
    <w:rsid w:val="006D323D"/>
    <w:rsid w:val="006D376C"/>
    <w:rsid w:val="006D3EE2"/>
    <w:rsid w:val="006D471A"/>
    <w:rsid w:val="006D4DBD"/>
    <w:rsid w:val="006D5110"/>
    <w:rsid w:val="006D5B7B"/>
    <w:rsid w:val="006D5CF3"/>
    <w:rsid w:val="006D6085"/>
    <w:rsid w:val="006D6241"/>
    <w:rsid w:val="006D6478"/>
    <w:rsid w:val="006D6F59"/>
    <w:rsid w:val="006D72D0"/>
    <w:rsid w:val="006D77F0"/>
    <w:rsid w:val="006D7CC3"/>
    <w:rsid w:val="006D7E76"/>
    <w:rsid w:val="006E0C90"/>
    <w:rsid w:val="006E0F9C"/>
    <w:rsid w:val="006E11DE"/>
    <w:rsid w:val="006E130A"/>
    <w:rsid w:val="006E13FF"/>
    <w:rsid w:val="006E1664"/>
    <w:rsid w:val="006E171E"/>
    <w:rsid w:val="006E176D"/>
    <w:rsid w:val="006E1EBD"/>
    <w:rsid w:val="006E2138"/>
    <w:rsid w:val="006E2248"/>
    <w:rsid w:val="006E2453"/>
    <w:rsid w:val="006E245F"/>
    <w:rsid w:val="006E25F3"/>
    <w:rsid w:val="006E2A45"/>
    <w:rsid w:val="006E2F4B"/>
    <w:rsid w:val="006E30F1"/>
    <w:rsid w:val="006E315B"/>
    <w:rsid w:val="006E38B6"/>
    <w:rsid w:val="006E3A6F"/>
    <w:rsid w:val="006E3BA7"/>
    <w:rsid w:val="006E3C1D"/>
    <w:rsid w:val="006E52B2"/>
    <w:rsid w:val="006E595C"/>
    <w:rsid w:val="006E5AA3"/>
    <w:rsid w:val="006E5F23"/>
    <w:rsid w:val="006E6202"/>
    <w:rsid w:val="006E6A9E"/>
    <w:rsid w:val="006E6CFC"/>
    <w:rsid w:val="006E6E03"/>
    <w:rsid w:val="006E7316"/>
    <w:rsid w:val="006E74A3"/>
    <w:rsid w:val="006E78BD"/>
    <w:rsid w:val="006E790F"/>
    <w:rsid w:val="006E7C6F"/>
    <w:rsid w:val="006F0D36"/>
    <w:rsid w:val="006F0E5D"/>
    <w:rsid w:val="006F14A2"/>
    <w:rsid w:val="006F15F3"/>
    <w:rsid w:val="006F16B3"/>
    <w:rsid w:val="006F1A9A"/>
    <w:rsid w:val="006F1BDB"/>
    <w:rsid w:val="006F34B9"/>
    <w:rsid w:val="006F4CA9"/>
    <w:rsid w:val="006F4E13"/>
    <w:rsid w:val="006F5322"/>
    <w:rsid w:val="006F5527"/>
    <w:rsid w:val="006F5C7F"/>
    <w:rsid w:val="006F6592"/>
    <w:rsid w:val="006F670F"/>
    <w:rsid w:val="006F7183"/>
    <w:rsid w:val="006F7341"/>
    <w:rsid w:val="007009AC"/>
    <w:rsid w:val="00700F7B"/>
    <w:rsid w:val="00700FA0"/>
    <w:rsid w:val="007012C0"/>
    <w:rsid w:val="007017CB"/>
    <w:rsid w:val="0070285E"/>
    <w:rsid w:val="00703245"/>
    <w:rsid w:val="0070337C"/>
    <w:rsid w:val="007036D7"/>
    <w:rsid w:val="0070392A"/>
    <w:rsid w:val="00704023"/>
    <w:rsid w:val="00704178"/>
    <w:rsid w:val="00704549"/>
    <w:rsid w:val="00704D60"/>
    <w:rsid w:val="00705CBE"/>
    <w:rsid w:val="007066BD"/>
    <w:rsid w:val="00706C9E"/>
    <w:rsid w:val="00707187"/>
    <w:rsid w:val="00707A67"/>
    <w:rsid w:val="00707D18"/>
    <w:rsid w:val="0071034A"/>
    <w:rsid w:val="00710399"/>
    <w:rsid w:val="0071053E"/>
    <w:rsid w:val="00710B04"/>
    <w:rsid w:val="00710C78"/>
    <w:rsid w:val="007110D3"/>
    <w:rsid w:val="007112DA"/>
    <w:rsid w:val="00711488"/>
    <w:rsid w:val="0071224E"/>
    <w:rsid w:val="0071287E"/>
    <w:rsid w:val="00712AED"/>
    <w:rsid w:val="00712E46"/>
    <w:rsid w:val="00713541"/>
    <w:rsid w:val="0071357B"/>
    <w:rsid w:val="0071390E"/>
    <w:rsid w:val="00714113"/>
    <w:rsid w:val="0071466F"/>
    <w:rsid w:val="00714B5C"/>
    <w:rsid w:val="007151E2"/>
    <w:rsid w:val="00715346"/>
    <w:rsid w:val="00715806"/>
    <w:rsid w:val="007161B2"/>
    <w:rsid w:val="00716659"/>
    <w:rsid w:val="007167B4"/>
    <w:rsid w:val="00716903"/>
    <w:rsid w:val="00716941"/>
    <w:rsid w:val="00716D08"/>
    <w:rsid w:val="00717433"/>
    <w:rsid w:val="00717448"/>
    <w:rsid w:val="0071745F"/>
    <w:rsid w:val="00717A0F"/>
    <w:rsid w:val="007201DC"/>
    <w:rsid w:val="00720E16"/>
    <w:rsid w:val="007210D3"/>
    <w:rsid w:val="00721672"/>
    <w:rsid w:val="007217FE"/>
    <w:rsid w:val="00721C84"/>
    <w:rsid w:val="00722702"/>
    <w:rsid w:val="00722DED"/>
    <w:rsid w:val="0072302A"/>
    <w:rsid w:val="00724034"/>
    <w:rsid w:val="00724171"/>
    <w:rsid w:val="007243E4"/>
    <w:rsid w:val="00724772"/>
    <w:rsid w:val="00724B79"/>
    <w:rsid w:val="00724F21"/>
    <w:rsid w:val="00725440"/>
    <w:rsid w:val="007255C5"/>
    <w:rsid w:val="00725CCB"/>
    <w:rsid w:val="007262CC"/>
    <w:rsid w:val="007264CB"/>
    <w:rsid w:val="007269A6"/>
    <w:rsid w:val="00726DE0"/>
    <w:rsid w:val="00726E7C"/>
    <w:rsid w:val="00727543"/>
    <w:rsid w:val="00727605"/>
    <w:rsid w:val="007278BB"/>
    <w:rsid w:val="00727A6C"/>
    <w:rsid w:val="00727C34"/>
    <w:rsid w:val="007301D5"/>
    <w:rsid w:val="00730240"/>
    <w:rsid w:val="00730249"/>
    <w:rsid w:val="00730973"/>
    <w:rsid w:val="00730BB0"/>
    <w:rsid w:val="00730E81"/>
    <w:rsid w:val="00730F0C"/>
    <w:rsid w:val="007315A5"/>
    <w:rsid w:val="007318A6"/>
    <w:rsid w:val="007328EA"/>
    <w:rsid w:val="00733836"/>
    <w:rsid w:val="0073427A"/>
    <w:rsid w:val="007350A6"/>
    <w:rsid w:val="007359F9"/>
    <w:rsid w:val="0073600A"/>
    <w:rsid w:val="007366F0"/>
    <w:rsid w:val="00736BDD"/>
    <w:rsid w:val="007370C0"/>
    <w:rsid w:val="00737223"/>
    <w:rsid w:val="0073769B"/>
    <w:rsid w:val="00737742"/>
    <w:rsid w:val="00737764"/>
    <w:rsid w:val="007378DC"/>
    <w:rsid w:val="00737FA3"/>
    <w:rsid w:val="00740135"/>
    <w:rsid w:val="0074039C"/>
    <w:rsid w:val="00740AC5"/>
    <w:rsid w:val="00740E4A"/>
    <w:rsid w:val="007411A3"/>
    <w:rsid w:val="00741575"/>
    <w:rsid w:val="00742839"/>
    <w:rsid w:val="00743CF3"/>
    <w:rsid w:val="00744335"/>
    <w:rsid w:val="00744C5B"/>
    <w:rsid w:val="00744DB1"/>
    <w:rsid w:val="0074525C"/>
    <w:rsid w:val="007454E3"/>
    <w:rsid w:val="00745801"/>
    <w:rsid w:val="00745ACF"/>
    <w:rsid w:val="0074647E"/>
    <w:rsid w:val="00746839"/>
    <w:rsid w:val="00746933"/>
    <w:rsid w:val="0074767C"/>
    <w:rsid w:val="0075002B"/>
    <w:rsid w:val="007502C3"/>
    <w:rsid w:val="007503AE"/>
    <w:rsid w:val="007505F1"/>
    <w:rsid w:val="007506B3"/>
    <w:rsid w:val="00750A50"/>
    <w:rsid w:val="00750A51"/>
    <w:rsid w:val="00750C4F"/>
    <w:rsid w:val="00752289"/>
    <w:rsid w:val="00753DAF"/>
    <w:rsid w:val="00753E0E"/>
    <w:rsid w:val="00754321"/>
    <w:rsid w:val="00754833"/>
    <w:rsid w:val="0075659B"/>
    <w:rsid w:val="00756D31"/>
    <w:rsid w:val="0075757C"/>
    <w:rsid w:val="00757D4D"/>
    <w:rsid w:val="0076026B"/>
    <w:rsid w:val="0076086F"/>
    <w:rsid w:val="00760E71"/>
    <w:rsid w:val="0076166D"/>
    <w:rsid w:val="00761BBE"/>
    <w:rsid w:val="00761D41"/>
    <w:rsid w:val="007622C3"/>
    <w:rsid w:val="007624B5"/>
    <w:rsid w:val="00762654"/>
    <w:rsid w:val="0076272D"/>
    <w:rsid w:val="00762941"/>
    <w:rsid w:val="007629EF"/>
    <w:rsid w:val="00762C95"/>
    <w:rsid w:val="00763169"/>
    <w:rsid w:val="00763296"/>
    <w:rsid w:val="0076338E"/>
    <w:rsid w:val="00763E55"/>
    <w:rsid w:val="007647A2"/>
    <w:rsid w:val="00765126"/>
    <w:rsid w:val="0076523A"/>
    <w:rsid w:val="00765D60"/>
    <w:rsid w:val="00765F6E"/>
    <w:rsid w:val="00766309"/>
    <w:rsid w:val="00767075"/>
    <w:rsid w:val="007671E2"/>
    <w:rsid w:val="0076723E"/>
    <w:rsid w:val="0076735B"/>
    <w:rsid w:val="00767955"/>
    <w:rsid w:val="00767A05"/>
    <w:rsid w:val="00770085"/>
    <w:rsid w:val="007701FD"/>
    <w:rsid w:val="00770BEC"/>
    <w:rsid w:val="00770D26"/>
    <w:rsid w:val="00771466"/>
    <w:rsid w:val="007718B6"/>
    <w:rsid w:val="00771B03"/>
    <w:rsid w:val="0077213A"/>
    <w:rsid w:val="0077218D"/>
    <w:rsid w:val="0077259F"/>
    <w:rsid w:val="00772EA1"/>
    <w:rsid w:val="00773463"/>
    <w:rsid w:val="0077388A"/>
    <w:rsid w:val="00773AF9"/>
    <w:rsid w:val="0077481C"/>
    <w:rsid w:val="007757A7"/>
    <w:rsid w:val="00775C49"/>
    <w:rsid w:val="00776325"/>
    <w:rsid w:val="00776583"/>
    <w:rsid w:val="00776849"/>
    <w:rsid w:val="00776934"/>
    <w:rsid w:val="007769ED"/>
    <w:rsid w:val="007773AF"/>
    <w:rsid w:val="00777614"/>
    <w:rsid w:val="00777B85"/>
    <w:rsid w:val="00777FDD"/>
    <w:rsid w:val="00780948"/>
    <w:rsid w:val="00780DE7"/>
    <w:rsid w:val="00781738"/>
    <w:rsid w:val="00781888"/>
    <w:rsid w:val="00781C41"/>
    <w:rsid w:val="00781D53"/>
    <w:rsid w:val="00781D61"/>
    <w:rsid w:val="00781D7A"/>
    <w:rsid w:val="007826DF"/>
    <w:rsid w:val="00782E2E"/>
    <w:rsid w:val="00782FE9"/>
    <w:rsid w:val="007834CF"/>
    <w:rsid w:val="00783801"/>
    <w:rsid w:val="00783DAA"/>
    <w:rsid w:val="007842D7"/>
    <w:rsid w:val="007847F6"/>
    <w:rsid w:val="00785853"/>
    <w:rsid w:val="00785E70"/>
    <w:rsid w:val="007862A4"/>
    <w:rsid w:val="0078631C"/>
    <w:rsid w:val="0078644D"/>
    <w:rsid w:val="00786F1F"/>
    <w:rsid w:val="007875BE"/>
    <w:rsid w:val="00787798"/>
    <w:rsid w:val="00787808"/>
    <w:rsid w:val="0078799E"/>
    <w:rsid w:val="00787C40"/>
    <w:rsid w:val="00787CE4"/>
    <w:rsid w:val="00787FF0"/>
    <w:rsid w:val="00790081"/>
    <w:rsid w:val="0079022C"/>
    <w:rsid w:val="00790265"/>
    <w:rsid w:val="007903D5"/>
    <w:rsid w:val="007904D7"/>
    <w:rsid w:val="00790941"/>
    <w:rsid w:val="007909B7"/>
    <w:rsid w:val="0079104A"/>
    <w:rsid w:val="007913F1"/>
    <w:rsid w:val="00791E43"/>
    <w:rsid w:val="007922C8"/>
    <w:rsid w:val="0079297C"/>
    <w:rsid w:val="00793649"/>
    <w:rsid w:val="0079458C"/>
    <w:rsid w:val="007945E4"/>
    <w:rsid w:val="00794AE1"/>
    <w:rsid w:val="00794F1A"/>
    <w:rsid w:val="007950E4"/>
    <w:rsid w:val="007952E8"/>
    <w:rsid w:val="007955E5"/>
    <w:rsid w:val="00795942"/>
    <w:rsid w:val="007959C5"/>
    <w:rsid w:val="00795DBE"/>
    <w:rsid w:val="00795EBB"/>
    <w:rsid w:val="00796E94"/>
    <w:rsid w:val="007973C9"/>
    <w:rsid w:val="0079794B"/>
    <w:rsid w:val="00797ECE"/>
    <w:rsid w:val="007A09A7"/>
    <w:rsid w:val="007A0F35"/>
    <w:rsid w:val="007A1588"/>
    <w:rsid w:val="007A1680"/>
    <w:rsid w:val="007A1F0C"/>
    <w:rsid w:val="007A3402"/>
    <w:rsid w:val="007A3680"/>
    <w:rsid w:val="007A3877"/>
    <w:rsid w:val="007A3C4D"/>
    <w:rsid w:val="007A4608"/>
    <w:rsid w:val="007A473F"/>
    <w:rsid w:val="007A475B"/>
    <w:rsid w:val="007A47E3"/>
    <w:rsid w:val="007A625B"/>
    <w:rsid w:val="007A6461"/>
    <w:rsid w:val="007A6918"/>
    <w:rsid w:val="007A6ADA"/>
    <w:rsid w:val="007A6D81"/>
    <w:rsid w:val="007A704C"/>
    <w:rsid w:val="007A7424"/>
    <w:rsid w:val="007B0045"/>
    <w:rsid w:val="007B02C0"/>
    <w:rsid w:val="007B04F3"/>
    <w:rsid w:val="007B08D6"/>
    <w:rsid w:val="007B0A09"/>
    <w:rsid w:val="007B0A22"/>
    <w:rsid w:val="007B1041"/>
    <w:rsid w:val="007B1578"/>
    <w:rsid w:val="007B1AA0"/>
    <w:rsid w:val="007B1B03"/>
    <w:rsid w:val="007B1BC6"/>
    <w:rsid w:val="007B1E32"/>
    <w:rsid w:val="007B1E95"/>
    <w:rsid w:val="007B1F33"/>
    <w:rsid w:val="007B2715"/>
    <w:rsid w:val="007B28C2"/>
    <w:rsid w:val="007B298F"/>
    <w:rsid w:val="007B29BE"/>
    <w:rsid w:val="007B333C"/>
    <w:rsid w:val="007B33C9"/>
    <w:rsid w:val="007B3AAA"/>
    <w:rsid w:val="007B4245"/>
    <w:rsid w:val="007B4EC6"/>
    <w:rsid w:val="007B5534"/>
    <w:rsid w:val="007B58FA"/>
    <w:rsid w:val="007B5FC0"/>
    <w:rsid w:val="007B67DE"/>
    <w:rsid w:val="007B6CCF"/>
    <w:rsid w:val="007B6F3C"/>
    <w:rsid w:val="007B7A77"/>
    <w:rsid w:val="007B7CE8"/>
    <w:rsid w:val="007C03E6"/>
    <w:rsid w:val="007C0704"/>
    <w:rsid w:val="007C073B"/>
    <w:rsid w:val="007C0B85"/>
    <w:rsid w:val="007C149B"/>
    <w:rsid w:val="007C1500"/>
    <w:rsid w:val="007C1DBA"/>
    <w:rsid w:val="007C1F36"/>
    <w:rsid w:val="007C20B0"/>
    <w:rsid w:val="007C2585"/>
    <w:rsid w:val="007C2754"/>
    <w:rsid w:val="007C281D"/>
    <w:rsid w:val="007C3095"/>
    <w:rsid w:val="007C37A7"/>
    <w:rsid w:val="007C37E4"/>
    <w:rsid w:val="007C3F39"/>
    <w:rsid w:val="007C40F5"/>
    <w:rsid w:val="007C4870"/>
    <w:rsid w:val="007C4E61"/>
    <w:rsid w:val="007C544A"/>
    <w:rsid w:val="007C5BB0"/>
    <w:rsid w:val="007C61DA"/>
    <w:rsid w:val="007C6BF0"/>
    <w:rsid w:val="007C6C97"/>
    <w:rsid w:val="007C7654"/>
    <w:rsid w:val="007C7736"/>
    <w:rsid w:val="007C777E"/>
    <w:rsid w:val="007C790A"/>
    <w:rsid w:val="007C7D0F"/>
    <w:rsid w:val="007D08CE"/>
    <w:rsid w:val="007D09B6"/>
    <w:rsid w:val="007D10D3"/>
    <w:rsid w:val="007D12EA"/>
    <w:rsid w:val="007D1A2A"/>
    <w:rsid w:val="007D1C28"/>
    <w:rsid w:val="007D2116"/>
    <w:rsid w:val="007D21B3"/>
    <w:rsid w:val="007D280D"/>
    <w:rsid w:val="007D2EB1"/>
    <w:rsid w:val="007D44A9"/>
    <w:rsid w:val="007D44B0"/>
    <w:rsid w:val="007D4572"/>
    <w:rsid w:val="007D4793"/>
    <w:rsid w:val="007D622E"/>
    <w:rsid w:val="007D6255"/>
    <w:rsid w:val="007D7702"/>
    <w:rsid w:val="007E025E"/>
    <w:rsid w:val="007E0451"/>
    <w:rsid w:val="007E08CA"/>
    <w:rsid w:val="007E1054"/>
    <w:rsid w:val="007E129B"/>
    <w:rsid w:val="007E12EA"/>
    <w:rsid w:val="007E12F6"/>
    <w:rsid w:val="007E1D80"/>
    <w:rsid w:val="007E2136"/>
    <w:rsid w:val="007E248F"/>
    <w:rsid w:val="007E2505"/>
    <w:rsid w:val="007E2895"/>
    <w:rsid w:val="007E371A"/>
    <w:rsid w:val="007E4605"/>
    <w:rsid w:val="007E4B2B"/>
    <w:rsid w:val="007E4B60"/>
    <w:rsid w:val="007E4DC5"/>
    <w:rsid w:val="007E61B3"/>
    <w:rsid w:val="007E6381"/>
    <w:rsid w:val="007E690B"/>
    <w:rsid w:val="007E6C33"/>
    <w:rsid w:val="007E6F3A"/>
    <w:rsid w:val="007E7428"/>
    <w:rsid w:val="007E7FAC"/>
    <w:rsid w:val="007E7FE7"/>
    <w:rsid w:val="007F06B1"/>
    <w:rsid w:val="007F07C6"/>
    <w:rsid w:val="007F08E1"/>
    <w:rsid w:val="007F0DEE"/>
    <w:rsid w:val="007F0FC5"/>
    <w:rsid w:val="007F1583"/>
    <w:rsid w:val="007F214B"/>
    <w:rsid w:val="007F46DF"/>
    <w:rsid w:val="007F478A"/>
    <w:rsid w:val="007F5025"/>
    <w:rsid w:val="007F5243"/>
    <w:rsid w:val="007F5431"/>
    <w:rsid w:val="007F56B6"/>
    <w:rsid w:val="007F5CB4"/>
    <w:rsid w:val="007F5E18"/>
    <w:rsid w:val="007F6A14"/>
    <w:rsid w:val="007F6F9A"/>
    <w:rsid w:val="007F778D"/>
    <w:rsid w:val="007F7970"/>
    <w:rsid w:val="007F7A51"/>
    <w:rsid w:val="007F7A7D"/>
    <w:rsid w:val="007F7AC5"/>
    <w:rsid w:val="00800093"/>
    <w:rsid w:val="0080013F"/>
    <w:rsid w:val="00800176"/>
    <w:rsid w:val="00800447"/>
    <w:rsid w:val="0080061B"/>
    <w:rsid w:val="0080076C"/>
    <w:rsid w:val="00800940"/>
    <w:rsid w:val="00800A81"/>
    <w:rsid w:val="00800C79"/>
    <w:rsid w:val="00801896"/>
    <w:rsid w:val="008018CC"/>
    <w:rsid w:val="00802383"/>
    <w:rsid w:val="008027F0"/>
    <w:rsid w:val="00802CDB"/>
    <w:rsid w:val="0080405A"/>
    <w:rsid w:val="008042AC"/>
    <w:rsid w:val="00804324"/>
    <w:rsid w:val="008043F1"/>
    <w:rsid w:val="00805121"/>
    <w:rsid w:val="008057CD"/>
    <w:rsid w:val="00805843"/>
    <w:rsid w:val="00805A57"/>
    <w:rsid w:val="00805B7E"/>
    <w:rsid w:val="00806721"/>
    <w:rsid w:val="008067DE"/>
    <w:rsid w:val="00806BC3"/>
    <w:rsid w:val="00806F32"/>
    <w:rsid w:val="00807CF8"/>
    <w:rsid w:val="00807DD7"/>
    <w:rsid w:val="00810045"/>
    <w:rsid w:val="00810095"/>
    <w:rsid w:val="00810306"/>
    <w:rsid w:val="00810AA1"/>
    <w:rsid w:val="008117A5"/>
    <w:rsid w:val="008120F8"/>
    <w:rsid w:val="00812B51"/>
    <w:rsid w:val="00812C3A"/>
    <w:rsid w:val="00812F32"/>
    <w:rsid w:val="008130B6"/>
    <w:rsid w:val="008134DB"/>
    <w:rsid w:val="008138DF"/>
    <w:rsid w:val="0081391C"/>
    <w:rsid w:val="00813F5E"/>
    <w:rsid w:val="0081428C"/>
    <w:rsid w:val="00814E0C"/>
    <w:rsid w:val="0081596C"/>
    <w:rsid w:val="0081649E"/>
    <w:rsid w:val="00816BB5"/>
    <w:rsid w:val="00816E32"/>
    <w:rsid w:val="00817281"/>
    <w:rsid w:val="00817992"/>
    <w:rsid w:val="008201F8"/>
    <w:rsid w:val="0082027A"/>
    <w:rsid w:val="008204C8"/>
    <w:rsid w:val="00820812"/>
    <w:rsid w:val="0082102A"/>
    <w:rsid w:val="00821215"/>
    <w:rsid w:val="00821263"/>
    <w:rsid w:val="00821427"/>
    <w:rsid w:val="00821441"/>
    <w:rsid w:val="008217D4"/>
    <w:rsid w:val="00821DDC"/>
    <w:rsid w:val="008220AD"/>
    <w:rsid w:val="008222FE"/>
    <w:rsid w:val="008228E2"/>
    <w:rsid w:val="0082309F"/>
    <w:rsid w:val="00823E29"/>
    <w:rsid w:val="0082439C"/>
    <w:rsid w:val="00824735"/>
    <w:rsid w:val="008255AD"/>
    <w:rsid w:val="00825741"/>
    <w:rsid w:val="0082589B"/>
    <w:rsid w:val="00825A34"/>
    <w:rsid w:val="00825B35"/>
    <w:rsid w:val="00825C4D"/>
    <w:rsid w:val="00825EEF"/>
    <w:rsid w:val="00825F7F"/>
    <w:rsid w:val="00826331"/>
    <w:rsid w:val="00826547"/>
    <w:rsid w:val="00826AD7"/>
    <w:rsid w:val="008271CC"/>
    <w:rsid w:val="008275B7"/>
    <w:rsid w:val="00827CB9"/>
    <w:rsid w:val="00830925"/>
    <w:rsid w:val="008315B2"/>
    <w:rsid w:val="00831827"/>
    <w:rsid w:val="0083271A"/>
    <w:rsid w:val="00832844"/>
    <w:rsid w:val="008328F3"/>
    <w:rsid w:val="00832CE4"/>
    <w:rsid w:val="00832E0E"/>
    <w:rsid w:val="008330B4"/>
    <w:rsid w:val="008330E4"/>
    <w:rsid w:val="00833DD3"/>
    <w:rsid w:val="00834390"/>
    <w:rsid w:val="00834B85"/>
    <w:rsid w:val="008352FB"/>
    <w:rsid w:val="00835434"/>
    <w:rsid w:val="008356F9"/>
    <w:rsid w:val="0083645F"/>
    <w:rsid w:val="00836821"/>
    <w:rsid w:val="00836923"/>
    <w:rsid w:val="00836C23"/>
    <w:rsid w:val="008379BF"/>
    <w:rsid w:val="00840248"/>
    <w:rsid w:val="00840978"/>
    <w:rsid w:val="008409F5"/>
    <w:rsid w:val="00840B93"/>
    <w:rsid w:val="00840D90"/>
    <w:rsid w:val="0084116B"/>
    <w:rsid w:val="00841282"/>
    <w:rsid w:val="0084140D"/>
    <w:rsid w:val="0084168A"/>
    <w:rsid w:val="00841969"/>
    <w:rsid w:val="00841D0B"/>
    <w:rsid w:val="00841D4E"/>
    <w:rsid w:val="00841DE9"/>
    <w:rsid w:val="00841ECE"/>
    <w:rsid w:val="00842BC9"/>
    <w:rsid w:val="008439BE"/>
    <w:rsid w:val="00843A35"/>
    <w:rsid w:val="00844A5B"/>
    <w:rsid w:val="00844FC6"/>
    <w:rsid w:val="008453C4"/>
    <w:rsid w:val="008456B0"/>
    <w:rsid w:val="00845855"/>
    <w:rsid w:val="008458AB"/>
    <w:rsid w:val="00845913"/>
    <w:rsid w:val="00845A34"/>
    <w:rsid w:val="008460EB"/>
    <w:rsid w:val="0084630C"/>
    <w:rsid w:val="00846675"/>
    <w:rsid w:val="008471C2"/>
    <w:rsid w:val="008472D3"/>
    <w:rsid w:val="00847A6C"/>
    <w:rsid w:val="008503D1"/>
    <w:rsid w:val="00850588"/>
    <w:rsid w:val="00850DC9"/>
    <w:rsid w:val="00851885"/>
    <w:rsid w:val="00851C60"/>
    <w:rsid w:val="0085220F"/>
    <w:rsid w:val="008524EA"/>
    <w:rsid w:val="00852AC1"/>
    <w:rsid w:val="00852B9A"/>
    <w:rsid w:val="00852EEA"/>
    <w:rsid w:val="00853470"/>
    <w:rsid w:val="008536BC"/>
    <w:rsid w:val="00853D0A"/>
    <w:rsid w:val="008542D9"/>
    <w:rsid w:val="00854934"/>
    <w:rsid w:val="008549D4"/>
    <w:rsid w:val="00854AB1"/>
    <w:rsid w:val="00855305"/>
    <w:rsid w:val="008557A8"/>
    <w:rsid w:val="00856296"/>
    <w:rsid w:val="008563A7"/>
    <w:rsid w:val="0085647B"/>
    <w:rsid w:val="00856D06"/>
    <w:rsid w:val="00857AA4"/>
    <w:rsid w:val="00857FD5"/>
    <w:rsid w:val="00860220"/>
    <w:rsid w:val="0086025B"/>
    <w:rsid w:val="008605DF"/>
    <w:rsid w:val="008609AE"/>
    <w:rsid w:val="008618E3"/>
    <w:rsid w:val="00862C64"/>
    <w:rsid w:val="00862CF6"/>
    <w:rsid w:val="00863FD2"/>
    <w:rsid w:val="00864267"/>
    <w:rsid w:val="0086432B"/>
    <w:rsid w:val="008655D1"/>
    <w:rsid w:val="00865AC6"/>
    <w:rsid w:val="008664B4"/>
    <w:rsid w:val="00867251"/>
    <w:rsid w:val="008674E9"/>
    <w:rsid w:val="008675CC"/>
    <w:rsid w:val="0086796A"/>
    <w:rsid w:val="008709B9"/>
    <w:rsid w:val="00870F03"/>
    <w:rsid w:val="00871792"/>
    <w:rsid w:val="0087198E"/>
    <w:rsid w:val="008721EE"/>
    <w:rsid w:val="00872432"/>
    <w:rsid w:val="00872ECF"/>
    <w:rsid w:val="008738D3"/>
    <w:rsid w:val="00873CCD"/>
    <w:rsid w:val="00874039"/>
    <w:rsid w:val="008744EA"/>
    <w:rsid w:val="00874B2D"/>
    <w:rsid w:val="0087500A"/>
    <w:rsid w:val="00875163"/>
    <w:rsid w:val="008756DA"/>
    <w:rsid w:val="008757AF"/>
    <w:rsid w:val="008757E5"/>
    <w:rsid w:val="00875B09"/>
    <w:rsid w:val="00875EAE"/>
    <w:rsid w:val="00876361"/>
    <w:rsid w:val="00876502"/>
    <w:rsid w:val="00876726"/>
    <w:rsid w:val="00877350"/>
    <w:rsid w:val="008775BE"/>
    <w:rsid w:val="00877B56"/>
    <w:rsid w:val="00880601"/>
    <w:rsid w:val="0088081E"/>
    <w:rsid w:val="00880C81"/>
    <w:rsid w:val="00880D7E"/>
    <w:rsid w:val="00881139"/>
    <w:rsid w:val="00881962"/>
    <w:rsid w:val="00881988"/>
    <w:rsid w:val="00882249"/>
    <w:rsid w:val="00882302"/>
    <w:rsid w:val="00882834"/>
    <w:rsid w:val="00882917"/>
    <w:rsid w:val="0088372E"/>
    <w:rsid w:val="00883B42"/>
    <w:rsid w:val="00883E31"/>
    <w:rsid w:val="00884590"/>
    <w:rsid w:val="00884A05"/>
    <w:rsid w:val="00884CAF"/>
    <w:rsid w:val="00887261"/>
    <w:rsid w:val="00887532"/>
    <w:rsid w:val="00887ADB"/>
    <w:rsid w:val="008908C0"/>
    <w:rsid w:val="00890E43"/>
    <w:rsid w:val="00891321"/>
    <w:rsid w:val="00891AC9"/>
    <w:rsid w:val="00891C8A"/>
    <w:rsid w:val="00891F23"/>
    <w:rsid w:val="008920B8"/>
    <w:rsid w:val="0089238F"/>
    <w:rsid w:val="008923E9"/>
    <w:rsid w:val="008932AF"/>
    <w:rsid w:val="00893FDD"/>
    <w:rsid w:val="00894759"/>
    <w:rsid w:val="00894816"/>
    <w:rsid w:val="008949A7"/>
    <w:rsid w:val="00894C2D"/>
    <w:rsid w:val="00894D87"/>
    <w:rsid w:val="0089560D"/>
    <w:rsid w:val="008962AC"/>
    <w:rsid w:val="00896892"/>
    <w:rsid w:val="00896A38"/>
    <w:rsid w:val="00897622"/>
    <w:rsid w:val="0089791D"/>
    <w:rsid w:val="00897EAB"/>
    <w:rsid w:val="008A17EF"/>
    <w:rsid w:val="008A19B1"/>
    <w:rsid w:val="008A1CBE"/>
    <w:rsid w:val="008A2754"/>
    <w:rsid w:val="008A2F0B"/>
    <w:rsid w:val="008A3463"/>
    <w:rsid w:val="008A36E1"/>
    <w:rsid w:val="008A36E8"/>
    <w:rsid w:val="008A38B6"/>
    <w:rsid w:val="008A3C0B"/>
    <w:rsid w:val="008A3DE7"/>
    <w:rsid w:val="008A44F5"/>
    <w:rsid w:val="008A4647"/>
    <w:rsid w:val="008A4727"/>
    <w:rsid w:val="008A4C74"/>
    <w:rsid w:val="008A4D47"/>
    <w:rsid w:val="008A555E"/>
    <w:rsid w:val="008A5653"/>
    <w:rsid w:val="008A59D1"/>
    <w:rsid w:val="008A5C7F"/>
    <w:rsid w:val="008A65CE"/>
    <w:rsid w:val="008A7128"/>
    <w:rsid w:val="008A72F3"/>
    <w:rsid w:val="008A7369"/>
    <w:rsid w:val="008A7A41"/>
    <w:rsid w:val="008A7D63"/>
    <w:rsid w:val="008B0430"/>
    <w:rsid w:val="008B044A"/>
    <w:rsid w:val="008B05CA"/>
    <w:rsid w:val="008B16B4"/>
    <w:rsid w:val="008B1CA1"/>
    <w:rsid w:val="008B1DB4"/>
    <w:rsid w:val="008B221B"/>
    <w:rsid w:val="008B2668"/>
    <w:rsid w:val="008B30E9"/>
    <w:rsid w:val="008B3318"/>
    <w:rsid w:val="008B33CC"/>
    <w:rsid w:val="008B5003"/>
    <w:rsid w:val="008B55AE"/>
    <w:rsid w:val="008B5907"/>
    <w:rsid w:val="008B5BD4"/>
    <w:rsid w:val="008B6735"/>
    <w:rsid w:val="008B68DD"/>
    <w:rsid w:val="008B6B20"/>
    <w:rsid w:val="008B7855"/>
    <w:rsid w:val="008B7D26"/>
    <w:rsid w:val="008C0160"/>
    <w:rsid w:val="008C025F"/>
    <w:rsid w:val="008C02C8"/>
    <w:rsid w:val="008C02D6"/>
    <w:rsid w:val="008C039C"/>
    <w:rsid w:val="008C0449"/>
    <w:rsid w:val="008C04AE"/>
    <w:rsid w:val="008C0621"/>
    <w:rsid w:val="008C1279"/>
    <w:rsid w:val="008C1746"/>
    <w:rsid w:val="008C3ED7"/>
    <w:rsid w:val="008C414E"/>
    <w:rsid w:val="008C4CF3"/>
    <w:rsid w:val="008C4E18"/>
    <w:rsid w:val="008C50C7"/>
    <w:rsid w:val="008C5126"/>
    <w:rsid w:val="008C5435"/>
    <w:rsid w:val="008C5D32"/>
    <w:rsid w:val="008C6829"/>
    <w:rsid w:val="008C72AA"/>
    <w:rsid w:val="008C7520"/>
    <w:rsid w:val="008D00ED"/>
    <w:rsid w:val="008D056C"/>
    <w:rsid w:val="008D0B6D"/>
    <w:rsid w:val="008D0BB6"/>
    <w:rsid w:val="008D1408"/>
    <w:rsid w:val="008D16E7"/>
    <w:rsid w:val="008D1ADA"/>
    <w:rsid w:val="008D1B5E"/>
    <w:rsid w:val="008D1D7C"/>
    <w:rsid w:val="008D2153"/>
    <w:rsid w:val="008D315B"/>
    <w:rsid w:val="008D3696"/>
    <w:rsid w:val="008D37DA"/>
    <w:rsid w:val="008D3939"/>
    <w:rsid w:val="008D3DDD"/>
    <w:rsid w:val="008D4EC4"/>
    <w:rsid w:val="008D57A1"/>
    <w:rsid w:val="008D5D20"/>
    <w:rsid w:val="008D5DD3"/>
    <w:rsid w:val="008D64E6"/>
    <w:rsid w:val="008D67AC"/>
    <w:rsid w:val="008D67BC"/>
    <w:rsid w:val="008D70BE"/>
    <w:rsid w:val="008D7FAD"/>
    <w:rsid w:val="008E02C3"/>
    <w:rsid w:val="008E07E8"/>
    <w:rsid w:val="008E07EC"/>
    <w:rsid w:val="008E0854"/>
    <w:rsid w:val="008E1141"/>
    <w:rsid w:val="008E131D"/>
    <w:rsid w:val="008E26B2"/>
    <w:rsid w:val="008E28AE"/>
    <w:rsid w:val="008E2A05"/>
    <w:rsid w:val="008E345D"/>
    <w:rsid w:val="008E3AE4"/>
    <w:rsid w:val="008E3C22"/>
    <w:rsid w:val="008E3FE3"/>
    <w:rsid w:val="008E40D7"/>
    <w:rsid w:val="008E433D"/>
    <w:rsid w:val="008E4CDA"/>
    <w:rsid w:val="008E5350"/>
    <w:rsid w:val="008E5692"/>
    <w:rsid w:val="008E58D4"/>
    <w:rsid w:val="008E5A0E"/>
    <w:rsid w:val="008E5D53"/>
    <w:rsid w:val="008E5DDD"/>
    <w:rsid w:val="008E5F50"/>
    <w:rsid w:val="008E62D9"/>
    <w:rsid w:val="008E674B"/>
    <w:rsid w:val="008E6CA3"/>
    <w:rsid w:val="008E6D93"/>
    <w:rsid w:val="008E73AD"/>
    <w:rsid w:val="008E799B"/>
    <w:rsid w:val="008E7E27"/>
    <w:rsid w:val="008E7EE9"/>
    <w:rsid w:val="008F0673"/>
    <w:rsid w:val="008F0D58"/>
    <w:rsid w:val="008F0EE6"/>
    <w:rsid w:val="008F111B"/>
    <w:rsid w:val="008F145F"/>
    <w:rsid w:val="008F151E"/>
    <w:rsid w:val="008F1867"/>
    <w:rsid w:val="008F19C4"/>
    <w:rsid w:val="008F20C7"/>
    <w:rsid w:val="008F20D6"/>
    <w:rsid w:val="008F2217"/>
    <w:rsid w:val="008F25F8"/>
    <w:rsid w:val="008F2E01"/>
    <w:rsid w:val="008F30CD"/>
    <w:rsid w:val="008F3432"/>
    <w:rsid w:val="008F3600"/>
    <w:rsid w:val="008F36B4"/>
    <w:rsid w:val="008F371F"/>
    <w:rsid w:val="008F38E1"/>
    <w:rsid w:val="008F3ABB"/>
    <w:rsid w:val="008F3C8F"/>
    <w:rsid w:val="008F4785"/>
    <w:rsid w:val="008F488B"/>
    <w:rsid w:val="008F5B47"/>
    <w:rsid w:val="008F6201"/>
    <w:rsid w:val="008F6C3A"/>
    <w:rsid w:val="008F6DE6"/>
    <w:rsid w:val="008F709B"/>
    <w:rsid w:val="009008AF"/>
    <w:rsid w:val="00900AF9"/>
    <w:rsid w:val="00900B24"/>
    <w:rsid w:val="0090112E"/>
    <w:rsid w:val="009015BA"/>
    <w:rsid w:val="00901873"/>
    <w:rsid w:val="00902436"/>
    <w:rsid w:val="00902454"/>
    <w:rsid w:val="009026C6"/>
    <w:rsid w:val="00902726"/>
    <w:rsid w:val="009036E4"/>
    <w:rsid w:val="009039F8"/>
    <w:rsid w:val="00903ECB"/>
    <w:rsid w:val="00904126"/>
    <w:rsid w:val="009043CA"/>
    <w:rsid w:val="00904F3B"/>
    <w:rsid w:val="00904F89"/>
    <w:rsid w:val="009056CC"/>
    <w:rsid w:val="009059E0"/>
    <w:rsid w:val="00905A8A"/>
    <w:rsid w:val="00905ED9"/>
    <w:rsid w:val="00905FB2"/>
    <w:rsid w:val="00906574"/>
    <w:rsid w:val="00906A20"/>
    <w:rsid w:val="00906C88"/>
    <w:rsid w:val="0090735E"/>
    <w:rsid w:val="0091133D"/>
    <w:rsid w:val="00911694"/>
    <w:rsid w:val="00911B3C"/>
    <w:rsid w:val="00911C03"/>
    <w:rsid w:val="00912222"/>
    <w:rsid w:val="00912459"/>
    <w:rsid w:val="00912AA0"/>
    <w:rsid w:val="009141DE"/>
    <w:rsid w:val="0091421F"/>
    <w:rsid w:val="0091494D"/>
    <w:rsid w:val="00914981"/>
    <w:rsid w:val="00914BEF"/>
    <w:rsid w:val="00914C03"/>
    <w:rsid w:val="00915174"/>
    <w:rsid w:val="00915216"/>
    <w:rsid w:val="0091560A"/>
    <w:rsid w:val="00915E91"/>
    <w:rsid w:val="00916D71"/>
    <w:rsid w:val="0091738F"/>
    <w:rsid w:val="009175B1"/>
    <w:rsid w:val="00917D2C"/>
    <w:rsid w:val="00917DAE"/>
    <w:rsid w:val="009205EB"/>
    <w:rsid w:val="009205F9"/>
    <w:rsid w:val="0092090C"/>
    <w:rsid w:val="00920F63"/>
    <w:rsid w:val="00921214"/>
    <w:rsid w:val="00921314"/>
    <w:rsid w:val="00921BC6"/>
    <w:rsid w:val="009228CC"/>
    <w:rsid w:val="0092315F"/>
    <w:rsid w:val="00923EFC"/>
    <w:rsid w:val="009257CE"/>
    <w:rsid w:val="00925D8C"/>
    <w:rsid w:val="00925DC6"/>
    <w:rsid w:val="00925F7E"/>
    <w:rsid w:val="009265AD"/>
    <w:rsid w:val="009265B2"/>
    <w:rsid w:val="009267E8"/>
    <w:rsid w:val="00926A00"/>
    <w:rsid w:val="00926E2B"/>
    <w:rsid w:val="00926F0F"/>
    <w:rsid w:val="0092779F"/>
    <w:rsid w:val="00927A8F"/>
    <w:rsid w:val="00927ED7"/>
    <w:rsid w:val="009302A1"/>
    <w:rsid w:val="0093036F"/>
    <w:rsid w:val="00930401"/>
    <w:rsid w:val="0093075B"/>
    <w:rsid w:val="0093092B"/>
    <w:rsid w:val="00930E50"/>
    <w:rsid w:val="00931345"/>
    <w:rsid w:val="009314D0"/>
    <w:rsid w:val="009318BC"/>
    <w:rsid w:val="00931F49"/>
    <w:rsid w:val="00931F59"/>
    <w:rsid w:val="00932218"/>
    <w:rsid w:val="00932450"/>
    <w:rsid w:val="00932B97"/>
    <w:rsid w:val="0093368C"/>
    <w:rsid w:val="009339C6"/>
    <w:rsid w:val="00933D21"/>
    <w:rsid w:val="009341C4"/>
    <w:rsid w:val="009346BE"/>
    <w:rsid w:val="00935085"/>
    <w:rsid w:val="009361FE"/>
    <w:rsid w:val="009366D8"/>
    <w:rsid w:val="00936FB7"/>
    <w:rsid w:val="0093743E"/>
    <w:rsid w:val="00937C08"/>
    <w:rsid w:val="0094028F"/>
    <w:rsid w:val="009402CE"/>
    <w:rsid w:val="009402FB"/>
    <w:rsid w:val="0094046E"/>
    <w:rsid w:val="0094092B"/>
    <w:rsid w:val="00940A52"/>
    <w:rsid w:val="00940A76"/>
    <w:rsid w:val="0094119D"/>
    <w:rsid w:val="009411FB"/>
    <w:rsid w:val="009413AD"/>
    <w:rsid w:val="00941503"/>
    <w:rsid w:val="00941F39"/>
    <w:rsid w:val="00941FA9"/>
    <w:rsid w:val="0094205F"/>
    <w:rsid w:val="00942610"/>
    <w:rsid w:val="00942A6D"/>
    <w:rsid w:val="00943330"/>
    <w:rsid w:val="009434EA"/>
    <w:rsid w:val="0094365B"/>
    <w:rsid w:val="00944F27"/>
    <w:rsid w:val="009452D2"/>
    <w:rsid w:val="009458B7"/>
    <w:rsid w:val="00945C1A"/>
    <w:rsid w:val="00945E03"/>
    <w:rsid w:val="00946CB7"/>
    <w:rsid w:val="009473A4"/>
    <w:rsid w:val="00947468"/>
    <w:rsid w:val="00947B5D"/>
    <w:rsid w:val="00950167"/>
    <w:rsid w:val="00950308"/>
    <w:rsid w:val="00950421"/>
    <w:rsid w:val="00951C8C"/>
    <w:rsid w:val="009522E3"/>
    <w:rsid w:val="00952AC4"/>
    <w:rsid w:val="0095316F"/>
    <w:rsid w:val="0095345A"/>
    <w:rsid w:val="00953533"/>
    <w:rsid w:val="00954298"/>
    <w:rsid w:val="009542F8"/>
    <w:rsid w:val="00954457"/>
    <w:rsid w:val="00954503"/>
    <w:rsid w:val="00954521"/>
    <w:rsid w:val="0095485E"/>
    <w:rsid w:val="00954A06"/>
    <w:rsid w:val="00954CC6"/>
    <w:rsid w:val="00954F93"/>
    <w:rsid w:val="00955101"/>
    <w:rsid w:val="00955919"/>
    <w:rsid w:val="009560BF"/>
    <w:rsid w:val="00956281"/>
    <w:rsid w:val="00956343"/>
    <w:rsid w:val="00956A84"/>
    <w:rsid w:val="0095718D"/>
    <w:rsid w:val="0096002A"/>
    <w:rsid w:val="00960200"/>
    <w:rsid w:val="0096027B"/>
    <w:rsid w:val="009605BA"/>
    <w:rsid w:val="009606F2"/>
    <w:rsid w:val="00960AB7"/>
    <w:rsid w:val="009615BD"/>
    <w:rsid w:val="00961762"/>
    <w:rsid w:val="00961B05"/>
    <w:rsid w:val="00961F3F"/>
    <w:rsid w:val="00962704"/>
    <w:rsid w:val="00962B30"/>
    <w:rsid w:val="00962D2D"/>
    <w:rsid w:val="00962E13"/>
    <w:rsid w:val="00963975"/>
    <w:rsid w:val="00963AE1"/>
    <w:rsid w:val="00963B2F"/>
    <w:rsid w:val="00963C1B"/>
    <w:rsid w:val="00963DED"/>
    <w:rsid w:val="00964077"/>
    <w:rsid w:val="00964512"/>
    <w:rsid w:val="0096465D"/>
    <w:rsid w:val="00964D40"/>
    <w:rsid w:val="00964D50"/>
    <w:rsid w:val="00964E57"/>
    <w:rsid w:val="0096557B"/>
    <w:rsid w:val="009656F2"/>
    <w:rsid w:val="009658E4"/>
    <w:rsid w:val="00965D0E"/>
    <w:rsid w:val="0096676A"/>
    <w:rsid w:val="00966E85"/>
    <w:rsid w:val="00967221"/>
    <w:rsid w:val="0096734A"/>
    <w:rsid w:val="00967B58"/>
    <w:rsid w:val="00967F5B"/>
    <w:rsid w:val="0097031A"/>
    <w:rsid w:val="00970395"/>
    <w:rsid w:val="00971085"/>
    <w:rsid w:val="0097146F"/>
    <w:rsid w:val="009714D9"/>
    <w:rsid w:val="00971C73"/>
    <w:rsid w:val="009724E8"/>
    <w:rsid w:val="00972850"/>
    <w:rsid w:val="009737B6"/>
    <w:rsid w:val="00973BAE"/>
    <w:rsid w:val="00974219"/>
    <w:rsid w:val="00974487"/>
    <w:rsid w:val="00974991"/>
    <w:rsid w:val="00974E2F"/>
    <w:rsid w:val="00974F90"/>
    <w:rsid w:val="00975243"/>
    <w:rsid w:val="009764B1"/>
    <w:rsid w:val="009768FB"/>
    <w:rsid w:val="00976940"/>
    <w:rsid w:val="009770EE"/>
    <w:rsid w:val="009772B1"/>
    <w:rsid w:val="00977522"/>
    <w:rsid w:val="0097767F"/>
    <w:rsid w:val="00977844"/>
    <w:rsid w:val="00977C2E"/>
    <w:rsid w:val="00980435"/>
    <w:rsid w:val="009804BD"/>
    <w:rsid w:val="00980A4A"/>
    <w:rsid w:val="0098104A"/>
    <w:rsid w:val="00981208"/>
    <w:rsid w:val="00981B97"/>
    <w:rsid w:val="00981C76"/>
    <w:rsid w:val="009826E9"/>
    <w:rsid w:val="0098270F"/>
    <w:rsid w:val="00982D14"/>
    <w:rsid w:val="00983193"/>
    <w:rsid w:val="00983201"/>
    <w:rsid w:val="0098335E"/>
    <w:rsid w:val="00984A35"/>
    <w:rsid w:val="00984BDE"/>
    <w:rsid w:val="00984CAE"/>
    <w:rsid w:val="009857B0"/>
    <w:rsid w:val="00985CCC"/>
    <w:rsid w:val="00986422"/>
    <w:rsid w:val="009866C4"/>
    <w:rsid w:val="00987001"/>
    <w:rsid w:val="0098729C"/>
    <w:rsid w:val="009879B2"/>
    <w:rsid w:val="0099032A"/>
    <w:rsid w:val="0099042A"/>
    <w:rsid w:val="00990572"/>
    <w:rsid w:val="0099067D"/>
    <w:rsid w:val="00990A60"/>
    <w:rsid w:val="00990F46"/>
    <w:rsid w:val="009913AF"/>
    <w:rsid w:val="009915F9"/>
    <w:rsid w:val="00991787"/>
    <w:rsid w:val="00991951"/>
    <w:rsid w:val="00991D1D"/>
    <w:rsid w:val="00992126"/>
    <w:rsid w:val="009922AC"/>
    <w:rsid w:val="00992E93"/>
    <w:rsid w:val="00992EB0"/>
    <w:rsid w:val="00992F26"/>
    <w:rsid w:val="00993F37"/>
    <w:rsid w:val="00995124"/>
    <w:rsid w:val="00995420"/>
    <w:rsid w:val="009958A2"/>
    <w:rsid w:val="00995C10"/>
    <w:rsid w:val="0099646C"/>
    <w:rsid w:val="00996F70"/>
    <w:rsid w:val="00996FFA"/>
    <w:rsid w:val="0099753F"/>
    <w:rsid w:val="00997752"/>
    <w:rsid w:val="00997824"/>
    <w:rsid w:val="00997D78"/>
    <w:rsid w:val="009A00D4"/>
    <w:rsid w:val="009A0759"/>
    <w:rsid w:val="009A0839"/>
    <w:rsid w:val="009A098E"/>
    <w:rsid w:val="009A0FB3"/>
    <w:rsid w:val="009A1320"/>
    <w:rsid w:val="009A1B5F"/>
    <w:rsid w:val="009A1C98"/>
    <w:rsid w:val="009A1CE0"/>
    <w:rsid w:val="009A2248"/>
    <w:rsid w:val="009A274B"/>
    <w:rsid w:val="009A2B43"/>
    <w:rsid w:val="009A2F0C"/>
    <w:rsid w:val="009A31C4"/>
    <w:rsid w:val="009A3662"/>
    <w:rsid w:val="009A3AAF"/>
    <w:rsid w:val="009A3C47"/>
    <w:rsid w:val="009A3C58"/>
    <w:rsid w:val="009A3D94"/>
    <w:rsid w:val="009A4B0B"/>
    <w:rsid w:val="009A4BCD"/>
    <w:rsid w:val="009A5104"/>
    <w:rsid w:val="009A5251"/>
    <w:rsid w:val="009A540A"/>
    <w:rsid w:val="009A5876"/>
    <w:rsid w:val="009A5E5A"/>
    <w:rsid w:val="009A6101"/>
    <w:rsid w:val="009A670C"/>
    <w:rsid w:val="009A69C0"/>
    <w:rsid w:val="009A6BE0"/>
    <w:rsid w:val="009A6BF0"/>
    <w:rsid w:val="009A74E0"/>
    <w:rsid w:val="009A7587"/>
    <w:rsid w:val="009B0061"/>
    <w:rsid w:val="009B0281"/>
    <w:rsid w:val="009B0591"/>
    <w:rsid w:val="009B094F"/>
    <w:rsid w:val="009B0CF5"/>
    <w:rsid w:val="009B0ECD"/>
    <w:rsid w:val="009B12A3"/>
    <w:rsid w:val="009B13E4"/>
    <w:rsid w:val="009B1983"/>
    <w:rsid w:val="009B1AAA"/>
    <w:rsid w:val="009B1E38"/>
    <w:rsid w:val="009B22D3"/>
    <w:rsid w:val="009B25E7"/>
    <w:rsid w:val="009B2C0B"/>
    <w:rsid w:val="009B2C6E"/>
    <w:rsid w:val="009B31AB"/>
    <w:rsid w:val="009B3BA5"/>
    <w:rsid w:val="009B410F"/>
    <w:rsid w:val="009B44CD"/>
    <w:rsid w:val="009B44ED"/>
    <w:rsid w:val="009B4CDE"/>
    <w:rsid w:val="009B4FB3"/>
    <w:rsid w:val="009B541D"/>
    <w:rsid w:val="009B5C76"/>
    <w:rsid w:val="009B6527"/>
    <w:rsid w:val="009B6F7F"/>
    <w:rsid w:val="009B722E"/>
    <w:rsid w:val="009B7357"/>
    <w:rsid w:val="009B7486"/>
    <w:rsid w:val="009B7A72"/>
    <w:rsid w:val="009C0524"/>
    <w:rsid w:val="009C098E"/>
    <w:rsid w:val="009C0F44"/>
    <w:rsid w:val="009C100A"/>
    <w:rsid w:val="009C137A"/>
    <w:rsid w:val="009C1519"/>
    <w:rsid w:val="009C1D53"/>
    <w:rsid w:val="009C1F9E"/>
    <w:rsid w:val="009C2013"/>
    <w:rsid w:val="009C250B"/>
    <w:rsid w:val="009C2A60"/>
    <w:rsid w:val="009C2BCE"/>
    <w:rsid w:val="009C2E07"/>
    <w:rsid w:val="009C2EE1"/>
    <w:rsid w:val="009C3EE8"/>
    <w:rsid w:val="009C3F6F"/>
    <w:rsid w:val="009C3FE2"/>
    <w:rsid w:val="009C40F2"/>
    <w:rsid w:val="009C44C7"/>
    <w:rsid w:val="009C470F"/>
    <w:rsid w:val="009C4855"/>
    <w:rsid w:val="009C4975"/>
    <w:rsid w:val="009C4A1F"/>
    <w:rsid w:val="009C4CA8"/>
    <w:rsid w:val="009C4D76"/>
    <w:rsid w:val="009C5993"/>
    <w:rsid w:val="009C5B3E"/>
    <w:rsid w:val="009C5BAD"/>
    <w:rsid w:val="009C5E1D"/>
    <w:rsid w:val="009C5F7A"/>
    <w:rsid w:val="009C67BB"/>
    <w:rsid w:val="009C6A6D"/>
    <w:rsid w:val="009C6DDC"/>
    <w:rsid w:val="009C6EC7"/>
    <w:rsid w:val="009C7764"/>
    <w:rsid w:val="009C7A3C"/>
    <w:rsid w:val="009C7ACD"/>
    <w:rsid w:val="009D07C1"/>
    <w:rsid w:val="009D0ABA"/>
    <w:rsid w:val="009D0D2A"/>
    <w:rsid w:val="009D0D60"/>
    <w:rsid w:val="009D18E0"/>
    <w:rsid w:val="009D1CD6"/>
    <w:rsid w:val="009D21DD"/>
    <w:rsid w:val="009D2251"/>
    <w:rsid w:val="009D27C3"/>
    <w:rsid w:val="009D3008"/>
    <w:rsid w:val="009D312F"/>
    <w:rsid w:val="009D31AD"/>
    <w:rsid w:val="009D33B3"/>
    <w:rsid w:val="009D36B2"/>
    <w:rsid w:val="009D36EB"/>
    <w:rsid w:val="009D39A2"/>
    <w:rsid w:val="009D3BC2"/>
    <w:rsid w:val="009D3E70"/>
    <w:rsid w:val="009D6451"/>
    <w:rsid w:val="009D6870"/>
    <w:rsid w:val="009D6CF7"/>
    <w:rsid w:val="009D782B"/>
    <w:rsid w:val="009E01D1"/>
    <w:rsid w:val="009E05FF"/>
    <w:rsid w:val="009E07E2"/>
    <w:rsid w:val="009E0CA1"/>
    <w:rsid w:val="009E10F7"/>
    <w:rsid w:val="009E1496"/>
    <w:rsid w:val="009E150F"/>
    <w:rsid w:val="009E16DD"/>
    <w:rsid w:val="009E195A"/>
    <w:rsid w:val="009E24BD"/>
    <w:rsid w:val="009E2C37"/>
    <w:rsid w:val="009E31D4"/>
    <w:rsid w:val="009E4370"/>
    <w:rsid w:val="009E4412"/>
    <w:rsid w:val="009E4601"/>
    <w:rsid w:val="009E466B"/>
    <w:rsid w:val="009E4A4B"/>
    <w:rsid w:val="009E50DC"/>
    <w:rsid w:val="009E524E"/>
    <w:rsid w:val="009E5633"/>
    <w:rsid w:val="009E5766"/>
    <w:rsid w:val="009E5CED"/>
    <w:rsid w:val="009E5D6E"/>
    <w:rsid w:val="009E623B"/>
    <w:rsid w:val="009E6262"/>
    <w:rsid w:val="009E75CC"/>
    <w:rsid w:val="009E796D"/>
    <w:rsid w:val="009E7C09"/>
    <w:rsid w:val="009E7D11"/>
    <w:rsid w:val="009E7F44"/>
    <w:rsid w:val="009F0123"/>
    <w:rsid w:val="009F040E"/>
    <w:rsid w:val="009F0835"/>
    <w:rsid w:val="009F0B65"/>
    <w:rsid w:val="009F0E29"/>
    <w:rsid w:val="009F185A"/>
    <w:rsid w:val="009F1AFB"/>
    <w:rsid w:val="009F1CB0"/>
    <w:rsid w:val="009F295B"/>
    <w:rsid w:val="009F2B18"/>
    <w:rsid w:val="009F306B"/>
    <w:rsid w:val="009F3858"/>
    <w:rsid w:val="009F3D9D"/>
    <w:rsid w:val="009F3F3A"/>
    <w:rsid w:val="009F45FE"/>
    <w:rsid w:val="009F4742"/>
    <w:rsid w:val="009F4BD4"/>
    <w:rsid w:val="009F4DF1"/>
    <w:rsid w:val="009F4EC2"/>
    <w:rsid w:val="009F543C"/>
    <w:rsid w:val="009F55B0"/>
    <w:rsid w:val="009F55B1"/>
    <w:rsid w:val="009F5908"/>
    <w:rsid w:val="009F5A2E"/>
    <w:rsid w:val="009F5AC5"/>
    <w:rsid w:val="009F5E54"/>
    <w:rsid w:val="009F65A3"/>
    <w:rsid w:val="009F6FFF"/>
    <w:rsid w:val="009F72B3"/>
    <w:rsid w:val="009F7613"/>
    <w:rsid w:val="009F7B1F"/>
    <w:rsid w:val="009F7E60"/>
    <w:rsid w:val="00A001B8"/>
    <w:rsid w:val="00A0030C"/>
    <w:rsid w:val="00A00837"/>
    <w:rsid w:val="00A00DF1"/>
    <w:rsid w:val="00A015AF"/>
    <w:rsid w:val="00A0161D"/>
    <w:rsid w:val="00A01928"/>
    <w:rsid w:val="00A01AB0"/>
    <w:rsid w:val="00A01DA9"/>
    <w:rsid w:val="00A03446"/>
    <w:rsid w:val="00A03836"/>
    <w:rsid w:val="00A03E24"/>
    <w:rsid w:val="00A03F39"/>
    <w:rsid w:val="00A0427E"/>
    <w:rsid w:val="00A047D4"/>
    <w:rsid w:val="00A04ADF"/>
    <w:rsid w:val="00A051A4"/>
    <w:rsid w:val="00A0560E"/>
    <w:rsid w:val="00A073EE"/>
    <w:rsid w:val="00A07636"/>
    <w:rsid w:val="00A10B74"/>
    <w:rsid w:val="00A10CA0"/>
    <w:rsid w:val="00A111CD"/>
    <w:rsid w:val="00A11889"/>
    <w:rsid w:val="00A11B8A"/>
    <w:rsid w:val="00A12600"/>
    <w:rsid w:val="00A12632"/>
    <w:rsid w:val="00A129B9"/>
    <w:rsid w:val="00A1356B"/>
    <w:rsid w:val="00A14548"/>
    <w:rsid w:val="00A14BEB"/>
    <w:rsid w:val="00A1502A"/>
    <w:rsid w:val="00A15C63"/>
    <w:rsid w:val="00A15C86"/>
    <w:rsid w:val="00A15E11"/>
    <w:rsid w:val="00A15EF4"/>
    <w:rsid w:val="00A16BC7"/>
    <w:rsid w:val="00A16BD8"/>
    <w:rsid w:val="00A16FA8"/>
    <w:rsid w:val="00A1714C"/>
    <w:rsid w:val="00A17226"/>
    <w:rsid w:val="00A173E3"/>
    <w:rsid w:val="00A1760D"/>
    <w:rsid w:val="00A179B4"/>
    <w:rsid w:val="00A17A2E"/>
    <w:rsid w:val="00A17F1B"/>
    <w:rsid w:val="00A20288"/>
    <w:rsid w:val="00A202C9"/>
    <w:rsid w:val="00A20912"/>
    <w:rsid w:val="00A20DE7"/>
    <w:rsid w:val="00A213B6"/>
    <w:rsid w:val="00A21BBB"/>
    <w:rsid w:val="00A2216D"/>
    <w:rsid w:val="00A22B58"/>
    <w:rsid w:val="00A22C28"/>
    <w:rsid w:val="00A2341A"/>
    <w:rsid w:val="00A237A8"/>
    <w:rsid w:val="00A23C80"/>
    <w:rsid w:val="00A24147"/>
    <w:rsid w:val="00A246A4"/>
    <w:rsid w:val="00A24D1F"/>
    <w:rsid w:val="00A24DDD"/>
    <w:rsid w:val="00A251A6"/>
    <w:rsid w:val="00A258A0"/>
    <w:rsid w:val="00A2592E"/>
    <w:rsid w:val="00A25EB6"/>
    <w:rsid w:val="00A26AAE"/>
    <w:rsid w:val="00A26E4E"/>
    <w:rsid w:val="00A27042"/>
    <w:rsid w:val="00A27399"/>
    <w:rsid w:val="00A27ACD"/>
    <w:rsid w:val="00A27AD4"/>
    <w:rsid w:val="00A30110"/>
    <w:rsid w:val="00A302C4"/>
    <w:rsid w:val="00A30447"/>
    <w:rsid w:val="00A3083F"/>
    <w:rsid w:val="00A30E08"/>
    <w:rsid w:val="00A30F4F"/>
    <w:rsid w:val="00A31545"/>
    <w:rsid w:val="00A31817"/>
    <w:rsid w:val="00A31894"/>
    <w:rsid w:val="00A31BEB"/>
    <w:rsid w:val="00A31F18"/>
    <w:rsid w:val="00A323FC"/>
    <w:rsid w:val="00A325C4"/>
    <w:rsid w:val="00A325E5"/>
    <w:rsid w:val="00A32E17"/>
    <w:rsid w:val="00A34078"/>
    <w:rsid w:val="00A34396"/>
    <w:rsid w:val="00A34800"/>
    <w:rsid w:val="00A34AE8"/>
    <w:rsid w:val="00A34E16"/>
    <w:rsid w:val="00A350F7"/>
    <w:rsid w:val="00A3548A"/>
    <w:rsid w:val="00A355A9"/>
    <w:rsid w:val="00A35A2F"/>
    <w:rsid w:val="00A361A3"/>
    <w:rsid w:val="00A36451"/>
    <w:rsid w:val="00A3651B"/>
    <w:rsid w:val="00A3679A"/>
    <w:rsid w:val="00A369F1"/>
    <w:rsid w:val="00A36C4A"/>
    <w:rsid w:val="00A36FF0"/>
    <w:rsid w:val="00A3709E"/>
    <w:rsid w:val="00A37412"/>
    <w:rsid w:val="00A37A18"/>
    <w:rsid w:val="00A37C06"/>
    <w:rsid w:val="00A403F9"/>
    <w:rsid w:val="00A405E8"/>
    <w:rsid w:val="00A40674"/>
    <w:rsid w:val="00A4086D"/>
    <w:rsid w:val="00A40C75"/>
    <w:rsid w:val="00A40EE3"/>
    <w:rsid w:val="00A41E5F"/>
    <w:rsid w:val="00A42E44"/>
    <w:rsid w:val="00A43995"/>
    <w:rsid w:val="00A44264"/>
    <w:rsid w:val="00A44492"/>
    <w:rsid w:val="00A4449D"/>
    <w:rsid w:val="00A44844"/>
    <w:rsid w:val="00A4566D"/>
    <w:rsid w:val="00A45917"/>
    <w:rsid w:val="00A45A35"/>
    <w:rsid w:val="00A45A71"/>
    <w:rsid w:val="00A45EA0"/>
    <w:rsid w:val="00A4602C"/>
    <w:rsid w:val="00A4645A"/>
    <w:rsid w:val="00A466A0"/>
    <w:rsid w:val="00A46881"/>
    <w:rsid w:val="00A46E59"/>
    <w:rsid w:val="00A472A8"/>
    <w:rsid w:val="00A475C2"/>
    <w:rsid w:val="00A47EBA"/>
    <w:rsid w:val="00A5024B"/>
    <w:rsid w:val="00A50301"/>
    <w:rsid w:val="00A508BE"/>
    <w:rsid w:val="00A50D1B"/>
    <w:rsid w:val="00A50D49"/>
    <w:rsid w:val="00A50D84"/>
    <w:rsid w:val="00A51B05"/>
    <w:rsid w:val="00A521E8"/>
    <w:rsid w:val="00A523BF"/>
    <w:rsid w:val="00A531DC"/>
    <w:rsid w:val="00A5339B"/>
    <w:rsid w:val="00A5355D"/>
    <w:rsid w:val="00A5373E"/>
    <w:rsid w:val="00A53971"/>
    <w:rsid w:val="00A53A20"/>
    <w:rsid w:val="00A54025"/>
    <w:rsid w:val="00A541D6"/>
    <w:rsid w:val="00A54274"/>
    <w:rsid w:val="00A543AE"/>
    <w:rsid w:val="00A54AC4"/>
    <w:rsid w:val="00A54BDC"/>
    <w:rsid w:val="00A54F0E"/>
    <w:rsid w:val="00A55077"/>
    <w:rsid w:val="00A5586D"/>
    <w:rsid w:val="00A5589A"/>
    <w:rsid w:val="00A55C92"/>
    <w:rsid w:val="00A565B5"/>
    <w:rsid w:val="00A5691F"/>
    <w:rsid w:val="00A56BBB"/>
    <w:rsid w:val="00A56CA5"/>
    <w:rsid w:val="00A57386"/>
    <w:rsid w:val="00A57927"/>
    <w:rsid w:val="00A57D3D"/>
    <w:rsid w:val="00A605A2"/>
    <w:rsid w:val="00A6116A"/>
    <w:rsid w:val="00A6126E"/>
    <w:rsid w:val="00A616C3"/>
    <w:rsid w:val="00A61846"/>
    <w:rsid w:val="00A61A95"/>
    <w:rsid w:val="00A620AF"/>
    <w:rsid w:val="00A6281F"/>
    <w:rsid w:val="00A62DFD"/>
    <w:rsid w:val="00A62FFC"/>
    <w:rsid w:val="00A6398F"/>
    <w:rsid w:val="00A63D90"/>
    <w:rsid w:val="00A64761"/>
    <w:rsid w:val="00A64C3D"/>
    <w:rsid w:val="00A64D3F"/>
    <w:rsid w:val="00A6587E"/>
    <w:rsid w:val="00A65CF4"/>
    <w:rsid w:val="00A6610C"/>
    <w:rsid w:val="00A663F7"/>
    <w:rsid w:val="00A66AD2"/>
    <w:rsid w:val="00A66C77"/>
    <w:rsid w:val="00A6757B"/>
    <w:rsid w:val="00A6789F"/>
    <w:rsid w:val="00A7036C"/>
    <w:rsid w:val="00A703E6"/>
    <w:rsid w:val="00A706D8"/>
    <w:rsid w:val="00A70749"/>
    <w:rsid w:val="00A7098B"/>
    <w:rsid w:val="00A709D9"/>
    <w:rsid w:val="00A70F16"/>
    <w:rsid w:val="00A711C9"/>
    <w:rsid w:val="00A7184D"/>
    <w:rsid w:val="00A718A6"/>
    <w:rsid w:val="00A7191C"/>
    <w:rsid w:val="00A71F20"/>
    <w:rsid w:val="00A71F8E"/>
    <w:rsid w:val="00A72B59"/>
    <w:rsid w:val="00A72DA0"/>
    <w:rsid w:val="00A730D9"/>
    <w:rsid w:val="00A7324D"/>
    <w:rsid w:val="00A73309"/>
    <w:rsid w:val="00A73598"/>
    <w:rsid w:val="00A74796"/>
    <w:rsid w:val="00A74A82"/>
    <w:rsid w:val="00A74BBD"/>
    <w:rsid w:val="00A74C36"/>
    <w:rsid w:val="00A74FE1"/>
    <w:rsid w:val="00A75421"/>
    <w:rsid w:val="00A75919"/>
    <w:rsid w:val="00A7599E"/>
    <w:rsid w:val="00A75E88"/>
    <w:rsid w:val="00A76435"/>
    <w:rsid w:val="00A7674A"/>
    <w:rsid w:val="00A77252"/>
    <w:rsid w:val="00A7749A"/>
    <w:rsid w:val="00A77B8A"/>
    <w:rsid w:val="00A77C03"/>
    <w:rsid w:val="00A77C55"/>
    <w:rsid w:val="00A77F0C"/>
    <w:rsid w:val="00A8005D"/>
    <w:rsid w:val="00A8047B"/>
    <w:rsid w:val="00A80FB2"/>
    <w:rsid w:val="00A812F2"/>
    <w:rsid w:val="00A81A87"/>
    <w:rsid w:val="00A81B09"/>
    <w:rsid w:val="00A81BA7"/>
    <w:rsid w:val="00A825E1"/>
    <w:rsid w:val="00A82F03"/>
    <w:rsid w:val="00A83155"/>
    <w:rsid w:val="00A83A6D"/>
    <w:rsid w:val="00A83C6D"/>
    <w:rsid w:val="00A83FFF"/>
    <w:rsid w:val="00A84B5C"/>
    <w:rsid w:val="00A85475"/>
    <w:rsid w:val="00A854DE"/>
    <w:rsid w:val="00A86B73"/>
    <w:rsid w:val="00A86F91"/>
    <w:rsid w:val="00A87156"/>
    <w:rsid w:val="00A874EB"/>
    <w:rsid w:val="00A878D7"/>
    <w:rsid w:val="00A87C7D"/>
    <w:rsid w:val="00A87EAC"/>
    <w:rsid w:val="00A90254"/>
    <w:rsid w:val="00A9091E"/>
    <w:rsid w:val="00A90939"/>
    <w:rsid w:val="00A90A7B"/>
    <w:rsid w:val="00A90E54"/>
    <w:rsid w:val="00A91D87"/>
    <w:rsid w:val="00A92145"/>
    <w:rsid w:val="00A921F2"/>
    <w:rsid w:val="00A93500"/>
    <w:rsid w:val="00A9362F"/>
    <w:rsid w:val="00A9442C"/>
    <w:rsid w:val="00A9533D"/>
    <w:rsid w:val="00A95CC8"/>
    <w:rsid w:val="00A961D6"/>
    <w:rsid w:val="00A96548"/>
    <w:rsid w:val="00A9662A"/>
    <w:rsid w:val="00A966B1"/>
    <w:rsid w:val="00A967F1"/>
    <w:rsid w:val="00A9693D"/>
    <w:rsid w:val="00A969FB"/>
    <w:rsid w:val="00AA0019"/>
    <w:rsid w:val="00AA07D9"/>
    <w:rsid w:val="00AA13DE"/>
    <w:rsid w:val="00AA27D2"/>
    <w:rsid w:val="00AA28D3"/>
    <w:rsid w:val="00AA2B9F"/>
    <w:rsid w:val="00AA2C7C"/>
    <w:rsid w:val="00AA2E3A"/>
    <w:rsid w:val="00AA3019"/>
    <w:rsid w:val="00AA30ED"/>
    <w:rsid w:val="00AA3610"/>
    <w:rsid w:val="00AA3F63"/>
    <w:rsid w:val="00AA42D9"/>
    <w:rsid w:val="00AA4300"/>
    <w:rsid w:val="00AA44FD"/>
    <w:rsid w:val="00AA461F"/>
    <w:rsid w:val="00AA542B"/>
    <w:rsid w:val="00AA56AB"/>
    <w:rsid w:val="00AA5CC2"/>
    <w:rsid w:val="00AA5D85"/>
    <w:rsid w:val="00AA6C0F"/>
    <w:rsid w:val="00AA6DDF"/>
    <w:rsid w:val="00AA7186"/>
    <w:rsid w:val="00AA71BB"/>
    <w:rsid w:val="00AA7BD5"/>
    <w:rsid w:val="00AA7C14"/>
    <w:rsid w:val="00AA7CF0"/>
    <w:rsid w:val="00AB0280"/>
    <w:rsid w:val="00AB02B6"/>
    <w:rsid w:val="00AB0EB9"/>
    <w:rsid w:val="00AB0EBE"/>
    <w:rsid w:val="00AB151E"/>
    <w:rsid w:val="00AB244C"/>
    <w:rsid w:val="00AB27FC"/>
    <w:rsid w:val="00AB29AC"/>
    <w:rsid w:val="00AB2B95"/>
    <w:rsid w:val="00AB3021"/>
    <w:rsid w:val="00AB3229"/>
    <w:rsid w:val="00AB331D"/>
    <w:rsid w:val="00AB3B60"/>
    <w:rsid w:val="00AB3D16"/>
    <w:rsid w:val="00AB409F"/>
    <w:rsid w:val="00AB4328"/>
    <w:rsid w:val="00AB4633"/>
    <w:rsid w:val="00AB4A05"/>
    <w:rsid w:val="00AB4C5C"/>
    <w:rsid w:val="00AB4E41"/>
    <w:rsid w:val="00AB57CD"/>
    <w:rsid w:val="00AB5A69"/>
    <w:rsid w:val="00AB5C67"/>
    <w:rsid w:val="00AB6160"/>
    <w:rsid w:val="00AB622D"/>
    <w:rsid w:val="00AB64F7"/>
    <w:rsid w:val="00AB65A8"/>
    <w:rsid w:val="00AB6B30"/>
    <w:rsid w:val="00AB6D75"/>
    <w:rsid w:val="00AC03D7"/>
    <w:rsid w:val="00AC054C"/>
    <w:rsid w:val="00AC05C1"/>
    <w:rsid w:val="00AC0B92"/>
    <w:rsid w:val="00AC0C45"/>
    <w:rsid w:val="00AC1122"/>
    <w:rsid w:val="00AC11AB"/>
    <w:rsid w:val="00AC1326"/>
    <w:rsid w:val="00AC1779"/>
    <w:rsid w:val="00AC19C8"/>
    <w:rsid w:val="00AC1FE1"/>
    <w:rsid w:val="00AC2A23"/>
    <w:rsid w:val="00AC2D91"/>
    <w:rsid w:val="00AC302C"/>
    <w:rsid w:val="00AC3142"/>
    <w:rsid w:val="00AC3A3D"/>
    <w:rsid w:val="00AC3F50"/>
    <w:rsid w:val="00AC40DE"/>
    <w:rsid w:val="00AC4307"/>
    <w:rsid w:val="00AC51B6"/>
    <w:rsid w:val="00AC53FD"/>
    <w:rsid w:val="00AC65CD"/>
    <w:rsid w:val="00AC662E"/>
    <w:rsid w:val="00AC676C"/>
    <w:rsid w:val="00AC6C6B"/>
    <w:rsid w:val="00AC7F2E"/>
    <w:rsid w:val="00AD0468"/>
    <w:rsid w:val="00AD0480"/>
    <w:rsid w:val="00AD0C82"/>
    <w:rsid w:val="00AD0E80"/>
    <w:rsid w:val="00AD1294"/>
    <w:rsid w:val="00AD15BB"/>
    <w:rsid w:val="00AD16C1"/>
    <w:rsid w:val="00AD1EE0"/>
    <w:rsid w:val="00AD1F7D"/>
    <w:rsid w:val="00AD2092"/>
    <w:rsid w:val="00AD30D3"/>
    <w:rsid w:val="00AD32F9"/>
    <w:rsid w:val="00AD386A"/>
    <w:rsid w:val="00AD388A"/>
    <w:rsid w:val="00AD3C68"/>
    <w:rsid w:val="00AD3C87"/>
    <w:rsid w:val="00AD408B"/>
    <w:rsid w:val="00AD40C2"/>
    <w:rsid w:val="00AD4D9B"/>
    <w:rsid w:val="00AD51A2"/>
    <w:rsid w:val="00AD5256"/>
    <w:rsid w:val="00AD5285"/>
    <w:rsid w:val="00AD588A"/>
    <w:rsid w:val="00AD59C7"/>
    <w:rsid w:val="00AD59EB"/>
    <w:rsid w:val="00AD5D91"/>
    <w:rsid w:val="00AD606F"/>
    <w:rsid w:val="00AD66AE"/>
    <w:rsid w:val="00AD6A06"/>
    <w:rsid w:val="00AD6E3D"/>
    <w:rsid w:val="00AD7680"/>
    <w:rsid w:val="00AE0430"/>
    <w:rsid w:val="00AE12E7"/>
    <w:rsid w:val="00AE146D"/>
    <w:rsid w:val="00AE1548"/>
    <w:rsid w:val="00AE16C9"/>
    <w:rsid w:val="00AE1A05"/>
    <w:rsid w:val="00AE1AC1"/>
    <w:rsid w:val="00AE2311"/>
    <w:rsid w:val="00AE31E4"/>
    <w:rsid w:val="00AE3382"/>
    <w:rsid w:val="00AE384B"/>
    <w:rsid w:val="00AE4438"/>
    <w:rsid w:val="00AE44B1"/>
    <w:rsid w:val="00AE4AAE"/>
    <w:rsid w:val="00AE4E48"/>
    <w:rsid w:val="00AE533A"/>
    <w:rsid w:val="00AE587A"/>
    <w:rsid w:val="00AE58BD"/>
    <w:rsid w:val="00AE5AC6"/>
    <w:rsid w:val="00AE5B1F"/>
    <w:rsid w:val="00AE5C36"/>
    <w:rsid w:val="00AE6030"/>
    <w:rsid w:val="00AE60CD"/>
    <w:rsid w:val="00AE61B3"/>
    <w:rsid w:val="00AE6715"/>
    <w:rsid w:val="00AE691D"/>
    <w:rsid w:val="00AE6946"/>
    <w:rsid w:val="00AE6C70"/>
    <w:rsid w:val="00AE6DBC"/>
    <w:rsid w:val="00AE7641"/>
    <w:rsid w:val="00AF0138"/>
    <w:rsid w:val="00AF0439"/>
    <w:rsid w:val="00AF0657"/>
    <w:rsid w:val="00AF08A8"/>
    <w:rsid w:val="00AF0A5B"/>
    <w:rsid w:val="00AF13AE"/>
    <w:rsid w:val="00AF13C1"/>
    <w:rsid w:val="00AF14D1"/>
    <w:rsid w:val="00AF1A72"/>
    <w:rsid w:val="00AF320D"/>
    <w:rsid w:val="00AF33B1"/>
    <w:rsid w:val="00AF3511"/>
    <w:rsid w:val="00AF3A4C"/>
    <w:rsid w:val="00AF3F01"/>
    <w:rsid w:val="00AF4218"/>
    <w:rsid w:val="00AF4321"/>
    <w:rsid w:val="00AF43FF"/>
    <w:rsid w:val="00AF4DFD"/>
    <w:rsid w:val="00AF50FD"/>
    <w:rsid w:val="00AF515C"/>
    <w:rsid w:val="00AF5176"/>
    <w:rsid w:val="00AF5783"/>
    <w:rsid w:val="00AF59A4"/>
    <w:rsid w:val="00AF5A8B"/>
    <w:rsid w:val="00AF5AEB"/>
    <w:rsid w:val="00AF5FD4"/>
    <w:rsid w:val="00AF66CE"/>
    <w:rsid w:val="00AF6FF1"/>
    <w:rsid w:val="00AF714C"/>
    <w:rsid w:val="00AF7425"/>
    <w:rsid w:val="00AF7C78"/>
    <w:rsid w:val="00B001A8"/>
    <w:rsid w:val="00B00D6A"/>
    <w:rsid w:val="00B01911"/>
    <w:rsid w:val="00B01EAD"/>
    <w:rsid w:val="00B01FAF"/>
    <w:rsid w:val="00B02465"/>
    <w:rsid w:val="00B02669"/>
    <w:rsid w:val="00B02715"/>
    <w:rsid w:val="00B02748"/>
    <w:rsid w:val="00B02AB4"/>
    <w:rsid w:val="00B0373F"/>
    <w:rsid w:val="00B03B39"/>
    <w:rsid w:val="00B04364"/>
    <w:rsid w:val="00B044C0"/>
    <w:rsid w:val="00B0470D"/>
    <w:rsid w:val="00B04B91"/>
    <w:rsid w:val="00B04C12"/>
    <w:rsid w:val="00B0542E"/>
    <w:rsid w:val="00B05643"/>
    <w:rsid w:val="00B0597F"/>
    <w:rsid w:val="00B05BAE"/>
    <w:rsid w:val="00B06640"/>
    <w:rsid w:val="00B066AD"/>
    <w:rsid w:val="00B067D7"/>
    <w:rsid w:val="00B06DDB"/>
    <w:rsid w:val="00B06ED2"/>
    <w:rsid w:val="00B06F40"/>
    <w:rsid w:val="00B071A4"/>
    <w:rsid w:val="00B07265"/>
    <w:rsid w:val="00B0768C"/>
    <w:rsid w:val="00B079E6"/>
    <w:rsid w:val="00B10037"/>
    <w:rsid w:val="00B101A3"/>
    <w:rsid w:val="00B10B23"/>
    <w:rsid w:val="00B10D27"/>
    <w:rsid w:val="00B10EB2"/>
    <w:rsid w:val="00B10F21"/>
    <w:rsid w:val="00B11C82"/>
    <w:rsid w:val="00B11EAD"/>
    <w:rsid w:val="00B12368"/>
    <w:rsid w:val="00B1289D"/>
    <w:rsid w:val="00B14467"/>
    <w:rsid w:val="00B144A9"/>
    <w:rsid w:val="00B14B2A"/>
    <w:rsid w:val="00B14E5F"/>
    <w:rsid w:val="00B15073"/>
    <w:rsid w:val="00B1566E"/>
    <w:rsid w:val="00B15E32"/>
    <w:rsid w:val="00B15E3C"/>
    <w:rsid w:val="00B16053"/>
    <w:rsid w:val="00B16473"/>
    <w:rsid w:val="00B169D6"/>
    <w:rsid w:val="00B169F4"/>
    <w:rsid w:val="00B16BB8"/>
    <w:rsid w:val="00B16BBC"/>
    <w:rsid w:val="00B17209"/>
    <w:rsid w:val="00B17F38"/>
    <w:rsid w:val="00B17FCE"/>
    <w:rsid w:val="00B206B6"/>
    <w:rsid w:val="00B209C9"/>
    <w:rsid w:val="00B20C0A"/>
    <w:rsid w:val="00B2126C"/>
    <w:rsid w:val="00B21859"/>
    <w:rsid w:val="00B21D26"/>
    <w:rsid w:val="00B22644"/>
    <w:rsid w:val="00B22CF7"/>
    <w:rsid w:val="00B232B4"/>
    <w:rsid w:val="00B2377F"/>
    <w:rsid w:val="00B23B49"/>
    <w:rsid w:val="00B2437F"/>
    <w:rsid w:val="00B24A7F"/>
    <w:rsid w:val="00B2541B"/>
    <w:rsid w:val="00B259B2"/>
    <w:rsid w:val="00B25ABF"/>
    <w:rsid w:val="00B25EE6"/>
    <w:rsid w:val="00B2604B"/>
    <w:rsid w:val="00B263D2"/>
    <w:rsid w:val="00B26678"/>
    <w:rsid w:val="00B26CF8"/>
    <w:rsid w:val="00B26FBB"/>
    <w:rsid w:val="00B271D0"/>
    <w:rsid w:val="00B277D5"/>
    <w:rsid w:val="00B27C4B"/>
    <w:rsid w:val="00B27F73"/>
    <w:rsid w:val="00B3085A"/>
    <w:rsid w:val="00B30969"/>
    <w:rsid w:val="00B30D2D"/>
    <w:rsid w:val="00B310C5"/>
    <w:rsid w:val="00B31C4F"/>
    <w:rsid w:val="00B331DD"/>
    <w:rsid w:val="00B33823"/>
    <w:rsid w:val="00B34580"/>
    <w:rsid w:val="00B34B48"/>
    <w:rsid w:val="00B34BE0"/>
    <w:rsid w:val="00B34BED"/>
    <w:rsid w:val="00B34C9E"/>
    <w:rsid w:val="00B35A12"/>
    <w:rsid w:val="00B35CC3"/>
    <w:rsid w:val="00B360FA"/>
    <w:rsid w:val="00B36455"/>
    <w:rsid w:val="00B36C94"/>
    <w:rsid w:val="00B36CC7"/>
    <w:rsid w:val="00B36D01"/>
    <w:rsid w:val="00B36F5C"/>
    <w:rsid w:val="00B375AD"/>
    <w:rsid w:val="00B37750"/>
    <w:rsid w:val="00B37B67"/>
    <w:rsid w:val="00B37DE2"/>
    <w:rsid w:val="00B40270"/>
    <w:rsid w:val="00B4047A"/>
    <w:rsid w:val="00B40A86"/>
    <w:rsid w:val="00B40B21"/>
    <w:rsid w:val="00B4108F"/>
    <w:rsid w:val="00B41697"/>
    <w:rsid w:val="00B41B90"/>
    <w:rsid w:val="00B425F7"/>
    <w:rsid w:val="00B42C26"/>
    <w:rsid w:val="00B42F50"/>
    <w:rsid w:val="00B42F67"/>
    <w:rsid w:val="00B4310C"/>
    <w:rsid w:val="00B431BE"/>
    <w:rsid w:val="00B43453"/>
    <w:rsid w:val="00B43722"/>
    <w:rsid w:val="00B44852"/>
    <w:rsid w:val="00B44C94"/>
    <w:rsid w:val="00B44FA3"/>
    <w:rsid w:val="00B45910"/>
    <w:rsid w:val="00B459A1"/>
    <w:rsid w:val="00B45DCC"/>
    <w:rsid w:val="00B4671D"/>
    <w:rsid w:val="00B469EF"/>
    <w:rsid w:val="00B46AB4"/>
    <w:rsid w:val="00B46C37"/>
    <w:rsid w:val="00B46E3C"/>
    <w:rsid w:val="00B46E9F"/>
    <w:rsid w:val="00B4730D"/>
    <w:rsid w:val="00B47382"/>
    <w:rsid w:val="00B47C26"/>
    <w:rsid w:val="00B47C31"/>
    <w:rsid w:val="00B5023E"/>
    <w:rsid w:val="00B50735"/>
    <w:rsid w:val="00B5082F"/>
    <w:rsid w:val="00B50D2A"/>
    <w:rsid w:val="00B51EB9"/>
    <w:rsid w:val="00B527F3"/>
    <w:rsid w:val="00B52A9D"/>
    <w:rsid w:val="00B530E8"/>
    <w:rsid w:val="00B53153"/>
    <w:rsid w:val="00B5319A"/>
    <w:rsid w:val="00B53693"/>
    <w:rsid w:val="00B5373F"/>
    <w:rsid w:val="00B539DB"/>
    <w:rsid w:val="00B546E7"/>
    <w:rsid w:val="00B548C8"/>
    <w:rsid w:val="00B5496F"/>
    <w:rsid w:val="00B54BD6"/>
    <w:rsid w:val="00B54D33"/>
    <w:rsid w:val="00B55045"/>
    <w:rsid w:val="00B55093"/>
    <w:rsid w:val="00B550CB"/>
    <w:rsid w:val="00B5561B"/>
    <w:rsid w:val="00B55C56"/>
    <w:rsid w:val="00B560F9"/>
    <w:rsid w:val="00B56839"/>
    <w:rsid w:val="00B56A0F"/>
    <w:rsid w:val="00B57204"/>
    <w:rsid w:val="00B5720E"/>
    <w:rsid w:val="00B572AD"/>
    <w:rsid w:val="00B575A4"/>
    <w:rsid w:val="00B57735"/>
    <w:rsid w:val="00B57F9C"/>
    <w:rsid w:val="00B60066"/>
    <w:rsid w:val="00B6015F"/>
    <w:rsid w:val="00B60404"/>
    <w:rsid w:val="00B60AB6"/>
    <w:rsid w:val="00B60C9A"/>
    <w:rsid w:val="00B60E05"/>
    <w:rsid w:val="00B610FD"/>
    <w:rsid w:val="00B617A3"/>
    <w:rsid w:val="00B62106"/>
    <w:rsid w:val="00B62538"/>
    <w:rsid w:val="00B627CC"/>
    <w:rsid w:val="00B627F1"/>
    <w:rsid w:val="00B633C8"/>
    <w:rsid w:val="00B641FC"/>
    <w:rsid w:val="00B64287"/>
    <w:rsid w:val="00B64FEA"/>
    <w:rsid w:val="00B65070"/>
    <w:rsid w:val="00B65104"/>
    <w:rsid w:val="00B653C8"/>
    <w:rsid w:val="00B6540A"/>
    <w:rsid w:val="00B66FCA"/>
    <w:rsid w:val="00B6729C"/>
    <w:rsid w:val="00B67559"/>
    <w:rsid w:val="00B67A7E"/>
    <w:rsid w:val="00B700E0"/>
    <w:rsid w:val="00B7077B"/>
    <w:rsid w:val="00B7107D"/>
    <w:rsid w:val="00B718B9"/>
    <w:rsid w:val="00B719D0"/>
    <w:rsid w:val="00B720B0"/>
    <w:rsid w:val="00B724BF"/>
    <w:rsid w:val="00B72593"/>
    <w:rsid w:val="00B726F7"/>
    <w:rsid w:val="00B735F5"/>
    <w:rsid w:val="00B73793"/>
    <w:rsid w:val="00B73B83"/>
    <w:rsid w:val="00B73E51"/>
    <w:rsid w:val="00B7424C"/>
    <w:rsid w:val="00B74CEF"/>
    <w:rsid w:val="00B753F8"/>
    <w:rsid w:val="00B75687"/>
    <w:rsid w:val="00B7568A"/>
    <w:rsid w:val="00B75DB8"/>
    <w:rsid w:val="00B764BA"/>
    <w:rsid w:val="00B76772"/>
    <w:rsid w:val="00B76C0B"/>
    <w:rsid w:val="00B774B1"/>
    <w:rsid w:val="00B776BD"/>
    <w:rsid w:val="00B77BF3"/>
    <w:rsid w:val="00B77F4B"/>
    <w:rsid w:val="00B80078"/>
    <w:rsid w:val="00B800A6"/>
    <w:rsid w:val="00B802B3"/>
    <w:rsid w:val="00B80357"/>
    <w:rsid w:val="00B80909"/>
    <w:rsid w:val="00B80A31"/>
    <w:rsid w:val="00B80C43"/>
    <w:rsid w:val="00B81D16"/>
    <w:rsid w:val="00B8354C"/>
    <w:rsid w:val="00B8389B"/>
    <w:rsid w:val="00B84295"/>
    <w:rsid w:val="00B844AE"/>
    <w:rsid w:val="00B84505"/>
    <w:rsid w:val="00B846EC"/>
    <w:rsid w:val="00B851AB"/>
    <w:rsid w:val="00B852FC"/>
    <w:rsid w:val="00B85722"/>
    <w:rsid w:val="00B858AE"/>
    <w:rsid w:val="00B85BE3"/>
    <w:rsid w:val="00B8656E"/>
    <w:rsid w:val="00B8699E"/>
    <w:rsid w:val="00B86E74"/>
    <w:rsid w:val="00B87571"/>
    <w:rsid w:val="00B87DEC"/>
    <w:rsid w:val="00B9033C"/>
    <w:rsid w:val="00B91567"/>
    <w:rsid w:val="00B9188A"/>
    <w:rsid w:val="00B91AA0"/>
    <w:rsid w:val="00B92429"/>
    <w:rsid w:val="00B9280B"/>
    <w:rsid w:val="00B928DC"/>
    <w:rsid w:val="00B92C4C"/>
    <w:rsid w:val="00B93010"/>
    <w:rsid w:val="00B9316A"/>
    <w:rsid w:val="00B931FE"/>
    <w:rsid w:val="00B93723"/>
    <w:rsid w:val="00B93DDA"/>
    <w:rsid w:val="00B93EBE"/>
    <w:rsid w:val="00B94FED"/>
    <w:rsid w:val="00B9515A"/>
    <w:rsid w:val="00B95218"/>
    <w:rsid w:val="00B95297"/>
    <w:rsid w:val="00B9581F"/>
    <w:rsid w:val="00B95E2E"/>
    <w:rsid w:val="00B96226"/>
    <w:rsid w:val="00B96272"/>
    <w:rsid w:val="00B964D4"/>
    <w:rsid w:val="00B96863"/>
    <w:rsid w:val="00B96890"/>
    <w:rsid w:val="00B97233"/>
    <w:rsid w:val="00BA0099"/>
    <w:rsid w:val="00BA010C"/>
    <w:rsid w:val="00BA04FE"/>
    <w:rsid w:val="00BA0645"/>
    <w:rsid w:val="00BA065D"/>
    <w:rsid w:val="00BA0FBF"/>
    <w:rsid w:val="00BA107E"/>
    <w:rsid w:val="00BA1F33"/>
    <w:rsid w:val="00BA2515"/>
    <w:rsid w:val="00BA36EC"/>
    <w:rsid w:val="00BA3963"/>
    <w:rsid w:val="00BA5650"/>
    <w:rsid w:val="00BA5A43"/>
    <w:rsid w:val="00BA5DC1"/>
    <w:rsid w:val="00BA69AF"/>
    <w:rsid w:val="00BA6E71"/>
    <w:rsid w:val="00BA7070"/>
    <w:rsid w:val="00BA7862"/>
    <w:rsid w:val="00BA7CCD"/>
    <w:rsid w:val="00BA7DE2"/>
    <w:rsid w:val="00BB0102"/>
    <w:rsid w:val="00BB04A7"/>
    <w:rsid w:val="00BB068C"/>
    <w:rsid w:val="00BB0795"/>
    <w:rsid w:val="00BB0EBD"/>
    <w:rsid w:val="00BB0FAF"/>
    <w:rsid w:val="00BB16D4"/>
    <w:rsid w:val="00BB19C0"/>
    <w:rsid w:val="00BB1D38"/>
    <w:rsid w:val="00BB1FF9"/>
    <w:rsid w:val="00BB2057"/>
    <w:rsid w:val="00BB2225"/>
    <w:rsid w:val="00BB2435"/>
    <w:rsid w:val="00BB278C"/>
    <w:rsid w:val="00BB2833"/>
    <w:rsid w:val="00BB2CC0"/>
    <w:rsid w:val="00BB35B6"/>
    <w:rsid w:val="00BB3677"/>
    <w:rsid w:val="00BB36B0"/>
    <w:rsid w:val="00BB3A15"/>
    <w:rsid w:val="00BB40DF"/>
    <w:rsid w:val="00BB47BF"/>
    <w:rsid w:val="00BB485F"/>
    <w:rsid w:val="00BB49D9"/>
    <w:rsid w:val="00BB594E"/>
    <w:rsid w:val="00BB5A78"/>
    <w:rsid w:val="00BB5D7F"/>
    <w:rsid w:val="00BB6B38"/>
    <w:rsid w:val="00BB74D1"/>
    <w:rsid w:val="00BB760D"/>
    <w:rsid w:val="00BB7F1F"/>
    <w:rsid w:val="00BC08D7"/>
    <w:rsid w:val="00BC0BBE"/>
    <w:rsid w:val="00BC0ED0"/>
    <w:rsid w:val="00BC16F5"/>
    <w:rsid w:val="00BC1CA7"/>
    <w:rsid w:val="00BC1CCD"/>
    <w:rsid w:val="00BC268B"/>
    <w:rsid w:val="00BC2A07"/>
    <w:rsid w:val="00BC2FF4"/>
    <w:rsid w:val="00BC31CF"/>
    <w:rsid w:val="00BC31FF"/>
    <w:rsid w:val="00BC3C5E"/>
    <w:rsid w:val="00BC3CC4"/>
    <w:rsid w:val="00BC3EB7"/>
    <w:rsid w:val="00BC51F6"/>
    <w:rsid w:val="00BC5516"/>
    <w:rsid w:val="00BC5A70"/>
    <w:rsid w:val="00BC6120"/>
    <w:rsid w:val="00BC6177"/>
    <w:rsid w:val="00BC6460"/>
    <w:rsid w:val="00BC77AF"/>
    <w:rsid w:val="00BC783D"/>
    <w:rsid w:val="00BC7DE4"/>
    <w:rsid w:val="00BD000C"/>
    <w:rsid w:val="00BD0091"/>
    <w:rsid w:val="00BD1DA8"/>
    <w:rsid w:val="00BD1E25"/>
    <w:rsid w:val="00BD23BF"/>
    <w:rsid w:val="00BD2453"/>
    <w:rsid w:val="00BD2BE3"/>
    <w:rsid w:val="00BD3350"/>
    <w:rsid w:val="00BD35DD"/>
    <w:rsid w:val="00BD36D7"/>
    <w:rsid w:val="00BD3BA4"/>
    <w:rsid w:val="00BD426F"/>
    <w:rsid w:val="00BD5271"/>
    <w:rsid w:val="00BD57AA"/>
    <w:rsid w:val="00BD594B"/>
    <w:rsid w:val="00BD5A96"/>
    <w:rsid w:val="00BD63FF"/>
    <w:rsid w:val="00BD6596"/>
    <w:rsid w:val="00BD6B2C"/>
    <w:rsid w:val="00BD7531"/>
    <w:rsid w:val="00BD7885"/>
    <w:rsid w:val="00BD7FE6"/>
    <w:rsid w:val="00BE0009"/>
    <w:rsid w:val="00BE02B8"/>
    <w:rsid w:val="00BE0507"/>
    <w:rsid w:val="00BE09FD"/>
    <w:rsid w:val="00BE0EE3"/>
    <w:rsid w:val="00BE17BA"/>
    <w:rsid w:val="00BE1A11"/>
    <w:rsid w:val="00BE30D1"/>
    <w:rsid w:val="00BE3129"/>
    <w:rsid w:val="00BE421C"/>
    <w:rsid w:val="00BE4294"/>
    <w:rsid w:val="00BE4703"/>
    <w:rsid w:val="00BE49AE"/>
    <w:rsid w:val="00BE4B46"/>
    <w:rsid w:val="00BE5315"/>
    <w:rsid w:val="00BE6B42"/>
    <w:rsid w:val="00BE6C56"/>
    <w:rsid w:val="00BE72AB"/>
    <w:rsid w:val="00BE74C0"/>
    <w:rsid w:val="00BE74F3"/>
    <w:rsid w:val="00BF05E8"/>
    <w:rsid w:val="00BF09A9"/>
    <w:rsid w:val="00BF0AEF"/>
    <w:rsid w:val="00BF0DA3"/>
    <w:rsid w:val="00BF178A"/>
    <w:rsid w:val="00BF1797"/>
    <w:rsid w:val="00BF1ABC"/>
    <w:rsid w:val="00BF1C4E"/>
    <w:rsid w:val="00BF2163"/>
    <w:rsid w:val="00BF233D"/>
    <w:rsid w:val="00BF2778"/>
    <w:rsid w:val="00BF316E"/>
    <w:rsid w:val="00BF318E"/>
    <w:rsid w:val="00BF39D7"/>
    <w:rsid w:val="00BF3AAE"/>
    <w:rsid w:val="00BF403E"/>
    <w:rsid w:val="00BF411F"/>
    <w:rsid w:val="00BF4220"/>
    <w:rsid w:val="00BF462E"/>
    <w:rsid w:val="00BF58BF"/>
    <w:rsid w:val="00BF5C2F"/>
    <w:rsid w:val="00BF5CAB"/>
    <w:rsid w:val="00BF6239"/>
    <w:rsid w:val="00BF6A42"/>
    <w:rsid w:val="00BF7025"/>
    <w:rsid w:val="00BF70B0"/>
    <w:rsid w:val="00BF7439"/>
    <w:rsid w:val="00C00364"/>
    <w:rsid w:val="00C01033"/>
    <w:rsid w:val="00C015D3"/>
    <w:rsid w:val="00C017D1"/>
    <w:rsid w:val="00C01C6B"/>
    <w:rsid w:val="00C01FC3"/>
    <w:rsid w:val="00C0239A"/>
    <w:rsid w:val="00C023BD"/>
    <w:rsid w:val="00C02AA2"/>
    <w:rsid w:val="00C02B0E"/>
    <w:rsid w:val="00C03621"/>
    <w:rsid w:val="00C03650"/>
    <w:rsid w:val="00C038BD"/>
    <w:rsid w:val="00C038FC"/>
    <w:rsid w:val="00C039AF"/>
    <w:rsid w:val="00C03D8D"/>
    <w:rsid w:val="00C03DAB"/>
    <w:rsid w:val="00C04578"/>
    <w:rsid w:val="00C045EF"/>
    <w:rsid w:val="00C04890"/>
    <w:rsid w:val="00C05771"/>
    <w:rsid w:val="00C059E1"/>
    <w:rsid w:val="00C0646D"/>
    <w:rsid w:val="00C064B8"/>
    <w:rsid w:val="00C065C3"/>
    <w:rsid w:val="00C06DE0"/>
    <w:rsid w:val="00C06F1A"/>
    <w:rsid w:val="00C075C7"/>
    <w:rsid w:val="00C0773B"/>
    <w:rsid w:val="00C0790E"/>
    <w:rsid w:val="00C07FF6"/>
    <w:rsid w:val="00C108DC"/>
    <w:rsid w:val="00C10EB9"/>
    <w:rsid w:val="00C1143B"/>
    <w:rsid w:val="00C11594"/>
    <w:rsid w:val="00C12018"/>
    <w:rsid w:val="00C120DD"/>
    <w:rsid w:val="00C12348"/>
    <w:rsid w:val="00C12473"/>
    <w:rsid w:val="00C132CF"/>
    <w:rsid w:val="00C1330E"/>
    <w:rsid w:val="00C134DB"/>
    <w:rsid w:val="00C13554"/>
    <w:rsid w:val="00C139D4"/>
    <w:rsid w:val="00C141C2"/>
    <w:rsid w:val="00C14C5A"/>
    <w:rsid w:val="00C14E95"/>
    <w:rsid w:val="00C15398"/>
    <w:rsid w:val="00C1556C"/>
    <w:rsid w:val="00C15579"/>
    <w:rsid w:val="00C155B8"/>
    <w:rsid w:val="00C1595C"/>
    <w:rsid w:val="00C15C67"/>
    <w:rsid w:val="00C16149"/>
    <w:rsid w:val="00C16240"/>
    <w:rsid w:val="00C16442"/>
    <w:rsid w:val="00C168F2"/>
    <w:rsid w:val="00C16E71"/>
    <w:rsid w:val="00C176C8"/>
    <w:rsid w:val="00C200D7"/>
    <w:rsid w:val="00C20115"/>
    <w:rsid w:val="00C2056B"/>
    <w:rsid w:val="00C20927"/>
    <w:rsid w:val="00C20C0D"/>
    <w:rsid w:val="00C21354"/>
    <w:rsid w:val="00C216DE"/>
    <w:rsid w:val="00C21716"/>
    <w:rsid w:val="00C22183"/>
    <w:rsid w:val="00C229FB"/>
    <w:rsid w:val="00C22BCE"/>
    <w:rsid w:val="00C22DAF"/>
    <w:rsid w:val="00C23084"/>
    <w:rsid w:val="00C231D8"/>
    <w:rsid w:val="00C233B7"/>
    <w:rsid w:val="00C239A9"/>
    <w:rsid w:val="00C23F6D"/>
    <w:rsid w:val="00C24301"/>
    <w:rsid w:val="00C245D9"/>
    <w:rsid w:val="00C2475E"/>
    <w:rsid w:val="00C25091"/>
    <w:rsid w:val="00C255F8"/>
    <w:rsid w:val="00C2570C"/>
    <w:rsid w:val="00C2670D"/>
    <w:rsid w:val="00C26949"/>
    <w:rsid w:val="00C274F3"/>
    <w:rsid w:val="00C27B6A"/>
    <w:rsid w:val="00C301C5"/>
    <w:rsid w:val="00C30D4E"/>
    <w:rsid w:val="00C31428"/>
    <w:rsid w:val="00C31999"/>
    <w:rsid w:val="00C31EDF"/>
    <w:rsid w:val="00C32816"/>
    <w:rsid w:val="00C32A62"/>
    <w:rsid w:val="00C32DD9"/>
    <w:rsid w:val="00C32F17"/>
    <w:rsid w:val="00C3369D"/>
    <w:rsid w:val="00C33B97"/>
    <w:rsid w:val="00C34B39"/>
    <w:rsid w:val="00C34E44"/>
    <w:rsid w:val="00C34FC0"/>
    <w:rsid w:val="00C3501C"/>
    <w:rsid w:val="00C351BB"/>
    <w:rsid w:val="00C355DF"/>
    <w:rsid w:val="00C361BA"/>
    <w:rsid w:val="00C363FA"/>
    <w:rsid w:val="00C36A5F"/>
    <w:rsid w:val="00C36D11"/>
    <w:rsid w:val="00C36E74"/>
    <w:rsid w:val="00C370F4"/>
    <w:rsid w:val="00C3714E"/>
    <w:rsid w:val="00C376ED"/>
    <w:rsid w:val="00C40AEF"/>
    <w:rsid w:val="00C40B38"/>
    <w:rsid w:val="00C40CA7"/>
    <w:rsid w:val="00C40E2D"/>
    <w:rsid w:val="00C41445"/>
    <w:rsid w:val="00C414B2"/>
    <w:rsid w:val="00C4162C"/>
    <w:rsid w:val="00C429AB"/>
    <w:rsid w:val="00C42F49"/>
    <w:rsid w:val="00C43036"/>
    <w:rsid w:val="00C436C3"/>
    <w:rsid w:val="00C436D3"/>
    <w:rsid w:val="00C43BE7"/>
    <w:rsid w:val="00C43BEC"/>
    <w:rsid w:val="00C43E61"/>
    <w:rsid w:val="00C44211"/>
    <w:rsid w:val="00C44ED6"/>
    <w:rsid w:val="00C45782"/>
    <w:rsid w:val="00C45CA5"/>
    <w:rsid w:val="00C45FDA"/>
    <w:rsid w:val="00C4630D"/>
    <w:rsid w:val="00C464E8"/>
    <w:rsid w:val="00C468E9"/>
    <w:rsid w:val="00C46C3A"/>
    <w:rsid w:val="00C477E4"/>
    <w:rsid w:val="00C47F12"/>
    <w:rsid w:val="00C504B1"/>
    <w:rsid w:val="00C50595"/>
    <w:rsid w:val="00C5074C"/>
    <w:rsid w:val="00C51150"/>
    <w:rsid w:val="00C5124E"/>
    <w:rsid w:val="00C5149A"/>
    <w:rsid w:val="00C516E3"/>
    <w:rsid w:val="00C518A6"/>
    <w:rsid w:val="00C51BB4"/>
    <w:rsid w:val="00C52AC0"/>
    <w:rsid w:val="00C52B9E"/>
    <w:rsid w:val="00C530FC"/>
    <w:rsid w:val="00C5366B"/>
    <w:rsid w:val="00C53E08"/>
    <w:rsid w:val="00C53E4F"/>
    <w:rsid w:val="00C541EC"/>
    <w:rsid w:val="00C54A3B"/>
    <w:rsid w:val="00C54D7F"/>
    <w:rsid w:val="00C54DCD"/>
    <w:rsid w:val="00C55079"/>
    <w:rsid w:val="00C5568C"/>
    <w:rsid w:val="00C55BE5"/>
    <w:rsid w:val="00C55FA1"/>
    <w:rsid w:val="00C56703"/>
    <w:rsid w:val="00C56E20"/>
    <w:rsid w:val="00C57100"/>
    <w:rsid w:val="00C57530"/>
    <w:rsid w:val="00C57CAB"/>
    <w:rsid w:val="00C57E43"/>
    <w:rsid w:val="00C57E83"/>
    <w:rsid w:val="00C57F9C"/>
    <w:rsid w:val="00C60373"/>
    <w:rsid w:val="00C60BDE"/>
    <w:rsid w:val="00C60F9C"/>
    <w:rsid w:val="00C61121"/>
    <w:rsid w:val="00C61261"/>
    <w:rsid w:val="00C61806"/>
    <w:rsid w:val="00C618A1"/>
    <w:rsid w:val="00C61D9F"/>
    <w:rsid w:val="00C61DF5"/>
    <w:rsid w:val="00C61ED0"/>
    <w:rsid w:val="00C622CB"/>
    <w:rsid w:val="00C6250D"/>
    <w:rsid w:val="00C62673"/>
    <w:rsid w:val="00C628C0"/>
    <w:rsid w:val="00C62D4A"/>
    <w:rsid w:val="00C632CC"/>
    <w:rsid w:val="00C633AF"/>
    <w:rsid w:val="00C6342B"/>
    <w:rsid w:val="00C63D61"/>
    <w:rsid w:val="00C6414B"/>
    <w:rsid w:val="00C649B3"/>
    <w:rsid w:val="00C64E30"/>
    <w:rsid w:val="00C65533"/>
    <w:rsid w:val="00C65547"/>
    <w:rsid w:val="00C656F3"/>
    <w:rsid w:val="00C65AD5"/>
    <w:rsid w:val="00C65E75"/>
    <w:rsid w:val="00C6668E"/>
    <w:rsid w:val="00C66B15"/>
    <w:rsid w:val="00C67062"/>
    <w:rsid w:val="00C67F20"/>
    <w:rsid w:val="00C70368"/>
    <w:rsid w:val="00C707AC"/>
    <w:rsid w:val="00C70822"/>
    <w:rsid w:val="00C71378"/>
    <w:rsid w:val="00C715D3"/>
    <w:rsid w:val="00C71641"/>
    <w:rsid w:val="00C71B73"/>
    <w:rsid w:val="00C72103"/>
    <w:rsid w:val="00C72226"/>
    <w:rsid w:val="00C72485"/>
    <w:rsid w:val="00C72648"/>
    <w:rsid w:val="00C72ABE"/>
    <w:rsid w:val="00C72D86"/>
    <w:rsid w:val="00C730B4"/>
    <w:rsid w:val="00C731FB"/>
    <w:rsid w:val="00C733B0"/>
    <w:rsid w:val="00C74776"/>
    <w:rsid w:val="00C7512A"/>
    <w:rsid w:val="00C75392"/>
    <w:rsid w:val="00C75A36"/>
    <w:rsid w:val="00C75DAB"/>
    <w:rsid w:val="00C7616A"/>
    <w:rsid w:val="00C76293"/>
    <w:rsid w:val="00C76D28"/>
    <w:rsid w:val="00C76F04"/>
    <w:rsid w:val="00C76F12"/>
    <w:rsid w:val="00C77123"/>
    <w:rsid w:val="00C776CF"/>
    <w:rsid w:val="00C77804"/>
    <w:rsid w:val="00C77AC1"/>
    <w:rsid w:val="00C77B3C"/>
    <w:rsid w:val="00C77E64"/>
    <w:rsid w:val="00C8072E"/>
    <w:rsid w:val="00C80CCA"/>
    <w:rsid w:val="00C8114C"/>
    <w:rsid w:val="00C816C8"/>
    <w:rsid w:val="00C819DB"/>
    <w:rsid w:val="00C8321D"/>
    <w:rsid w:val="00C836E9"/>
    <w:rsid w:val="00C8447D"/>
    <w:rsid w:val="00C84917"/>
    <w:rsid w:val="00C84A2A"/>
    <w:rsid w:val="00C84CCF"/>
    <w:rsid w:val="00C8513A"/>
    <w:rsid w:val="00C855CA"/>
    <w:rsid w:val="00C85E91"/>
    <w:rsid w:val="00C86C25"/>
    <w:rsid w:val="00C86DAD"/>
    <w:rsid w:val="00C86E67"/>
    <w:rsid w:val="00C87020"/>
    <w:rsid w:val="00C87209"/>
    <w:rsid w:val="00C873AA"/>
    <w:rsid w:val="00C877EC"/>
    <w:rsid w:val="00C8794F"/>
    <w:rsid w:val="00C87F4C"/>
    <w:rsid w:val="00C90355"/>
    <w:rsid w:val="00C91627"/>
    <w:rsid w:val="00C91673"/>
    <w:rsid w:val="00C91F69"/>
    <w:rsid w:val="00C9223F"/>
    <w:rsid w:val="00C92554"/>
    <w:rsid w:val="00C9256D"/>
    <w:rsid w:val="00C92969"/>
    <w:rsid w:val="00C92B52"/>
    <w:rsid w:val="00C93318"/>
    <w:rsid w:val="00C93349"/>
    <w:rsid w:val="00C93659"/>
    <w:rsid w:val="00C93ADC"/>
    <w:rsid w:val="00C93B8C"/>
    <w:rsid w:val="00C93D79"/>
    <w:rsid w:val="00C94311"/>
    <w:rsid w:val="00C94357"/>
    <w:rsid w:val="00C94D8E"/>
    <w:rsid w:val="00C94F06"/>
    <w:rsid w:val="00C9511F"/>
    <w:rsid w:val="00C956F7"/>
    <w:rsid w:val="00C957EC"/>
    <w:rsid w:val="00C95F8E"/>
    <w:rsid w:val="00C961C9"/>
    <w:rsid w:val="00C96875"/>
    <w:rsid w:val="00C968D5"/>
    <w:rsid w:val="00C96B0B"/>
    <w:rsid w:val="00C96C9B"/>
    <w:rsid w:val="00C96FBC"/>
    <w:rsid w:val="00C974CB"/>
    <w:rsid w:val="00C97528"/>
    <w:rsid w:val="00C97F9A"/>
    <w:rsid w:val="00CA02AD"/>
    <w:rsid w:val="00CA0472"/>
    <w:rsid w:val="00CA05C9"/>
    <w:rsid w:val="00CA062B"/>
    <w:rsid w:val="00CA1050"/>
    <w:rsid w:val="00CA1463"/>
    <w:rsid w:val="00CA1522"/>
    <w:rsid w:val="00CA15C0"/>
    <w:rsid w:val="00CA1962"/>
    <w:rsid w:val="00CA1BE6"/>
    <w:rsid w:val="00CA20D6"/>
    <w:rsid w:val="00CA219B"/>
    <w:rsid w:val="00CA2689"/>
    <w:rsid w:val="00CA30DA"/>
    <w:rsid w:val="00CA312E"/>
    <w:rsid w:val="00CA3856"/>
    <w:rsid w:val="00CA3FFB"/>
    <w:rsid w:val="00CA45D6"/>
    <w:rsid w:val="00CA5270"/>
    <w:rsid w:val="00CA5C3E"/>
    <w:rsid w:val="00CA5D80"/>
    <w:rsid w:val="00CA643C"/>
    <w:rsid w:val="00CA75D5"/>
    <w:rsid w:val="00CA7B88"/>
    <w:rsid w:val="00CA7F08"/>
    <w:rsid w:val="00CB0E8E"/>
    <w:rsid w:val="00CB15C6"/>
    <w:rsid w:val="00CB1A32"/>
    <w:rsid w:val="00CB1D27"/>
    <w:rsid w:val="00CB253B"/>
    <w:rsid w:val="00CB2947"/>
    <w:rsid w:val="00CB2AF3"/>
    <w:rsid w:val="00CB3C3A"/>
    <w:rsid w:val="00CB3DA5"/>
    <w:rsid w:val="00CB4597"/>
    <w:rsid w:val="00CB53A9"/>
    <w:rsid w:val="00CB59CE"/>
    <w:rsid w:val="00CB60BC"/>
    <w:rsid w:val="00CB723F"/>
    <w:rsid w:val="00CB7D39"/>
    <w:rsid w:val="00CC07C8"/>
    <w:rsid w:val="00CC10E4"/>
    <w:rsid w:val="00CC1AF2"/>
    <w:rsid w:val="00CC1D6F"/>
    <w:rsid w:val="00CC1FC3"/>
    <w:rsid w:val="00CC2A5C"/>
    <w:rsid w:val="00CC2B42"/>
    <w:rsid w:val="00CC2EB6"/>
    <w:rsid w:val="00CC38E4"/>
    <w:rsid w:val="00CC3FEC"/>
    <w:rsid w:val="00CC4EDA"/>
    <w:rsid w:val="00CC512B"/>
    <w:rsid w:val="00CC5585"/>
    <w:rsid w:val="00CC5BC4"/>
    <w:rsid w:val="00CC5C0D"/>
    <w:rsid w:val="00CC5DC1"/>
    <w:rsid w:val="00CC62C9"/>
    <w:rsid w:val="00CC643E"/>
    <w:rsid w:val="00CC6947"/>
    <w:rsid w:val="00CC6ABB"/>
    <w:rsid w:val="00CC6C6B"/>
    <w:rsid w:val="00CC6CDE"/>
    <w:rsid w:val="00CC6E12"/>
    <w:rsid w:val="00CC74C1"/>
    <w:rsid w:val="00CC75E8"/>
    <w:rsid w:val="00CC764D"/>
    <w:rsid w:val="00CD0582"/>
    <w:rsid w:val="00CD0589"/>
    <w:rsid w:val="00CD076F"/>
    <w:rsid w:val="00CD0DE1"/>
    <w:rsid w:val="00CD0E7B"/>
    <w:rsid w:val="00CD1457"/>
    <w:rsid w:val="00CD1A6A"/>
    <w:rsid w:val="00CD270E"/>
    <w:rsid w:val="00CD28C8"/>
    <w:rsid w:val="00CD3595"/>
    <w:rsid w:val="00CD382B"/>
    <w:rsid w:val="00CD39F9"/>
    <w:rsid w:val="00CD4135"/>
    <w:rsid w:val="00CD49C3"/>
    <w:rsid w:val="00CD51FC"/>
    <w:rsid w:val="00CD6798"/>
    <w:rsid w:val="00CD6C20"/>
    <w:rsid w:val="00CD6F00"/>
    <w:rsid w:val="00CD74D2"/>
    <w:rsid w:val="00CE0188"/>
    <w:rsid w:val="00CE0AA3"/>
    <w:rsid w:val="00CE0AD6"/>
    <w:rsid w:val="00CE0DB1"/>
    <w:rsid w:val="00CE1034"/>
    <w:rsid w:val="00CE1248"/>
    <w:rsid w:val="00CE1249"/>
    <w:rsid w:val="00CE15C2"/>
    <w:rsid w:val="00CE17DF"/>
    <w:rsid w:val="00CE1CD4"/>
    <w:rsid w:val="00CE24B5"/>
    <w:rsid w:val="00CE2954"/>
    <w:rsid w:val="00CE297B"/>
    <w:rsid w:val="00CE2C51"/>
    <w:rsid w:val="00CE3581"/>
    <w:rsid w:val="00CE3994"/>
    <w:rsid w:val="00CE3D91"/>
    <w:rsid w:val="00CE3DFF"/>
    <w:rsid w:val="00CE3FB7"/>
    <w:rsid w:val="00CE4036"/>
    <w:rsid w:val="00CE4618"/>
    <w:rsid w:val="00CE57CE"/>
    <w:rsid w:val="00CE5B7B"/>
    <w:rsid w:val="00CE5CE0"/>
    <w:rsid w:val="00CE5E88"/>
    <w:rsid w:val="00CE6722"/>
    <w:rsid w:val="00CE691D"/>
    <w:rsid w:val="00CE6942"/>
    <w:rsid w:val="00CE76FF"/>
    <w:rsid w:val="00CF023A"/>
    <w:rsid w:val="00CF0494"/>
    <w:rsid w:val="00CF09A3"/>
    <w:rsid w:val="00CF171F"/>
    <w:rsid w:val="00CF2820"/>
    <w:rsid w:val="00CF2841"/>
    <w:rsid w:val="00CF2CF8"/>
    <w:rsid w:val="00CF311F"/>
    <w:rsid w:val="00CF39A1"/>
    <w:rsid w:val="00CF3D57"/>
    <w:rsid w:val="00CF3DBE"/>
    <w:rsid w:val="00CF404B"/>
    <w:rsid w:val="00CF41FA"/>
    <w:rsid w:val="00CF456E"/>
    <w:rsid w:val="00CF4757"/>
    <w:rsid w:val="00CF494D"/>
    <w:rsid w:val="00CF4C28"/>
    <w:rsid w:val="00CF5436"/>
    <w:rsid w:val="00CF55C5"/>
    <w:rsid w:val="00CF5AB0"/>
    <w:rsid w:val="00CF5F88"/>
    <w:rsid w:val="00CF705E"/>
    <w:rsid w:val="00CF7249"/>
    <w:rsid w:val="00CF782B"/>
    <w:rsid w:val="00CF79AA"/>
    <w:rsid w:val="00CF7BDC"/>
    <w:rsid w:val="00D00C04"/>
    <w:rsid w:val="00D00D18"/>
    <w:rsid w:val="00D0103E"/>
    <w:rsid w:val="00D011BC"/>
    <w:rsid w:val="00D01384"/>
    <w:rsid w:val="00D01AB6"/>
    <w:rsid w:val="00D01F44"/>
    <w:rsid w:val="00D02231"/>
    <w:rsid w:val="00D02234"/>
    <w:rsid w:val="00D023A5"/>
    <w:rsid w:val="00D02690"/>
    <w:rsid w:val="00D0321F"/>
    <w:rsid w:val="00D03741"/>
    <w:rsid w:val="00D04C6E"/>
    <w:rsid w:val="00D04CAC"/>
    <w:rsid w:val="00D05946"/>
    <w:rsid w:val="00D05A2F"/>
    <w:rsid w:val="00D05F08"/>
    <w:rsid w:val="00D064E4"/>
    <w:rsid w:val="00D066E6"/>
    <w:rsid w:val="00D06764"/>
    <w:rsid w:val="00D067A2"/>
    <w:rsid w:val="00D067CD"/>
    <w:rsid w:val="00D06B03"/>
    <w:rsid w:val="00D06CB1"/>
    <w:rsid w:val="00D07607"/>
    <w:rsid w:val="00D0768B"/>
    <w:rsid w:val="00D077E2"/>
    <w:rsid w:val="00D0797C"/>
    <w:rsid w:val="00D07F77"/>
    <w:rsid w:val="00D10436"/>
    <w:rsid w:val="00D1085B"/>
    <w:rsid w:val="00D10A6B"/>
    <w:rsid w:val="00D10EE2"/>
    <w:rsid w:val="00D115DE"/>
    <w:rsid w:val="00D122FB"/>
    <w:rsid w:val="00D12575"/>
    <w:rsid w:val="00D12584"/>
    <w:rsid w:val="00D12E14"/>
    <w:rsid w:val="00D13196"/>
    <w:rsid w:val="00D133D4"/>
    <w:rsid w:val="00D136B0"/>
    <w:rsid w:val="00D13D68"/>
    <w:rsid w:val="00D157FA"/>
    <w:rsid w:val="00D160C6"/>
    <w:rsid w:val="00D16B69"/>
    <w:rsid w:val="00D1741E"/>
    <w:rsid w:val="00D1760A"/>
    <w:rsid w:val="00D17624"/>
    <w:rsid w:val="00D1791C"/>
    <w:rsid w:val="00D17A4F"/>
    <w:rsid w:val="00D20214"/>
    <w:rsid w:val="00D218EB"/>
    <w:rsid w:val="00D2265A"/>
    <w:rsid w:val="00D2267A"/>
    <w:rsid w:val="00D22E5F"/>
    <w:rsid w:val="00D2338C"/>
    <w:rsid w:val="00D23BDC"/>
    <w:rsid w:val="00D24D63"/>
    <w:rsid w:val="00D25259"/>
    <w:rsid w:val="00D253EE"/>
    <w:rsid w:val="00D25999"/>
    <w:rsid w:val="00D259ED"/>
    <w:rsid w:val="00D262EC"/>
    <w:rsid w:val="00D26E46"/>
    <w:rsid w:val="00D2719E"/>
    <w:rsid w:val="00D27267"/>
    <w:rsid w:val="00D2746C"/>
    <w:rsid w:val="00D27D13"/>
    <w:rsid w:val="00D27FC7"/>
    <w:rsid w:val="00D3024E"/>
    <w:rsid w:val="00D30D9B"/>
    <w:rsid w:val="00D3110B"/>
    <w:rsid w:val="00D31282"/>
    <w:rsid w:val="00D31AC5"/>
    <w:rsid w:val="00D3224F"/>
    <w:rsid w:val="00D32EE6"/>
    <w:rsid w:val="00D3303B"/>
    <w:rsid w:val="00D3322A"/>
    <w:rsid w:val="00D33641"/>
    <w:rsid w:val="00D33AC1"/>
    <w:rsid w:val="00D33C25"/>
    <w:rsid w:val="00D33D4C"/>
    <w:rsid w:val="00D33E9D"/>
    <w:rsid w:val="00D3406F"/>
    <w:rsid w:val="00D3427E"/>
    <w:rsid w:val="00D34335"/>
    <w:rsid w:val="00D34E85"/>
    <w:rsid w:val="00D34EC6"/>
    <w:rsid w:val="00D3508B"/>
    <w:rsid w:val="00D35269"/>
    <w:rsid w:val="00D35ACA"/>
    <w:rsid w:val="00D3614C"/>
    <w:rsid w:val="00D362FE"/>
    <w:rsid w:val="00D366E9"/>
    <w:rsid w:val="00D36B68"/>
    <w:rsid w:val="00D36EC7"/>
    <w:rsid w:val="00D372A1"/>
    <w:rsid w:val="00D40197"/>
    <w:rsid w:val="00D40357"/>
    <w:rsid w:val="00D408B9"/>
    <w:rsid w:val="00D40B9F"/>
    <w:rsid w:val="00D40CD3"/>
    <w:rsid w:val="00D42322"/>
    <w:rsid w:val="00D4266B"/>
    <w:rsid w:val="00D43066"/>
    <w:rsid w:val="00D4332F"/>
    <w:rsid w:val="00D43C4B"/>
    <w:rsid w:val="00D44175"/>
    <w:rsid w:val="00D4455D"/>
    <w:rsid w:val="00D44780"/>
    <w:rsid w:val="00D454BD"/>
    <w:rsid w:val="00D459F0"/>
    <w:rsid w:val="00D461AC"/>
    <w:rsid w:val="00D46627"/>
    <w:rsid w:val="00D468A6"/>
    <w:rsid w:val="00D46B7B"/>
    <w:rsid w:val="00D46BDB"/>
    <w:rsid w:val="00D47865"/>
    <w:rsid w:val="00D4788C"/>
    <w:rsid w:val="00D47D16"/>
    <w:rsid w:val="00D500E2"/>
    <w:rsid w:val="00D50468"/>
    <w:rsid w:val="00D50496"/>
    <w:rsid w:val="00D51BD9"/>
    <w:rsid w:val="00D51D1E"/>
    <w:rsid w:val="00D52575"/>
    <w:rsid w:val="00D52A06"/>
    <w:rsid w:val="00D52E41"/>
    <w:rsid w:val="00D5303B"/>
    <w:rsid w:val="00D53168"/>
    <w:rsid w:val="00D5316C"/>
    <w:rsid w:val="00D532FB"/>
    <w:rsid w:val="00D538CC"/>
    <w:rsid w:val="00D54B54"/>
    <w:rsid w:val="00D553CF"/>
    <w:rsid w:val="00D559EF"/>
    <w:rsid w:val="00D56BC8"/>
    <w:rsid w:val="00D56D31"/>
    <w:rsid w:val="00D56E37"/>
    <w:rsid w:val="00D57C40"/>
    <w:rsid w:val="00D57F4E"/>
    <w:rsid w:val="00D611AA"/>
    <w:rsid w:val="00D6138A"/>
    <w:rsid w:val="00D6186C"/>
    <w:rsid w:val="00D6196A"/>
    <w:rsid w:val="00D61EA8"/>
    <w:rsid w:val="00D62982"/>
    <w:rsid w:val="00D629C9"/>
    <w:rsid w:val="00D62C22"/>
    <w:rsid w:val="00D62F79"/>
    <w:rsid w:val="00D640F9"/>
    <w:rsid w:val="00D6482B"/>
    <w:rsid w:val="00D64CE3"/>
    <w:rsid w:val="00D6557B"/>
    <w:rsid w:val="00D66008"/>
    <w:rsid w:val="00D6611A"/>
    <w:rsid w:val="00D66905"/>
    <w:rsid w:val="00D67470"/>
    <w:rsid w:val="00D67AF3"/>
    <w:rsid w:val="00D67BBB"/>
    <w:rsid w:val="00D7059B"/>
    <w:rsid w:val="00D70E30"/>
    <w:rsid w:val="00D70ECF"/>
    <w:rsid w:val="00D711EB"/>
    <w:rsid w:val="00D713F2"/>
    <w:rsid w:val="00D7150A"/>
    <w:rsid w:val="00D7166D"/>
    <w:rsid w:val="00D7219D"/>
    <w:rsid w:val="00D72E79"/>
    <w:rsid w:val="00D73174"/>
    <w:rsid w:val="00D731EE"/>
    <w:rsid w:val="00D732E7"/>
    <w:rsid w:val="00D73A8D"/>
    <w:rsid w:val="00D74433"/>
    <w:rsid w:val="00D74559"/>
    <w:rsid w:val="00D7460B"/>
    <w:rsid w:val="00D75502"/>
    <w:rsid w:val="00D75594"/>
    <w:rsid w:val="00D75633"/>
    <w:rsid w:val="00D757EC"/>
    <w:rsid w:val="00D7633B"/>
    <w:rsid w:val="00D76593"/>
    <w:rsid w:val="00D76F31"/>
    <w:rsid w:val="00D77045"/>
    <w:rsid w:val="00D77195"/>
    <w:rsid w:val="00D772C9"/>
    <w:rsid w:val="00D7794B"/>
    <w:rsid w:val="00D77FB9"/>
    <w:rsid w:val="00D80165"/>
    <w:rsid w:val="00D80688"/>
    <w:rsid w:val="00D807F0"/>
    <w:rsid w:val="00D81810"/>
    <w:rsid w:val="00D81B0B"/>
    <w:rsid w:val="00D823AF"/>
    <w:rsid w:val="00D82620"/>
    <w:rsid w:val="00D8283C"/>
    <w:rsid w:val="00D82972"/>
    <w:rsid w:val="00D837D0"/>
    <w:rsid w:val="00D83F48"/>
    <w:rsid w:val="00D84374"/>
    <w:rsid w:val="00D843A7"/>
    <w:rsid w:val="00D84B3E"/>
    <w:rsid w:val="00D856E0"/>
    <w:rsid w:val="00D85D18"/>
    <w:rsid w:val="00D85E3C"/>
    <w:rsid w:val="00D86389"/>
    <w:rsid w:val="00D86751"/>
    <w:rsid w:val="00D873C5"/>
    <w:rsid w:val="00D87EE0"/>
    <w:rsid w:val="00D87F4C"/>
    <w:rsid w:val="00D906AE"/>
    <w:rsid w:val="00D906EA"/>
    <w:rsid w:val="00D90ECE"/>
    <w:rsid w:val="00D910A0"/>
    <w:rsid w:val="00D913A3"/>
    <w:rsid w:val="00D913A7"/>
    <w:rsid w:val="00D917EE"/>
    <w:rsid w:val="00D91CB9"/>
    <w:rsid w:val="00D92553"/>
    <w:rsid w:val="00D9293A"/>
    <w:rsid w:val="00D92FD8"/>
    <w:rsid w:val="00D93393"/>
    <w:rsid w:val="00D93508"/>
    <w:rsid w:val="00D93637"/>
    <w:rsid w:val="00D93D62"/>
    <w:rsid w:val="00D94941"/>
    <w:rsid w:val="00D95AF8"/>
    <w:rsid w:val="00D95B88"/>
    <w:rsid w:val="00D95B91"/>
    <w:rsid w:val="00D95C2A"/>
    <w:rsid w:val="00D96425"/>
    <w:rsid w:val="00D9779D"/>
    <w:rsid w:val="00D97DD7"/>
    <w:rsid w:val="00D97F3F"/>
    <w:rsid w:val="00DA07C9"/>
    <w:rsid w:val="00DA0876"/>
    <w:rsid w:val="00DA1EFC"/>
    <w:rsid w:val="00DA24C5"/>
    <w:rsid w:val="00DA26F4"/>
    <w:rsid w:val="00DA2785"/>
    <w:rsid w:val="00DA27E4"/>
    <w:rsid w:val="00DA284A"/>
    <w:rsid w:val="00DA2D97"/>
    <w:rsid w:val="00DA33CD"/>
    <w:rsid w:val="00DA371D"/>
    <w:rsid w:val="00DA37E6"/>
    <w:rsid w:val="00DA3A75"/>
    <w:rsid w:val="00DA3B78"/>
    <w:rsid w:val="00DA3C48"/>
    <w:rsid w:val="00DA3CF1"/>
    <w:rsid w:val="00DA3FB9"/>
    <w:rsid w:val="00DA40A2"/>
    <w:rsid w:val="00DA42AC"/>
    <w:rsid w:val="00DA43FE"/>
    <w:rsid w:val="00DA4A27"/>
    <w:rsid w:val="00DA4D06"/>
    <w:rsid w:val="00DA4FD7"/>
    <w:rsid w:val="00DA5AA2"/>
    <w:rsid w:val="00DA5BD1"/>
    <w:rsid w:val="00DA63E2"/>
    <w:rsid w:val="00DA694D"/>
    <w:rsid w:val="00DA6AB6"/>
    <w:rsid w:val="00DB0367"/>
    <w:rsid w:val="00DB0957"/>
    <w:rsid w:val="00DB0ADB"/>
    <w:rsid w:val="00DB0BA1"/>
    <w:rsid w:val="00DB1964"/>
    <w:rsid w:val="00DB1A94"/>
    <w:rsid w:val="00DB1FD8"/>
    <w:rsid w:val="00DB2316"/>
    <w:rsid w:val="00DB2403"/>
    <w:rsid w:val="00DB2AA0"/>
    <w:rsid w:val="00DB2EE2"/>
    <w:rsid w:val="00DB2F90"/>
    <w:rsid w:val="00DB35BC"/>
    <w:rsid w:val="00DB3717"/>
    <w:rsid w:val="00DB3811"/>
    <w:rsid w:val="00DB3DF9"/>
    <w:rsid w:val="00DB405B"/>
    <w:rsid w:val="00DB4D9F"/>
    <w:rsid w:val="00DB4E00"/>
    <w:rsid w:val="00DB528C"/>
    <w:rsid w:val="00DB582D"/>
    <w:rsid w:val="00DB5A64"/>
    <w:rsid w:val="00DB69E3"/>
    <w:rsid w:val="00DB6FE2"/>
    <w:rsid w:val="00DB729C"/>
    <w:rsid w:val="00DB73B3"/>
    <w:rsid w:val="00DB7FD4"/>
    <w:rsid w:val="00DC065E"/>
    <w:rsid w:val="00DC0A22"/>
    <w:rsid w:val="00DC1039"/>
    <w:rsid w:val="00DC12F9"/>
    <w:rsid w:val="00DC1845"/>
    <w:rsid w:val="00DC18A7"/>
    <w:rsid w:val="00DC1F6B"/>
    <w:rsid w:val="00DC2080"/>
    <w:rsid w:val="00DC2241"/>
    <w:rsid w:val="00DC3EAC"/>
    <w:rsid w:val="00DC45CA"/>
    <w:rsid w:val="00DC4BDA"/>
    <w:rsid w:val="00DC4E4A"/>
    <w:rsid w:val="00DC5345"/>
    <w:rsid w:val="00DC5615"/>
    <w:rsid w:val="00DC5AB0"/>
    <w:rsid w:val="00DC5C83"/>
    <w:rsid w:val="00DC5FB2"/>
    <w:rsid w:val="00DC6554"/>
    <w:rsid w:val="00DC6682"/>
    <w:rsid w:val="00DC691D"/>
    <w:rsid w:val="00DC6ABD"/>
    <w:rsid w:val="00DC6DFE"/>
    <w:rsid w:val="00DC7784"/>
    <w:rsid w:val="00DC7795"/>
    <w:rsid w:val="00DC78AE"/>
    <w:rsid w:val="00DC7A04"/>
    <w:rsid w:val="00DD0A06"/>
    <w:rsid w:val="00DD0CB4"/>
    <w:rsid w:val="00DD19F1"/>
    <w:rsid w:val="00DD1B7C"/>
    <w:rsid w:val="00DD1EC2"/>
    <w:rsid w:val="00DD268D"/>
    <w:rsid w:val="00DD2719"/>
    <w:rsid w:val="00DD2E36"/>
    <w:rsid w:val="00DD3455"/>
    <w:rsid w:val="00DD3521"/>
    <w:rsid w:val="00DD3E75"/>
    <w:rsid w:val="00DD40C0"/>
    <w:rsid w:val="00DD4CB8"/>
    <w:rsid w:val="00DD5048"/>
    <w:rsid w:val="00DD51B4"/>
    <w:rsid w:val="00DD52A3"/>
    <w:rsid w:val="00DD5D50"/>
    <w:rsid w:val="00DD5FD7"/>
    <w:rsid w:val="00DD6887"/>
    <w:rsid w:val="00DD6A3D"/>
    <w:rsid w:val="00DD6DA6"/>
    <w:rsid w:val="00DD6EA1"/>
    <w:rsid w:val="00DD6EF7"/>
    <w:rsid w:val="00DD757E"/>
    <w:rsid w:val="00DD7C67"/>
    <w:rsid w:val="00DD7F8B"/>
    <w:rsid w:val="00DE19F4"/>
    <w:rsid w:val="00DE1EFA"/>
    <w:rsid w:val="00DE20DA"/>
    <w:rsid w:val="00DE26A3"/>
    <w:rsid w:val="00DE2BF3"/>
    <w:rsid w:val="00DE2C0A"/>
    <w:rsid w:val="00DE2F95"/>
    <w:rsid w:val="00DE33F4"/>
    <w:rsid w:val="00DE363F"/>
    <w:rsid w:val="00DE3B1B"/>
    <w:rsid w:val="00DE41CE"/>
    <w:rsid w:val="00DE423B"/>
    <w:rsid w:val="00DE428B"/>
    <w:rsid w:val="00DE4374"/>
    <w:rsid w:val="00DE46E2"/>
    <w:rsid w:val="00DE4A97"/>
    <w:rsid w:val="00DE4B1F"/>
    <w:rsid w:val="00DE5823"/>
    <w:rsid w:val="00DE5D5E"/>
    <w:rsid w:val="00DE5F12"/>
    <w:rsid w:val="00DE613D"/>
    <w:rsid w:val="00DE62C8"/>
    <w:rsid w:val="00DE660D"/>
    <w:rsid w:val="00DE666C"/>
    <w:rsid w:val="00DE6B13"/>
    <w:rsid w:val="00DE7B48"/>
    <w:rsid w:val="00DF1439"/>
    <w:rsid w:val="00DF152A"/>
    <w:rsid w:val="00DF182C"/>
    <w:rsid w:val="00DF1EC5"/>
    <w:rsid w:val="00DF2361"/>
    <w:rsid w:val="00DF2800"/>
    <w:rsid w:val="00DF28C0"/>
    <w:rsid w:val="00DF2E22"/>
    <w:rsid w:val="00DF3A25"/>
    <w:rsid w:val="00DF4377"/>
    <w:rsid w:val="00DF4EA7"/>
    <w:rsid w:val="00DF5395"/>
    <w:rsid w:val="00DF5401"/>
    <w:rsid w:val="00DF554C"/>
    <w:rsid w:val="00DF5BB3"/>
    <w:rsid w:val="00DF649F"/>
    <w:rsid w:val="00E000DF"/>
    <w:rsid w:val="00E00560"/>
    <w:rsid w:val="00E00825"/>
    <w:rsid w:val="00E00985"/>
    <w:rsid w:val="00E00B51"/>
    <w:rsid w:val="00E00DE3"/>
    <w:rsid w:val="00E01369"/>
    <w:rsid w:val="00E015BA"/>
    <w:rsid w:val="00E01892"/>
    <w:rsid w:val="00E01C36"/>
    <w:rsid w:val="00E01E18"/>
    <w:rsid w:val="00E0237E"/>
    <w:rsid w:val="00E025F4"/>
    <w:rsid w:val="00E03062"/>
    <w:rsid w:val="00E03197"/>
    <w:rsid w:val="00E033AC"/>
    <w:rsid w:val="00E03DBF"/>
    <w:rsid w:val="00E04F58"/>
    <w:rsid w:val="00E05000"/>
    <w:rsid w:val="00E051C4"/>
    <w:rsid w:val="00E0551F"/>
    <w:rsid w:val="00E05B17"/>
    <w:rsid w:val="00E05B79"/>
    <w:rsid w:val="00E0626A"/>
    <w:rsid w:val="00E064F7"/>
    <w:rsid w:val="00E06FD1"/>
    <w:rsid w:val="00E07DB8"/>
    <w:rsid w:val="00E11193"/>
    <w:rsid w:val="00E11248"/>
    <w:rsid w:val="00E128CA"/>
    <w:rsid w:val="00E12BB9"/>
    <w:rsid w:val="00E12C63"/>
    <w:rsid w:val="00E12C9E"/>
    <w:rsid w:val="00E12FF0"/>
    <w:rsid w:val="00E13582"/>
    <w:rsid w:val="00E13988"/>
    <w:rsid w:val="00E13A2B"/>
    <w:rsid w:val="00E14552"/>
    <w:rsid w:val="00E14BE6"/>
    <w:rsid w:val="00E14BF8"/>
    <w:rsid w:val="00E14F36"/>
    <w:rsid w:val="00E1519D"/>
    <w:rsid w:val="00E151B9"/>
    <w:rsid w:val="00E15536"/>
    <w:rsid w:val="00E159E9"/>
    <w:rsid w:val="00E15C85"/>
    <w:rsid w:val="00E15FAB"/>
    <w:rsid w:val="00E16096"/>
    <w:rsid w:val="00E162C1"/>
    <w:rsid w:val="00E164A4"/>
    <w:rsid w:val="00E1694B"/>
    <w:rsid w:val="00E16CC9"/>
    <w:rsid w:val="00E16FC7"/>
    <w:rsid w:val="00E17073"/>
    <w:rsid w:val="00E1719F"/>
    <w:rsid w:val="00E17531"/>
    <w:rsid w:val="00E17805"/>
    <w:rsid w:val="00E17FF4"/>
    <w:rsid w:val="00E20304"/>
    <w:rsid w:val="00E205B2"/>
    <w:rsid w:val="00E20A68"/>
    <w:rsid w:val="00E20D60"/>
    <w:rsid w:val="00E2103E"/>
    <w:rsid w:val="00E21179"/>
    <w:rsid w:val="00E21232"/>
    <w:rsid w:val="00E21C79"/>
    <w:rsid w:val="00E220D3"/>
    <w:rsid w:val="00E224B9"/>
    <w:rsid w:val="00E22600"/>
    <w:rsid w:val="00E22705"/>
    <w:rsid w:val="00E22A47"/>
    <w:rsid w:val="00E22B98"/>
    <w:rsid w:val="00E22C5B"/>
    <w:rsid w:val="00E238FC"/>
    <w:rsid w:val="00E23C8D"/>
    <w:rsid w:val="00E241BA"/>
    <w:rsid w:val="00E2442B"/>
    <w:rsid w:val="00E2444F"/>
    <w:rsid w:val="00E24A5D"/>
    <w:rsid w:val="00E263A3"/>
    <w:rsid w:val="00E26723"/>
    <w:rsid w:val="00E2726E"/>
    <w:rsid w:val="00E279EB"/>
    <w:rsid w:val="00E27A57"/>
    <w:rsid w:val="00E27C03"/>
    <w:rsid w:val="00E27F8E"/>
    <w:rsid w:val="00E3133D"/>
    <w:rsid w:val="00E3155D"/>
    <w:rsid w:val="00E31973"/>
    <w:rsid w:val="00E31F00"/>
    <w:rsid w:val="00E3219B"/>
    <w:rsid w:val="00E32262"/>
    <w:rsid w:val="00E326D0"/>
    <w:rsid w:val="00E32796"/>
    <w:rsid w:val="00E32E3A"/>
    <w:rsid w:val="00E33113"/>
    <w:rsid w:val="00E336FE"/>
    <w:rsid w:val="00E3370D"/>
    <w:rsid w:val="00E339BF"/>
    <w:rsid w:val="00E344AD"/>
    <w:rsid w:val="00E3471C"/>
    <w:rsid w:val="00E34900"/>
    <w:rsid w:val="00E349D6"/>
    <w:rsid w:val="00E34D9A"/>
    <w:rsid w:val="00E351E9"/>
    <w:rsid w:val="00E3547B"/>
    <w:rsid w:val="00E35902"/>
    <w:rsid w:val="00E35BB1"/>
    <w:rsid w:val="00E35CEA"/>
    <w:rsid w:val="00E3639A"/>
    <w:rsid w:val="00E3644E"/>
    <w:rsid w:val="00E3677A"/>
    <w:rsid w:val="00E368A6"/>
    <w:rsid w:val="00E36D15"/>
    <w:rsid w:val="00E36EC1"/>
    <w:rsid w:val="00E379AF"/>
    <w:rsid w:val="00E379BB"/>
    <w:rsid w:val="00E400D5"/>
    <w:rsid w:val="00E4121D"/>
    <w:rsid w:val="00E41CBB"/>
    <w:rsid w:val="00E42407"/>
    <w:rsid w:val="00E42837"/>
    <w:rsid w:val="00E4297F"/>
    <w:rsid w:val="00E430B1"/>
    <w:rsid w:val="00E44101"/>
    <w:rsid w:val="00E443F3"/>
    <w:rsid w:val="00E4441B"/>
    <w:rsid w:val="00E44841"/>
    <w:rsid w:val="00E4494B"/>
    <w:rsid w:val="00E44BB5"/>
    <w:rsid w:val="00E44CA9"/>
    <w:rsid w:val="00E45311"/>
    <w:rsid w:val="00E459B8"/>
    <w:rsid w:val="00E460B0"/>
    <w:rsid w:val="00E46563"/>
    <w:rsid w:val="00E465D3"/>
    <w:rsid w:val="00E4671C"/>
    <w:rsid w:val="00E46781"/>
    <w:rsid w:val="00E50ED4"/>
    <w:rsid w:val="00E51412"/>
    <w:rsid w:val="00E51586"/>
    <w:rsid w:val="00E517A2"/>
    <w:rsid w:val="00E5194A"/>
    <w:rsid w:val="00E519FE"/>
    <w:rsid w:val="00E51E09"/>
    <w:rsid w:val="00E51FC9"/>
    <w:rsid w:val="00E521EA"/>
    <w:rsid w:val="00E5236E"/>
    <w:rsid w:val="00E523A0"/>
    <w:rsid w:val="00E5285C"/>
    <w:rsid w:val="00E52C1E"/>
    <w:rsid w:val="00E52D2B"/>
    <w:rsid w:val="00E536A7"/>
    <w:rsid w:val="00E53851"/>
    <w:rsid w:val="00E539DE"/>
    <w:rsid w:val="00E53F5D"/>
    <w:rsid w:val="00E54364"/>
    <w:rsid w:val="00E547B7"/>
    <w:rsid w:val="00E553B0"/>
    <w:rsid w:val="00E55C32"/>
    <w:rsid w:val="00E55CAE"/>
    <w:rsid w:val="00E55F6F"/>
    <w:rsid w:val="00E56312"/>
    <w:rsid w:val="00E569ED"/>
    <w:rsid w:val="00E56AE5"/>
    <w:rsid w:val="00E57369"/>
    <w:rsid w:val="00E57659"/>
    <w:rsid w:val="00E5783D"/>
    <w:rsid w:val="00E600A9"/>
    <w:rsid w:val="00E60575"/>
    <w:rsid w:val="00E60835"/>
    <w:rsid w:val="00E60D29"/>
    <w:rsid w:val="00E60F7F"/>
    <w:rsid w:val="00E61134"/>
    <w:rsid w:val="00E61387"/>
    <w:rsid w:val="00E61548"/>
    <w:rsid w:val="00E61A8A"/>
    <w:rsid w:val="00E61DF8"/>
    <w:rsid w:val="00E62009"/>
    <w:rsid w:val="00E6209A"/>
    <w:rsid w:val="00E62219"/>
    <w:rsid w:val="00E629F5"/>
    <w:rsid w:val="00E62AC5"/>
    <w:rsid w:val="00E62B37"/>
    <w:rsid w:val="00E62BCF"/>
    <w:rsid w:val="00E62C92"/>
    <w:rsid w:val="00E6326B"/>
    <w:rsid w:val="00E634AC"/>
    <w:rsid w:val="00E63630"/>
    <w:rsid w:val="00E63790"/>
    <w:rsid w:val="00E63837"/>
    <w:rsid w:val="00E64427"/>
    <w:rsid w:val="00E6476D"/>
    <w:rsid w:val="00E64A06"/>
    <w:rsid w:val="00E64AA2"/>
    <w:rsid w:val="00E64B9E"/>
    <w:rsid w:val="00E64E80"/>
    <w:rsid w:val="00E650FD"/>
    <w:rsid w:val="00E651EF"/>
    <w:rsid w:val="00E65B62"/>
    <w:rsid w:val="00E65FCA"/>
    <w:rsid w:val="00E665B8"/>
    <w:rsid w:val="00E6669A"/>
    <w:rsid w:val="00E66708"/>
    <w:rsid w:val="00E66AEA"/>
    <w:rsid w:val="00E674B8"/>
    <w:rsid w:val="00E67E51"/>
    <w:rsid w:val="00E67FEC"/>
    <w:rsid w:val="00E70BA1"/>
    <w:rsid w:val="00E70DB1"/>
    <w:rsid w:val="00E70E9A"/>
    <w:rsid w:val="00E70EF9"/>
    <w:rsid w:val="00E716ED"/>
    <w:rsid w:val="00E72978"/>
    <w:rsid w:val="00E72CA4"/>
    <w:rsid w:val="00E7344A"/>
    <w:rsid w:val="00E738B2"/>
    <w:rsid w:val="00E73906"/>
    <w:rsid w:val="00E73BE2"/>
    <w:rsid w:val="00E73C10"/>
    <w:rsid w:val="00E73CA2"/>
    <w:rsid w:val="00E73E88"/>
    <w:rsid w:val="00E73E8C"/>
    <w:rsid w:val="00E740DC"/>
    <w:rsid w:val="00E74B3D"/>
    <w:rsid w:val="00E74D20"/>
    <w:rsid w:val="00E74EA9"/>
    <w:rsid w:val="00E76A3C"/>
    <w:rsid w:val="00E76EBA"/>
    <w:rsid w:val="00E770E0"/>
    <w:rsid w:val="00E7716C"/>
    <w:rsid w:val="00E7748A"/>
    <w:rsid w:val="00E774AA"/>
    <w:rsid w:val="00E779E5"/>
    <w:rsid w:val="00E77E00"/>
    <w:rsid w:val="00E800D5"/>
    <w:rsid w:val="00E8036A"/>
    <w:rsid w:val="00E804C6"/>
    <w:rsid w:val="00E80DD2"/>
    <w:rsid w:val="00E8160E"/>
    <w:rsid w:val="00E819FF"/>
    <w:rsid w:val="00E81AA8"/>
    <w:rsid w:val="00E81D13"/>
    <w:rsid w:val="00E81D42"/>
    <w:rsid w:val="00E81FC1"/>
    <w:rsid w:val="00E822D2"/>
    <w:rsid w:val="00E825F2"/>
    <w:rsid w:val="00E828AB"/>
    <w:rsid w:val="00E82D1C"/>
    <w:rsid w:val="00E8327F"/>
    <w:rsid w:val="00E833FA"/>
    <w:rsid w:val="00E8371A"/>
    <w:rsid w:val="00E838BC"/>
    <w:rsid w:val="00E83F5E"/>
    <w:rsid w:val="00E843C5"/>
    <w:rsid w:val="00E84FBC"/>
    <w:rsid w:val="00E850A4"/>
    <w:rsid w:val="00E85133"/>
    <w:rsid w:val="00E85682"/>
    <w:rsid w:val="00E85B4F"/>
    <w:rsid w:val="00E85BB5"/>
    <w:rsid w:val="00E85EFD"/>
    <w:rsid w:val="00E8658A"/>
    <w:rsid w:val="00E8678D"/>
    <w:rsid w:val="00E87032"/>
    <w:rsid w:val="00E87202"/>
    <w:rsid w:val="00E872B6"/>
    <w:rsid w:val="00E87822"/>
    <w:rsid w:val="00E87D79"/>
    <w:rsid w:val="00E90025"/>
    <w:rsid w:val="00E90359"/>
    <w:rsid w:val="00E907FF"/>
    <w:rsid w:val="00E91403"/>
    <w:rsid w:val="00E9178E"/>
    <w:rsid w:val="00E917C8"/>
    <w:rsid w:val="00E91A5E"/>
    <w:rsid w:val="00E91CF1"/>
    <w:rsid w:val="00E92752"/>
    <w:rsid w:val="00E92774"/>
    <w:rsid w:val="00E93531"/>
    <w:rsid w:val="00E936AC"/>
    <w:rsid w:val="00E93783"/>
    <w:rsid w:val="00E93A2E"/>
    <w:rsid w:val="00E94235"/>
    <w:rsid w:val="00E94497"/>
    <w:rsid w:val="00E94914"/>
    <w:rsid w:val="00E9497C"/>
    <w:rsid w:val="00E94B8D"/>
    <w:rsid w:val="00E9507D"/>
    <w:rsid w:val="00E951CB"/>
    <w:rsid w:val="00E9533B"/>
    <w:rsid w:val="00E955D1"/>
    <w:rsid w:val="00E95FAC"/>
    <w:rsid w:val="00E96387"/>
    <w:rsid w:val="00E96623"/>
    <w:rsid w:val="00E967F7"/>
    <w:rsid w:val="00E96BB9"/>
    <w:rsid w:val="00E9703F"/>
    <w:rsid w:val="00E972E8"/>
    <w:rsid w:val="00E97AB7"/>
    <w:rsid w:val="00E97BD0"/>
    <w:rsid w:val="00EA0079"/>
    <w:rsid w:val="00EA0A20"/>
    <w:rsid w:val="00EA0B46"/>
    <w:rsid w:val="00EA1110"/>
    <w:rsid w:val="00EA14C5"/>
    <w:rsid w:val="00EA14DE"/>
    <w:rsid w:val="00EA1823"/>
    <w:rsid w:val="00EA1AB7"/>
    <w:rsid w:val="00EA1D30"/>
    <w:rsid w:val="00EA2074"/>
    <w:rsid w:val="00EA366C"/>
    <w:rsid w:val="00EA3888"/>
    <w:rsid w:val="00EA3954"/>
    <w:rsid w:val="00EA3A81"/>
    <w:rsid w:val="00EA3D40"/>
    <w:rsid w:val="00EA3D46"/>
    <w:rsid w:val="00EA40AD"/>
    <w:rsid w:val="00EA4560"/>
    <w:rsid w:val="00EA45D8"/>
    <w:rsid w:val="00EA49D5"/>
    <w:rsid w:val="00EA4A9B"/>
    <w:rsid w:val="00EA4AB4"/>
    <w:rsid w:val="00EA4BD8"/>
    <w:rsid w:val="00EA5539"/>
    <w:rsid w:val="00EA575F"/>
    <w:rsid w:val="00EA5B68"/>
    <w:rsid w:val="00EA6945"/>
    <w:rsid w:val="00EA7682"/>
    <w:rsid w:val="00EA7906"/>
    <w:rsid w:val="00EB0398"/>
    <w:rsid w:val="00EB074B"/>
    <w:rsid w:val="00EB0F67"/>
    <w:rsid w:val="00EB11A0"/>
    <w:rsid w:val="00EB19B3"/>
    <w:rsid w:val="00EB1E6A"/>
    <w:rsid w:val="00EB21B7"/>
    <w:rsid w:val="00EB223C"/>
    <w:rsid w:val="00EB281B"/>
    <w:rsid w:val="00EB2EBA"/>
    <w:rsid w:val="00EB37BE"/>
    <w:rsid w:val="00EB3908"/>
    <w:rsid w:val="00EB4CCE"/>
    <w:rsid w:val="00EB4D7B"/>
    <w:rsid w:val="00EB51B4"/>
    <w:rsid w:val="00EB529F"/>
    <w:rsid w:val="00EB5393"/>
    <w:rsid w:val="00EB59AE"/>
    <w:rsid w:val="00EB6D77"/>
    <w:rsid w:val="00EB6E71"/>
    <w:rsid w:val="00EB70EF"/>
    <w:rsid w:val="00EB7572"/>
    <w:rsid w:val="00EB7AC0"/>
    <w:rsid w:val="00EC0951"/>
    <w:rsid w:val="00EC0AE9"/>
    <w:rsid w:val="00EC2255"/>
    <w:rsid w:val="00EC3060"/>
    <w:rsid w:val="00EC3114"/>
    <w:rsid w:val="00EC3E7C"/>
    <w:rsid w:val="00EC5467"/>
    <w:rsid w:val="00EC5CD1"/>
    <w:rsid w:val="00EC60F4"/>
    <w:rsid w:val="00EC6972"/>
    <w:rsid w:val="00EC6ACF"/>
    <w:rsid w:val="00EC6D90"/>
    <w:rsid w:val="00EC6F52"/>
    <w:rsid w:val="00EC701E"/>
    <w:rsid w:val="00EC7077"/>
    <w:rsid w:val="00EC7601"/>
    <w:rsid w:val="00EC7D8A"/>
    <w:rsid w:val="00EC7DBA"/>
    <w:rsid w:val="00ED024C"/>
    <w:rsid w:val="00ED0A48"/>
    <w:rsid w:val="00ED1293"/>
    <w:rsid w:val="00ED14B1"/>
    <w:rsid w:val="00ED15C9"/>
    <w:rsid w:val="00ED180F"/>
    <w:rsid w:val="00ED2CBC"/>
    <w:rsid w:val="00ED3592"/>
    <w:rsid w:val="00ED35F5"/>
    <w:rsid w:val="00ED3E3D"/>
    <w:rsid w:val="00ED420C"/>
    <w:rsid w:val="00ED4689"/>
    <w:rsid w:val="00ED5538"/>
    <w:rsid w:val="00ED5673"/>
    <w:rsid w:val="00ED5CD4"/>
    <w:rsid w:val="00ED5E4F"/>
    <w:rsid w:val="00ED6A3B"/>
    <w:rsid w:val="00ED6DC8"/>
    <w:rsid w:val="00ED6F17"/>
    <w:rsid w:val="00ED74CE"/>
    <w:rsid w:val="00ED75F3"/>
    <w:rsid w:val="00ED7677"/>
    <w:rsid w:val="00ED7C38"/>
    <w:rsid w:val="00EE0106"/>
    <w:rsid w:val="00EE0564"/>
    <w:rsid w:val="00EE05BE"/>
    <w:rsid w:val="00EE0696"/>
    <w:rsid w:val="00EE119B"/>
    <w:rsid w:val="00EE1D6F"/>
    <w:rsid w:val="00EE1F5E"/>
    <w:rsid w:val="00EE1FF4"/>
    <w:rsid w:val="00EE2729"/>
    <w:rsid w:val="00EE2C55"/>
    <w:rsid w:val="00EE325E"/>
    <w:rsid w:val="00EE3B65"/>
    <w:rsid w:val="00EE3C81"/>
    <w:rsid w:val="00EE3DAC"/>
    <w:rsid w:val="00EE4031"/>
    <w:rsid w:val="00EE425F"/>
    <w:rsid w:val="00EE43D8"/>
    <w:rsid w:val="00EE4639"/>
    <w:rsid w:val="00EE500A"/>
    <w:rsid w:val="00EE585C"/>
    <w:rsid w:val="00EE66D2"/>
    <w:rsid w:val="00EE7190"/>
    <w:rsid w:val="00EE732B"/>
    <w:rsid w:val="00EE777A"/>
    <w:rsid w:val="00EE7B22"/>
    <w:rsid w:val="00EE7C5F"/>
    <w:rsid w:val="00EE7D59"/>
    <w:rsid w:val="00EF02FE"/>
    <w:rsid w:val="00EF06D9"/>
    <w:rsid w:val="00EF0C65"/>
    <w:rsid w:val="00EF14B2"/>
    <w:rsid w:val="00EF1BB2"/>
    <w:rsid w:val="00EF1DEB"/>
    <w:rsid w:val="00EF22D6"/>
    <w:rsid w:val="00EF28C4"/>
    <w:rsid w:val="00EF3B5F"/>
    <w:rsid w:val="00EF3E21"/>
    <w:rsid w:val="00EF3F1A"/>
    <w:rsid w:val="00EF4212"/>
    <w:rsid w:val="00EF4642"/>
    <w:rsid w:val="00EF4E0B"/>
    <w:rsid w:val="00EF503B"/>
    <w:rsid w:val="00EF50FB"/>
    <w:rsid w:val="00EF52F0"/>
    <w:rsid w:val="00EF5F61"/>
    <w:rsid w:val="00EF64E2"/>
    <w:rsid w:val="00EF6CDC"/>
    <w:rsid w:val="00EF72A5"/>
    <w:rsid w:val="00EF74E7"/>
    <w:rsid w:val="00EF7670"/>
    <w:rsid w:val="00EF79C5"/>
    <w:rsid w:val="00EF7D1C"/>
    <w:rsid w:val="00EF7D4F"/>
    <w:rsid w:val="00F000F2"/>
    <w:rsid w:val="00F0081E"/>
    <w:rsid w:val="00F00954"/>
    <w:rsid w:val="00F00D12"/>
    <w:rsid w:val="00F01577"/>
    <w:rsid w:val="00F016ED"/>
    <w:rsid w:val="00F01C92"/>
    <w:rsid w:val="00F02749"/>
    <w:rsid w:val="00F02CBF"/>
    <w:rsid w:val="00F03562"/>
    <w:rsid w:val="00F045AC"/>
    <w:rsid w:val="00F04D12"/>
    <w:rsid w:val="00F04D6A"/>
    <w:rsid w:val="00F0574C"/>
    <w:rsid w:val="00F05CD0"/>
    <w:rsid w:val="00F06A37"/>
    <w:rsid w:val="00F06B43"/>
    <w:rsid w:val="00F07397"/>
    <w:rsid w:val="00F07543"/>
    <w:rsid w:val="00F07B7E"/>
    <w:rsid w:val="00F07E2F"/>
    <w:rsid w:val="00F108BD"/>
    <w:rsid w:val="00F10D35"/>
    <w:rsid w:val="00F1146E"/>
    <w:rsid w:val="00F11D54"/>
    <w:rsid w:val="00F11DD7"/>
    <w:rsid w:val="00F120BF"/>
    <w:rsid w:val="00F123A8"/>
    <w:rsid w:val="00F124F7"/>
    <w:rsid w:val="00F126B2"/>
    <w:rsid w:val="00F12BCE"/>
    <w:rsid w:val="00F12EF4"/>
    <w:rsid w:val="00F12F53"/>
    <w:rsid w:val="00F12FFF"/>
    <w:rsid w:val="00F130FA"/>
    <w:rsid w:val="00F1350B"/>
    <w:rsid w:val="00F14264"/>
    <w:rsid w:val="00F14F30"/>
    <w:rsid w:val="00F154F6"/>
    <w:rsid w:val="00F15AD8"/>
    <w:rsid w:val="00F16405"/>
    <w:rsid w:val="00F168F3"/>
    <w:rsid w:val="00F172DE"/>
    <w:rsid w:val="00F17BE6"/>
    <w:rsid w:val="00F17EB0"/>
    <w:rsid w:val="00F20185"/>
    <w:rsid w:val="00F209D5"/>
    <w:rsid w:val="00F20B83"/>
    <w:rsid w:val="00F21134"/>
    <w:rsid w:val="00F2115B"/>
    <w:rsid w:val="00F213C2"/>
    <w:rsid w:val="00F21561"/>
    <w:rsid w:val="00F21684"/>
    <w:rsid w:val="00F22472"/>
    <w:rsid w:val="00F22B6F"/>
    <w:rsid w:val="00F22C18"/>
    <w:rsid w:val="00F23284"/>
    <w:rsid w:val="00F232D0"/>
    <w:rsid w:val="00F23670"/>
    <w:rsid w:val="00F24061"/>
    <w:rsid w:val="00F24124"/>
    <w:rsid w:val="00F2456E"/>
    <w:rsid w:val="00F24AB1"/>
    <w:rsid w:val="00F24D18"/>
    <w:rsid w:val="00F24FAB"/>
    <w:rsid w:val="00F25000"/>
    <w:rsid w:val="00F25072"/>
    <w:rsid w:val="00F257BA"/>
    <w:rsid w:val="00F259EB"/>
    <w:rsid w:val="00F26146"/>
    <w:rsid w:val="00F265E9"/>
    <w:rsid w:val="00F26730"/>
    <w:rsid w:val="00F26C9F"/>
    <w:rsid w:val="00F26D8F"/>
    <w:rsid w:val="00F27215"/>
    <w:rsid w:val="00F27324"/>
    <w:rsid w:val="00F274BE"/>
    <w:rsid w:val="00F27663"/>
    <w:rsid w:val="00F2780B"/>
    <w:rsid w:val="00F27AF3"/>
    <w:rsid w:val="00F27B9E"/>
    <w:rsid w:val="00F3025B"/>
    <w:rsid w:val="00F303D4"/>
    <w:rsid w:val="00F31162"/>
    <w:rsid w:val="00F3120D"/>
    <w:rsid w:val="00F31477"/>
    <w:rsid w:val="00F31484"/>
    <w:rsid w:val="00F316A9"/>
    <w:rsid w:val="00F31DB5"/>
    <w:rsid w:val="00F32240"/>
    <w:rsid w:val="00F322EA"/>
    <w:rsid w:val="00F32A7C"/>
    <w:rsid w:val="00F336A9"/>
    <w:rsid w:val="00F34532"/>
    <w:rsid w:val="00F34977"/>
    <w:rsid w:val="00F34FE0"/>
    <w:rsid w:val="00F360F1"/>
    <w:rsid w:val="00F36336"/>
    <w:rsid w:val="00F364BE"/>
    <w:rsid w:val="00F3758A"/>
    <w:rsid w:val="00F37A01"/>
    <w:rsid w:val="00F40995"/>
    <w:rsid w:val="00F40998"/>
    <w:rsid w:val="00F41251"/>
    <w:rsid w:val="00F412D3"/>
    <w:rsid w:val="00F414FA"/>
    <w:rsid w:val="00F41790"/>
    <w:rsid w:val="00F41CC0"/>
    <w:rsid w:val="00F41E66"/>
    <w:rsid w:val="00F420F6"/>
    <w:rsid w:val="00F4232E"/>
    <w:rsid w:val="00F4234A"/>
    <w:rsid w:val="00F42C39"/>
    <w:rsid w:val="00F42E87"/>
    <w:rsid w:val="00F432ED"/>
    <w:rsid w:val="00F43397"/>
    <w:rsid w:val="00F435BA"/>
    <w:rsid w:val="00F43623"/>
    <w:rsid w:val="00F437BD"/>
    <w:rsid w:val="00F44500"/>
    <w:rsid w:val="00F4466D"/>
    <w:rsid w:val="00F447AE"/>
    <w:rsid w:val="00F450E6"/>
    <w:rsid w:val="00F45315"/>
    <w:rsid w:val="00F453DA"/>
    <w:rsid w:val="00F4543C"/>
    <w:rsid w:val="00F45541"/>
    <w:rsid w:val="00F456EF"/>
    <w:rsid w:val="00F45C4F"/>
    <w:rsid w:val="00F45D81"/>
    <w:rsid w:val="00F46DBE"/>
    <w:rsid w:val="00F4775F"/>
    <w:rsid w:val="00F47E99"/>
    <w:rsid w:val="00F5050E"/>
    <w:rsid w:val="00F50BC4"/>
    <w:rsid w:val="00F50E36"/>
    <w:rsid w:val="00F51385"/>
    <w:rsid w:val="00F51D97"/>
    <w:rsid w:val="00F51FC1"/>
    <w:rsid w:val="00F536A0"/>
    <w:rsid w:val="00F53E66"/>
    <w:rsid w:val="00F53F6A"/>
    <w:rsid w:val="00F547D0"/>
    <w:rsid w:val="00F54C4B"/>
    <w:rsid w:val="00F54C87"/>
    <w:rsid w:val="00F54FAE"/>
    <w:rsid w:val="00F555A9"/>
    <w:rsid w:val="00F574A2"/>
    <w:rsid w:val="00F577D5"/>
    <w:rsid w:val="00F57D65"/>
    <w:rsid w:val="00F57F23"/>
    <w:rsid w:val="00F60326"/>
    <w:rsid w:val="00F60CBF"/>
    <w:rsid w:val="00F60CF3"/>
    <w:rsid w:val="00F60DA0"/>
    <w:rsid w:val="00F6142B"/>
    <w:rsid w:val="00F624D3"/>
    <w:rsid w:val="00F62783"/>
    <w:rsid w:val="00F630C9"/>
    <w:rsid w:val="00F6426C"/>
    <w:rsid w:val="00F64980"/>
    <w:rsid w:val="00F649B6"/>
    <w:rsid w:val="00F64B06"/>
    <w:rsid w:val="00F64BB4"/>
    <w:rsid w:val="00F6538A"/>
    <w:rsid w:val="00F6581E"/>
    <w:rsid w:val="00F66083"/>
    <w:rsid w:val="00F6614D"/>
    <w:rsid w:val="00F66769"/>
    <w:rsid w:val="00F6780C"/>
    <w:rsid w:val="00F67A7E"/>
    <w:rsid w:val="00F67EA8"/>
    <w:rsid w:val="00F700C5"/>
    <w:rsid w:val="00F70151"/>
    <w:rsid w:val="00F70181"/>
    <w:rsid w:val="00F702E7"/>
    <w:rsid w:val="00F7068D"/>
    <w:rsid w:val="00F7142B"/>
    <w:rsid w:val="00F716CE"/>
    <w:rsid w:val="00F71849"/>
    <w:rsid w:val="00F719CE"/>
    <w:rsid w:val="00F71AD4"/>
    <w:rsid w:val="00F7221B"/>
    <w:rsid w:val="00F724B2"/>
    <w:rsid w:val="00F728A3"/>
    <w:rsid w:val="00F72C5A"/>
    <w:rsid w:val="00F72E88"/>
    <w:rsid w:val="00F730A7"/>
    <w:rsid w:val="00F73305"/>
    <w:rsid w:val="00F737F5"/>
    <w:rsid w:val="00F742DF"/>
    <w:rsid w:val="00F7446E"/>
    <w:rsid w:val="00F745B8"/>
    <w:rsid w:val="00F751B1"/>
    <w:rsid w:val="00F7539B"/>
    <w:rsid w:val="00F7595A"/>
    <w:rsid w:val="00F75C6E"/>
    <w:rsid w:val="00F7682B"/>
    <w:rsid w:val="00F76B44"/>
    <w:rsid w:val="00F76C46"/>
    <w:rsid w:val="00F76EBF"/>
    <w:rsid w:val="00F76F6D"/>
    <w:rsid w:val="00F778DA"/>
    <w:rsid w:val="00F77C8B"/>
    <w:rsid w:val="00F77F27"/>
    <w:rsid w:val="00F808D8"/>
    <w:rsid w:val="00F80DFF"/>
    <w:rsid w:val="00F81546"/>
    <w:rsid w:val="00F815CE"/>
    <w:rsid w:val="00F81AE6"/>
    <w:rsid w:val="00F82088"/>
    <w:rsid w:val="00F820C5"/>
    <w:rsid w:val="00F8246E"/>
    <w:rsid w:val="00F82715"/>
    <w:rsid w:val="00F82B55"/>
    <w:rsid w:val="00F82EC0"/>
    <w:rsid w:val="00F83F62"/>
    <w:rsid w:val="00F840E2"/>
    <w:rsid w:val="00F8469F"/>
    <w:rsid w:val="00F84929"/>
    <w:rsid w:val="00F84DFF"/>
    <w:rsid w:val="00F84FD6"/>
    <w:rsid w:val="00F850D7"/>
    <w:rsid w:val="00F855BF"/>
    <w:rsid w:val="00F86129"/>
    <w:rsid w:val="00F86375"/>
    <w:rsid w:val="00F86A98"/>
    <w:rsid w:val="00F86C5A"/>
    <w:rsid w:val="00F8738C"/>
    <w:rsid w:val="00F87802"/>
    <w:rsid w:val="00F87ABF"/>
    <w:rsid w:val="00F87E5C"/>
    <w:rsid w:val="00F900E8"/>
    <w:rsid w:val="00F90591"/>
    <w:rsid w:val="00F90697"/>
    <w:rsid w:val="00F91479"/>
    <w:rsid w:val="00F91F5D"/>
    <w:rsid w:val="00F9266F"/>
    <w:rsid w:val="00F929C1"/>
    <w:rsid w:val="00F931BF"/>
    <w:rsid w:val="00F93AE6"/>
    <w:rsid w:val="00F93C90"/>
    <w:rsid w:val="00F943DB"/>
    <w:rsid w:val="00F9471B"/>
    <w:rsid w:val="00F94843"/>
    <w:rsid w:val="00F94A7B"/>
    <w:rsid w:val="00F94C2F"/>
    <w:rsid w:val="00F94FD0"/>
    <w:rsid w:val="00F95550"/>
    <w:rsid w:val="00F95BA1"/>
    <w:rsid w:val="00F962C0"/>
    <w:rsid w:val="00F962DB"/>
    <w:rsid w:val="00F963F3"/>
    <w:rsid w:val="00F9678C"/>
    <w:rsid w:val="00F969E5"/>
    <w:rsid w:val="00F96A27"/>
    <w:rsid w:val="00F97258"/>
    <w:rsid w:val="00FA05C4"/>
    <w:rsid w:val="00FA0A33"/>
    <w:rsid w:val="00FA0FBA"/>
    <w:rsid w:val="00FA1298"/>
    <w:rsid w:val="00FA15C0"/>
    <w:rsid w:val="00FA16A3"/>
    <w:rsid w:val="00FA1A02"/>
    <w:rsid w:val="00FA1F84"/>
    <w:rsid w:val="00FA2326"/>
    <w:rsid w:val="00FA2A7E"/>
    <w:rsid w:val="00FA354E"/>
    <w:rsid w:val="00FA3BF1"/>
    <w:rsid w:val="00FA5351"/>
    <w:rsid w:val="00FA5639"/>
    <w:rsid w:val="00FA5BAA"/>
    <w:rsid w:val="00FA5C97"/>
    <w:rsid w:val="00FA5EAA"/>
    <w:rsid w:val="00FA628D"/>
    <w:rsid w:val="00FA6803"/>
    <w:rsid w:val="00FA6A5E"/>
    <w:rsid w:val="00FA6EA0"/>
    <w:rsid w:val="00FA721A"/>
    <w:rsid w:val="00FA728C"/>
    <w:rsid w:val="00FA778E"/>
    <w:rsid w:val="00FA77A0"/>
    <w:rsid w:val="00FA7A2E"/>
    <w:rsid w:val="00FA7E1C"/>
    <w:rsid w:val="00FA7F20"/>
    <w:rsid w:val="00FB0379"/>
    <w:rsid w:val="00FB0576"/>
    <w:rsid w:val="00FB06D5"/>
    <w:rsid w:val="00FB0C0B"/>
    <w:rsid w:val="00FB0E4F"/>
    <w:rsid w:val="00FB11CF"/>
    <w:rsid w:val="00FB13FB"/>
    <w:rsid w:val="00FB140A"/>
    <w:rsid w:val="00FB14C3"/>
    <w:rsid w:val="00FB1759"/>
    <w:rsid w:val="00FB2A70"/>
    <w:rsid w:val="00FB30D0"/>
    <w:rsid w:val="00FB33EE"/>
    <w:rsid w:val="00FB39B2"/>
    <w:rsid w:val="00FB3E7F"/>
    <w:rsid w:val="00FB4115"/>
    <w:rsid w:val="00FB485D"/>
    <w:rsid w:val="00FB4B10"/>
    <w:rsid w:val="00FB4C98"/>
    <w:rsid w:val="00FB4D6D"/>
    <w:rsid w:val="00FB4FBC"/>
    <w:rsid w:val="00FB5183"/>
    <w:rsid w:val="00FB56CF"/>
    <w:rsid w:val="00FB601C"/>
    <w:rsid w:val="00FB632D"/>
    <w:rsid w:val="00FB634A"/>
    <w:rsid w:val="00FB65C4"/>
    <w:rsid w:val="00FB695B"/>
    <w:rsid w:val="00FB6C40"/>
    <w:rsid w:val="00FB6D76"/>
    <w:rsid w:val="00FB6E71"/>
    <w:rsid w:val="00FB70DB"/>
    <w:rsid w:val="00FB7892"/>
    <w:rsid w:val="00FB78BC"/>
    <w:rsid w:val="00FB7C2D"/>
    <w:rsid w:val="00FC0945"/>
    <w:rsid w:val="00FC19F0"/>
    <w:rsid w:val="00FC2F22"/>
    <w:rsid w:val="00FC340E"/>
    <w:rsid w:val="00FC3A0B"/>
    <w:rsid w:val="00FC40AB"/>
    <w:rsid w:val="00FC41AE"/>
    <w:rsid w:val="00FC4A42"/>
    <w:rsid w:val="00FC4C6A"/>
    <w:rsid w:val="00FC4CAB"/>
    <w:rsid w:val="00FC51D1"/>
    <w:rsid w:val="00FC53C0"/>
    <w:rsid w:val="00FC5408"/>
    <w:rsid w:val="00FC5556"/>
    <w:rsid w:val="00FC6154"/>
    <w:rsid w:val="00FC61C1"/>
    <w:rsid w:val="00FC6287"/>
    <w:rsid w:val="00FC6C72"/>
    <w:rsid w:val="00FC7291"/>
    <w:rsid w:val="00FC76A3"/>
    <w:rsid w:val="00FC7ADB"/>
    <w:rsid w:val="00FC7ED0"/>
    <w:rsid w:val="00FD054D"/>
    <w:rsid w:val="00FD0A34"/>
    <w:rsid w:val="00FD0AAD"/>
    <w:rsid w:val="00FD0FB3"/>
    <w:rsid w:val="00FD25C4"/>
    <w:rsid w:val="00FD2C6A"/>
    <w:rsid w:val="00FD2D11"/>
    <w:rsid w:val="00FD2DB3"/>
    <w:rsid w:val="00FD2E49"/>
    <w:rsid w:val="00FD2F56"/>
    <w:rsid w:val="00FD3B5D"/>
    <w:rsid w:val="00FD3E4A"/>
    <w:rsid w:val="00FD42CD"/>
    <w:rsid w:val="00FD4AB9"/>
    <w:rsid w:val="00FD5440"/>
    <w:rsid w:val="00FD593F"/>
    <w:rsid w:val="00FD5A4E"/>
    <w:rsid w:val="00FD63C5"/>
    <w:rsid w:val="00FD6415"/>
    <w:rsid w:val="00FD6794"/>
    <w:rsid w:val="00FD6ECE"/>
    <w:rsid w:val="00FD72E1"/>
    <w:rsid w:val="00FD7C2C"/>
    <w:rsid w:val="00FD7C2E"/>
    <w:rsid w:val="00FE03A9"/>
    <w:rsid w:val="00FE059F"/>
    <w:rsid w:val="00FE075E"/>
    <w:rsid w:val="00FE0CDC"/>
    <w:rsid w:val="00FE1216"/>
    <w:rsid w:val="00FE1284"/>
    <w:rsid w:val="00FE1902"/>
    <w:rsid w:val="00FE1F3A"/>
    <w:rsid w:val="00FE247E"/>
    <w:rsid w:val="00FE2D68"/>
    <w:rsid w:val="00FE2DD1"/>
    <w:rsid w:val="00FE329E"/>
    <w:rsid w:val="00FE35DA"/>
    <w:rsid w:val="00FE3D2F"/>
    <w:rsid w:val="00FE461A"/>
    <w:rsid w:val="00FE4E5B"/>
    <w:rsid w:val="00FE54BE"/>
    <w:rsid w:val="00FE58B8"/>
    <w:rsid w:val="00FE5910"/>
    <w:rsid w:val="00FE649A"/>
    <w:rsid w:val="00FE65CB"/>
    <w:rsid w:val="00FE693A"/>
    <w:rsid w:val="00FE69CF"/>
    <w:rsid w:val="00FE6B5D"/>
    <w:rsid w:val="00FE6C12"/>
    <w:rsid w:val="00FE6D5E"/>
    <w:rsid w:val="00FE6D86"/>
    <w:rsid w:val="00FE742E"/>
    <w:rsid w:val="00FE76FE"/>
    <w:rsid w:val="00FF0DF9"/>
    <w:rsid w:val="00FF1164"/>
    <w:rsid w:val="00FF1188"/>
    <w:rsid w:val="00FF138E"/>
    <w:rsid w:val="00FF1447"/>
    <w:rsid w:val="00FF17B4"/>
    <w:rsid w:val="00FF1BD8"/>
    <w:rsid w:val="00FF288B"/>
    <w:rsid w:val="00FF2F77"/>
    <w:rsid w:val="00FF3679"/>
    <w:rsid w:val="00FF3A7F"/>
    <w:rsid w:val="00FF3D32"/>
    <w:rsid w:val="00FF406A"/>
    <w:rsid w:val="00FF487A"/>
    <w:rsid w:val="00FF53E9"/>
    <w:rsid w:val="00FF573A"/>
    <w:rsid w:val="00FF5A1D"/>
    <w:rsid w:val="00FF5C56"/>
    <w:rsid w:val="00FF5EE0"/>
    <w:rsid w:val="00FF6358"/>
    <w:rsid w:val="00FF689D"/>
    <w:rsid w:val="00FF77D9"/>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558C36E"/>
  <w15:docId w15:val="{D7746568-9B49-4FE4-A6BD-8FA22C6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E8"/>
    <w:pPr>
      <w:jc w:val="both"/>
    </w:pPr>
    <w:rPr>
      <w:sz w:val="22"/>
      <w:lang w:eastAsia="en-US"/>
    </w:rPr>
  </w:style>
  <w:style w:type="paragraph" w:styleId="Heading1">
    <w:name w:val="heading 1"/>
    <w:basedOn w:val="Normal"/>
    <w:next w:val="Normal"/>
    <w:link w:val="Heading1Char"/>
    <w:qFormat/>
    <w:rsid w:val="003953B4"/>
    <w:pPr>
      <w:keepNext/>
      <w:ind w:left="360"/>
      <w:jc w:val="right"/>
      <w:outlineLvl w:val="0"/>
    </w:pPr>
    <w:rPr>
      <w:i/>
      <w:iCs/>
      <w:sz w:val="18"/>
    </w:rPr>
  </w:style>
  <w:style w:type="paragraph" w:styleId="Heading2">
    <w:name w:val="heading 2"/>
    <w:basedOn w:val="Normal"/>
    <w:next w:val="Normal"/>
    <w:link w:val="Heading2Char"/>
    <w:qFormat/>
    <w:rsid w:val="003953B4"/>
    <w:pPr>
      <w:keepNext/>
      <w:ind w:left="-12"/>
      <w:jc w:val="center"/>
      <w:outlineLvl w:val="1"/>
    </w:pPr>
    <w:rPr>
      <w:i/>
      <w:iCs/>
      <w:sz w:val="16"/>
      <w:szCs w:val="16"/>
    </w:rPr>
  </w:style>
  <w:style w:type="paragraph" w:styleId="Heading3">
    <w:name w:val="heading 3"/>
    <w:basedOn w:val="Normal"/>
    <w:next w:val="Normal"/>
    <w:link w:val="Heading3Char"/>
    <w:qFormat/>
    <w:rsid w:val="003953B4"/>
    <w:pPr>
      <w:keepNext/>
      <w:outlineLvl w:val="2"/>
    </w:pPr>
    <w:rPr>
      <w:i/>
      <w:iCs/>
      <w:sz w:val="16"/>
      <w:szCs w:val="16"/>
    </w:rPr>
  </w:style>
  <w:style w:type="paragraph" w:styleId="Heading4">
    <w:name w:val="heading 4"/>
    <w:basedOn w:val="Normal"/>
    <w:next w:val="Normal"/>
    <w:link w:val="Heading4Char"/>
    <w:qFormat/>
    <w:rsid w:val="003953B4"/>
    <w:pPr>
      <w:keepNext/>
      <w:ind w:left="360"/>
      <w:jc w:val="center"/>
      <w:outlineLvl w:val="3"/>
    </w:pPr>
    <w:rPr>
      <w:i/>
      <w:iCs/>
      <w:sz w:val="16"/>
      <w:szCs w:val="16"/>
    </w:rPr>
  </w:style>
  <w:style w:type="paragraph" w:styleId="Heading5">
    <w:name w:val="heading 5"/>
    <w:basedOn w:val="Normal"/>
    <w:next w:val="Normal"/>
    <w:link w:val="Heading5Char"/>
    <w:qFormat/>
    <w:rsid w:val="003953B4"/>
    <w:pPr>
      <w:keepNext/>
      <w:jc w:val="center"/>
      <w:outlineLvl w:val="4"/>
    </w:pPr>
    <w:rPr>
      <w:b/>
      <w:bCs/>
      <w:sz w:val="18"/>
      <w:szCs w:val="22"/>
    </w:rPr>
  </w:style>
  <w:style w:type="paragraph" w:styleId="Heading6">
    <w:name w:val="heading 6"/>
    <w:basedOn w:val="Normal"/>
    <w:next w:val="Normal"/>
    <w:link w:val="Heading6Char"/>
    <w:qFormat/>
    <w:rsid w:val="003953B4"/>
    <w:pPr>
      <w:keepNext/>
      <w:framePr w:hSpace="180" w:wrap="notBeside" w:vAnchor="text" w:hAnchor="page" w:x="2203" w:y="-62"/>
      <w:jc w:val="center"/>
      <w:outlineLvl w:val="5"/>
    </w:pPr>
    <w:rPr>
      <w:i/>
      <w:iCs/>
      <w:sz w:val="16"/>
      <w:szCs w:val="22"/>
    </w:rPr>
  </w:style>
  <w:style w:type="paragraph" w:styleId="Heading7">
    <w:name w:val="heading 7"/>
    <w:basedOn w:val="Normal"/>
    <w:next w:val="Normal"/>
    <w:link w:val="Heading7Char"/>
    <w:qFormat/>
    <w:rsid w:val="003953B4"/>
    <w:pPr>
      <w:keepNext/>
      <w:framePr w:hSpace="180" w:wrap="around" w:vAnchor="page" w:hAnchor="margin" w:y="931"/>
      <w:shd w:val="solid" w:color="FFFFFF" w:fill="FFFFFF"/>
      <w:jc w:val="center"/>
      <w:outlineLvl w:val="6"/>
    </w:pPr>
    <w:rPr>
      <w:b/>
      <w:smallCaps/>
      <w:sz w:val="60"/>
    </w:rPr>
  </w:style>
  <w:style w:type="paragraph" w:styleId="Heading8">
    <w:name w:val="heading 8"/>
    <w:basedOn w:val="Heading6"/>
    <w:next w:val="Normal"/>
    <w:link w:val="Heading8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7"/>
    </w:pPr>
    <w:rPr>
      <w:rFonts w:ascii="Times New Roman Bold" w:hAnsi="Times New Roman Bold"/>
      <w:iCs w:val="0"/>
      <w:sz w:val="24"/>
      <w:szCs w:val="20"/>
      <w:lang w:val="en-GB"/>
    </w:rPr>
  </w:style>
  <w:style w:type="paragraph" w:styleId="Heading9">
    <w:name w:val="heading 9"/>
    <w:basedOn w:val="Heading6"/>
    <w:next w:val="Normal"/>
    <w:link w:val="Heading9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8"/>
    </w:pPr>
    <w:rPr>
      <w:rFonts w:ascii="Times New Roman Bold" w:hAnsi="Times New Roman Bold"/>
      <w:i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encabezad"/>
    <w:basedOn w:val="Normal"/>
    <w:link w:val="HeaderChar"/>
    <w:uiPriority w:val="99"/>
    <w:rsid w:val="003953B4"/>
    <w:pPr>
      <w:tabs>
        <w:tab w:val="center" w:pos="4703"/>
        <w:tab w:val="right" w:pos="9406"/>
      </w:tabs>
    </w:pPr>
  </w:style>
  <w:style w:type="paragraph" w:styleId="Footer">
    <w:name w:val="footer"/>
    <w:aliases w:val="footer odd,fo,footer"/>
    <w:basedOn w:val="Normal"/>
    <w:link w:val="FooterChar"/>
    <w:uiPriority w:val="99"/>
    <w:rsid w:val="003953B4"/>
    <w:pPr>
      <w:tabs>
        <w:tab w:val="center" w:pos="4703"/>
        <w:tab w:val="right" w:pos="9406"/>
      </w:tabs>
    </w:pPr>
  </w:style>
  <w:style w:type="paragraph" w:customStyle="1" w:styleId="xl24">
    <w:name w:val="xl24"/>
    <w:basedOn w:val="Normal"/>
    <w:rsid w:val="003953B4"/>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953B4"/>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953B4"/>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953B4"/>
    <w:pPr>
      <w:spacing w:before="100" w:beforeAutospacing="1" w:after="100" w:afterAutospacing="1"/>
      <w:jc w:val="center"/>
    </w:pPr>
    <w:rPr>
      <w:rFonts w:eastAsia="Arial Unicode MS"/>
      <w:szCs w:val="22"/>
    </w:rPr>
  </w:style>
  <w:style w:type="paragraph" w:customStyle="1" w:styleId="xl28">
    <w:name w:val="xl28"/>
    <w:basedOn w:val="Normal"/>
    <w:rsid w:val="003953B4"/>
    <w:pPr>
      <w:spacing w:before="100" w:beforeAutospacing="1" w:after="100" w:afterAutospacing="1"/>
    </w:pPr>
    <w:rPr>
      <w:rFonts w:eastAsia="Arial Unicode MS"/>
      <w:szCs w:val="22"/>
    </w:rPr>
  </w:style>
  <w:style w:type="paragraph" w:customStyle="1" w:styleId="xl29">
    <w:name w:val="xl29"/>
    <w:basedOn w:val="Normal"/>
    <w:rsid w:val="003953B4"/>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953B4"/>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953B4"/>
    <w:pPr>
      <w:spacing w:before="100" w:beforeAutospacing="1" w:after="100" w:afterAutospacing="1"/>
    </w:pPr>
    <w:rPr>
      <w:rFonts w:eastAsia="Arial Unicode MS"/>
      <w:szCs w:val="22"/>
    </w:rPr>
  </w:style>
  <w:style w:type="paragraph" w:customStyle="1" w:styleId="H1">
    <w:name w:val="H1"/>
    <w:basedOn w:val="Normal"/>
    <w:rsid w:val="003953B4"/>
    <w:pPr>
      <w:numPr>
        <w:numId w:val="1"/>
      </w:numPr>
      <w:tabs>
        <w:tab w:val="clear" w:pos="360"/>
        <w:tab w:val="num" w:pos="720"/>
      </w:tabs>
      <w:ind w:left="720" w:hanging="720"/>
    </w:pPr>
    <w:rPr>
      <w:sz w:val="32"/>
    </w:rPr>
  </w:style>
  <w:style w:type="character" w:styleId="PageNumber">
    <w:name w:val="page number"/>
    <w:basedOn w:val="DefaultParagraphFont"/>
    <w:rsid w:val="003953B4"/>
  </w:style>
  <w:style w:type="paragraph" w:customStyle="1" w:styleId="NumberedList">
    <w:name w:val="NumberedList"/>
    <w:basedOn w:val="Normal"/>
    <w:rsid w:val="003953B4"/>
    <w:pPr>
      <w:numPr>
        <w:ilvl w:val="1"/>
        <w:numId w:val="2"/>
      </w:numPr>
    </w:pPr>
  </w:style>
  <w:style w:type="paragraph" w:customStyle="1" w:styleId="Source">
    <w:name w:val="Source"/>
    <w:basedOn w:val="Normal"/>
    <w:next w:val="Normal"/>
    <w:rsid w:val="003953B4"/>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uiPriority w:val="99"/>
    <w:rsid w:val="003953B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uiPriority w:val="39"/>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AA44FD"/>
    <w:pPr>
      <w:tabs>
        <w:tab w:val="left" w:pos="794"/>
        <w:tab w:val="left" w:pos="1191"/>
        <w:tab w:val="left" w:pos="1588"/>
        <w:tab w:val="left" w:pos="1985"/>
      </w:tabs>
      <w:overflowPunct w:val="0"/>
      <w:autoSpaceDE w:val="0"/>
      <w:autoSpaceDN w:val="0"/>
      <w:adjustRightInd w:val="0"/>
      <w:spacing w:before="320"/>
      <w:jc w:val="left"/>
      <w:textAlignment w:val="baseline"/>
    </w:pPr>
    <w:rPr>
      <w:sz w:val="24"/>
      <w:lang w:val="en-GB"/>
    </w:rPr>
  </w:style>
  <w:style w:type="paragraph" w:styleId="Index1">
    <w:name w:val="index 1"/>
    <w:basedOn w:val="Normal"/>
    <w:next w:val="Normal"/>
    <w:rsid w:val="00430DF9"/>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customStyle="1" w:styleId="enumlev1">
    <w:name w:val="enumlev1"/>
    <w:basedOn w:val="Normal"/>
    <w:link w:val="enumlev1Char"/>
    <w:rsid w:val="00EC7D8A"/>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left"/>
      <w:textAlignment w:val="baseline"/>
    </w:pPr>
    <w:rPr>
      <w:sz w:val="24"/>
      <w:lang w:val="en-GB"/>
    </w:rPr>
  </w:style>
  <w:style w:type="character" w:styleId="Hyperlink">
    <w:name w:val="Hyperlink"/>
    <w:basedOn w:val="DefaultParagraphFont"/>
    <w:rsid w:val="00EC7D8A"/>
    <w:rPr>
      <w:color w:val="0000FF"/>
      <w:u w:val="single"/>
    </w:rPr>
  </w:style>
  <w:style w:type="paragraph" w:customStyle="1" w:styleId="AnnexNo">
    <w:name w:val="Annex_No"/>
    <w:basedOn w:val="Normal"/>
    <w:next w:val="Annextitle"/>
    <w:rsid w:val="00EC7D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Call">
    <w:name w:val="Call"/>
    <w:basedOn w:val="Normal"/>
    <w:next w:val="Normal"/>
    <w:link w:val="CallChar"/>
    <w:rsid w:val="00EC7D8A"/>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i/>
      <w:sz w:val="24"/>
      <w:lang w:val="en-GB"/>
    </w:rPr>
  </w:style>
  <w:style w:type="paragraph" w:customStyle="1" w:styleId="Title4">
    <w:name w:val="Title 4"/>
    <w:basedOn w:val="Normal"/>
    <w:next w:val="Heading1"/>
    <w:rsid w:val="004E7434"/>
    <w:pPr>
      <w:spacing w:before="240"/>
      <w:jc w:val="center"/>
    </w:pPr>
    <w:rPr>
      <w:b/>
      <w:sz w:val="28"/>
      <w:lang w:val="en-GB"/>
    </w:rPr>
  </w:style>
  <w:style w:type="paragraph" w:customStyle="1" w:styleId="ResNo">
    <w:name w:val="Res_No"/>
    <w:basedOn w:val="Normal"/>
    <w:next w:val="Normal"/>
    <w:rsid w:val="004E74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styleId="NormalWeb">
    <w:name w:val="Normal (Web)"/>
    <w:basedOn w:val="Normal"/>
    <w:uiPriority w:val="99"/>
    <w:rsid w:val="00567462"/>
    <w:pPr>
      <w:spacing w:before="100" w:beforeAutospacing="1" w:after="100" w:afterAutospacing="1"/>
      <w:jc w:val="left"/>
    </w:pPr>
    <w:rPr>
      <w:rFonts w:eastAsia="SimSun"/>
      <w:sz w:val="24"/>
      <w:szCs w:val="24"/>
      <w:lang w:eastAsia="zh-CN"/>
    </w:rPr>
  </w:style>
  <w:style w:type="paragraph" w:styleId="BalloonText">
    <w:name w:val="Balloon Text"/>
    <w:basedOn w:val="Normal"/>
    <w:link w:val="BalloonTextChar"/>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szCs w:val="22"/>
    </w:rPr>
  </w:style>
  <w:style w:type="paragraph" w:customStyle="1" w:styleId="TableHead">
    <w:name w:val="Table_Head"/>
    <w:basedOn w:val="TableText"/>
    <w:rsid w:val="0087243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872432"/>
    <w:pPr>
      <w:jc w:val="center"/>
    </w:pPr>
    <w:rPr>
      <w:b/>
      <w:bCs/>
      <w:sz w:val="24"/>
      <w:szCs w:val="24"/>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sz w:val="24"/>
      <w:lang w:val="en-GB"/>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sz w:val="24"/>
      <w:lang w:val="en-GB"/>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jc w:val="left"/>
    </w:pPr>
    <w:rPr>
      <w:i/>
      <w:sz w:val="24"/>
      <w:lang w:val="en-GB"/>
    </w:rPr>
  </w:style>
  <w:style w:type="paragraph" w:customStyle="1" w:styleId="Annex">
    <w:name w:val="Annex_#"/>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Restitle">
    <w:name w:val="Res_title"/>
    <w:basedOn w:val="Normal"/>
    <w:next w:val="Normal"/>
    <w:link w:val="RestitleChar"/>
    <w:rsid w:val="00872432"/>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lang w:val="en-GB"/>
    </w:rPr>
  </w:style>
  <w:style w:type="paragraph" w:customStyle="1" w:styleId="Headingb">
    <w:name w:val="Heading_b"/>
    <w:basedOn w:val="Heading3"/>
    <w:next w:val="Normal"/>
    <w:rsid w:val="00761D41"/>
    <w:pPr>
      <w:keepLines/>
      <w:tabs>
        <w:tab w:val="left" w:pos="794"/>
        <w:tab w:val="left" w:pos="2127"/>
        <w:tab w:val="left" w:pos="2410"/>
        <w:tab w:val="left" w:pos="2921"/>
        <w:tab w:val="left" w:pos="3261"/>
      </w:tabs>
      <w:spacing w:before="160"/>
      <w:jc w:val="left"/>
      <w:outlineLvl w:val="9"/>
    </w:pPr>
    <w:rPr>
      <w:rFonts w:ascii="Times New Roman Bold" w:hAnsi="Times New Roman Bold"/>
      <w:b/>
      <w:i w:val="0"/>
      <w:iCs w:val="0"/>
      <w:sz w:val="24"/>
      <w:szCs w:val="20"/>
      <w:lang w:val="en-GB"/>
    </w:rPr>
  </w:style>
  <w:style w:type="paragraph" w:customStyle="1" w:styleId="Title2">
    <w:name w:val="Title 2"/>
    <w:basedOn w:val="Source"/>
    <w:next w:val="Normal"/>
    <w:rsid w:val="00EE1F5E"/>
    <w:pPr>
      <w:tabs>
        <w:tab w:val="clear" w:pos="794"/>
        <w:tab w:val="clear" w:pos="1191"/>
        <w:tab w:val="clear" w:pos="1588"/>
        <w:tab w:val="clear" w:pos="1985"/>
      </w:tabs>
      <w:overflowPunct/>
      <w:autoSpaceDE/>
      <w:autoSpaceDN/>
      <w:adjustRightInd/>
      <w:textAlignment w:val="auto"/>
    </w:pPr>
    <w:rPr>
      <w:b w:val="0"/>
      <w:caps/>
    </w:rPr>
  </w:style>
  <w:style w:type="paragraph" w:customStyle="1" w:styleId="CharCharCharCharCharChar">
    <w:name w:val="Char Char Char Char Char Char"/>
    <w:basedOn w:val="Normal"/>
    <w:rsid w:val="008536BC"/>
    <w:pPr>
      <w:widowControl w:val="0"/>
    </w:pPr>
    <w:rPr>
      <w:rFonts w:ascii="Tahoma" w:eastAsia="SimSun" w:hAnsi="Tahoma"/>
      <w:kern w:val="2"/>
      <w:sz w:val="24"/>
      <w:lang w:eastAsia="zh-CN"/>
    </w:rPr>
  </w:style>
  <w:style w:type="paragraph" w:customStyle="1" w:styleId="DefaultText">
    <w:name w:val="Default Text"/>
    <w:basedOn w:val="Normal"/>
    <w:rsid w:val="00DD3E75"/>
    <w:pPr>
      <w:overflowPunct w:val="0"/>
      <w:autoSpaceDE w:val="0"/>
      <w:autoSpaceDN w:val="0"/>
      <w:adjustRightInd w:val="0"/>
      <w:spacing w:after="120"/>
      <w:textAlignment w:val="baseline"/>
    </w:pPr>
    <w:rPr>
      <w:rFonts w:ascii="Arial" w:hAnsi="Arial"/>
      <w:sz w:val="20"/>
      <w:lang w:val="fr-CA"/>
    </w:rPr>
  </w:style>
  <w:style w:type="character" w:styleId="FollowedHyperlink">
    <w:name w:val="FollowedHyperlink"/>
    <w:basedOn w:val="DefaultParagraphFont"/>
    <w:uiPriority w:val="99"/>
    <w:rsid w:val="00494EEC"/>
    <w:rPr>
      <w:color w:val="800080"/>
      <w:u w:val="single"/>
    </w:rPr>
  </w:style>
  <w:style w:type="paragraph" w:styleId="ListParagraph">
    <w:name w:val="List Paragraph"/>
    <w:basedOn w:val="Normal"/>
    <w:uiPriority w:val="34"/>
    <w:qFormat/>
    <w:rsid w:val="001717C0"/>
    <w:pPr>
      <w:ind w:left="720"/>
      <w:contextualSpacing/>
    </w:pPr>
  </w:style>
  <w:style w:type="character" w:customStyle="1" w:styleId="FooterChar">
    <w:name w:val="Footer Char"/>
    <w:aliases w:val="footer odd Char,fo Char,footer Char"/>
    <w:basedOn w:val="DefaultParagraphFont"/>
    <w:link w:val="Footer"/>
    <w:uiPriority w:val="99"/>
    <w:locked/>
    <w:rsid w:val="00F108BD"/>
    <w:rPr>
      <w:sz w:val="22"/>
      <w:lang w:val="en-US" w:eastAsia="en-US" w:bidi="ar-SA"/>
    </w:rPr>
  </w:style>
  <w:style w:type="character" w:customStyle="1" w:styleId="HeaderChar">
    <w:name w:val="Header Char"/>
    <w:aliases w:val="encabezado Char1,he Char,encabezad Char"/>
    <w:basedOn w:val="DefaultParagraphFont"/>
    <w:link w:val="Header"/>
    <w:uiPriority w:val="99"/>
    <w:locked/>
    <w:rsid w:val="00F108BD"/>
    <w:rPr>
      <w:sz w:val="22"/>
      <w:lang w:val="en-US" w:eastAsia="en-US" w:bidi="ar-SA"/>
    </w:rPr>
  </w:style>
  <w:style w:type="paragraph" w:styleId="ListBullet">
    <w:name w:val="List Bullet"/>
    <w:basedOn w:val="Normal"/>
    <w:rsid w:val="00F108BD"/>
    <w:pPr>
      <w:numPr>
        <w:numId w:val="3"/>
      </w:numPr>
      <w:tabs>
        <w:tab w:val="num" w:pos="780"/>
      </w:tabs>
      <w:ind w:left="780"/>
      <w:jc w:val="left"/>
    </w:pPr>
    <w:rPr>
      <w:rFonts w:eastAsia="Batang"/>
      <w:sz w:val="24"/>
      <w:szCs w:val="22"/>
      <w:lang w:val="en-AU"/>
    </w:rPr>
  </w:style>
  <w:style w:type="paragraph" w:customStyle="1" w:styleId="AfterFirstPara">
    <w:name w:val="AfterFirstPara"/>
    <w:basedOn w:val="Normal"/>
    <w:rsid w:val="00F108BD"/>
    <w:pPr>
      <w:numPr>
        <w:numId w:val="4"/>
      </w:numPr>
      <w:spacing w:before="120" w:after="120"/>
      <w:jc w:val="left"/>
    </w:pPr>
    <w:rPr>
      <w:sz w:val="24"/>
      <w:szCs w:val="24"/>
      <w:lang w:val="en-GB" w:eastAsia="zh-CN"/>
    </w:rPr>
  </w:style>
  <w:style w:type="paragraph" w:customStyle="1" w:styleId="Label">
    <w:name w:val="Label"/>
    <w:basedOn w:val="Normal"/>
    <w:rsid w:val="00F108BD"/>
    <w:pPr>
      <w:spacing w:before="40" w:after="20"/>
      <w:jc w:val="left"/>
    </w:pPr>
    <w:rPr>
      <w:rFonts w:ascii="Calibri" w:hAnsi="Calibri"/>
      <w:b/>
      <w:color w:val="262626"/>
      <w:sz w:val="20"/>
      <w:szCs w:val="22"/>
    </w:rPr>
  </w:style>
  <w:style w:type="character" w:customStyle="1" w:styleId="HeaderChar1">
    <w:name w:val="Header Char1"/>
    <w:aliases w:val="encabezado Char,encabezad Char1"/>
    <w:basedOn w:val="DefaultParagraphFont"/>
    <w:rsid w:val="003D096F"/>
    <w:rPr>
      <w:rFonts w:ascii="Times New Roman" w:eastAsia="Times New Roman" w:hAnsi="Times New Roman" w:cs="Times New Roman"/>
      <w:sz w:val="18"/>
      <w:szCs w:val="20"/>
      <w:lang w:val="fr-FR" w:eastAsia="en-US"/>
    </w:rPr>
  </w:style>
  <w:style w:type="paragraph" w:customStyle="1" w:styleId="Arttitle">
    <w:name w:val="Art_title"/>
    <w:basedOn w:val="Normal"/>
    <w:next w:val="Normal"/>
    <w:link w:val="ArttitleChar1"/>
    <w:rsid w:val="00211FE8"/>
    <w:pPr>
      <w:overflowPunct w:val="0"/>
      <w:autoSpaceDE w:val="0"/>
      <w:autoSpaceDN w:val="0"/>
      <w:adjustRightInd w:val="0"/>
      <w:spacing w:before="240" w:after="240"/>
      <w:jc w:val="center"/>
      <w:textAlignment w:val="baseline"/>
    </w:pPr>
    <w:rPr>
      <w:rFonts w:ascii="Calibri" w:hAnsi="Calibri"/>
      <w:b/>
      <w:sz w:val="28"/>
      <w:lang w:val="en-GB"/>
    </w:rPr>
  </w:style>
  <w:style w:type="character" w:customStyle="1" w:styleId="ArttitleChar1">
    <w:name w:val="Art_title Char1"/>
    <w:basedOn w:val="DefaultParagraphFont"/>
    <w:link w:val="Arttitle"/>
    <w:rsid w:val="00211FE8"/>
    <w:rPr>
      <w:rFonts w:ascii="Calibri" w:hAnsi="Calibri"/>
      <w:b/>
      <w:sz w:val="28"/>
      <w:lang w:val="en-GB" w:eastAsia="en-US"/>
    </w:rPr>
  </w:style>
  <w:style w:type="paragraph" w:customStyle="1" w:styleId="Chaptitle">
    <w:name w:val="Chap_title"/>
    <w:basedOn w:val="Arttitle"/>
    <w:next w:val="Normal"/>
    <w:rsid w:val="00F04D6A"/>
  </w:style>
  <w:style w:type="character" w:customStyle="1" w:styleId="NormalaftertitleChar">
    <w:name w:val="Normal after title Char"/>
    <w:link w:val="Normalaftertitle"/>
    <w:locked/>
    <w:rsid w:val="00F04D6A"/>
    <w:rPr>
      <w:sz w:val="24"/>
      <w:lang w:val="en-GB" w:eastAsia="en-US"/>
    </w:rPr>
  </w:style>
  <w:style w:type="character" w:customStyle="1" w:styleId="CallChar">
    <w:name w:val="Call Char"/>
    <w:basedOn w:val="DefaultParagraphFont"/>
    <w:link w:val="Call"/>
    <w:uiPriority w:val="99"/>
    <w:rsid w:val="000D65D5"/>
    <w:rPr>
      <w:i/>
      <w:sz w:val="24"/>
      <w:lang w:val="en-GB" w:eastAsia="en-US"/>
    </w:rPr>
  </w:style>
  <w:style w:type="paragraph" w:styleId="ListNumber2">
    <w:name w:val="List Number 2"/>
    <w:basedOn w:val="Normal"/>
    <w:rsid w:val="00A61846"/>
    <w:pPr>
      <w:tabs>
        <w:tab w:val="num" w:pos="720"/>
        <w:tab w:val="left" w:pos="794"/>
        <w:tab w:val="left" w:pos="1191"/>
        <w:tab w:val="left" w:pos="1588"/>
        <w:tab w:val="left" w:pos="1985"/>
      </w:tabs>
      <w:overflowPunct w:val="0"/>
      <w:autoSpaceDE w:val="0"/>
      <w:autoSpaceDN w:val="0"/>
      <w:adjustRightInd w:val="0"/>
      <w:spacing w:before="120"/>
      <w:ind w:left="720" w:hanging="720"/>
      <w:textAlignment w:val="baseline"/>
    </w:pPr>
    <w:rPr>
      <w:sz w:val="24"/>
      <w:lang w:val="en-GB"/>
    </w:rPr>
  </w:style>
  <w:style w:type="character" w:customStyle="1" w:styleId="Heading8Char">
    <w:name w:val="Heading 8 Char"/>
    <w:basedOn w:val="DefaultParagraphFont"/>
    <w:link w:val="Heading8"/>
    <w:rsid w:val="00470BD7"/>
    <w:rPr>
      <w:rFonts w:ascii="Times New Roman Bold" w:hAnsi="Times New Roman Bold"/>
      <w:i/>
      <w:sz w:val="24"/>
      <w:lang w:val="en-GB" w:eastAsia="en-US"/>
    </w:rPr>
  </w:style>
  <w:style w:type="character" w:customStyle="1" w:styleId="Heading9Char">
    <w:name w:val="Heading 9 Char"/>
    <w:basedOn w:val="DefaultParagraphFont"/>
    <w:link w:val="Heading9"/>
    <w:rsid w:val="00470BD7"/>
    <w:rPr>
      <w:rFonts w:ascii="Times New Roman Bold" w:hAnsi="Times New Roman Bold"/>
      <w:i/>
      <w:sz w:val="24"/>
      <w:lang w:val="en-GB" w:eastAsia="en-US"/>
    </w:rPr>
  </w:style>
  <w:style w:type="character" w:customStyle="1" w:styleId="Heading1Char">
    <w:name w:val="Heading 1 Char"/>
    <w:basedOn w:val="DefaultParagraphFont"/>
    <w:link w:val="Heading1"/>
    <w:rsid w:val="00470BD7"/>
    <w:rPr>
      <w:i/>
      <w:iCs/>
      <w:sz w:val="18"/>
      <w:lang w:eastAsia="en-US"/>
    </w:rPr>
  </w:style>
  <w:style w:type="character" w:customStyle="1" w:styleId="Heading2Char">
    <w:name w:val="Heading 2 Char"/>
    <w:basedOn w:val="DefaultParagraphFont"/>
    <w:link w:val="Heading2"/>
    <w:rsid w:val="00470BD7"/>
    <w:rPr>
      <w:i/>
      <w:iCs/>
      <w:sz w:val="16"/>
      <w:szCs w:val="16"/>
      <w:lang w:eastAsia="en-US"/>
    </w:rPr>
  </w:style>
  <w:style w:type="character" w:customStyle="1" w:styleId="Heading3Char">
    <w:name w:val="Heading 3 Char"/>
    <w:basedOn w:val="DefaultParagraphFont"/>
    <w:link w:val="Heading3"/>
    <w:rsid w:val="00470BD7"/>
    <w:rPr>
      <w:i/>
      <w:iCs/>
      <w:sz w:val="16"/>
      <w:szCs w:val="16"/>
      <w:lang w:eastAsia="en-US"/>
    </w:rPr>
  </w:style>
  <w:style w:type="character" w:customStyle="1" w:styleId="Heading4Char">
    <w:name w:val="Heading 4 Char"/>
    <w:basedOn w:val="DefaultParagraphFont"/>
    <w:link w:val="Heading4"/>
    <w:rsid w:val="00470BD7"/>
    <w:rPr>
      <w:i/>
      <w:iCs/>
      <w:sz w:val="16"/>
      <w:szCs w:val="16"/>
      <w:lang w:eastAsia="en-US"/>
    </w:rPr>
  </w:style>
  <w:style w:type="character" w:customStyle="1" w:styleId="Heading5Char">
    <w:name w:val="Heading 5 Char"/>
    <w:basedOn w:val="DefaultParagraphFont"/>
    <w:link w:val="Heading5"/>
    <w:rsid w:val="00470BD7"/>
    <w:rPr>
      <w:b/>
      <w:bCs/>
      <w:sz w:val="18"/>
      <w:szCs w:val="22"/>
      <w:lang w:eastAsia="en-US"/>
    </w:rPr>
  </w:style>
  <w:style w:type="character" w:customStyle="1" w:styleId="Heading6Char">
    <w:name w:val="Heading 6 Char"/>
    <w:basedOn w:val="DefaultParagraphFont"/>
    <w:link w:val="Heading6"/>
    <w:rsid w:val="00470BD7"/>
    <w:rPr>
      <w:i/>
      <w:iCs/>
      <w:sz w:val="16"/>
      <w:szCs w:val="22"/>
      <w:lang w:eastAsia="en-US"/>
    </w:rPr>
  </w:style>
  <w:style w:type="character" w:customStyle="1" w:styleId="Heading7Char">
    <w:name w:val="Heading 7 Char"/>
    <w:basedOn w:val="DefaultParagraphFont"/>
    <w:link w:val="Heading7"/>
    <w:rsid w:val="00470BD7"/>
    <w:rPr>
      <w:b/>
      <w:smallCaps/>
      <w:sz w:val="60"/>
      <w:shd w:val="solid" w:color="FFFFFF" w:fill="FFFFFF"/>
      <w:lang w:eastAsia="en-US"/>
    </w:rPr>
  </w:style>
  <w:style w:type="paragraph" w:customStyle="1" w:styleId="Table">
    <w:name w:val="Table_#"/>
    <w:basedOn w:val="Normal"/>
    <w:next w:val="Normal"/>
    <w:rsid w:val="00470BD7"/>
    <w:pPr>
      <w:keepNext/>
      <w:tabs>
        <w:tab w:val="left" w:pos="794"/>
        <w:tab w:val="left" w:pos="1191"/>
        <w:tab w:val="left" w:pos="1588"/>
        <w:tab w:val="left" w:pos="1985"/>
      </w:tabs>
      <w:spacing w:before="560" w:after="120"/>
      <w:jc w:val="center"/>
    </w:pPr>
    <w:rPr>
      <w:caps/>
      <w:sz w:val="24"/>
      <w:lang w:val="en-GB"/>
    </w:rPr>
  </w:style>
  <w:style w:type="character" w:customStyle="1" w:styleId="BalloonTextChar">
    <w:name w:val="Balloon Text Char"/>
    <w:basedOn w:val="DefaultParagraphFont"/>
    <w:link w:val="BalloonText"/>
    <w:semiHidden/>
    <w:rsid w:val="00470BD7"/>
    <w:rPr>
      <w:rFonts w:ascii="Tahoma" w:hAnsi="Tahoma" w:cs="Tahoma"/>
      <w:sz w:val="16"/>
      <w:szCs w:val="16"/>
      <w:lang w:eastAsia="en-US"/>
    </w:rPr>
  </w:style>
  <w:style w:type="paragraph" w:customStyle="1" w:styleId="AHRNormal">
    <w:name w:val="AHR_Normal"/>
    <w:basedOn w:val="Normal"/>
    <w:rsid w:val="00470BD7"/>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customStyle="1" w:styleId="toc0">
    <w:name w:val="toc 0"/>
    <w:basedOn w:val="Normal"/>
    <w:next w:val="TOC1"/>
    <w:rsid w:val="00470BD7"/>
    <w:pPr>
      <w:tabs>
        <w:tab w:val="left" w:pos="794"/>
        <w:tab w:val="center" w:pos="8789"/>
      </w:tabs>
      <w:overflowPunct w:val="0"/>
      <w:autoSpaceDE w:val="0"/>
      <w:autoSpaceDN w:val="0"/>
      <w:adjustRightInd w:val="0"/>
      <w:spacing w:before="120"/>
      <w:textAlignment w:val="baseline"/>
    </w:pPr>
    <w:rPr>
      <w:b/>
      <w:sz w:val="24"/>
      <w:lang w:val="en-GB"/>
    </w:rPr>
  </w:style>
  <w:style w:type="paragraph" w:styleId="Title">
    <w:name w:val="Title"/>
    <w:basedOn w:val="Normal"/>
    <w:link w:val="TitleChar"/>
    <w:qFormat/>
    <w:rsid w:val="00470BD7"/>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character" w:customStyle="1" w:styleId="TitleChar">
    <w:name w:val="Title Char"/>
    <w:basedOn w:val="DefaultParagraphFont"/>
    <w:link w:val="Title"/>
    <w:rsid w:val="00470BD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470BD7"/>
    <w:rPr>
      <w:sz w:val="24"/>
      <w:lang w:val="en-GB" w:eastAsia="en-US"/>
    </w:rPr>
  </w:style>
  <w:style w:type="paragraph" w:customStyle="1" w:styleId="Normal2">
    <w:name w:val="Normal2"/>
    <w:basedOn w:val="Normal"/>
    <w:link w:val="Normal2Char"/>
    <w:rsid w:val="00470BD7"/>
    <w:pPr>
      <w:widowControl w:val="0"/>
      <w:tabs>
        <w:tab w:val="left" w:pos="567"/>
      </w:tabs>
      <w:overflowPunct w:val="0"/>
      <w:autoSpaceDE w:val="0"/>
      <w:autoSpaceDN w:val="0"/>
      <w:adjustRightInd w:val="0"/>
      <w:spacing w:before="160"/>
      <w:textAlignment w:val="baseline"/>
    </w:pPr>
    <w:rPr>
      <w:rFonts w:ascii="Gill Sans MT" w:hAnsi="Gill Sans MT"/>
      <w:sz w:val="24"/>
    </w:rPr>
  </w:style>
  <w:style w:type="character" w:customStyle="1" w:styleId="Normal2Char">
    <w:name w:val="Normal2 Char"/>
    <w:basedOn w:val="DefaultParagraphFont"/>
    <w:link w:val="Normal2"/>
    <w:rsid w:val="00470BD7"/>
    <w:rPr>
      <w:rFonts w:ascii="Gill Sans MT" w:hAnsi="Gill Sans MT"/>
      <w:sz w:val="24"/>
      <w:lang w:eastAsia="en-US"/>
    </w:rPr>
  </w:style>
  <w:style w:type="paragraph" w:customStyle="1" w:styleId="normalaftertitle0">
    <w:name w:val="normalaftertitle"/>
    <w:basedOn w:val="Normal"/>
    <w:rsid w:val="00470BD7"/>
    <w:pPr>
      <w:overflowPunct w:val="0"/>
      <w:spacing w:before="240"/>
    </w:pPr>
    <w:rPr>
      <w:rFonts w:eastAsia="SimSun"/>
      <w:sz w:val="24"/>
      <w:szCs w:val="24"/>
      <w:lang w:eastAsia="zh-CN"/>
    </w:rPr>
  </w:style>
  <w:style w:type="paragraph" w:styleId="TOC4">
    <w:name w:val="toc 4"/>
    <w:basedOn w:val="Normal"/>
    <w:next w:val="Normal"/>
    <w:autoRedefine/>
    <w:uiPriority w:val="39"/>
    <w:unhideWhenUsed/>
    <w:rsid w:val="00470BD7"/>
    <w:pPr>
      <w:overflowPunct w:val="0"/>
      <w:autoSpaceDE w:val="0"/>
      <w:autoSpaceDN w:val="0"/>
      <w:adjustRightInd w:val="0"/>
      <w:spacing w:before="120" w:after="100"/>
      <w:ind w:left="720"/>
      <w:textAlignment w:val="baseline"/>
    </w:pPr>
    <w:rPr>
      <w:sz w:val="24"/>
      <w:lang w:val="en-GB"/>
    </w:rPr>
  </w:style>
  <w:style w:type="character" w:customStyle="1" w:styleId="BodyTextChar">
    <w:name w:val="Body Text Char"/>
    <w:basedOn w:val="DefaultParagraphFont"/>
    <w:rsid w:val="00470BD7"/>
    <w:rPr>
      <w:rFonts w:ascii="Times New Roman" w:eastAsia="Times New Roman" w:hAnsi="Times New Roman" w:cs="Times New Roman"/>
      <w:b/>
      <w:bCs/>
      <w:sz w:val="24"/>
      <w:szCs w:val="24"/>
      <w:lang w:eastAsia="en-US"/>
    </w:rPr>
  </w:style>
  <w:style w:type="character" w:styleId="LineNumber">
    <w:name w:val="line number"/>
    <w:basedOn w:val="DefaultParagraphFont"/>
    <w:rsid w:val="00470BD7"/>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470BD7"/>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 w:val="24"/>
      <w:lang w:val="en-GB"/>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470BD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uiPriority w:val="99"/>
    <w:rsid w:val="00470BD7"/>
    <w:rPr>
      <w:sz w:val="24"/>
      <w:lang w:val="en-GB" w:eastAsia="en-US"/>
    </w:rPr>
  </w:style>
  <w:style w:type="paragraph" w:styleId="NormalIndent">
    <w:name w:val="Normal Indent"/>
    <w:basedOn w:val="Normal"/>
    <w:rsid w:val="00470BD7"/>
    <w:pPr>
      <w:tabs>
        <w:tab w:val="left" w:pos="794"/>
        <w:tab w:val="left" w:pos="1191"/>
        <w:tab w:val="left" w:pos="1588"/>
        <w:tab w:val="left" w:pos="1985"/>
      </w:tabs>
      <w:overflowPunct w:val="0"/>
      <w:autoSpaceDE w:val="0"/>
      <w:autoSpaceDN w:val="0"/>
      <w:adjustRightInd w:val="0"/>
      <w:spacing w:before="120"/>
      <w:ind w:left="794"/>
      <w:textAlignment w:val="baseline"/>
    </w:pPr>
    <w:rPr>
      <w:sz w:val="24"/>
      <w:lang w:val="en-GB"/>
    </w:rPr>
  </w:style>
  <w:style w:type="paragraph" w:customStyle="1" w:styleId="TableLegend">
    <w:name w:val="Table_Legend"/>
    <w:basedOn w:val="TableText"/>
    <w:rsid w:val="00470BD7"/>
    <w:pPr>
      <w:widowControl/>
      <w:overflowPunct w:val="0"/>
      <w:autoSpaceDE w:val="0"/>
      <w:autoSpaceDN w:val="0"/>
      <w:adjustRightInd w:val="0"/>
      <w:spacing w:before="120"/>
      <w:jc w:val="both"/>
      <w:textAlignment w:val="baseline"/>
    </w:pPr>
    <w:rPr>
      <w:lang w:val="en-GB"/>
    </w:rPr>
  </w:style>
  <w:style w:type="paragraph" w:customStyle="1" w:styleId="TableTitle">
    <w:name w:val="Table_Title"/>
    <w:basedOn w:val="Table"/>
    <w:next w:val="TableText"/>
    <w:rsid w:val="00470BD7"/>
    <w:pPr>
      <w:keepLines/>
      <w:spacing w:before="0"/>
    </w:pPr>
    <w:rPr>
      <w:b/>
      <w:bCs/>
      <w:caps w:val="0"/>
    </w:rPr>
  </w:style>
  <w:style w:type="paragraph" w:customStyle="1" w:styleId="enumlev2">
    <w:name w:val="enumlev2"/>
    <w:basedOn w:val="enumlev1"/>
    <w:rsid w:val="00470BD7"/>
    <w:pPr>
      <w:ind w:left="1191" w:hanging="397"/>
      <w:jc w:val="both"/>
    </w:pPr>
  </w:style>
  <w:style w:type="paragraph" w:customStyle="1" w:styleId="enumlev3">
    <w:name w:val="enumlev3"/>
    <w:basedOn w:val="enumlev2"/>
    <w:rsid w:val="00470BD7"/>
    <w:pPr>
      <w:ind w:left="1588"/>
    </w:pPr>
  </w:style>
  <w:style w:type="paragraph" w:customStyle="1" w:styleId="FigureLegend">
    <w:name w:val="Figure_Legend"/>
    <w:basedOn w:val="Normal"/>
    <w:rsid w:val="00470BD7"/>
    <w:pPr>
      <w:keepNext/>
      <w:keepLines/>
      <w:overflowPunct w:val="0"/>
      <w:autoSpaceDE w:val="0"/>
      <w:autoSpaceDN w:val="0"/>
      <w:adjustRightInd w:val="0"/>
      <w:spacing w:before="20" w:after="20"/>
      <w:textAlignment w:val="baseline"/>
    </w:pPr>
    <w:rPr>
      <w:sz w:val="18"/>
      <w:szCs w:val="18"/>
      <w:lang w:val="en-GB"/>
    </w:rPr>
  </w:style>
  <w:style w:type="paragraph" w:customStyle="1" w:styleId="Figure">
    <w:name w:val="Figure_#"/>
    <w:basedOn w:val="Table"/>
    <w:next w:val="FigureTitle"/>
    <w:rsid w:val="00470BD7"/>
    <w:pPr>
      <w:spacing w:before="480"/>
    </w:pPr>
  </w:style>
  <w:style w:type="paragraph" w:customStyle="1" w:styleId="FigureTitle">
    <w:name w:val="Figure_Title"/>
    <w:basedOn w:val="TableTitle"/>
    <w:next w:val="Normal"/>
    <w:rsid w:val="00470BD7"/>
    <w:pPr>
      <w:keepNext w:val="0"/>
      <w:spacing w:after="480"/>
    </w:pPr>
  </w:style>
  <w:style w:type="paragraph" w:customStyle="1" w:styleId="AnnexRef">
    <w:name w:val="Annex_Ref"/>
    <w:basedOn w:val="Normal"/>
    <w:next w:val="AnnexTitle0"/>
    <w:rsid w:val="00470BD7"/>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 w:val="24"/>
      <w:lang w:val="en-GB"/>
    </w:rPr>
  </w:style>
  <w:style w:type="paragraph" w:customStyle="1" w:styleId="AnnexTitle0">
    <w:name w:val="Annex_Title"/>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Appendix">
    <w:name w:val="Appendix_#"/>
    <w:basedOn w:val="Annex"/>
    <w:next w:val="AppendixRef"/>
    <w:rsid w:val="00470BD7"/>
    <w:rPr>
      <w:szCs w:val="28"/>
    </w:rPr>
  </w:style>
  <w:style w:type="paragraph" w:customStyle="1" w:styleId="AppendixRef">
    <w:name w:val="Appendix_Ref"/>
    <w:basedOn w:val="AnnexRef"/>
    <w:next w:val="AppendixTitle"/>
    <w:rsid w:val="00470BD7"/>
  </w:style>
  <w:style w:type="paragraph" w:customStyle="1" w:styleId="AppendixTitle">
    <w:name w:val="Appendix_Title"/>
    <w:basedOn w:val="AnnexTitle0"/>
    <w:next w:val="Normalaftertitle"/>
    <w:rsid w:val="00470BD7"/>
  </w:style>
  <w:style w:type="paragraph" w:customStyle="1" w:styleId="RefTitle">
    <w:name w:val="Ref_Title"/>
    <w:basedOn w:val="Normal"/>
    <w:next w:val="RefText"/>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fText">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
    <w:name w:val="Equation"/>
    <w:basedOn w:val="Normal"/>
    <w:rsid w:val="00470BD7"/>
    <w:pPr>
      <w:tabs>
        <w:tab w:val="left" w:pos="794"/>
        <w:tab w:val="center" w:pos="4820"/>
        <w:tab w:val="right" w:pos="9639"/>
      </w:tabs>
      <w:overflowPunct w:val="0"/>
      <w:autoSpaceDE w:val="0"/>
      <w:autoSpaceDN w:val="0"/>
      <w:adjustRightInd w:val="0"/>
      <w:spacing w:before="120"/>
      <w:textAlignment w:val="baseline"/>
    </w:pPr>
    <w:rPr>
      <w:sz w:val="24"/>
      <w:lang w:val="en-GB"/>
    </w:rPr>
  </w:style>
  <w:style w:type="paragraph" w:customStyle="1" w:styleId="Head">
    <w:name w:val="Head"/>
    <w:basedOn w:val="Normal"/>
    <w:rsid w:val="00470BD7"/>
    <w:pPr>
      <w:tabs>
        <w:tab w:val="left" w:pos="794"/>
        <w:tab w:val="left" w:pos="1191"/>
        <w:tab w:val="left" w:pos="1588"/>
        <w:tab w:val="left" w:pos="1985"/>
        <w:tab w:val="left" w:pos="6663"/>
      </w:tabs>
    </w:pPr>
    <w:rPr>
      <w:sz w:val="24"/>
      <w:lang w:val="en-GB"/>
    </w:rPr>
  </w:style>
  <w:style w:type="paragraph" w:styleId="List">
    <w:name w:val="List"/>
    <w:basedOn w:val="Normal"/>
    <w:rsid w:val="00470BD7"/>
    <w:pPr>
      <w:tabs>
        <w:tab w:val="left" w:pos="1701"/>
        <w:tab w:val="left" w:pos="2127"/>
      </w:tabs>
      <w:overflowPunct w:val="0"/>
      <w:autoSpaceDE w:val="0"/>
      <w:autoSpaceDN w:val="0"/>
      <w:adjustRightInd w:val="0"/>
      <w:spacing w:before="120"/>
      <w:ind w:left="2127" w:hanging="2127"/>
      <w:textAlignment w:val="baseline"/>
    </w:pPr>
    <w:rPr>
      <w:sz w:val="24"/>
      <w:lang w:val="en-GB"/>
    </w:rPr>
  </w:style>
  <w:style w:type="paragraph" w:customStyle="1" w:styleId="Infodoc">
    <w:name w:val="Infodoc"/>
    <w:basedOn w:val="Normal"/>
    <w:rsid w:val="00470BD7"/>
    <w:pPr>
      <w:tabs>
        <w:tab w:val="left" w:pos="1418"/>
      </w:tabs>
      <w:overflowPunct w:val="0"/>
      <w:autoSpaceDE w:val="0"/>
      <w:autoSpaceDN w:val="0"/>
      <w:adjustRightInd w:val="0"/>
      <w:ind w:left="1418" w:hanging="1418"/>
      <w:textAlignment w:val="baseline"/>
    </w:pPr>
    <w:rPr>
      <w:sz w:val="24"/>
      <w:lang w:val="en-GB"/>
    </w:rPr>
  </w:style>
  <w:style w:type="paragraph" w:customStyle="1" w:styleId="Part">
    <w:name w:val="Part"/>
    <w:basedOn w:val="Normal"/>
    <w:rsid w:val="00470BD7"/>
    <w:pPr>
      <w:tabs>
        <w:tab w:val="left" w:pos="1276"/>
        <w:tab w:val="left" w:pos="1701"/>
      </w:tabs>
      <w:overflowPunct w:val="0"/>
      <w:autoSpaceDE w:val="0"/>
      <w:autoSpaceDN w:val="0"/>
      <w:adjustRightInd w:val="0"/>
      <w:spacing w:before="199"/>
      <w:ind w:left="1701" w:hanging="1701"/>
      <w:textAlignment w:val="baseline"/>
    </w:pPr>
    <w:rPr>
      <w:caps/>
      <w:sz w:val="24"/>
      <w:lang w:val="en-GB"/>
    </w:rPr>
  </w:style>
  <w:style w:type="paragraph" w:customStyle="1" w:styleId="Address">
    <w:name w:val="Address"/>
    <w:basedOn w:val="Normal"/>
    <w:rsid w:val="00470BD7"/>
    <w:pPr>
      <w:tabs>
        <w:tab w:val="left" w:pos="4820"/>
        <w:tab w:val="left" w:pos="5529"/>
      </w:tabs>
      <w:overflowPunct w:val="0"/>
      <w:autoSpaceDE w:val="0"/>
      <w:autoSpaceDN w:val="0"/>
      <w:adjustRightInd w:val="0"/>
      <w:spacing w:before="120"/>
      <w:ind w:left="794"/>
      <w:textAlignment w:val="baseline"/>
    </w:pPr>
    <w:rPr>
      <w:sz w:val="24"/>
      <w:lang w:val="en-GB"/>
    </w:rPr>
  </w:style>
  <w:style w:type="paragraph" w:customStyle="1" w:styleId="docnoted">
    <w:name w:val="docnoted"/>
    <w:basedOn w:val="Normal"/>
    <w:next w:val="Head"/>
    <w:rsid w:val="00470BD7"/>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textAlignment w:val="baseline"/>
    </w:pPr>
    <w:rPr>
      <w:sz w:val="20"/>
      <w:lang w:val="en-GB"/>
    </w:rPr>
  </w:style>
  <w:style w:type="paragraph" w:customStyle="1" w:styleId="Keywords">
    <w:name w:val="Keywords"/>
    <w:basedOn w:val="Normal"/>
    <w:rsid w:val="00470BD7"/>
    <w:pPr>
      <w:tabs>
        <w:tab w:val="left" w:pos="794"/>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Legend">
    <w:name w:val="Equation_Legend"/>
    <w:basedOn w:val="Normal"/>
    <w:rsid w:val="00470BD7"/>
    <w:pPr>
      <w:tabs>
        <w:tab w:val="right" w:pos="1531"/>
        <w:tab w:val="left" w:pos="1701"/>
      </w:tabs>
      <w:overflowPunct w:val="0"/>
      <w:autoSpaceDE w:val="0"/>
      <w:autoSpaceDN w:val="0"/>
      <w:adjustRightInd w:val="0"/>
      <w:spacing w:before="80"/>
      <w:ind w:left="1701" w:hanging="1701"/>
      <w:textAlignment w:val="baseline"/>
    </w:pPr>
    <w:rPr>
      <w:sz w:val="24"/>
      <w:lang w:val="en-GB"/>
    </w:rPr>
  </w:style>
  <w:style w:type="paragraph" w:customStyle="1" w:styleId="meeting">
    <w:name w:val="meeting"/>
    <w:basedOn w:val="Head"/>
    <w:next w:val="Head"/>
    <w:rsid w:val="00470BD7"/>
    <w:pPr>
      <w:tabs>
        <w:tab w:val="left" w:pos="7371"/>
      </w:tabs>
      <w:spacing w:after="567"/>
    </w:pPr>
  </w:style>
  <w:style w:type="paragraph" w:customStyle="1" w:styleId="listitem">
    <w:name w:val="listitem"/>
    <w:basedOn w:val="Normal"/>
    <w:rsid w:val="00470BD7"/>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Subject">
    <w:name w:val="Subject"/>
    <w:basedOn w:val="Normal"/>
    <w:next w:val="Source"/>
    <w:rsid w:val="00470BD7"/>
    <w:pPr>
      <w:tabs>
        <w:tab w:val="left" w:pos="1134"/>
      </w:tabs>
      <w:overflowPunct w:val="0"/>
      <w:autoSpaceDE w:val="0"/>
      <w:autoSpaceDN w:val="0"/>
      <w:adjustRightInd w:val="0"/>
      <w:ind w:left="1134" w:hanging="1134"/>
      <w:textAlignment w:val="baseline"/>
    </w:pPr>
    <w:rPr>
      <w:sz w:val="24"/>
      <w:lang w:val="en-GB"/>
    </w:rPr>
  </w:style>
  <w:style w:type="paragraph" w:customStyle="1" w:styleId="Object">
    <w:name w:val="Object"/>
    <w:basedOn w:val="Subject"/>
    <w:next w:val="Subject"/>
    <w:rsid w:val="00470BD7"/>
  </w:style>
  <w:style w:type="paragraph" w:customStyle="1" w:styleId="Data">
    <w:name w:val="Data"/>
    <w:basedOn w:val="Subject"/>
    <w:next w:val="Subject"/>
    <w:rsid w:val="00470BD7"/>
  </w:style>
  <w:style w:type="paragraph" w:customStyle="1" w:styleId="docnottitle">
    <w:name w:val="docnot_title"/>
    <w:basedOn w:val="docnoted"/>
    <w:next w:val="docnoted"/>
    <w:rsid w:val="00470BD7"/>
    <w:pPr>
      <w:jc w:val="center"/>
    </w:pPr>
  </w:style>
  <w:style w:type="paragraph" w:customStyle="1" w:styleId="Qlist">
    <w:name w:val="Qlist"/>
    <w:basedOn w:val="Normal"/>
    <w:rsid w:val="00470BD7"/>
    <w:pPr>
      <w:tabs>
        <w:tab w:val="left" w:pos="1843"/>
        <w:tab w:val="left" w:pos="2268"/>
      </w:tabs>
      <w:overflowPunct w:val="0"/>
      <w:autoSpaceDE w:val="0"/>
      <w:autoSpaceDN w:val="0"/>
      <w:adjustRightInd w:val="0"/>
      <w:spacing w:before="120"/>
      <w:ind w:left="2268" w:hanging="2268"/>
      <w:textAlignment w:val="baseline"/>
    </w:pPr>
    <w:rPr>
      <w:b/>
      <w:bCs/>
      <w:sz w:val="24"/>
      <w:lang w:val="en-GB"/>
    </w:rPr>
  </w:style>
  <w:style w:type="paragraph" w:customStyle="1" w:styleId="ASN1">
    <w:name w:val="ASN.1"/>
    <w:basedOn w:val="Normal"/>
    <w:rsid w:val="00470BD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b/>
      <w:bCs/>
      <w:noProof/>
      <w:sz w:val="20"/>
      <w:lang w:val="en-GB"/>
    </w:rPr>
  </w:style>
  <w:style w:type="paragraph" w:customStyle="1" w:styleId="FirstFooter">
    <w:name w:val="FirstFooter"/>
    <w:basedOn w:val="Footer"/>
    <w:rsid w:val="00470BD7"/>
    <w:pPr>
      <w:tabs>
        <w:tab w:val="clear" w:pos="4703"/>
        <w:tab w:val="clear" w:pos="9406"/>
      </w:tabs>
      <w:spacing w:before="40"/>
      <w:jc w:val="left"/>
    </w:pPr>
    <w:rPr>
      <w:sz w:val="16"/>
      <w:lang w:val="fr-FR"/>
    </w:rPr>
  </w:style>
  <w:style w:type="paragraph" w:customStyle="1" w:styleId="Note">
    <w:name w:val="Note"/>
    <w:basedOn w:val="Normal"/>
    <w:rsid w:val="00470BD7"/>
    <w:pPr>
      <w:overflowPunct w:val="0"/>
      <w:autoSpaceDE w:val="0"/>
      <w:autoSpaceDN w:val="0"/>
      <w:adjustRightInd w:val="0"/>
      <w:spacing w:before="80"/>
      <w:textAlignment w:val="baseline"/>
    </w:pPr>
    <w:rPr>
      <w:sz w:val="24"/>
      <w:lang w:val="en-GB"/>
    </w:rPr>
  </w:style>
  <w:style w:type="paragraph" w:customStyle="1" w:styleId="headingb0">
    <w:name w:val="heading_b"/>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
      <w:i w:val="0"/>
      <w:sz w:val="24"/>
      <w:szCs w:val="20"/>
      <w:lang w:val="en-GB"/>
    </w:rPr>
  </w:style>
  <w:style w:type="paragraph" w:customStyle="1" w:styleId="headingi">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Cs/>
      <w:iCs w:val="0"/>
      <w:sz w:val="24"/>
      <w:szCs w:val="20"/>
      <w:lang w:val="en-GB"/>
    </w:rPr>
  </w:style>
  <w:style w:type="paragraph" w:styleId="BodyTextIndent">
    <w:name w:val="Body Text Indent"/>
    <w:basedOn w:val="Normal"/>
    <w:link w:val="BodyTextIndentChar"/>
    <w:rsid w:val="00470BD7"/>
    <w:pPr>
      <w:tabs>
        <w:tab w:val="left" w:pos="792"/>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BodyTextIndentChar">
    <w:name w:val="Body Text Indent Char"/>
    <w:basedOn w:val="DefaultParagraphFont"/>
    <w:link w:val="BodyTextIndent"/>
    <w:rsid w:val="00470BD7"/>
    <w:rPr>
      <w:sz w:val="24"/>
      <w:lang w:val="en-GB" w:eastAsia="en-US"/>
    </w:rPr>
  </w:style>
  <w:style w:type="paragraph" w:styleId="BodyTextIndent2">
    <w:name w:val="Body Text Indent 2"/>
    <w:basedOn w:val="Normal"/>
    <w:link w:val="BodyTextIndent2Char"/>
    <w:rsid w:val="00470BD7"/>
    <w:pPr>
      <w:overflowPunct w:val="0"/>
      <w:autoSpaceDE w:val="0"/>
      <w:autoSpaceDN w:val="0"/>
      <w:adjustRightInd w:val="0"/>
      <w:spacing w:before="480"/>
      <w:ind w:left="5812"/>
      <w:jc w:val="center"/>
      <w:textAlignment w:val="baseline"/>
    </w:pPr>
    <w:rPr>
      <w:sz w:val="24"/>
      <w:lang w:val="en-GB"/>
    </w:rPr>
  </w:style>
  <w:style w:type="character" w:customStyle="1" w:styleId="BodyTextIndent2Char">
    <w:name w:val="Body Text Indent 2 Char"/>
    <w:basedOn w:val="DefaultParagraphFont"/>
    <w:link w:val="BodyTextIndent2"/>
    <w:rsid w:val="00470BD7"/>
    <w:rPr>
      <w:sz w:val="24"/>
      <w:lang w:val="en-GB" w:eastAsia="en-US"/>
    </w:rPr>
  </w:style>
  <w:style w:type="paragraph" w:customStyle="1" w:styleId="numbered">
    <w:name w:val="numbered"/>
    <w:basedOn w:val="Normal"/>
    <w:rsid w:val="00470BD7"/>
    <w:pPr>
      <w:tabs>
        <w:tab w:val="num" w:pos="720"/>
      </w:tabs>
      <w:overflowPunct w:val="0"/>
      <w:autoSpaceDE w:val="0"/>
      <w:autoSpaceDN w:val="0"/>
      <w:adjustRightInd w:val="0"/>
      <w:spacing w:before="90"/>
      <w:textAlignment w:val="baseline"/>
    </w:pPr>
    <w:rPr>
      <w:sz w:val="24"/>
      <w:lang w:val="en-GB"/>
    </w:rPr>
  </w:style>
  <w:style w:type="paragraph" w:customStyle="1" w:styleId="ChiffresColonne">
    <w:name w:val="ChiffresColonne"/>
    <w:basedOn w:val="Normal"/>
    <w:rsid w:val="00470BD7"/>
    <w:pPr>
      <w:widowControl w:val="0"/>
      <w:overflowPunct w:val="0"/>
      <w:autoSpaceDE w:val="0"/>
      <w:autoSpaceDN w:val="0"/>
      <w:adjustRightInd w:val="0"/>
      <w:spacing w:before="120"/>
      <w:jc w:val="right"/>
      <w:textAlignment w:val="baseline"/>
    </w:pPr>
    <w:rPr>
      <w:rFonts w:ascii="Gill Sans MT" w:hAnsi="Gill Sans MT"/>
      <w:i/>
      <w:iCs/>
      <w:sz w:val="20"/>
      <w:lang w:val="en-GB"/>
    </w:rPr>
  </w:style>
  <w:style w:type="paragraph" w:styleId="BodyTextIndent3">
    <w:name w:val="Body Text Indent 3"/>
    <w:basedOn w:val="Normal"/>
    <w:link w:val="BodyTextIndent3Char"/>
    <w:rsid w:val="00470BD7"/>
    <w:pPr>
      <w:tabs>
        <w:tab w:val="left" w:pos="794"/>
        <w:tab w:val="left" w:pos="1170"/>
        <w:tab w:val="left" w:pos="1985"/>
      </w:tabs>
      <w:overflowPunct w:val="0"/>
      <w:autoSpaceDE w:val="0"/>
      <w:autoSpaceDN w:val="0"/>
      <w:adjustRightInd w:val="0"/>
      <w:spacing w:before="120"/>
      <w:ind w:left="1152" w:hanging="792"/>
      <w:textAlignment w:val="baseline"/>
    </w:pPr>
    <w:rPr>
      <w:sz w:val="24"/>
      <w:lang w:val="en-GB"/>
    </w:rPr>
  </w:style>
  <w:style w:type="character" w:customStyle="1" w:styleId="BodyTextIndent3Char">
    <w:name w:val="Body Text Indent 3 Char"/>
    <w:basedOn w:val="DefaultParagraphFont"/>
    <w:link w:val="BodyTextIndent3"/>
    <w:rsid w:val="00470BD7"/>
    <w:rPr>
      <w:sz w:val="24"/>
      <w:lang w:val="en-GB" w:eastAsia="en-US"/>
    </w:rPr>
  </w:style>
  <w:style w:type="paragraph" w:styleId="BodyText3">
    <w:name w:val="Body Text 3"/>
    <w:basedOn w:val="Normal"/>
    <w:link w:val="BodyText3Char"/>
    <w:rsid w:val="00470BD7"/>
    <w:pPr>
      <w:tabs>
        <w:tab w:val="left" w:pos="794"/>
        <w:tab w:val="left" w:pos="1191"/>
        <w:tab w:val="left" w:pos="1588"/>
        <w:tab w:val="left" w:pos="1985"/>
      </w:tabs>
      <w:overflowPunct w:val="0"/>
      <w:autoSpaceDE w:val="0"/>
      <w:autoSpaceDN w:val="0"/>
      <w:adjustRightInd w:val="0"/>
      <w:spacing w:before="260"/>
      <w:textAlignment w:val="baseline"/>
    </w:pPr>
    <w:rPr>
      <w:szCs w:val="22"/>
      <w:lang w:val="en-GB"/>
    </w:rPr>
  </w:style>
  <w:style w:type="character" w:customStyle="1" w:styleId="BodyText3Char">
    <w:name w:val="Body Text 3 Char"/>
    <w:basedOn w:val="DefaultParagraphFont"/>
    <w:link w:val="BodyText3"/>
    <w:rsid w:val="00470BD7"/>
    <w:rPr>
      <w:sz w:val="22"/>
      <w:szCs w:val="22"/>
      <w:lang w:val="en-GB" w:eastAsia="en-US"/>
    </w:rPr>
  </w:style>
  <w:style w:type="paragraph" w:styleId="BlockText">
    <w:name w:val="Block Text"/>
    <w:basedOn w:val="Normal"/>
    <w:rsid w:val="00470BD7"/>
    <w:pPr>
      <w:tabs>
        <w:tab w:val="left" w:pos="794"/>
        <w:tab w:val="left" w:pos="1191"/>
        <w:tab w:val="left" w:pos="1588"/>
        <w:tab w:val="left" w:pos="1985"/>
      </w:tabs>
      <w:overflowPunct w:val="0"/>
      <w:autoSpaceDE w:val="0"/>
      <w:autoSpaceDN w:val="0"/>
      <w:adjustRightInd w:val="0"/>
      <w:spacing w:before="120" w:after="120"/>
      <w:ind w:left="1440" w:right="1440"/>
      <w:textAlignment w:val="baseline"/>
    </w:pPr>
    <w:rPr>
      <w:sz w:val="24"/>
      <w:lang w:val="en-GB"/>
    </w:rPr>
  </w:style>
  <w:style w:type="paragraph" w:styleId="BodyTextFirstIndent">
    <w:name w:val="Body Text First Indent"/>
    <w:basedOn w:val="BodyText"/>
    <w:link w:val="BodyTextFirstIndentChar"/>
    <w:rsid w:val="00470BD7"/>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Char1">
    <w:name w:val="Body Text Char1"/>
    <w:basedOn w:val="DefaultParagraphFont"/>
    <w:link w:val="BodyText"/>
    <w:rsid w:val="00470BD7"/>
    <w:rPr>
      <w:b/>
      <w:bCs/>
      <w:sz w:val="24"/>
      <w:szCs w:val="24"/>
      <w:lang w:eastAsia="en-US"/>
    </w:rPr>
  </w:style>
  <w:style w:type="character" w:customStyle="1" w:styleId="BodyTextFirstIndentChar">
    <w:name w:val="Body Text First Indent Char"/>
    <w:basedOn w:val="BodyTextChar1"/>
    <w:link w:val="BodyTextFirstIndent"/>
    <w:rsid w:val="00470BD7"/>
    <w:rPr>
      <w:b/>
      <w:bCs/>
      <w:sz w:val="24"/>
      <w:szCs w:val="24"/>
      <w:lang w:val="en-GB" w:eastAsia="en-US"/>
    </w:rPr>
  </w:style>
  <w:style w:type="paragraph" w:styleId="BodyTextFirstIndent2">
    <w:name w:val="Body Text First Indent 2"/>
    <w:basedOn w:val="BodyTextIndent"/>
    <w:link w:val="BodyTextFirstIndent2Char"/>
    <w:rsid w:val="00470BD7"/>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70BD7"/>
    <w:rPr>
      <w:sz w:val="24"/>
      <w:lang w:val="en-GB" w:eastAsia="en-US"/>
    </w:rPr>
  </w:style>
  <w:style w:type="paragraph" w:styleId="Closing">
    <w:name w:val="Closing"/>
    <w:basedOn w:val="Normal"/>
    <w:link w:val="Closing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ClosingChar">
    <w:name w:val="Closing Char"/>
    <w:basedOn w:val="DefaultParagraphFont"/>
    <w:link w:val="Closing"/>
    <w:rsid w:val="00470BD7"/>
    <w:rPr>
      <w:sz w:val="24"/>
      <w:lang w:val="en-GB" w:eastAsia="en-US"/>
    </w:rPr>
  </w:style>
  <w:style w:type="paragraph" w:styleId="Date">
    <w:name w:val="Date"/>
    <w:basedOn w:val="Normal"/>
    <w:next w:val="Normal"/>
    <w:link w:val="Dat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DateChar">
    <w:name w:val="Date Char"/>
    <w:basedOn w:val="DefaultParagraphFont"/>
    <w:link w:val="Date"/>
    <w:rsid w:val="00470BD7"/>
    <w:rPr>
      <w:sz w:val="24"/>
      <w:lang w:val="en-GB" w:eastAsia="en-US"/>
    </w:rPr>
  </w:style>
  <w:style w:type="paragraph" w:styleId="E-mailSignature">
    <w:name w:val="E-mail Signature"/>
    <w:basedOn w:val="Normal"/>
    <w:link w:val="E-mailSignatur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E-mailSignatureChar">
    <w:name w:val="E-mail Signature Char"/>
    <w:basedOn w:val="DefaultParagraphFont"/>
    <w:link w:val="E-mailSignature"/>
    <w:rsid w:val="00470BD7"/>
    <w:rPr>
      <w:sz w:val="24"/>
      <w:lang w:val="en-GB" w:eastAsia="en-US"/>
    </w:rPr>
  </w:style>
  <w:style w:type="character" w:styleId="Emphasis">
    <w:name w:val="Emphasis"/>
    <w:basedOn w:val="DefaultParagraphFont"/>
    <w:uiPriority w:val="20"/>
    <w:qFormat/>
    <w:rsid w:val="00470BD7"/>
    <w:rPr>
      <w:i/>
      <w:iCs/>
    </w:rPr>
  </w:style>
  <w:style w:type="paragraph" w:styleId="EnvelopeAddress">
    <w:name w:val="envelope address"/>
    <w:basedOn w:val="Normal"/>
    <w:rsid w:val="00470BD7"/>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textAlignment w:val="baseline"/>
    </w:pPr>
    <w:rPr>
      <w:rFonts w:ascii="Arial" w:hAnsi="Arial" w:cs="Arial"/>
      <w:sz w:val="24"/>
      <w:lang w:val="en-GB"/>
    </w:rPr>
  </w:style>
  <w:style w:type="paragraph" w:styleId="EnvelopeReturn">
    <w:name w:val="envelope return"/>
    <w:basedOn w:val="Normal"/>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Arial" w:hAnsi="Arial" w:cs="Arial"/>
      <w:sz w:val="20"/>
      <w:lang w:val="en-GB"/>
    </w:rPr>
  </w:style>
  <w:style w:type="character" w:styleId="HTMLAcronym">
    <w:name w:val="HTML Acronym"/>
    <w:basedOn w:val="DefaultParagraphFont"/>
    <w:rsid w:val="00470BD7"/>
  </w:style>
  <w:style w:type="paragraph" w:styleId="HTMLAddress">
    <w:name w:val="HTML Address"/>
    <w:basedOn w:val="Normal"/>
    <w:link w:val="HTMLAddressChar"/>
    <w:rsid w:val="00470BD7"/>
    <w:pPr>
      <w:tabs>
        <w:tab w:val="left" w:pos="794"/>
        <w:tab w:val="left" w:pos="1191"/>
        <w:tab w:val="left" w:pos="1588"/>
        <w:tab w:val="left" w:pos="1985"/>
      </w:tabs>
      <w:overflowPunct w:val="0"/>
      <w:autoSpaceDE w:val="0"/>
      <w:autoSpaceDN w:val="0"/>
      <w:adjustRightInd w:val="0"/>
      <w:spacing w:before="120"/>
      <w:textAlignment w:val="baseline"/>
    </w:pPr>
    <w:rPr>
      <w:i/>
      <w:iCs/>
      <w:sz w:val="24"/>
      <w:lang w:val="en-GB"/>
    </w:rPr>
  </w:style>
  <w:style w:type="character" w:customStyle="1" w:styleId="HTMLAddressChar">
    <w:name w:val="HTML Address Char"/>
    <w:basedOn w:val="DefaultParagraphFont"/>
    <w:link w:val="HTMLAddress"/>
    <w:rsid w:val="00470BD7"/>
    <w:rPr>
      <w:i/>
      <w:iCs/>
      <w:sz w:val="24"/>
      <w:lang w:val="en-GB" w:eastAsia="en-US"/>
    </w:rPr>
  </w:style>
  <w:style w:type="character" w:styleId="HTMLCite">
    <w:name w:val="HTML Cite"/>
    <w:basedOn w:val="DefaultParagraphFont"/>
    <w:rsid w:val="00470BD7"/>
    <w:rPr>
      <w:i/>
      <w:iCs/>
    </w:rPr>
  </w:style>
  <w:style w:type="character" w:styleId="HTMLCode">
    <w:name w:val="HTML Code"/>
    <w:basedOn w:val="DefaultParagraphFont"/>
    <w:rsid w:val="00470BD7"/>
    <w:rPr>
      <w:rFonts w:ascii="Courier New" w:hAnsi="Courier New" w:cs="Courier New"/>
      <w:sz w:val="20"/>
      <w:szCs w:val="20"/>
    </w:rPr>
  </w:style>
  <w:style w:type="character" w:styleId="HTMLDefinition">
    <w:name w:val="HTML Definition"/>
    <w:basedOn w:val="DefaultParagraphFont"/>
    <w:rsid w:val="00470BD7"/>
    <w:rPr>
      <w:i/>
      <w:iCs/>
    </w:rPr>
  </w:style>
  <w:style w:type="character" w:styleId="HTMLKeyboard">
    <w:name w:val="HTML Keyboard"/>
    <w:basedOn w:val="DefaultParagraphFont"/>
    <w:rsid w:val="00470BD7"/>
    <w:rPr>
      <w:rFonts w:ascii="Courier New" w:hAnsi="Courier New" w:cs="Courier New"/>
      <w:sz w:val="20"/>
      <w:szCs w:val="20"/>
    </w:rPr>
  </w:style>
  <w:style w:type="paragraph" w:styleId="HTMLPreformatted">
    <w:name w:val="HTML Preformatted"/>
    <w:basedOn w:val="Normal"/>
    <w:link w:val="HTMLPreformattedChar"/>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HTMLPreformattedChar">
    <w:name w:val="HTML Preformatted Char"/>
    <w:basedOn w:val="DefaultParagraphFont"/>
    <w:link w:val="HTMLPreformatted"/>
    <w:rsid w:val="00470BD7"/>
    <w:rPr>
      <w:rFonts w:ascii="Courier New" w:hAnsi="Courier New" w:cs="Courier New"/>
      <w:lang w:val="en-GB" w:eastAsia="en-US"/>
    </w:rPr>
  </w:style>
  <w:style w:type="character" w:styleId="HTMLSample">
    <w:name w:val="HTML Sample"/>
    <w:basedOn w:val="DefaultParagraphFont"/>
    <w:rsid w:val="00470BD7"/>
    <w:rPr>
      <w:rFonts w:ascii="Courier New" w:hAnsi="Courier New" w:cs="Courier New"/>
    </w:rPr>
  </w:style>
  <w:style w:type="character" w:styleId="HTMLTypewriter">
    <w:name w:val="HTML Typewriter"/>
    <w:basedOn w:val="DefaultParagraphFont"/>
    <w:rsid w:val="00470BD7"/>
    <w:rPr>
      <w:rFonts w:ascii="Courier New" w:hAnsi="Courier New" w:cs="Courier New"/>
      <w:sz w:val="20"/>
      <w:szCs w:val="20"/>
    </w:rPr>
  </w:style>
  <w:style w:type="character" w:styleId="HTMLVariable">
    <w:name w:val="HTML Variable"/>
    <w:basedOn w:val="DefaultParagraphFont"/>
    <w:rsid w:val="00470BD7"/>
    <w:rPr>
      <w:i/>
      <w:iCs/>
    </w:rPr>
  </w:style>
  <w:style w:type="paragraph" w:styleId="List2">
    <w:name w:val="List 2"/>
    <w:basedOn w:val="Normal"/>
    <w:rsid w:val="00470BD7"/>
    <w:pPr>
      <w:tabs>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3">
    <w:name w:val="List 3"/>
    <w:basedOn w:val="Normal"/>
    <w:rsid w:val="00470BD7"/>
    <w:pPr>
      <w:tabs>
        <w:tab w:val="left" w:pos="794"/>
        <w:tab w:val="left" w:pos="1191"/>
        <w:tab w:val="left" w:pos="1588"/>
        <w:tab w:val="left" w:pos="1985"/>
      </w:tabs>
      <w:overflowPunct w:val="0"/>
      <w:autoSpaceDE w:val="0"/>
      <w:autoSpaceDN w:val="0"/>
      <w:adjustRightInd w:val="0"/>
      <w:spacing w:before="120"/>
      <w:ind w:left="1080" w:hanging="360"/>
      <w:textAlignment w:val="baseline"/>
    </w:pPr>
    <w:rPr>
      <w:sz w:val="24"/>
      <w:lang w:val="en-GB"/>
    </w:rPr>
  </w:style>
  <w:style w:type="paragraph" w:styleId="List4">
    <w:name w:val="List 4"/>
    <w:basedOn w:val="Normal"/>
    <w:rsid w:val="00470BD7"/>
    <w:pPr>
      <w:tabs>
        <w:tab w:val="left" w:pos="794"/>
        <w:tab w:val="left" w:pos="1191"/>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5">
    <w:name w:val="List 5"/>
    <w:basedOn w:val="Normal"/>
    <w:rsid w:val="00470BD7"/>
    <w:pPr>
      <w:tabs>
        <w:tab w:val="left" w:pos="794"/>
        <w:tab w:val="left" w:pos="1191"/>
        <w:tab w:val="left" w:pos="1588"/>
        <w:tab w:val="left" w:pos="1985"/>
      </w:tabs>
      <w:overflowPunct w:val="0"/>
      <w:autoSpaceDE w:val="0"/>
      <w:autoSpaceDN w:val="0"/>
      <w:adjustRightInd w:val="0"/>
      <w:spacing w:before="120"/>
      <w:ind w:left="1800" w:hanging="360"/>
      <w:textAlignment w:val="baseline"/>
    </w:pPr>
    <w:rPr>
      <w:sz w:val="24"/>
      <w:lang w:val="en-GB"/>
    </w:rPr>
  </w:style>
  <w:style w:type="paragraph" w:styleId="ListBullet2">
    <w:name w:val="List Bullet 2"/>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Bullet3">
    <w:name w:val="List Bullet 3"/>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4">
    <w:name w:val="List Bullet 4"/>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5">
    <w:name w:val="List Bullet 5"/>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Continue">
    <w:name w:val="List Continue"/>
    <w:basedOn w:val="Normal"/>
    <w:rsid w:val="00470BD7"/>
    <w:pPr>
      <w:tabs>
        <w:tab w:val="left" w:pos="794"/>
        <w:tab w:val="left" w:pos="1191"/>
        <w:tab w:val="left" w:pos="1588"/>
        <w:tab w:val="left" w:pos="1985"/>
      </w:tabs>
      <w:overflowPunct w:val="0"/>
      <w:autoSpaceDE w:val="0"/>
      <w:autoSpaceDN w:val="0"/>
      <w:adjustRightInd w:val="0"/>
      <w:spacing w:before="120" w:after="120"/>
      <w:ind w:left="360"/>
      <w:textAlignment w:val="baseline"/>
    </w:pPr>
    <w:rPr>
      <w:sz w:val="24"/>
      <w:lang w:val="en-GB"/>
    </w:rPr>
  </w:style>
  <w:style w:type="paragraph" w:styleId="ListContinue2">
    <w:name w:val="List Continue 2"/>
    <w:basedOn w:val="Normal"/>
    <w:rsid w:val="00470BD7"/>
    <w:pPr>
      <w:tabs>
        <w:tab w:val="left" w:pos="794"/>
        <w:tab w:val="left" w:pos="1191"/>
        <w:tab w:val="left" w:pos="1588"/>
        <w:tab w:val="left" w:pos="1985"/>
      </w:tabs>
      <w:overflowPunct w:val="0"/>
      <w:autoSpaceDE w:val="0"/>
      <w:autoSpaceDN w:val="0"/>
      <w:adjustRightInd w:val="0"/>
      <w:spacing w:before="120" w:after="120"/>
      <w:ind w:left="720"/>
      <w:textAlignment w:val="baseline"/>
    </w:pPr>
    <w:rPr>
      <w:sz w:val="24"/>
      <w:lang w:val="en-GB"/>
    </w:rPr>
  </w:style>
  <w:style w:type="paragraph" w:styleId="ListContinue3">
    <w:name w:val="List Continue 3"/>
    <w:basedOn w:val="Normal"/>
    <w:rsid w:val="00470BD7"/>
    <w:pPr>
      <w:tabs>
        <w:tab w:val="left" w:pos="794"/>
        <w:tab w:val="left" w:pos="1191"/>
        <w:tab w:val="left" w:pos="1588"/>
        <w:tab w:val="left" w:pos="1985"/>
      </w:tabs>
      <w:overflowPunct w:val="0"/>
      <w:autoSpaceDE w:val="0"/>
      <w:autoSpaceDN w:val="0"/>
      <w:adjustRightInd w:val="0"/>
      <w:spacing w:before="120" w:after="120"/>
      <w:ind w:left="1080"/>
      <w:textAlignment w:val="baseline"/>
    </w:pPr>
    <w:rPr>
      <w:sz w:val="24"/>
      <w:lang w:val="en-GB"/>
    </w:rPr>
  </w:style>
  <w:style w:type="paragraph" w:styleId="ListContinue4">
    <w:name w:val="List Continue 4"/>
    <w:basedOn w:val="Normal"/>
    <w:rsid w:val="00470BD7"/>
    <w:pPr>
      <w:tabs>
        <w:tab w:val="left" w:pos="794"/>
        <w:tab w:val="left" w:pos="1191"/>
        <w:tab w:val="left" w:pos="1588"/>
        <w:tab w:val="left" w:pos="1985"/>
      </w:tabs>
      <w:overflowPunct w:val="0"/>
      <w:autoSpaceDE w:val="0"/>
      <w:autoSpaceDN w:val="0"/>
      <w:adjustRightInd w:val="0"/>
      <w:spacing w:before="120" w:after="120"/>
      <w:ind w:left="1440"/>
      <w:textAlignment w:val="baseline"/>
    </w:pPr>
    <w:rPr>
      <w:sz w:val="24"/>
      <w:lang w:val="en-GB"/>
    </w:rPr>
  </w:style>
  <w:style w:type="paragraph" w:styleId="ListContinue5">
    <w:name w:val="List Continue 5"/>
    <w:basedOn w:val="Normal"/>
    <w:rsid w:val="00470BD7"/>
    <w:pPr>
      <w:tabs>
        <w:tab w:val="left" w:pos="794"/>
        <w:tab w:val="left" w:pos="1191"/>
        <w:tab w:val="left" w:pos="1588"/>
        <w:tab w:val="left" w:pos="1985"/>
      </w:tabs>
      <w:overflowPunct w:val="0"/>
      <w:autoSpaceDE w:val="0"/>
      <w:autoSpaceDN w:val="0"/>
      <w:adjustRightInd w:val="0"/>
      <w:spacing w:before="120" w:after="120"/>
      <w:ind w:left="1800"/>
      <w:textAlignment w:val="baseline"/>
    </w:pPr>
    <w:rPr>
      <w:sz w:val="24"/>
      <w:lang w:val="en-GB"/>
    </w:rPr>
  </w:style>
  <w:style w:type="paragraph" w:styleId="ListNumber">
    <w:name w:val="List Number"/>
    <w:basedOn w:val="Normal"/>
    <w:rsid w:val="00470BD7"/>
    <w:pPr>
      <w:tabs>
        <w:tab w:val="num" w:pos="360"/>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ListNumber3">
    <w:name w:val="List Number 3"/>
    <w:basedOn w:val="Normal"/>
    <w:rsid w:val="00470BD7"/>
    <w:pPr>
      <w:tabs>
        <w:tab w:val="left" w:pos="794"/>
        <w:tab w:val="num" w:pos="1080"/>
        <w:tab w:val="left" w:pos="1191"/>
        <w:tab w:val="left" w:pos="1588"/>
        <w:tab w:val="left" w:pos="1985"/>
      </w:tabs>
      <w:overflowPunct w:val="0"/>
      <w:autoSpaceDE w:val="0"/>
      <w:autoSpaceDN w:val="0"/>
      <w:adjustRightInd w:val="0"/>
      <w:spacing w:before="120"/>
      <w:ind w:left="1080" w:hanging="720"/>
      <w:textAlignment w:val="baseline"/>
    </w:pPr>
    <w:rPr>
      <w:sz w:val="24"/>
      <w:lang w:val="en-GB"/>
    </w:rPr>
  </w:style>
  <w:style w:type="paragraph" w:styleId="ListNumber4">
    <w:name w:val="List Number 4"/>
    <w:basedOn w:val="Normal"/>
    <w:rsid w:val="00470BD7"/>
    <w:pPr>
      <w:tabs>
        <w:tab w:val="left" w:pos="794"/>
        <w:tab w:val="left" w:pos="1191"/>
        <w:tab w:val="num" w:pos="1440"/>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Number5">
    <w:name w:val="List Number 5"/>
    <w:basedOn w:val="Normal"/>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MessageHeader">
    <w:name w:val="Message Header"/>
    <w:basedOn w:val="Normal"/>
    <w:link w:val="MessageHeaderChar"/>
    <w:rsid w:val="00470BD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textAlignment w:val="baseline"/>
    </w:pPr>
    <w:rPr>
      <w:rFonts w:ascii="Arial" w:hAnsi="Arial" w:cs="Arial"/>
      <w:sz w:val="24"/>
      <w:lang w:val="en-GB"/>
    </w:rPr>
  </w:style>
  <w:style w:type="character" w:customStyle="1" w:styleId="MessageHeaderChar">
    <w:name w:val="Message Header Char"/>
    <w:basedOn w:val="DefaultParagraphFont"/>
    <w:link w:val="MessageHeader"/>
    <w:rsid w:val="00470BD7"/>
    <w:rPr>
      <w:rFonts w:ascii="Arial" w:hAnsi="Arial" w:cs="Arial"/>
      <w:sz w:val="24"/>
      <w:shd w:val="pct20" w:color="auto" w:fill="auto"/>
      <w:lang w:val="en-GB" w:eastAsia="en-US"/>
    </w:rPr>
  </w:style>
  <w:style w:type="paragraph" w:styleId="NoteHeading">
    <w:name w:val="Note Heading"/>
    <w:basedOn w:val="Normal"/>
    <w:next w:val="Normal"/>
    <w:link w:val="NoteHeading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NoteHeadingChar">
    <w:name w:val="Note Heading Char"/>
    <w:basedOn w:val="DefaultParagraphFont"/>
    <w:link w:val="NoteHeading"/>
    <w:rsid w:val="00470BD7"/>
    <w:rPr>
      <w:sz w:val="24"/>
      <w:lang w:val="en-GB" w:eastAsia="en-US"/>
    </w:rPr>
  </w:style>
  <w:style w:type="paragraph" w:styleId="PlainText">
    <w:name w:val="Plain Text"/>
    <w:basedOn w:val="Normal"/>
    <w:link w:val="PlainTextChar"/>
    <w:uiPriority w:val="99"/>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PlainTextChar">
    <w:name w:val="Plain Text Char"/>
    <w:basedOn w:val="DefaultParagraphFont"/>
    <w:link w:val="PlainText"/>
    <w:uiPriority w:val="99"/>
    <w:rsid w:val="00470BD7"/>
    <w:rPr>
      <w:rFonts w:ascii="Courier New" w:hAnsi="Courier New" w:cs="Courier New"/>
      <w:lang w:val="en-GB" w:eastAsia="en-US"/>
    </w:rPr>
  </w:style>
  <w:style w:type="paragraph" w:styleId="Salutation">
    <w:name w:val="Salutation"/>
    <w:basedOn w:val="Normal"/>
    <w:next w:val="Normal"/>
    <w:link w:val="Salutation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SalutationChar">
    <w:name w:val="Salutation Char"/>
    <w:basedOn w:val="DefaultParagraphFont"/>
    <w:link w:val="Salutation"/>
    <w:rsid w:val="00470BD7"/>
    <w:rPr>
      <w:sz w:val="24"/>
      <w:lang w:val="en-GB" w:eastAsia="en-US"/>
    </w:rPr>
  </w:style>
  <w:style w:type="paragraph" w:styleId="Signature">
    <w:name w:val="Signature"/>
    <w:basedOn w:val="Normal"/>
    <w:link w:val="Signature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SignatureChar">
    <w:name w:val="Signature Char"/>
    <w:basedOn w:val="DefaultParagraphFont"/>
    <w:link w:val="Signature"/>
    <w:rsid w:val="00470BD7"/>
    <w:rPr>
      <w:sz w:val="24"/>
      <w:lang w:val="en-GB" w:eastAsia="en-US"/>
    </w:rPr>
  </w:style>
  <w:style w:type="character" w:styleId="Strong">
    <w:name w:val="Strong"/>
    <w:basedOn w:val="DefaultParagraphFont"/>
    <w:qFormat/>
    <w:rsid w:val="00470BD7"/>
    <w:rPr>
      <w:b/>
      <w:bCs/>
    </w:rPr>
  </w:style>
  <w:style w:type="paragraph" w:styleId="Subtitle">
    <w:name w:val="Subtitle"/>
    <w:basedOn w:val="Normal"/>
    <w:link w:val="SubtitleChar"/>
    <w:qFormat/>
    <w:rsid w:val="00470BD7"/>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 w:val="24"/>
      <w:lang w:val="en-GB"/>
    </w:rPr>
  </w:style>
  <w:style w:type="character" w:customStyle="1" w:styleId="SubtitleChar">
    <w:name w:val="Subtitle Char"/>
    <w:basedOn w:val="DefaultParagraphFont"/>
    <w:link w:val="Subtitle"/>
    <w:rsid w:val="00470BD7"/>
    <w:rPr>
      <w:rFonts w:ascii="Arial" w:hAnsi="Arial" w:cs="Arial"/>
      <w:sz w:val="24"/>
      <w:lang w:val="en-GB" w:eastAsia="en-US"/>
    </w:rPr>
  </w:style>
  <w:style w:type="paragraph" w:customStyle="1" w:styleId="NormalTab">
    <w:name w:val="NormalTab"/>
    <w:basedOn w:val="Normal"/>
    <w:next w:val="Normal"/>
    <w:rsid w:val="00470BD7"/>
    <w:pPr>
      <w:widowControl w:val="0"/>
      <w:tabs>
        <w:tab w:val="left" w:pos="680"/>
      </w:tabs>
      <w:overflowPunct w:val="0"/>
      <w:autoSpaceDE w:val="0"/>
      <w:autoSpaceDN w:val="0"/>
      <w:adjustRightInd w:val="0"/>
      <w:spacing w:before="120"/>
      <w:textAlignment w:val="baseline"/>
    </w:pPr>
    <w:rPr>
      <w:rFonts w:ascii="Gill Sans MT" w:hAnsi="Gill Sans MT"/>
      <w:i/>
      <w:iCs/>
      <w:sz w:val="20"/>
      <w:lang w:val="en-GB"/>
    </w:rPr>
  </w:style>
  <w:style w:type="paragraph" w:customStyle="1" w:styleId="Parttitle">
    <w:name w:val="Part_title"/>
    <w:basedOn w:val="Annextitle"/>
    <w:next w:val="Partref"/>
    <w:rsid w:val="00470BD7"/>
  </w:style>
  <w:style w:type="paragraph" w:customStyle="1" w:styleId="Partref">
    <w:name w:val="Part_ref"/>
    <w:basedOn w:val="Annexref0"/>
    <w:next w:val="Normalaftertitle"/>
    <w:rsid w:val="00470BD7"/>
  </w:style>
  <w:style w:type="paragraph" w:customStyle="1" w:styleId="Annexref0">
    <w:name w:val="Annex_ref"/>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 w:val="24"/>
      <w:lang w:val="en-GB"/>
    </w:rPr>
  </w:style>
  <w:style w:type="paragraph" w:customStyle="1" w:styleId="xl39">
    <w:name w:val="xl39"/>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40">
    <w:name w:val="xl40"/>
    <w:basedOn w:val="Normal"/>
    <w:rsid w:val="00470BD7"/>
    <w:pPr>
      <w:pBdr>
        <w:top w:val="single" w:sz="4" w:space="0" w:color="auto"/>
      </w:pBdr>
      <w:shd w:val="clear" w:color="auto" w:fill="FFFFFF"/>
      <w:spacing w:before="100" w:beforeAutospacing="1" w:after="100" w:afterAutospacing="1"/>
      <w:jc w:val="center"/>
    </w:pPr>
    <w:rPr>
      <w:rFonts w:eastAsia="Arial Unicode MS"/>
      <w:sz w:val="24"/>
    </w:rPr>
  </w:style>
  <w:style w:type="paragraph" w:customStyle="1" w:styleId="xl41">
    <w:name w:val="xl41"/>
    <w:basedOn w:val="Normal"/>
    <w:rsid w:val="00470BD7"/>
    <w:pPr>
      <w:pBdr>
        <w:top w:val="single" w:sz="4" w:space="0" w:color="auto"/>
      </w:pBdr>
      <w:spacing w:before="100" w:beforeAutospacing="1" w:after="100" w:afterAutospacing="1"/>
      <w:jc w:val="right"/>
    </w:pPr>
    <w:rPr>
      <w:rFonts w:eastAsia="Arial Unicode MS"/>
      <w:i/>
      <w:iCs/>
      <w:sz w:val="24"/>
    </w:rPr>
  </w:style>
  <w:style w:type="paragraph" w:customStyle="1" w:styleId="xl42">
    <w:name w:val="xl42"/>
    <w:basedOn w:val="Normal"/>
    <w:rsid w:val="00470BD7"/>
    <w:pPr>
      <w:shd w:val="clear" w:color="auto" w:fill="FFFFFF"/>
      <w:spacing w:before="100" w:beforeAutospacing="1" w:after="100" w:afterAutospacing="1"/>
    </w:pPr>
    <w:rPr>
      <w:rFonts w:eastAsia="Arial Unicode MS"/>
      <w:sz w:val="24"/>
    </w:rPr>
  </w:style>
  <w:style w:type="paragraph" w:customStyle="1" w:styleId="xl43">
    <w:name w:val="xl43"/>
    <w:basedOn w:val="Normal"/>
    <w:rsid w:val="00470BD7"/>
    <w:pPr>
      <w:shd w:val="clear" w:color="auto" w:fill="FFFFFF"/>
      <w:spacing w:before="100" w:beforeAutospacing="1" w:after="100" w:afterAutospacing="1"/>
      <w:jc w:val="center"/>
    </w:pPr>
    <w:rPr>
      <w:rFonts w:eastAsia="Arial Unicode MS"/>
      <w:sz w:val="24"/>
    </w:rPr>
  </w:style>
  <w:style w:type="paragraph" w:customStyle="1" w:styleId="xl44">
    <w:name w:val="xl44"/>
    <w:basedOn w:val="Normal"/>
    <w:rsid w:val="00470BD7"/>
    <w:pPr>
      <w:shd w:val="clear" w:color="auto" w:fill="FFFFFF"/>
      <w:spacing w:before="100" w:beforeAutospacing="1" w:after="100" w:afterAutospacing="1"/>
    </w:pPr>
    <w:rPr>
      <w:rFonts w:eastAsia="Arial Unicode MS"/>
      <w:sz w:val="24"/>
    </w:rPr>
  </w:style>
  <w:style w:type="paragraph" w:customStyle="1" w:styleId="xl45">
    <w:name w:val="xl45"/>
    <w:basedOn w:val="Normal"/>
    <w:rsid w:val="00470BD7"/>
    <w:pPr>
      <w:shd w:val="clear" w:color="auto" w:fill="FFFFFF"/>
      <w:spacing w:before="100" w:beforeAutospacing="1" w:after="100" w:afterAutospacing="1"/>
    </w:pPr>
    <w:rPr>
      <w:rFonts w:eastAsia="Arial Unicode MS"/>
      <w:b/>
      <w:bCs/>
      <w:sz w:val="24"/>
    </w:rPr>
  </w:style>
  <w:style w:type="paragraph" w:customStyle="1" w:styleId="xl46">
    <w:name w:val="xl46"/>
    <w:basedOn w:val="Normal"/>
    <w:rsid w:val="00470BD7"/>
    <w:pPr>
      <w:shd w:val="clear" w:color="auto" w:fill="FFFFFF"/>
      <w:spacing w:before="100" w:beforeAutospacing="1" w:after="100" w:afterAutospacing="1"/>
    </w:pPr>
    <w:rPr>
      <w:rFonts w:eastAsia="Arial Unicode MS"/>
      <w:sz w:val="24"/>
    </w:rPr>
  </w:style>
  <w:style w:type="paragraph" w:customStyle="1" w:styleId="xl47">
    <w:name w:val="xl47"/>
    <w:basedOn w:val="Normal"/>
    <w:rsid w:val="00470BD7"/>
    <w:pPr>
      <w:shd w:val="clear" w:color="auto" w:fill="FFFFFF"/>
      <w:spacing w:before="100" w:beforeAutospacing="1" w:after="100" w:afterAutospacing="1"/>
      <w:jc w:val="right"/>
    </w:pPr>
    <w:rPr>
      <w:rFonts w:eastAsia="Arial Unicode MS"/>
      <w:sz w:val="24"/>
    </w:rPr>
  </w:style>
  <w:style w:type="paragraph" w:customStyle="1" w:styleId="xl48">
    <w:name w:val="xl48"/>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sz w:val="24"/>
    </w:rPr>
  </w:style>
  <w:style w:type="paragraph" w:customStyle="1" w:styleId="xl49">
    <w:name w:val="xl4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0">
    <w:name w:val="xl50"/>
    <w:basedOn w:val="Normal"/>
    <w:rsid w:val="00470BD7"/>
    <w:pPr>
      <w:pBdr>
        <w:top w:val="single" w:sz="4" w:space="0" w:color="auto"/>
      </w:pBdr>
      <w:shd w:val="clear" w:color="auto" w:fill="FFFFFF"/>
      <w:spacing w:before="100" w:beforeAutospacing="1" w:after="100" w:afterAutospacing="1"/>
      <w:jc w:val="right"/>
    </w:pPr>
    <w:rPr>
      <w:rFonts w:eastAsia="Arial Unicode MS"/>
      <w:sz w:val="24"/>
    </w:rPr>
  </w:style>
  <w:style w:type="paragraph" w:customStyle="1" w:styleId="xl51">
    <w:name w:val="xl51"/>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52">
    <w:name w:val="xl52"/>
    <w:basedOn w:val="Normal"/>
    <w:rsid w:val="00470BD7"/>
    <w:pPr>
      <w:shd w:val="clear" w:color="auto" w:fill="FFFFFF"/>
      <w:spacing w:before="100" w:beforeAutospacing="1" w:after="100" w:afterAutospacing="1"/>
      <w:jc w:val="right"/>
    </w:pPr>
    <w:rPr>
      <w:rFonts w:eastAsia="Arial Unicode MS"/>
      <w:color w:val="000000"/>
      <w:sz w:val="24"/>
    </w:rPr>
  </w:style>
  <w:style w:type="paragraph" w:customStyle="1" w:styleId="xl53">
    <w:name w:val="xl53"/>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4">
    <w:name w:val="xl54"/>
    <w:basedOn w:val="Normal"/>
    <w:rsid w:val="00470BD7"/>
    <w:pPr>
      <w:pBdr>
        <w:top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5">
    <w:name w:val="xl55"/>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6">
    <w:name w:val="xl56"/>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7">
    <w:name w:val="xl57"/>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8">
    <w:name w:val="xl58"/>
    <w:basedOn w:val="Normal"/>
    <w:rsid w:val="00470BD7"/>
    <w:pPr>
      <w:pBdr>
        <w:top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59">
    <w:name w:val="xl5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60">
    <w:name w:val="xl60"/>
    <w:basedOn w:val="Normal"/>
    <w:rsid w:val="00470BD7"/>
    <w:pPr>
      <w:spacing w:before="100" w:beforeAutospacing="1" w:after="100" w:afterAutospacing="1"/>
      <w:jc w:val="center"/>
    </w:pPr>
    <w:rPr>
      <w:rFonts w:ascii="Arial Unicode MS" w:eastAsia="Arial Unicode MS" w:hAnsi="Arial Unicode MS"/>
      <w:sz w:val="24"/>
    </w:rPr>
  </w:style>
  <w:style w:type="paragraph" w:customStyle="1" w:styleId="xl61">
    <w:name w:val="xl61"/>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xl62">
    <w:name w:val="xl62"/>
    <w:basedOn w:val="Normal"/>
    <w:rsid w:val="00470BD7"/>
    <w:pPr>
      <w:pBdr>
        <w:bottom w:val="single" w:sz="4" w:space="0" w:color="auto"/>
      </w:pBdr>
      <w:shd w:val="clear" w:color="auto" w:fill="FFFFFF"/>
      <w:spacing w:before="100" w:beforeAutospacing="1" w:after="100" w:afterAutospacing="1"/>
    </w:pPr>
    <w:rPr>
      <w:rFonts w:eastAsia="Arial Unicode MS"/>
      <w:sz w:val="24"/>
    </w:rPr>
  </w:style>
  <w:style w:type="paragraph" w:customStyle="1" w:styleId="xl63">
    <w:name w:val="xl63"/>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Reasons">
    <w:name w:val="Reasons"/>
    <w:basedOn w:val="Normal"/>
    <w:qFormat/>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4"/>
      <w:lang w:val="en-GB"/>
    </w:rPr>
  </w:style>
  <w:style w:type="paragraph" w:customStyle="1" w:styleId="Title3">
    <w:name w:val="Title 3"/>
    <w:basedOn w:val="Title2"/>
    <w:next w:val="Title4"/>
    <w:rsid w:val="00470BD7"/>
    <w:pPr>
      <w:spacing w:before="240"/>
    </w:pPr>
    <w:rPr>
      <w:caps w:val="0"/>
    </w:rPr>
  </w:style>
  <w:style w:type="paragraph" w:customStyle="1" w:styleId="AppendixNo">
    <w:name w:val="Appendix_No"/>
    <w:basedOn w:val="AnnexNo"/>
    <w:next w:val="Appendixtitle0"/>
    <w:rsid w:val="00470BD7"/>
  </w:style>
  <w:style w:type="paragraph" w:customStyle="1" w:styleId="Appendixtitle0">
    <w:name w:val="Appendix_title"/>
    <w:basedOn w:val="Annextitle"/>
    <w:next w:val="Appendixref0"/>
    <w:rsid w:val="00470BD7"/>
  </w:style>
  <w:style w:type="paragraph" w:customStyle="1" w:styleId="Appendixref0">
    <w:name w:val="Appendix_ref"/>
    <w:basedOn w:val="Annexref0"/>
    <w:next w:val="Normalaftertitle"/>
    <w:rsid w:val="00470BD7"/>
  </w:style>
  <w:style w:type="paragraph" w:customStyle="1" w:styleId="Equationlegend0">
    <w:name w:val="Equation_legend"/>
    <w:basedOn w:val="Normal"/>
    <w:rsid w:val="00470BD7"/>
    <w:pPr>
      <w:tabs>
        <w:tab w:val="right" w:pos="1531"/>
        <w:tab w:val="left" w:pos="1701"/>
      </w:tabs>
      <w:spacing w:before="80"/>
      <w:ind w:left="1701" w:hanging="1701"/>
    </w:pPr>
    <w:rPr>
      <w:sz w:val="24"/>
      <w:lang w:val="en-GB"/>
    </w:rPr>
  </w:style>
  <w:style w:type="paragraph" w:customStyle="1" w:styleId="Figure0">
    <w:name w:val="Figure"/>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 w:val="24"/>
      <w:lang w:val="en-GB"/>
    </w:rPr>
  </w:style>
  <w:style w:type="paragraph" w:customStyle="1" w:styleId="Figuretitle0">
    <w:name w:val="Figure_title"/>
    <w:basedOn w:val="Tabletitle0"/>
    <w:next w:val="Normalaftertitle"/>
    <w:rsid w:val="00470BD7"/>
    <w:pPr>
      <w:spacing w:before="240" w:after="480"/>
    </w:pPr>
  </w:style>
  <w:style w:type="paragraph" w:customStyle="1" w:styleId="Tabletitle0">
    <w:name w:val="Table_title"/>
    <w:basedOn w:val="TableNo"/>
    <w:next w:val="Tabletext0"/>
    <w:rsid w:val="00470BD7"/>
    <w:pPr>
      <w:spacing w:before="0"/>
    </w:pPr>
    <w:rPr>
      <w:rFonts w:ascii="Times New Roman Bold" w:hAnsi="Times New Roman Bold"/>
      <w:b/>
      <w:caps w:val="0"/>
    </w:rPr>
  </w:style>
  <w:style w:type="paragraph" w:customStyle="1" w:styleId="TableNo">
    <w:name w:val="Table_No"/>
    <w:basedOn w:val="Normal"/>
    <w:next w:val="Tabletitle0"/>
    <w:rsid w:val="00470BD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 w:val="24"/>
      <w:lang w:val="en-GB"/>
    </w:rPr>
  </w:style>
  <w:style w:type="paragraph" w:customStyle="1" w:styleId="Tabletext0">
    <w:name w:val="Table_text"/>
    <w:basedOn w:val="Normal"/>
    <w:link w:val="TabletextChar"/>
    <w:uiPriority w:val="99"/>
    <w:qFormat/>
    <w:rsid w:val="00470B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Figurelegend0">
    <w:name w:val="Figure_legend"/>
    <w:basedOn w:val="Normal"/>
    <w:rsid w:val="00470BD7"/>
    <w:pPr>
      <w:keepNext/>
      <w:keepLines/>
      <w:overflowPunct w:val="0"/>
      <w:autoSpaceDE w:val="0"/>
      <w:autoSpaceDN w:val="0"/>
      <w:adjustRightInd w:val="0"/>
      <w:spacing w:before="20" w:after="20"/>
      <w:textAlignment w:val="baseline"/>
    </w:pPr>
    <w:rPr>
      <w:sz w:val="18"/>
      <w:lang w:val="en-GB"/>
    </w:rPr>
  </w:style>
  <w:style w:type="paragraph" w:customStyle="1" w:styleId="FigureNo">
    <w:name w:val="Figure_No"/>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 w:val="24"/>
      <w:lang w:val="en-GB"/>
    </w:rPr>
  </w:style>
  <w:style w:type="paragraph" w:customStyle="1" w:styleId="Figurewithouttitle">
    <w:name w:val="Figure_without_title"/>
    <w:basedOn w:val="Figure0"/>
    <w:next w:val="Normalaftertitle"/>
    <w:rsid w:val="00470BD7"/>
    <w:pPr>
      <w:keepNext w:val="0"/>
      <w:spacing w:after="240"/>
    </w:pPr>
  </w:style>
  <w:style w:type="paragraph" w:customStyle="1" w:styleId="Headingi0">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pPr>
    <w:rPr>
      <w:rFonts w:ascii="Times New Roman Bold" w:hAnsi="Times New Roman Bold"/>
      <w:iCs w:val="0"/>
      <w:sz w:val="24"/>
      <w:szCs w:val="20"/>
      <w:lang w:val="en-GB"/>
    </w:rPr>
  </w:style>
  <w:style w:type="paragraph" w:customStyle="1" w:styleId="PartNo">
    <w:name w:val="Part_No"/>
    <w:basedOn w:val="AnnexNo"/>
    <w:next w:val="Parttitle"/>
    <w:rsid w:val="00470BD7"/>
  </w:style>
  <w:style w:type="paragraph" w:customStyle="1" w:styleId="RecNo">
    <w:name w:val="Rec_No"/>
    <w:basedOn w:val="Normal"/>
    <w:next w:val="Rectitle0"/>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0">
    <w:name w:val="Rec_title"/>
    <w:basedOn w:val="RecNo"/>
    <w:next w:val="Recref"/>
    <w:rsid w:val="00470BD7"/>
    <w:pPr>
      <w:spacing w:before="240"/>
    </w:pPr>
    <w:rPr>
      <w:rFonts w:ascii="Times New Roman Bold" w:hAnsi="Times New Roman Bold"/>
      <w:b/>
      <w:caps w:val="0"/>
    </w:rPr>
  </w:style>
  <w:style w:type="paragraph" w:customStyle="1" w:styleId="Recref">
    <w:name w:val="Rec_ref"/>
    <w:basedOn w:val="Rectitle0"/>
    <w:next w:val="Recdate"/>
    <w:rsid w:val="00470BD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70BD7"/>
    <w:pPr>
      <w:jc w:val="right"/>
    </w:pPr>
    <w:rPr>
      <w:sz w:val="22"/>
    </w:rPr>
  </w:style>
  <w:style w:type="paragraph" w:customStyle="1" w:styleId="Questiondate">
    <w:name w:val="Question_date"/>
    <w:basedOn w:val="Recdate"/>
    <w:next w:val="Normalaftertitle"/>
    <w:rsid w:val="00470BD7"/>
  </w:style>
  <w:style w:type="paragraph" w:customStyle="1" w:styleId="QuestionNo">
    <w:name w:val="Question_No"/>
    <w:basedOn w:val="RecNo"/>
    <w:next w:val="Questiontitle"/>
    <w:rsid w:val="00470BD7"/>
  </w:style>
  <w:style w:type="paragraph" w:customStyle="1" w:styleId="Questiontitle">
    <w:name w:val="Question_title"/>
    <w:basedOn w:val="Rectitle0"/>
    <w:next w:val="Questionref"/>
    <w:rsid w:val="00470BD7"/>
  </w:style>
  <w:style w:type="paragraph" w:customStyle="1" w:styleId="Questionref">
    <w:name w:val="Question_ref"/>
    <w:basedOn w:val="Recref"/>
    <w:next w:val="Questiondate"/>
    <w:rsid w:val="00470BD7"/>
  </w:style>
  <w:style w:type="paragraph" w:customStyle="1" w:styleId="Reftext0">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Reftitle0">
    <w:name w:val="Ref_title"/>
    <w:basedOn w:val="Normal"/>
    <w:next w:val="Reftext0"/>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pdate">
    <w:name w:val="Rep_date"/>
    <w:basedOn w:val="Recdate"/>
    <w:next w:val="Normalaftertitle"/>
    <w:rsid w:val="00470BD7"/>
  </w:style>
  <w:style w:type="paragraph" w:customStyle="1" w:styleId="RepNo">
    <w:name w:val="Rep_No"/>
    <w:basedOn w:val="RecNo"/>
    <w:next w:val="Reptitle"/>
    <w:rsid w:val="00470BD7"/>
  </w:style>
  <w:style w:type="paragraph" w:customStyle="1" w:styleId="Reptitle">
    <w:name w:val="Rep_title"/>
    <w:basedOn w:val="Rectitle0"/>
    <w:next w:val="Repref"/>
    <w:rsid w:val="00470BD7"/>
  </w:style>
  <w:style w:type="paragraph" w:customStyle="1" w:styleId="Repref">
    <w:name w:val="Rep_ref"/>
    <w:basedOn w:val="Recref"/>
    <w:next w:val="Repdate"/>
    <w:rsid w:val="00470BD7"/>
  </w:style>
  <w:style w:type="paragraph" w:customStyle="1" w:styleId="Resdate">
    <w:name w:val="Res_date"/>
    <w:basedOn w:val="Recdate"/>
    <w:next w:val="Normalaftertitle"/>
    <w:rsid w:val="00470BD7"/>
  </w:style>
  <w:style w:type="paragraph" w:customStyle="1" w:styleId="Resref">
    <w:name w:val="Res_ref"/>
    <w:basedOn w:val="Recref"/>
    <w:next w:val="Resdate"/>
    <w:rsid w:val="00470BD7"/>
  </w:style>
  <w:style w:type="paragraph" w:customStyle="1" w:styleId="SectionNo">
    <w:name w:val="Section_No"/>
    <w:basedOn w:val="AnnexNo"/>
    <w:next w:val="Sectiontitle"/>
    <w:rsid w:val="00470BD7"/>
  </w:style>
  <w:style w:type="paragraph" w:customStyle="1" w:styleId="Sectiontitle">
    <w:name w:val="Section_title"/>
    <w:basedOn w:val="Normal"/>
    <w:next w:val="Normalaftertitle"/>
    <w:rsid w:val="00470BD7"/>
    <w:pPr>
      <w:tabs>
        <w:tab w:val="left" w:pos="794"/>
        <w:tab w:val="left" w:pos="1191"/>
        <w:tab w:val="left" w:pos="1588"/>
        <w:tab w:val="left" w:pos="1985"/>
      </w:tabs>
      <w:overflowPunct w:val="0"/>
      <w:autoSpaceDE w:val="0"/>
      <w:autoSpaceDN w:val="0"/>
      <w:adjustRightInd w:val="0"/>
      <w:spacing w:before="120"/>
      <w:textAlignment w:val="baseline"/>
    </w:pPr>
    <w:rPr>
      <w:sz w:val="28"/>
      <w:lang w:val="en-GB"/>
    </w:rPr>
  </w:style>
  <w:style w:type="paragraph" w:customStyle="1" w:styleId="SpecialFooter">
    <w:name w:val="Special Footer"/>
    <w:basedOn w:val="Footer"/>
    <w:rsid w:val="00470BD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470BD7"/>
    <w:pPr>
      <w:keepNext/>
      <w:spacing w:before="80" w:after="80"/>
      <w:jc w:val="center"/>
    </w:pPr>
    <w:rPr>
      <w:b/>
    </w:rPr>
  </w:style>
  <w:style w:type="paragraph" w:customStyle="1" w:styleId="Tablelegend0">
    <w:name w:val="Table_legend"/>
    <w:basedOn w:val="Tabletext0"/>
    <w:rsid w:val="00470BD7"/>
    <w:pPr>
      <w:spacing w:before="120"/>
    </w:pPr>
  </w:style>
  <w:style w:type="paragraph" w:customStyle="1" w:styleId="Tableref">
    <w:name w:val="Table_ref"/>
    <w:basedOn w:val="Normal"/>
    <w:next w:val="Tabletitle0"/>
    <w:rsid w:val="00470BD7"/>
    <w:pPr>
      <w:keepNext/>
      <w:tabs>
        <w:tab w:val="left" w:pos="794"/>
        <w:tab w:val="left" w:pos="1191"/>
        <w:tab w:val="left" w:pos="1588"/>
        <w:tab w:val="left" w:pos="1985"/>
      </w:tabs>
      <w:overflowPunct w:val="0"/>
      <w:autoSpaceDE w:val="0"/>
      <w:autoSpaceDN w:val="0"/>
      <w:adjustRightInd w:val="0"/>
      <w:spacing w:before="567"/>
      <w:jc w:val="center"/>
      <w:textAlignment w:val="baseline"/>
    </w:pPr>
    <w:rPr>
      <w:sz w:val="24"/>
      <w:lang w:val="en-GB"/>
    </w:rPr>
  </w:style>
  <w:style w:type="paragraph" w:customStyle="1" w:styleId="Artheading">
    <w:name w:val="Art_heading"/>
    <w:basedOn w:val="Normal"/>
    <w:next w:val="Normalaftertitle"/>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ArtNo">
    <w:name w:val="Art_No"/>
    <w:basedOn w:val="Normal"/>
    <w:next w:val="Normal"/>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ChapNo">
    <w:name w:val="Chap_No"/>
    <w:basedOn w:val="ArtNo"/>
    <w:next w:val="Chaptitle"/>
    <w:rsid w:val="00470BD7"/>
    <w:rPr>
      <w:rFonts w:ascii="Times New Roman Bold" w:hAnsi="Times New Roman Bold"/>
      <w:b/>
    </w:rPr>
  </w:style>
  <w:style w:type="paragraph" w:styleId="BodyText2">
    <w:name w:val="Body Text 2"/>
    <w:basedOn w:val="Normal"/>
    <w:link w:val="BodyText2Char"/>
    <w:rsid w:val="00470BD7"/>
    <w:pPr>
      <w:tabs>
        <w:tab w:val="left" w:pos="851"/>
        <w:tab w:val="left" w:pos="1588"/>
        <w:tab w:val="left" w:pos="1985"/>
      </w:tabs>
    </w:pPr>
    <w:rPr>
      <w:color w:val="000000"/>
      <w:sz w:val="24"/>
      <w:lang w:val="en-GB"/>
    </w:rPr>
  </w:style>
  <w:style w:type="character" w:customStyle="1" w:styleId="BodyText2Char">
    <w:name w:val="Body Text 2 Char"/>
    <w:basedOn w:val="DefaultParagraphFont"/>
    <w:link w:val="BodyText2"/>
    <w:rsid w:val="00470BD7"/>
    <w:rPr>
      <w:color w:val="000000"/>
      <w:sz w:val="24"/>
      <w:lang w:val="en-GB" w:eastAsia="en-US"/>
    </w:rPr>
  </w:style>
  <w:style w:type="paragraph" w:customStyle="1" w:styleId="CarCar2Char">
    <w:name w:val="Car Car2 Char"/>
    <w:basedOn w:val="Normal"/>
    <w:rsid w:val="00470BD7"/>
    <w:pPr>
      <w:widowControl w:val="0"/>
      <w:adjustRightInd w:val="0"/>
      <w:spacing w:after="160" w:line="240" w:lineRule="exact"/>
      <w:textAlignment w:val="baseline"/>
    </w:pPr>
    <w:rPr>
      <w:rFonts w:ascii="Verdana" w:hAnsi="Verdana"/>
      <w:sz w:val="20"/>
    </w:rPr>
  </w:style>
  <w:style w:type="paragraph" w:customStyle="1" w:styleId="Objectives">
    <w:name w:val="Objectives"/>
    <w:basedOn w:val="Normal"/>
    <w:rsid w:val="00470BD7"/>
    <w:pPr>
      <w:numPr>
        <w:ilvl w:val="12"/>
      </w:numPr>
      <w:spacing w:before="120" w:after="120"/>
    </w:pPr>
    <w:rPr>
      <w:rFonts w:ascii="Trebuchet MS" w:hAnsi="Trebuchet MS"/>
      <w:bCs/>
      <w:color w:val="000000"/>
      <w:sz w:val="18"/>
    </w:rPr>
  </w:style>
  <w:style w:type="paragraph" w:customStyle="1" w:styleId="TableNormal0">
    <w:name w:val="TableNormal"/>
    <w:basedOn w:val="Normal"/>
    <w:rsid w:val="00470BD7"/>
    <w:pPr>
      <w:spacing w:before="120"/>
    </w:pPr>
    <w:rPr>
      <w:rFonts w:ascii="Trebuchet MS" w:hAnsi="Trebuchet MS"/>
      <w:sz w:val="18"/>
      <w:szCs w:val="24"/>
    </w:rPr>
  </w:style>
  <w:style w:type="paragraph" w:customStyle="1" w:styleId="NormalGras">
    <w:name w:val="Normal Gras"/>
    <w:basedOn w:val="Normal"/>
    <w:rsid w:val="00470BD7"/>
    <w:pPr>
      <w:widowControl w:val="0"/>
      <w:tabs>
        <w:tab w:val="left" w:pos="680"/>
      </w:tabs>
      <w:overflowPunct w:val="0"/>
      <w:autoSpaceDE w:val="0"/>
      <w:autoSpaceDN w:val="0"/>
      <w:adjustRightInd w:val="0"/>
      <w:spacing w:before="360"/>
      <w:textAlignment w:val="baseline"/>
    </w:pPr>
    <w:rPr>
      <w:rFonts w:ascii="Gill Sans MT" w:hAnsi="Gill Sans MT"/>
      <w:b/>
      <w:bCs/>
      <w:sz w:val="24"/>
    </w:rPr>
  </w:style>
  <w:style w:type="paragraph" w:customStyle="1" w:styleId="EnumChar">
    <w:name w:val="Enum Char"/>
    <w:basedOn w:val="Normal"/>
    <w:link w:val="EnumCharChar"/>
    <w:rsid w:val="00470BD7"/>
    <w:pPr>
      <w:widowControl w:val="0"/>
      <w:tabs>
        <w:tab w:val="left" w:pos="90"/>
      </w:tabs>
      <w:autoSpaceDE w:val="0"/>
      <w:autoSpaceDN w:val="0"/>
      <w:adjustRightInd w:val="0"/>
      <w:spacing w:before="60"/>
      <w:ind w:left="113" w:hanging="113"/>
    </w:pPr>
    <w:rPr>
      <w:rFonts w:ascii="Arial" w:hAnsi="Arial" w:cs="Arial"/>
      <w:color w:val="000000"/>
      <w:sz w:val="20"/>
      <w:lang w:val="en-GB"/>
    </w:rPr>
  </w:style>
  <w:style w:type="character" w:customStyle="1" w:styleId="EnumCharChar">
    <w:name w:val="Enum Char Char"/>
    <w:basedOn w:val="DefaultParagraphFont"/>
    <w:link w:val="EnumChar"/>
    <w:rsid w:val="00470BD7"/>
    <w:rPr>
      <w:rFonts w:ascii="Arial" w:hAnsi="Arial" w:cs="Arial"/>
      <w:color w:val="000000"/>
      <w:lang w:val="en-GB" w:eastAsia="en-US"/>
    </w:rPr>
  </w:style>
  <w:style w:type="character" w:customStyle="1" w:styleId="TableheadChar">
    <w:name w:val="Table_head Char"/>
    <w:basedOn w:val="DefaultParagraphFont"/>
    <w:rsid w:val="00470BD7"/>
    <w:rPr>
      <w:rFonts w:ascii="Zurich BT" w:hAnsi="Zurich BT"/>
      <w:color w:val="000066"/>
      <w:sz w:val="18"/>
      <w:szCs w:val="18"/>
      <w:lang w:val="en-GB" w:eastAsia="en-US" w:bidi="ar-SA"/>
    </w:rPr>
  </w:style>
  <w:style w:type="paragraph" w:customStyle="1" w:styleId="Normalbox">
    <w:name w:val="Normal box"/>
    <w:rsid w:val="00470BD7"/>
    <w:pPr>
      <w:spacing w:before="100" w:after="60"/>
      <w:ind w:right="28"/>
      <w:jc w:val="both"/>
    </w:pPr>
    <w:rPr>
      <w:lang w:val="en-GB"/>
    </w:rPr>
  </w:style>
  <w:style w:type="paragraph" w:customStyle="1" w:styleId="Tabletext1">
    <w:name w:val="Table text"/>
    <w:rsid w:val="00470BD7"/>
    <w:pPr>
      <w:spacing w:before="180"/>
      <w:jc w:val="both"/>
    </w:pPr>
    <w:rPr>
      <w:sz w:val="18"/>
      <w:szCs w:val="18"/>
      <w:lang w:val="en-GB"/>
    </w:rPr>
  </w:style>
  <w:style w:type="paragraph" w:customStyle="1" w:styleId="StyleBoxnumberLeft">
    <w:name w:val="Style Box number + Left"/>
    <w:basedOn w:val="Normal"/>
    <w:rsid w:val="00470BD7"/>
    <w:pPr>
      <w:spacing w:before="30" w:line="220" w:lineRule="exact"/>
    </w:pPr>
    <w:rPr>
      <w:sz w:val="18"/>
      <w:szCs w:val="18"/>
      <w:lang w:val="en-GB" w:eastAsia="zh-CN"/>
    </w:rPr>
  </w:style>
  <w:style w:type="paragraph" w:customStyle="1" w:styleId="Normalaftertitle1">
    <w:name w:val="Normal_after_title"/>
    <w:basedOn w:val="Normal"/>
    <w:next w:val="Normal"/>
    <w:rsid w:val="00470BD7"/>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470BD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70BD7"/>
    <w:rPr>
      <w:rFonts w:eastAsia="Times New Roman"/>
      <w:sz w:val="24"/>
      <w:lang w:val="en-GB" w:eastAsia="en-US"/>
    </w:rPr>
  </w:style>
  <w:style w:type="character" w:customStyle="1" w:styleId="CharChar">
    <w:name w:val="Char Char"/>
    <w:basedOn w:val="DefaultParagraphFont"/>
    <w:rsid w:val="00470BD7"/>
    <w:rPr>
      <w:rFonts w:eastAsia="Times New Roman"/>
      <w:sz w:val="24"/>
      <w:lang w:val="en-GB" w:eastAsia="en-US"/>
    </w:rPr>
  </w:style>
  <w:style w:type="paragraph" w:styleId="CommentText">
    <w:name w:val="annotation text"/>
    <w:basedOn w:val="Normal"/>
    <w:link w:val="CommentText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0"/>
      <w:lang w:val="en-GB"/>
    </w:rPr>
  </w:style>
  <w:style w:type="character" w:customStyle="1" w:styleId="CommentTextChar">
    <w:name w:val="Comment Text Char"/>
    <w:basedOn w:val="DefaultParagraphFont"/>
    <w:link w:val="CommentText"/>
    <w:rsid w:val="00470BD7"/>
    <w:rPr>
      <w:lang w:val="en-GB" w:eastAsia="en-US"/>
    </w:rPr>
  </w:style>
  <w:style w:type="paragraph" w:customStyle="1" w:styleId="CEONormal">
    <w:name w:val="CEO_Normal"/>
    <w:link w:val="CEONormalChar"/>
    <w:qFormat/>
    <w:rsid w:val="00470BD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70BD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70BD7"/>
    <w:pPr>
      <w:keepNext/>
      <w:spacing w:before="240" w:after="120"/>
    </w:pPr>
    <w:rPr>
      <w:rFonts w:ascii="Verdana" w:eastAsia="SimHei" w:hAnsi="Verdana" w:cs="Times New Roman Bold"/>
      <w:b/>
      <w:bCs/>
      <w:sz w:val="19"/>
      <w:szCs w:val="28"/>
      <w:lang w:val="en-GB"/>
    </w:rPr>
  </w:style>
  <w:style w:type="paragraph" w:customStyle="1" w:styleId="Default">
    <w:name w:val="Default"/>
    <w:rsid w:val="00470BD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470BD7"/>
    <w:rPr>
      <w:rFonts w:ascii="Tahoma" w:hAnsi="Tahoma" w:cs="Tahoma"/>
      <w:sz w:val="16"/>
      <w:szCs w:val="16"/>
      <w:lang w:val="en-GB" w:eastAsia="en-US"/>
    </w:rPr>
  </w:style>
  <w:style w:type="character" w:styleId="CommentReference">
    <w:name w:val="annotation reference"/>
    <w:basedOn w:val="DefaultParagraphFont"/>
    <w:rsid w:val="00470BD7"/>
    <w:rPr>
      <w:sz w:val="16"/>
      <w:szCs w:val="16"/>
    </w:rPr>
  </w:style>
  <w:style w:type="paragraph" w:styleId="CommentSubject">
    <w:name w:val="annotation subject"/>
    <w:basedOn w:val="CommentText"/>
    <w:next w:val="CommentText"/>
    <w:link w:val="CommentSubjectChar"/>
    <w:rsid w:val="00470BD7"/>
    <w:rPr>
      <w:b/>
      <w:bCs/>
    </w:rPr>
  </w:style>
  <w:style w:type="character" w:customStyle="1" w:styleId="CommentSubjectChar">
    <w:name w:val="Comment Subject Char"/>
    <w:basedOn w:val="CommentTextChar"/>
    <w:link w:val="CommentSubject"/>
    <w:rsid w:val="00470BD7"/>
    <w:rPr>
      <w:b/>
      <w:bCs/>
      <w:lang w:val="en-GB" w:eastAsia="en-US"/>
    </w:rPr>
  </w:style>
  <w:style w:type="paragraph" w:customStyle="1" w:styleId="CEOIndent-bulletsblackdot">
    <w:name w:val="CEO_Indent-bulletsblackdot"/>
    <w:basedOn w:val="Normal"/>
    <w:rsid w:val="00470BD7"/>
    <w:pPr>
      <w:numPr>
        <w:numId w:val="5"/>
      </w:numPr>
      <w:spacing w:before="60" w:after="60"/>
    </w:pPr>
    <w:rPr>
      <w:rFonts w:ascii="Verdana" w:eastAsia="SimHei" w:hAnsi="Verdana" w:cs="Simplified Arabic"/>
      <w:bCs/>
      <w:sz w:val="19"/>
      <w:szCs w:val="19"/>
      <w:lang w:val="en-GB"/>
    </w:rPr>
  </w:style>
  <w:style w:type="paragraph" w:customStyle="1" w:styleId="CEOHeader1">
    <w:name w:val="CEO_Header1"/>
    <w:basedOn w:val="Normal"/>
    <w:rsid w:val="00470BD7"/>
    <w:pPr>
      <w:numPr>
        <w:numId w:val="6"/>
      </w:numPr>
    </w:pPr>
    <w:rPr>
      <w:rFonts w:ascii="Verdana" w:eastAsia="SimHei" w:hAnsi="Verdana" w:cs="Simplified Arabic"/>
      <w:bCs/>
      <w:sz w:val="19"/>
      <w:szCs w:val="19"/>
    </w:rPr>
  </w:style>
  <w:style w:type="paragraph" w:customStyle="1" w:styleId="heading0">
    <w:name w:val="heading 0"/>
    <w:basedOn w:val="Heading7"/>
    <w:rsid w:val="00470BD7"/>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470BD7"/>
    <w:pPr>
      <w:spacing w:before="100" w:beforeAutospacing="1" w:after="100" w:afterAutospacing="1"/>
      <w:jc w:val="left"/>
      <w:textAlignment w:val="center"/>
    </w:pPr>
    <w:rPr>
      <w:rFonts w:eastAsia="Arial Unicode MS"/>
      <w:sz w:val="24"/>
      <w:szCs w:val="24"/>
    </w:rPr>
  </w:style>
  <w:style w:type="paragraph" w:customStyle="1" w:styleId="xl81">
    <w:name w:val="xl81"/>
    <w:basedOn w:val="Normal"/>
    <w:rsid w:val="00470BD7"/>
    <w:pPr>
      <w:pBdr>
        <w:bottom w:val="single" w:sz="4" w:space="0" w:color="auto"/>
      </w:pBdr>
      <w:spacing w:before="100" w:beforeAutospacing="1" w:after="100" w:afterAutospacing="1"/>
      <w:jc w:val="left"/>
    </w:pPr>
    <w:rPr>
      <w:rFonts w:eastAsia="Arial Unicode MS"/>
      <w:szCs w:val="22"/>
    </w:rPr>
  </w:style>
  <w:style w:type="paragraph" w:styleId="TOAHeading">
    <w:name w:val="toa heading"/>
    <w:basedOn w:val="Normal"/>
    <w:next w:val="Normal"/>
    <w:rsid w:val="00470BD7"/>
    <w:pPr>
      <w:spacing w:before="120" w:line="360" w:lineRule="auto"/>
    </w:pPr>
    <w:rPr>
      <w:rFonts w:ascii="Arial" w:hAnsi="Arial"/>
      <w:sz w:val="24"/>
      <w:lang w:val="de-DE"/>
    </w:rPr>
  </w:style>
  <w:style w:type="paragraph" w:styleId="EndnoteText">
    <w:name w:val="endnote text"/>
    <w:basedOn w:val="Normal"/>
    <w:link w:val="EndnoteTextChar"/>
    <w:uiPriority w:val="99"/>
    <w:unhideWhenUsed/>
    <w:rsid w:val="00470BD7"/>
    <w:pPr>
      <w:tabs>
        <w:tab w:val="left" w:pos="794"/>
        <w:tab w:val="left" w:pos="1191"/>
        <w:tab w:val="left" w:pos="1588"/>
        <w:tab w:val="left" w:pos="1985"/>
      </w:tabs>
      <w:overflowPunct w:val="0"/>
      <w:autoSpaceDE w:val="0"/>
      <w:autoSpaceDN w:val="0"/>
      <w:adjustRightInd w:val="0"/>
      <w:textAlignment w:val="baseline"/>
    </w:pPr>
    <w:rPr>
      <w:sz w:val="20"/>
      <w:lang w:val="en-GB"/>
    </w:rPr>
  </w:style>
  <w:style w:type="character" w:customStyle="1" w:styleId="EndnoteTextChar">
    <w:name w:val="Endnote Text Char"/>
    <w:basedOn w:val="DefaultParagraphFont"/>
    <w:link w:val="EndnoteText"/>
    <w:uiPriority w:val="99"/>
    <w:rsid w:val="00470BD7"/>
    <w:rPr>
      <w:lang w:val="en-GB" w:eastAsia="en-US"/>
    </w:rPr>
  </w:style>
  <w:style w:type="paragraph" w:styleId="NoSpacing">
    <w:name w:val="No Spacing"/>
    <w:link w:val="NoSpacingChar"/>
    <w:uiPriority w:val="1"/>
    <w:qFormat/>
    <w:rsid w:val="00470BD7"/>
    <w:rPr>
      <w:rFonts w:ascii="Calibri" w:eastAsia="SimSun" w:hAnsi="Calibri" w:cs="Arial"/>
      <w:sz w:val="22"/>
      <w:szCs w:val="22"/>
    </w:rPr>
  </w:style>
  <w:style w:type="paragraph" w:customStyle="1" w:styleId="Enumlev10">
    <w:name w:val="Enumlev1"/>
    <w:basedOn w:val="Normal"/>
    <w:link w:val="Enumlev1Char0"/>
    <w:uiPriority w:val="99"/>
    <w:qFormat/>
    <w:rsid w:val="00470BD7"/>
    <w:pPr>
      <w:spacing w:after="120"/>
      <w:ind w:left="1134" w:hanging="567"/>
    </w:pPr>
    <w:rPr>
      <w:rFonts w:ascii="Calibri" w:eastAsia="SimSun" w:hAnsi="Calibri" w:cs="Arial"/>
      <w:szCs w:val="22"/>
      <w:lang w:eastAsia="zh-CN"/>
    </w:rPr>
  </w:style>
  <w:style w:type="character" w:customStyle="1" w:styleId="Enumlev1Char0">
    <w:name w:val="Enumlev1 Char"/>
    <w:basedOn w:val="DefaultParagraphFont"/>
    <w:link w:val="Enumlev10"/>
    <w:rsid w:val="00470BD7"/>
    <w:rPr>
      <w:rFonts w:ascii="Calibri" w:eastAsia="SimSun" w:hAnsi="Calibri" w:cs="Arial"/>
      <w:sz w:val="22"/>
      <w:szCs w:val="22"/>
    </w:rPr>
  </w:style>
  <w:style w:type="character" w:customStyle="1" w:styleId="RestitleChar">
    <w:name w:val="Res_title Char"/>
    <w:basedOn w:val="DefaultParagraphFont"/>
    <w:link w:val="Restitle"/>
    <w:locked/>
    <w:rsid w:val="00825741"/>
    <w:rPr>
      <w:rFonts w:ascii="Times New Roman Bold" w:hAnsi="Times New Roman Bold"/>
      <w:b/>
      <w:sz w:val="2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7506B3"/>
    <w:rPr>
      <w:rFonts w:cs="Times New Roman"/>
      <w:position w:val="6"/>
      <w:sz w:val="18"/>
    </w:rPr>
  </w:style>
  <w:style w:type="character" w:customStyle="1" w:styleId="Caractredenotedebasdepage">
    <w:name w:val="Caractère de note de bas de page"/>
    <w:rsid w:val="007506B3"/>
    <w:rPr>
      <w:position w:val="6"/>
      <w:sz w:val="18"/>
    </w:rPr>
  </w:style>
  <w:style w:type="paragraph" w:customStyle="1" w:styleId="itu">
    <w:name w:val="itu"/>
    <w:basedOn w:val="Normal"/>
    <w:rsid w:val="00DB3717"/>
    <w:pPr>
      <w:tabs>
        <w:tab w:val="left" w:pos="709"/>
        <w:tab w:val="left" w:pos="1134"/>
      </w:tabs>
      <w:overflowPunct w:val="0"/>
      <w:autoSpaceDE w:val="0"/>
      <w:autoSpaceDN w:val="0"/>
      <w:adjustRightInd w:val="0"/>
      <w:jc w:val="left"/>
      <w:textAlignment w:val="baseline"/>
    </w:pPr>
    <w:rPr>
      <w:rFonts w:ascii="Futura Lt BT" w:hAnsi="Futura Lt BT"/>
      <w:sz w:val="18"/>
      <w:lang w:val="en-GB"/>
    </w:rPr>
  </w:style>
  <w:style w:type="paragraph" w:customStyle="1" w:styleId="CharChar0">
    <w:name w:val="Char Char"/>
    <w:basedOn w:val="Normal"/>
    <w:rsid w:val="00DB3717"/>
    <w:pPr>
      <w:spacing w:after="160" w:line="240" w:lineRule="exact"/>
      <w:jc w:val="left"/>
    </w:pPr>
    <w:rPr>
      <w:rFonts w:ascii="Arial" w:hAnsi="Arial"/>
      <w:kern w:val="16"/>
      <w:sz w:val="20"/>
      <w:lang w:val="tr-TR"/>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B3717"/>
    <w:rPr>
      <w:sz w:val="24"/>
      <w:lang w:val="en-GB" w:eastAsia="en-US" w:bidi="ar-SA"/>
    </w:rPr>
  </w:style>
  <w:style w:type="character" w:customStyle="1" w:styleId="hps">
    <w:name w:val="hps"/>
    <w:basedOn w:val="DefaultParagraphFont"/>
    <w:rsid w:val="00836923"/>
  </w:style>
  <w:style w:type="table" w:customStyle="1" w:styleId="TableGrid1">
    <w:name w:val="Table Grid1"/>
    <w:basedOn w:val="TableNormal"/>
    <w:next w:val="TableGrid"/>
    <w:uiPriority w:val="59"/>
    <w:rsid w:val="00A1760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B0430"/>
  </w:style>
  <w:style w:type="numbering" w:customStyle="1" w:styleId="NoList1">
    <w:name w:val="No List1"/>
    <w:next w:val="NoList"/>
    <w:uiPriority w:val="99"/>
    <w:semiHidden/>
    <w:unhideWhenUsed/>
    <w:rsid w:val="00DC1845"/>
  </w:style>
  <w:style w:type="character" w:styleId="PlaceholderText">
    <w:name w:val="Placeholder Text"/>
    <w:basedOn w:val="DefaultParagraphFont"/>
    <w:uiPriority w:val="99"/>
    <w:semiHidden/>
    <w:rsid w:val="00DC1845"/>
    <w:rPr>
      <w:color w:val="808080"/>
    </w:rPr>
  </w:style>
  <w:style w:type="paragraph" w:customStyle="1" w:styleId="IntenseQuote1">
    <w:name w:val="Intense Quote1"/>
    <w:basedOn w:val="Normal"/>
    <w:next w:val="Normal"/>
    <w:uiPriority w:val="30"/>
    <w:qFormat/>
    <w:rsid w:val="00DC1845"/>
    <w:pPr>
      <w:pBdr>
        <w:top w:val="single" w:sz="4" w:space="10" w:color="5B9BD5"/>
        <w:bottom w:val="single" w:sz="4" w:space="10" w:color="5B9BD5"/>
      </w:pBdr>
      <w:spacing w:before="120" w:after="360" w:line="259" w:lineRule="auto"/>
      <w:ind w:left="862" w:right="862"/>
      <w:jc w:val="center"/>
    </w:pPr>
    <w:rPr>
      <w:rFonts w:ascii="Calibri" w:eastAsia="Calibri" w:hAnsi="Calibri" w:cs="Arial"/>
      <w:i/>
      <w:iCs/>
      <w:color w:val="5B9BD5"/>
      <w:szCs w:val="22"/>
    </w:rPr>
  </w:style>
  <w:style w:type="character" w:customStyle="1" w:styleId="IntenseQuoteChar">
    <w:name w:val="Intense Quote Char"/>
    <w:basedOn w:val="DefaultParagraphFont"/>
    <w:link w:val="IntenseQuote"/>
    <w:uiPriority w:val="30"/>
    <w:rsid w:val="00DC1845"/>
    <w:rPr>
      <w:i/>
      <w:iCs/>
      <w:color w:val="5B9BD5"/>
    </w:rPr>
  </w:style>
  <w:style w:type="character" w:customStyle="1" w:styleId="IntenseReference1">
    <w:name w:val="Intense Reference1"/>
    <w:basedOn w:val="DefaultParagraphFont"/>
    <w:uiPriority w:val="32"/>
    <w:qFormat/>
    <w:rsid w:val="00DC1845"/>
    <w:rPr>
      <w:b/>
      <w:bCs/>
      <w:smallCaps/>
      <w:color w:val="5B9BD5"/>
      <w:spacing w:val="5"/>
    </w:rPr>
  </w:style>
  <w:style w:type="character" w:customStyle="1" w:styleId="SubtleReference1">
    <w:name w:val="Subtle Reference1"/>
    <w:basedOn w:val="DefaultParagraphFont"/>
    <w:uiPriority w:val="31"/>
    <w:qFormat/>
    <w:rsid w:val="00DC1845"/>
    <w:rPr>
      <w:smallCaps/>
      <w:color w:val="5A5A5A"/>
    </w:rPr>
  </w:style>
  <w:style w:type="paragraph" w:customStyle="1" w:styleId="SimpleHeading">
    <w:name w:val="Simple Heading"/>
    <w:basedOn w:val="Normal"/>
    <w:link w:val="SimpleHeadingChar"/>
    <w:qFormat/>
    <w:rsid w:val="00DC1845"/>
    <w:pPr>
      <w:keepNext/>
      <w:spacing w:before="180" w:after="60" w:line="259" w:lineRule="auto"/>
    </w:pPr>
    <w:rPr>
      <w:rFonts w:ascii="Calibri Light" w:eastAsia="Calibri" w:hAnsi="Calibri Light" w:cs="Arial"/>
      <w:b/>
      <w:i/>
      <w:szCs w:val="22"/>
    </w:rPr>
  </w:style>
  <w:style w:type="character" w:customStyle="1" w:styleId="SimpleHeadingChar">
    <w:name w:val="Simple Heading Char"/>
    <w:basedOn w:val="DefaultParagraphFont"/>
    <w:link w:val="SimpleHeading"/>
    <w:rsid w:val="00DC1845"/>
    <w:rPr>
      <w:rFonts w:ascii="Calibri Light" w:eastAsia="Calibri" w:hAnsi="Calibri Light" w:cs="Arial"/>
      <w:b/>
      <w:i/>
      <w:sz w:val="22"/>
      <w:szCs w:val="22"/>
      <w:lang w:eastAsia="en-US"/>
    </w:rPr>
  </w:style>
  <w:style w:type="paragraph" w:customStyle="1" w:styleId="Ideas">
    <w:name w:val="Ideas"/>
    <w:basedOn w:val="Heading1"/>
    <w:link w:val="IdeasChar"/>
    <w:qFormat/>
    <w:rsid w:val="00DC1845"/>
    <w:pPr>
      <w:keepLines/>
      <w:spacing w:before="240" w:line="259" w:lineRule="auto"/>
      <w:ind w:left="432" w:hanging="432"/>
      <w:jc w:val="both"/>
    </w:pPr>
    <w:rPr>
      <w:rFonts w:ascii="Calibri" w:eastAsia="SimSun" w:hAnsi="Calibri"/>
      <w:b/>
      <w:i w:val="0"/>
      <w:iCs w:val="0"/>
      <w:color w:val="70AD47"/>
      <w:sz w:val="30"/>
      <w:szCs w:val="32"/>
    </w:rPr>
  </w:style>
  <w:style w:type="character" w:customStyle="1" w:styleId="IdeasChar">
    <w:name w:val="Ideas Char"/>
    <w:basedOn w:val="Heading1Char"/>
    <w:link w:val="Ideas"/>
    <w:rsid w:val="00DC1845"/>
    <w:rPr>
      <w:rFonts w:ascii="Calibri" w:eastAsia="SimSun" w:hAnsi="Calibri"/>
      <w:b/>
      <w:i w:val="0"/>
      <w:iCs w:val="0"/>
      <w:color w:val="70AD47"/>
      <w:sz w:val="30"/>
      <w:szCs w:val="32"/>
      <w:lang w:eastAsia="en-US"/>
    </w:rPr>
  </w:style>
  <w:style w:type="table" w:customStyle="1" w:styleId="TableGrid2">
    <w:name w:val="Table Grid2"/>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C1845"/>
    <w:pPr>
      <w:keepLines/>
      <w:numPr>
        <w:ilvl w:val="1"/>
      </w:numPr>
      <w:spacing w:before="40" w:line="259" w:lineRule="auto"/>
      <w:ind w:left="576" w:hanging="576"/>
      <w:jc w:val="both"/>
    </w:pPr>
    <w:rPr>
      <w:rFonts w:ascii="Calibri" w:eastAsia="SimSun" w:hAnsi="Calibri"/>
      <w:b/>
      <w:i w:val="0"/>
      <w:iCs w:val="0"/>
      <w:color w:val="538135"/>
      <w:sz w:val="26"/>
      <w:szCs w:val="26"/>
    </w:rPr>
  </w:style>
  <w:style w:type="character" w:customStyle="1" w:styleId="OtherideasChar">
    <w:name w:val="Other ideas Char"/>
    <w:basedOn w:val="Heading2Char"/>
    <w:link w:val="Otherideas"/>
    <w:rsid w:val="00DC1845"/>
    <w:rPr>
      <w:rFonts w:ascii="Calibri" w:eastAsia="SimSun" w:hAnsi="Calibri"/>
      <w:b/>
      <w:i w:val="0"/>
      <w:iCs w:val="0"/>
      <w:color w:val="538135"/>
      <w:sz w:val="26"/>
      <w:szCs w:val="26"/>
      <w:lang w:eastAsia="en-US"/>
    </w:rPr>
  </w:style>
  <w:style w:type="paragraph" w:styleId="Caption">
    <w:name w:val="caption"/>
    <w:basedOn w:val="Normal"/>
    <w:next w:val="Normal"/>
    <w:uiPriority w:val="35"/>
    <w:unhideWhenUsed/>
    <w:qFormat/>
    <w:rsid w:val="00DC1845"/>
    <w:pPr>
      <w:keepNext/>
      <w:spacing w:after="60"/>
      <w:jc w:val="center"/>
    </w:pPr>
    <w:rPr>
      <w:rFonts w:ascii="Calibri" w:eastAsia="Calibri" w:hAnsi="Calibri" w:cs="Arial"/>
      <w:i/>
      <w:iCs/>
      <w:sz w:val="18"/>
      <w:szCs w:val="18"/>
    </w:rPr>
  </w:style>
  <w:style w:type="table" w:customStyle="1" w:styleId="GridTable4-Accent11">
    <w:name w:val="Grid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C1845"/>
    <w:rPr>
      <w:rFonts w:ascii="Calibri" w:eastAsia="SimSun" w:hAnsi="Calibri" w:cs="Arial"/>
      <w:sz w:val="22"/>
      <w:szCs w:val="22"/>
    </w:rPr>
  </w:style>
  <w:style w:type="paragraph" w:styleId="Revision">
    <w:name w:val="Revision"/>
    <w:hidden/>
    <w:uiPriority w:val="99"/>
    <w:semiHidden/>
    <w:rsid w:val="00DC1845"/>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C1845"/>
    <w:pPr>
      <w:keepLines/>
      <w:spacing w:before="240" w:line="259" w:lineRule="auto"/>
      <w:ind w:hanging="360"/>
      <w:jc w:val="left"/>
      <w:outlineLvl w:val="9"/>
    </w:pPr>
    <w:rPr>
      <w:rFonts w:ascii="Calibri" w:eastAsia="SimSun" w:hAnsi="Calibri"/>
      <w:b/>
      <w:i w:val="0"/>
      <w:iCs w:val="0"/>
      <w:sz w:val="30"/>
      <w:szCs w:val="32"/>
    </w:rPr>
  </w:style>
  <w:style w:type="paragraph" w:customStyle="1" w:styleId="TOC21">
    <w:name w:val="TOC 21"/>
    <w:basedOn w:val="Normal"/>
    <w:next w:val="Normal"/>
    <w:autoRedefine/>
    <w:uiPriority w:val="39"/>
    <w:unhideWhenUsed/>
    <w:rsid w:val="00DC1845"/>
    <w:pPr>
      <w:spacing w:after="100" w:line="259" w:lineRule="auto"/>
      <w:ind w:left="220"/>
      <w:jc w:val="left"/>
    </w:pPr>
    <w:rPr>
      <w:rFonts w:ascii="Calibri" w:eastAsia="SimSun" w:hAnsi="Calibri"/>
      <w:szCs w:val="22"/>
    </w:rPr>
  </w:style>
  <w:style w:type="paragraph" w:customStyle="1" w:styleId="TOC31">
    <w:name w:val="TOC 31"/>
    <w:basedOn w:val="Normal"/>
    <w:next w:val="Normal"/>
    <w:autoRedefine/>
    <w:uiPriority w:val="39"/>
    <w:unhideWhenUsed/>
    <w:rsid w:val="00DC1845"/>
    <w:pPr>
      <w:spacing w:after="100" w:line="259" w:lineRule="auto"/>
      <w:ind w:left="440"/>
      <w:jc w:val="left"/>
    </w:pPr>
    <w:rPr>
      <w:rFonts w:ascii="Calibri" w:eastAsia="SimSun" w:hAnsi="Calibri"/>
      <w:szCs w:val="22"/>
    </w:rPr>
  </w:style>
  <w:style w:type="paragraph" w:customStyle="1" w:styleId="Listhighlighted">
    <w:name w:val="List highlighted"/>
    <w:basedOn w:val="SimpleHeading"/>
    <w:link w:val="ListhighlightedChar"/>
    <w:qFormat/>
    <w:rsid w:val="00DC1845"/>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DC1845"/>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1">
    <w:name w:val="TOC 61"/>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1">
    <w:name w:val="TOC 71"/>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1">
    <w:name w:val="TOC 81"/>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1">
    <w:name w:val="TOC 91"/>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
    <w:name w:val="Plain Table 22"/>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C1845"/>
    <w:pPr>
      <w:spacing w:after="200" w:line="276" w:lineRule="auto"/>
    </w:pPr>
    <w:rPr>
      <w:rFonts w:eastAsia="MS Mincho"/>
      <w:szCs w:val="22"/>
      <w:lang w:eastAsia="ja-JP"/>
    </w:rPr>
  </w:style>
  <w:style w:type="paragraph" w:customStyle="1" w:styleId="InputtoPublicConsultation">
    <w:name w:val="Input to Public Consultation"/>
    <w:basedOn w:val="Normal"/>
    <w:qFormat/>
    <w:rsid w:val="00DC1845"/>
    <w:pPr>
      <w:jc w:val="left"/>
    </w:pPr>
    <w:rPr>
      <w:rFonts w:ascii="Calibri" w:eastAsia="Calibri" w:hAnsi="Calibri" w:cs="Arial"/>
      <w:color w:val="5B9BD5"/>
      <w:szCs w:val="22"/>
      <w:lang w:val="en-GB"/>
    </w:rPr>
  </w:style>
  <w:style w:type="paragraph" w:customStyle="1" w:styleId="Contribution">
    <w:name w:val="Contribution"/>
    <w:basedOn w:val="Normal"/>
    <w:uiPriority w:val="99"/>
    <w:qFormat/>
    <w:rsid w:val="00DC1845"/>
    <w:pPr>
      <w:jc w:val="left"/>
    </w:pPr>
    <w:rPr>
      <w:rFonts w:ascii="Calibri" w:eastAsia="Calibri" w:hAnsi="Calibri" w:cs="Arial"/>
      <w:color w:val="44546A"/>
      <w:sz w:val="20"/>
      <w:szCs w:val="22"/>
      <w:lang w:val="en-GB"/>
    </w:rPr>
  </w:style>
  <w:style w:type="paragraph" w:customStyle="1" w:styleId="MOSHeading1Numbered">
    <w:name w:val="MOS Heading 1 Numbered"/>
    <w:basedOn w:val="Normal"/>
    <w:semiHidden/>
    <w:rsid w:val="00DC1845"/>
    <w:pPr>
      <w:spacing w:before="120" w:after="120"/>
      <w:jc w:val="left"/>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DC1845"/>
    <w:pPr>
      <w:pBdr>
        <w:bottom w:val="single" w:sz="4" w:space="4" w:color="4F81BD" w:themeColor="accent1"/>
      </w:pBdr>
      <w:spacing w:before="200" w:after="280"/>
      <w:ind w:left="936" w:right="936"/>
    </w:pPr>
    <w:rPr>
      <w:i/>
      <w:iCs/>
      <w:color w:val="5B9BD5"/>
      <w:sz w:val="20"/>
      <w:lang w:eastAsia="zh-CN"/>
    </w:rPr>
  </w:style>
  <w:style w:type="character" w:customStyle="1" w:styleId="IntenseQuoteChar1">
    <w:name w:val="Intense Quote Char1"/>
    <w:basedOn w:val="DefaultParagraphFont"/>
    <w:uiPriority w:val="30"/>
    <w:rsid w:val="00DC1845"/>
    <w:rPr>
      <w:b/>
      <w:bCs/>
      <w:i/>
      <w:iCs/>
      <w:color w:val="4F81BD" w:themeColor="accent1"/>
      <w:sz w:val="22"/>
      <w:lang w:eastAsia="en-US"/>
    </w:rPr>
  </w:style>
  <w:style w:type="character" w:styleId="IntenseReference">
    <w:name w:val="Intense Reference"/>
    <w:basedOn w:val="DefaultParagraphFont"/>
    <w:uiPriority w:val="32"/>
    <w:qFormat/>
    <w:rsid w:val="00DC1845"/>
    <w:rPr>
      <w:b/>
      <w:bCs/>
      <w:smallCaps/>
      <w:color w:val="C0504D" w:themeColor="accent2"/>
      <w:spacing w:val="5"/>
      <w:u w:val="single"/>
    </w:rPr>
  </w:style>
  <w:style w:type="character" w:styleId="SubtleReference">
    <w:name w:val="Subtle Reference"/>
    <w:basedOn w:val="DefaultParagraphFont"/>
    <w:uiPriority w:val="31"/>
    <w:qFormat/>
    <w:rsid w:val="00DC1845"/>
    <w:rPr>
      <w:smallCaps/>
      <w:color w:val="C0504D" w:themeColor="accent2"/>
      <w:u w:val="single"/>
    </w:rPr>
  </w:style>
  <w:style w:type="table" w:styleId="LightList-Accent1">
    <w:name w:val="Light List Accent 1"/>
    <w:basedOn w:val="TableNormal"/>
    <w:uiPriority w:val="61"/>
    <w:rsid w:val="00DC1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rsid w:val="00DC1845"/>
    <w:pPr>
      <w:spacing w:after="100"/>
      <w:ind w:left="220"/>
    </w:pPr>
  </w:style>
  <w:style w:type="paragraph" w:styleId="TOC3">
    <w:name w:val="toc 3"/>
    <w:basedOn w:val="Normal"/>
    <w:next w:val="Normal"/>
    <w:autoRedefine/>
    <w:rsid w:val="00DC1845"/>
    <w:pPr>
      <w:spacing w:after="100"/>
      <w:ind w:left="440"/>
    </w:pPr>
  </w:style>
  <w:style w:type="numbering" w:customStyle="1" w:styleId="NoList2">
    <w:name w:val="No List2"/>
    <w:next w:val="NoList"/>
    <w:uiPriority w:val="99"/>
    <w:semiHidden/>
    <w:unhideWhenUsed/>
    <w:rsid w:val="00DC1845"/>
  </w:style>
  <w:style w:type="table" w:customStyle="1" w:styleId="TableGrid3">
    <w:name w:val="Table Grid3"/>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2">
    <w:name w:val="TOC 62"/>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2">
    <w:name w:val="TOC 72"/>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2">
    <w:name w:val="TOC 82"/>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2">
    <w:name w:val="TOC 92"/>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1">
    <w:name w:val="Plain Table 2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963975"/>
  </w:style>
  <w:style w:type="numbering" w:customStyle="1" w:styleId="NoList3">
    <w:name w:val="No List3"/>
    <w:next w:val="NoList"/>
    <w:uiPriority w:val="99"/>
    <w:semiHidden/>
    <w:unhideWhenUsed/>
    <w:rsid w:val="00480492"/>
  </w:style>
  <w:style w:type="paragraph" w:styleId="TOC8">
    <w:name w:val="toc 8"/>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7">
    <w:name w:val="toc 7"/>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6">
    <w:name w:val="toc 6"/>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5">
    <w:name w:val="toc 5"/>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Index7">
    <w:name w:val="index 7"/>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698"/>
      <w:jc w:val="left"/>
      <w:textAlignment w:val="baseline"/>
    </w:pPr>
    <w:rPr>
      <w:rFonts w:ascii="Calibri" w:hAnsi="Calibri"/>
      <w:sz w:val="24"/>
      <w:lang w:val="en-GB"/>
    </w:rPr>
  </w:style>
  <w:style w:type="paragraph" w:styleId="Index6">
    <w:name w:val="index 6"/>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415"/>
      <w:jc w:val="left"/>
      <w:textAlignment w:val="baseline"/>
    </w:pPr>
    <w:rPr>
      <w:rFonts w:ascii="Calibri" w:hAnsi="Calibri"/>
      <w:sz w:val="24"/>
      <w:lang w:val="en-GB"/>
    </w:rPr>
  </w:style>
  <w:style w:type="paragraph" w:styleId="Index5">
    <w:name w:val="index 5"/>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132"/>
      <w:jc w:val="left"/>
      <w:textAlignment w:val="baseline"/>
    </w:pPr>
    <w:rPr>
      <w:rFonts w:ascii="Calibri" w:hAnsi="Calibri"/>
      <w:sz w:val="24"/>
      <w:lang w:val="en-GB"/>
    </w:rPr>
  </w:style>
  <w:style w:type="paragraph" w:styleId="Index4">
    <w:name w:val="index 4"/>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849"/>
      <w:jc w:val="left"/>
      <w:textAlignment w:val="baseline"/>
    </w:pPr>
    <w:rPr>
      <w:rFonts w:ascii="Calibri" w:hAnsi="Calibri"/>
      <w:sz w:val="24"/>
      <w:lang w:val="en-GB"/>
    </w:rPr>
  </w:style>
  <w:style w:type="paragraph" w:styleId="Index3">
    <w:name w:val="index 3"/>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566"/>
      <w:jc w:val="left"/>
      <w:textAlignment w:val="baseline"/>
    </w:pPr>
    <w:rPr>
      <w:rFonts w:ascii="Calibri" w:hAnsi="Calibri"/>
      <w:sz w:val="24"/>
      <w:lang w:val="en-GB"/>
    </w:rPr>
  </w:style>
  <w:style w:type="paragraph" w:styleId="Index2">
    <w:name w:val="index 2"/>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283"/>
      <w:jc w:val="left"/>
      <w:textAlignment w:val="baseline"/>
    </w:pPr>
    <w:rPr>
      <w:rFonts w:ascii="Calibri" w:hAnsi="Calibri"/>
      <w:sz w:val="24"/>
      <w:lang w:val="en-GB"/>
    </w:rPr>
  </w:style>
  <w:style w:type="paragraph" w:styleId="IndexHeading">
    <w:name w:val="index heading"/>
    <w:basedOn w:val="Normal"/>
    <w:next w:val="Index1"/>
    <w:rsid w:val="00480492"/>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rFonts w:ascii="Calibri" w:hAnsi="Calibri"/>
      <w:sz w:val="24"/>
      <w:lang w:val="en-GB"/>
    </w:rPr>
  </w:style>
  <w:style w:type="paragraph" w:styleId="TOC9">
    <w:name w:val="toc 9"/>
    <w:basedOn w:val="TOC4"/>
    <w:rsid w:val="00480492"/>
    <w:pPr>
      <w:tabs>
        <w:tab w:val="left" w:pos="964"/>
        <w:tab w:val="left" w:pos="8789"/>
        <w:tab w:val="right" w:pos="9639"/>
      </w:tabs>
      <w:spacing w:after="0"/>
      <w:ind w:left="964" w:hanging="964"/>
      <w:jc w:val="left"/>
    </w:pPr>
    <w:rPr>
      <w:rFonts w:ascii="Calibri" w:hAnsi="Calibri"/>
    </w:rPr>
  </w:style>
  <w:style w:type="character" w:styleId="EndnoteReference">
    <w:name w:val="endnote reference"/>
    <w:basedOn w:val="DefaultParagraphFont"/>
    <w:uiPriority w:val="99"/>
    <w:rsid w:val="00480492"/>
    <w:rPr>
      <w:vertAlign w:val="superscript"/>
    </w:rPr>
  </w:style>
  <w:style w:type="paragraph" w:customStyle="1" w:styleId="firstfooter0">
    <w:name w:val="firstfooter"/>
    <w:basedOn w:val="Normal"/>
    <w:rsid w:val="00480492"/>
    <w:pPr>
      <w:spacing w:before="100" w:beforeAutospacing="1" w:after="100" w:afterAutospacing="1"/>
      <w:jc w:val="left"/>
    </w:pPr>
    <w:rPr>
      <w:rFonts w:ascii="Calibri" w:eastAsia="SimSun" w:hAnsi="Calibri"/>
      <w:sz w:val="24"/>
      <w:szCs w:val="24"/>
      <w:lang w:eastAsia="zh-CN"/>
    </w:rPr>
  </w:style>
  <w:style w:type="numbering" w:customStyle="1" w:styleId="NoList11">
    <w:name w:val="No List11"/>
    <w:next w:val="NoList"/>
    <w:uiPriority w:val="99"/>
    <w:semiHidden/>
    <w:unhideWhenUsed/>
    <w:rsid w:val="00480492"/>
  </w:style>
  <w:style w:type="table" w:customStyle="1" w:styleId="TableGrid4">
    <w:name w:val="Table Grid4"/>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80492"/>
  </w:style>
  <w:style w:type="numbering" w:customStyle="1" w:styleId="NoList111">
    <w:name w:val="No List111"/>
    <w:next w:val="NoList"/>
    <w:uiPriority w:val="99"/>
    <w:semiHidden/>
    <w:unhideWhenUsed/>
    <w:rsid w:val="00480492"/>
  </w:style>
  <w:style w:type="table" w:customStyle="1" w:styleId="TableGrid11">
    <w:name w:val="Table Grid1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480492"/>
  </w:style>
  <w:style w:type="table" w:customStyle="1" w:styleId="TableGrid21">
    <w:name w:val="Table Grid2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80492"/>
  </w:style>
  <w:style w:type="table" w:customStyle="1" w:styleId="TableauNorm11">
    <w:name w:val="Tableau Norm1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04">
    <w:name w:val="xl104"/>
    <w:basedOn w:val="Normal"/>
    <w:rsid w:val="00480492"/>
    <w:pPr>
      <w:spacing w:before="100" w:beforeAutospacing="1" w:after="100" w:afterAutospacing="1"/>
      <w:jc w:val="left"/>
      <w:textAlignment w:val="center"/>
    </w:pPr>
    <w:rPr>
      <w:rFonts w:ascii="Calibri" w:hAnsi="Calibri"/>
      <w:b/>
      <w:bCs/>
      <w:sz w:val="28"/>
      <w:szCs w:val="28"/>
      <w:lang w:val="fr-CH" w:eastAsia="zh-CN"/>
    </w:rPr>
  </w:style>
  <w:style w:type="paragraph" w:customStyle="1" w:styleId="xl105">
    <w:name w:val="xl105"/>
    <w:basedOn w:val="Normal"/>
    <w:rsid w:val="00480492"/>
    <w:pPr>
      <w:spacing w:before="100" w:beforeAutospacing="1" w:after="100" w:afterAutospacing="1"/>
      <w:jc w:val="left"/>
      <w:textAlignment w:val="center"/>
    </w:pPr>
    <w:rPr>
      <w:rFonts w:ascii="Calibri" w:hAnsi="Calibri"/>
      <w:sz w:val="28"/>
      <w:szCs w:val="28"/>
      <w:lang w:val="fr-CH" w:eastAsia="zh-CN"/>
    </w:rPr>
  </w:style>
  <w:style w:type="paragraph" w:customStyle="1" w:styleId="xl106">
    <w:name w:val="xl106"/>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7">
    <w:name w:val="xl107"/>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8">
    <w:name w:val="xl10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09">
    <w:name w:val="xl109"/>
    <w:basedOn w:val="Normal"/>
    <w:rsid w:val="00480492"/>
    <w:pPr>
      <w:pBdr>
        <w:bottom w:val="single" w:sz="4" w:space="0" w:color="000099"/>
      </w:pBd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0">
    <w:name w:val="xl110"/>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1">
    <w:name w:val="xl111"/>
    <w:basedOn w:val="Normal"/>
    <w:rsid w:val="00480492"/>
    <w:pPr>
      <w:spacing w:before="100" w:beforeAutospacing="1" w:after="100" w:afterAutospacing="1"/>
      <w:jc w:val="center"/>
      <w:textAlignment w:val="center"/>
    </w:pPr>
    <w:rPr>
      <w:rFonts w:ascii="Calibri" w:hAnsi="Calibri"/>
      <w:b/>
      <w:bCs/>
      <w:sz w:val="14"/>
      <w:szCs w:val="14"/>
      <w:lang w:val="fr-CH" w:eastAsia="zh-CN"/>
    </w:rPr>
  </w:style>
  <w:style w:type="paragraph" w:customStyle="1" w:styleId="xl112">
    <w:name w:val="xl112"/>
    <w:basedOn w:val="Normal"/>
    <w:rsid w:val="00480492"/>
    <w:pP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3">
    <w:name w:val="xl113"/>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4">
    <w:name w:val="xl114"/>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5">
    <w:name w:val="xl115"/>
    <w:basedOn w:val="Normal"/>
    <w:rsid w:val="00480492"/>
    <w:pPr>
      <w:spacing w:before="100" w:beforeAutospacing="1" w:after="100" w:afterAutospacing="1"/>
      <w:jc w:val="left"/>
      <w:textAlignment w:val="center"/>
    </w:pPr>
    <w:rPr>
      <w:rFonts w:ascii="Calibri" w:hAnsi="Calibri"/>
      <w:color w:val="000000"/>
      <w:sz w:val="14"/>
      <w:szCs w:val="14"/>
      <w:lang w:val="fr-CH" w:eastAsia="zh-CN"/>
    </w:rPr>
  </w:style>
  <w:style w:type="paragraph" w:customStyle="1" w:styleId="xl116">
    <w:name w:val="xl116"/>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7">
    <w:name w:val="xl117"/>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8">
    <w:name w:val="xl11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9">
    <w:name w:val="xl119"/>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0">
    <w:name w:val="xl120"/>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21">
    <w:name w:val="xl121"/>
    <w:basedOn w:val="Normal"/>
    <w:rsid w:val="00480492"/>
    <w:pPr>
      <w:pBdr>
        <w:top w:val="single" w:sz="4" w:space="0" w:color="000099"/>
      </w:pBdr>
      <w:spacing w:before="100" w:beforeAutospacing="1" w:after="100" w:afterAutospacing="1"/>
      <w:jc w:val="left"/>
      <w:textAlignment w:val="center"/>
    </w:pPr>
    <w:rPr>
      <w:rFonts w:ascii="Calibri" w:hAnsi="Calibri"/>
      <w:color w:val="800000"/>
      <w:sz w:val="14"/>
      <w:szCs w:val="14"/>
      <w:lang w:val="fr-CH" w:eastAsia="zh-CN"/>
    </w:rPr>
  </w:style>
  <w:style w:type="paragraph" w:customStyle="1" w:styleId="xl122">
    <w:name w:val="xl122"/>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3">
    <w:name w:val="xl12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24">
    <w:name w:val="xl124"/>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5">
    <w:name w:val="xl125"/>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6">
    <w:name w:val="xl126"/>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7">
    <w:name w:val="xl127"/>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8">
    <w:name w:val="xl128"/>
    <w:basedOn w:val="Normal"/>
    <w:rsid w:val="00480492"/>
    <w:pPr>
      <w:spacing w:before="100" w:beforeAutospacing="1" w:after="100" w:afterAutospacing="1"/>
      <w:jc w:val="left"/>
      <w:textAlignment w:val="center"/>
    </w:pPr>
    <w:rPr>
      <w:rFonts w:ascii="Calibri" w:hAnsi="Calibri"/>
      <w:b/>
      <w:bCs/>
      <w:color w:val="000000"/>
      <w:sz w:val="14"/>
      <w:szCs w:val="14"/>
      <w:lang w:val="fr-CH" w:eastAsia="zh-CN"/>
    </w:rPr>
  </w:style>
  <w:style w:type="paragraph" w:customStyle="1" w:styleId="xl129">
    <w:name w:val="xl129"/>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30">
    <w:name w:val="xl130"/>
    <w:basedOn w:val="Normal"/>
    <w:rsid w:val="00480492"/>
    <w:pPr>
      <w:spacing w:before="100" w:beforeAutospacing="1" w:after="100" w:afterAutospacing="1"/>
      <w:jc w:val="left"/>
      <w:textAlignment w:val="center"/>
    </w:pPr>
    <w:rPr>
      <w:rFonts w:ascii="Calibri" w:hAnsi="Calibri"/>
      <w:b/>
      <w:bCs/>
      <w:sz w:val="14"/>
      <w:szCs w:val="14"/>
      <w:lang w:val="fr-CH" w:eastAsia="zh-CN"/>
    </w:rPr>
  </w:style>
  <w:style w:type="paragraph" w:customStyle="1" w:styleId="xl131">
    <w:name w:val="xl131"/>
    <w:basedOn w:val="Normal"/>
    <w:rsid w:val="00480492"/>
    <w:pP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2">
    <w:name w:val="xl132"/>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33">
    <w:name w:val="xl13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4">
    <w:name w:val="xl134"/>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5">
    <w:name w:val="xl135"/>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sz w:val="14"/>
      <w:szCs w:val="14"/>
      <w:lang w:val="fr-CH" w:eastAsia="zh-CN"/>
    </w:rPr>
  </w:style>
  <w:style w:type="paragraph" w:customStyle="1" w:styleId="xl136">
    <w:name w:val="xl136"/>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7">
    <w:name w:val="xl137"/>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8">
    <w:name w:val="xl138"/>
    <w:basedOn w:val="Normal"/>
    <w:rsid w:val="00480492"/>
    <w:pPr>
      <w:spacing w:before="100" w:beforeAutospacing="1" w:after="100" w:afterAutospacing="1"/>
      <w:jc w:val="center"/>
      <w:textAlignment w:val="center"/>
    </w:pPr>
    <w:rPr>
      <w:rFonts w:ascii="Calibri" w:hAnsi="Calibri"/>
      <w:b/>
      <w:bCs/>
      <w:color w:val="000099"/>
      <w:sz w:val="28"/>
      <w:szCs w:val="28"/>
      <w:lang w:val="fr-CH" w:eastAsia="zh-CN"/>
    </w:rPr>
  </w:style>
  <w:style w:type="paragraph" w:customStyle="1" w:styleId="xl139">
    <w:name w:val="xl139"/>
    <w:basedOn w:val="Normal"/>
    <w:rsid w:val="00480492"/>
    <w:pPr>
      <w:pBdr>
        <w:top w:val="single" w:sz="4" w:space="0" w:color="000099"/>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40">
    <w:name w:val="xl140"/>
    <w:basedOn w:val="Normal"/>
    <w:rsid w:val="00480492"/>
    <w:pPr>
      <w:pBdr>
        <w:top w:val="single" w:sz="4" w:space="0" w:color="0070C0"/>
        <w:left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1">
    <w:name w:val="xl141"/>
    <w:basedOn w:val="Normal"/>
    <w:rsid w:val="00480492"/>
    <w:pPr>
      <w:pBdr>
        <w:top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2">
    <w:name w:val="xl142"/>
    <w:basedOn w:val="Normal"/>
    <w:rsid w:val="00480492"/>
    <w:pPr>
      <w:pBdr>
        <w:top w:val="single" w:sz="4" w:space="0" w:color="0070C0"/>
        <w:bottom w:val="single" w:sz="4" w:space="0" w:color="0070C0"/>
        <w:right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Formal">
    <w:name w:val="Formal"/>
    <w:basedOn w:val="ASN1"/>
    <w:rsid w:val="009F5A2E"/>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9F5A2E"/>
    <w:pPr>
      <w:tabs>
        <w:tab w:val="left" w:pos="851"/>
        <w:tab w:val="left" w:pos="1418"/>
        <w:tab w:val="center" w:pos="4820"/>
      </w:tabs>
    </w:pPr>
    <w:rPr>
      <w:rFonts w:ascii="Times" w:hAnsi="Times"/>
      <w:color w:val="FF0000"/>
      <w:sz w:val="8"/>
      <w:lang w:val="en-GB"/>
    </w:rPr>
  </w:style>
  <w:style w:type="character" w:customStyle="1" w:styleId="apple-converted-space">
    <w:name w:val="apple-converted-space"/>
    <w:basedOn w:val="DefaultParagraphFont"/>
    <w:rsid w:val="009F5A2E"/>
  </w:style>
  <w:style w:type="paragraph" w:customStyle="1" w:styleId="AppendixNotitle">
    <w:name w:val="Appendix_No &amp; title"/>
    <w:basedOn w:val="AnnexNotitle"/>
    <w:next w:val="Normalaftertitle1"/>
    <w:rsid w:val="009F5A2E"/>
  </w:style>
  <w:style w:type="paragraph" w:customStyle="1" w:styleId="AnnexNotitle">
    <w:name w:val="Annex_No &amp; title"/>
    <w:basedOn w:val="Normal"/>
    <w:next w:val="Normalaftertitle1"/>
    <w:rsid w:val="009F5A2E"/>
    <w:pPr>
      <w:keepNext/>
      <w:keepLines/>
      <w:tabs>
        <w:tab w:val="left" w:pos="851"/>
        <w:tab w:val="left" w:pos="1418"/>
        <w:tab w:val="center" w:pos="4820"/>
      </w:tabs>
      <w:spacing w:before="480"/>
      <w:jc w:val="center"/>
    </w:pPr>
    <w:rPr>
      <w:rFonts w:ascii="Calibri" w:hAnsi="Calibri"/>
      <w:b/>
      <w:sz w:val="28"/>
      <w:lang w:val="en-GB"/>
    </w:rPr>
  </w:style>
  <w:style w:type="paragraph" w:customStyle="1" w:styleId="FigureNotitle">
    <w:name w:val="Figure_No &amp; title"/>
    <w:basedOn w:val="Normal"/>
    <w:next w:val="Normalaftertitle1"/>
    <w:rsid w:val="009F5A2E"/>
    <w:pPr>
      <w:keepLines/>
      <w:tabs>
        <w:tab w:val="left" w:pos="851"/>
        <w:tab w:val="left" w:pos="1418"/>
        <w:tab w:val="center" w:pos="4820"/>
      </w:tabs>
      <w:spacing w:before="240" w:after="120"/>
      <w:jc w:val="center"/>
    </w:pPr>
    <w:rPr>
      <w:rFonts w:ascii="Calibri" w:hAnsi="Calibri"/>
      <w:b/>
      <w:lang w:val="en-GB"/>
    </w:rPr>
  </w:style>
  <w:style w:type="paragraph" w:customStyle="1" w:styleId="Section1">
    <w:name w:val="Section_1"/>
    <w:basedOn w:val="Normal"/>
    <w:next w:val="Normal"/>
    <w:rsid w:val="009F5A2E"/>
    <w:pPr>
      <w:tabs>
        <w:tab w:val="left" w:pos="851"/>
        <w:tab w:val="left" w:pos="1418"/>
        <w:tab w:val="center" w:pos="4820"/>
      </w:tabs>
      <w:spacing w:before="624"/>
      <w:jc w:val="center"/>
    </w:pPr>
    <w:rPr>
      <w:rFonts w:ascii="Calibri" w:hAnsi="Calibri"/>
      <w:b/>
      <w:lang w:val="en-GB"/>
    </w:rPr>
  </w:style>
  <w:style w:type="paragraph" w:customStyle="1" w:styleId="TableNotitle">
    <w:name w:val="Table_No &amp; title"/>
    <w:basedOn w:val="Normal"/>
    <w:next w:val="Tablehead0"/>
    <w:rsid w:val="009F5A2E"/>
    <w:pPr>
      <w:keepNext/>
      <w:keepLines/>
      <w:tabs>
        <w:tab w:val="left" w:pos="851"/>
        <w:tab w:val="left" w:pos="1418"/>
        <w:tab w:val="center" w:pos="4820"/>
      </w:tabs>
      <w:spacing w:before="360" w:after="120"/>
      <w:jc w:val="center"/>
    </w:pPr>
    <w:rPr>
      <w:rFonts w:ascii="Calibri" w:hAnsi="Calibri"/>
      <w:b/>
      <w:lang w:val="en-GB"/>
    </w:rPr>
  </w:style>
  <w:style w:type="character" w:customStyle="1" w:styleId="Appdef">
    <w:name w:val="App_def"/>
    <w:basedOn w:val="DefaultParagraphFont"/>
    <w:rsid w:val="009F5A2E"/>
    <w:rPr>
      <w:rFonts w:ascii="Times New Roman" w:hAnsi="Times New Roman"/>
      <w:b/>
    </w:rPr>
  </w:style>
  <w:style w:type="character" w:customStyle="1" w:styleId="Appref">
    <w:name w:val="App_ref"/>
    <w:basedOn w:val="DefaultParagraphFont"/>
    <w:rsid w:val="009F5A2E"/>
  </w:style>
  <w:style w:type="character" w:customStyle="1" w:styleId="Artdef">
    <w:name w:val="Art_def"/>
    <w:basedOn w:val="DefaultParagraphFont"/>
    <w:rsid w:val="009F5A2E"/>
    <w:rPr>
      <w:rFonts w:ascii="Times New Roman" w:hAnsi="Times New Roman"/>
      <w:b/>
    </w:rPr>
  </w:style>
  <w:style w:type="character" w:customStyle="1" w:styleId="Artref">
    <w:name w:val="Art_ref"/>
    <w:basedOn w:val="DefaultParagraphFont"/>
    <w:rsid w:val="009F5A2E"/>
  </w:style>
  <w:style w:type="character" w:customStyle="1" w:styleId="Resdef">
    <w:name w:val="Res_def"/>
    <w:basedOn w:val="DefaultParagraphFont"/>
    <w:rsid w:val="009F5A2E"/>
    <w:rPr>
      <w:rFonts w:ascii="Times New Roman" w:hAnsi="Times New Roman"/>
      <w:b/>
    </w:rPr>
  </w:style>
  <w:style w:type="character" w:customStyle="1" w:styleId="Tablefreq">
    <w:name w:val="Table_freq"/>
    <w:basedOn w:val="DefaultParagraphFont"/>
    <w:rsid w:val="009F5A2E"/>
    <w:rPr>
      <w:b/>
      <w:color w:val="auto"/>
    </w:rPr>
  </w:style>
  <w:style w:type="paragraph" w:customStyle="1" w:styleId="FooterQP">
    <w:name w:val="Footer_QP"/>
    <w:basedOn w:val="Normal"/>
    <w:rsid w:val="009F5A2E"/>
    <w:pPr>
      <w:tabs>
        <w:tab w:val="left" w:pos="851"/>
        <w:tab w:val="left" w:pos="907"/>
        <w:tab w:val="left" w:pos="1418"/>
        <w:tab w:val="center" w:pos="4820"/>
        <w:tab w:val="right" w:pos="8789"/>
        <w:tab w:val="right" w:pos="9639"/>
      </w:tabs>
      <w:jc w:val="left"/>
    </w:pPr>
    <w:rPr>
      <w:rFonts w:ascii="Calibri" w:hAnsi="Calibri"/>
      <w:b/>
      <w:lang w:val="en-GB"/>
    </w:rPr>
  </w:style>
  <w:style w:type="paragraph" w:customStyle="1" w:styleId="Section2">
    <w:name w:val="Section_2"/>
    <w:basedOn w:val="Normal"/>
    <w:next w:val="Normal"/>
    <w:rsid w:val="009F5A2E"/>
    <w:pPr>
      <w:tabs>
        <w:tab w:val="left" w:pos="851"/>
        <w:tab w:val="left" w:pos="1418"/>
        <w:tab w:val="center" w:pos="4820"/>
      </w:tabs>
      <w:spacing w:before="240"/>
      <w:jc w:val="center"/>
    </w:pPr>
    <w:rPr>
      <w:rFonts w:ascii="Calibri" w:hAnsi="Calibri"/>
      <w:i/>
      <w:lang w:val="en-GB"/>
    </w:rPr>
  </w:style>
  <w:style w:type="paragraph" w:customStyle="1" w:styleId="RecNoBR">
    <w:name w:val="Rec_No_BR"/>
    <w:basedOn w:val="Normal"/>
    <w:next w:val="Rectitle0"/>
    <w:rsid w:val="009F5A2E"/>
    <w:pPr>
      <w:keepNext/>
      <w:keepLines/>
      <w:tabs>
        <w:tab w:val="left" w:pos="851"/>
        <w:tab w:val="left" w:pos="1418"/>
        <w:tab w:val="center" w:pos="4820"/>
      </w:tabs>
      <w:spacing w:before="480"/>
      <w:jc w:val="center"/>
    </w:pPr>
    <w:rPr>
      <w:rFonts w:ascii="Calibri" w:hAnsi="Calibri"/>
      <w:caps/>
      <w:sz w:val="28"/>
      <w:lang w:val="en-GB"/>
    </w:rPr>
  </w:style>
  <w:style w:type="paragraph" w:customStyle="1" w:styleId="QuestionNoBR">
    <w:name w:val="Question_No_BR"/>
    <w:basedOn w:val="RecNoBR"/>
    <w:next w:val="Questiontitle"/>
    <w:rsid w:val="009F5A2E"/>
  </w:style>
  <w:style w:type="paragraph" w:customStyle="1" w:styleId="RepNoBR">
    <w:name w:val="Rep_No_BR"/>
    <w:basedOn w:val="RecNoBR"/>
    <w:next w:val="Reptitle"/>
    <w:rsid w:val="009F5A2E"/>
  </w:style>
  <w:style w:type="paragraph" w:customStyle="1" w:styleId="ResNoBR">
    <w:name w:val="Res_No_BR"/>
    <w:basedOn w:val="RecNoBR"/>
    <w:next w:val="Restitle"/>
    <w:rsid w:val="009F5A2E"/>
  </w:style>
  <w:style w:type="paragraph" w:customStyle="1" w:styleId="TabletitleBR">
    <w:name w:val="Table_title_BR"/>
    <w:basedOn w:val="Normal"/>
    <w:next w:val="Tablehead0"/>
    <w:rsid w:val="009F5A2E"/>
    <w:pPr>
      <w:keepNext/>
      <w:keepLines/>
      <w:tabs>
        <w:tab w:val="left" w:pos="851"/>
        <w:tab w:val="left" w:pos="1418"/>
        <w:tab w:val="center" w:pos="4820"/>
      </w:tabs>
      <w:spacing w:after="120"/>
      <w:jc w:val="center"/>
    </w:pPr>
    <w:rPr>
      <w:rFonts w:ascii="Calibri" w:hAnsi="Calibri"/>
      <w:b/>
      <w:lang w:val="en-GB"/>
    </w:rPr>
  </w:style>
  <w:style w:type="paragraph" w:customStyle="1" w:styleId="TableNoBR">
    <w:name w:val="Table_No_BR"/>
    <w:basedOn w:val="Normal"/>
    <w:next w:val="TabletitleBR"/>
    <w:rsid w:val="009F5A2E"/>
    <w:pPr>
      <w:keepNext/>
      <w:tabs>
        <w:tab w:val="left" w:pos="851"/>
        <w:tab w:val="left" w:pos="1418"/>
        <w:tab w:val="center" w:pos="4820"/>
      </w:tabs>
      <w:spacing w:before="560" w:after="120"/>
      <w:jc w:val="center"/>
    </w:pPr>
    <w:rPr>
      <w:rFonts w:ascii="Calibri" w:hAnsi="Calibri"/>
      <w:caps/>
      <w:lang w:val="en-GB"/>
    </w:rPr>
  </w:style>
  <w:style w:type="character" w:customStyle="1" w:styleId="Recdef">
    <w:name w:val="Rec_def"/>
    <w:basedOn w:val="DefaultParagraphFont"/>
    <w:rsid w:val="009F5A2E"/>
    <w:rPr>
      <w:b/>
    </w:rPr>
  </w:style>
  <w:style w:type="paragraph" w:customStyle="1" w:styleId="FiguretitleBR">
    <w:name w:val="Figure_title_BR"/>
    <w:basedOn w:val="TabletitleBR"/>
    <w:next w:val="Figurewithouttitle"/>
    <w:rsid w:val="009F5A2E"/>
    <w:pPr>
      <w:keepNext w:val="0"/>
      <w:spacing w:after="480"/>
    </w:pPr>
  </w:style>
  <w:style w:type="paragraph" w:customStyle="1" w:styleId="FigureNoBR">
    <w:name w:val="Figure_No_BR"/>
    <w:basedOn w:val="Normal"/>
    <w:next w:val="FiguretitleBR"/>
    <w:rsid w:val="009F5A2E"/>
    <w:pPr>
      <w:keepNext/>
      <w:keepLines/>
      <w:tabs>
        <w:tab w:val="left" w:pos="851"/>
        <w:tab w:val="left" w:pos="1418"/>
        <w:tab w:val="center" w:pos="4820"/>
      </w:tabs>
      <w:spacing w:before="480" w:after="120"/>
      <w:jc w:val="center"/>
    </w:pPr>
    <w:rPr>
      <w:rFonts w:ascii="Calibri" w:hAnsi="Calibri"/>
      <w:caps/>
      <w:lang w:val="en-GB"/>
    </w:rPr>
  </w:style>
  <w:style w:type="paragraph" w:customStyle="1" w:styleId="RegFin">
    <w:name w:val="Reg_Fin"/>
    <w:basedOn w:val="Normal"/>
    <w:rsid w:val="009F5A2E"/>
    <w:pPr>
      <w:tabs>
        <w:tab w:val="left" w:pos="567"/>
        <w:tab w:val="left" w:pos="1021"/>
        <w:tab w:val="center" w:pos="3572"/>
      </w:tabs>
      <w:overflowPunct w:val="0"/>
      <w:autoSpaceDE w:val="0"/>
      <w:autoSpaceDN w:val="0"/>
      <w:adjustRightInd w:val="0"/>
      <w:spacing w:before="360" w:line="480" w:lineRule="atLeast"/>
      <w:jc w:val="center"/>
      <w:textAlignment w:val="baseline"/>
    </w:pPr>
    <w:rPr>
      <w:b/>
      <w:sz w:val="28"/>
      <w:lang w:val="en-GB"/>
    </w:rPr>
  </w:style>
  <w:style w:type="numbering" w:customStyle="1" w:styleId="NoList4">
    <w:name w:val="No List4"/>
    <w:next w:val="NoList"/>
    <w:uiPriority w:val="99"/>
    <w:semiHidden/>
    <w:unhideWhenUsed/>
    <w:rsid w:val="0009651A"/>
  </w:style>
  <w:style w:type="table" w:customStyle="1" w:styleId="TableGrid5">
    <w:name w:val="Table Grid5"/>
    <w:basedOn w:val="TableNormal"/>
    <w:next w:val="TableGrid"/>
    <w:uiPriority w:val="39"/>
    <w:rsid w:val="0009651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61A95"/>
  </w:style>
  <w:style w:type="numbering" w:customStyle="1" w:styleId="NoList13">
    <w:name w:val="No List13"/>
    <w:next w:val="NoList"/>
    <w:uiPriority w:val="99"/>
    <w:semiHidden/>
    <w:unhideWhenUsed/>
    <w:rsid w:val="00A61A95"/>
  </w:style>
  <w:style w:type="table" w:customStyle="1" w:styleId="TableGrid6">
    <w:name w:val="Table Grid6"/>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A61A95"/>
  </w:style>
  <w:style w:type="table" w:customStyle="1" w:styleId="TableGrid12">
    <w:name w:val="Table Grid1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A61A95"/>
  </w:style>
  <w:style w:type="table" w:customStyle="1" w:styleId="TableGrid22">
    <w:name w:val="Table Grid2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A61A95"/>
  </w:style>
  <w:style w:type="table" w:customStyle="1" w:styleId="TableGrid111">
    <w:name w:val="Table Grid111"/>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0"/>
    <w:uiPriority w:val="99"/>
    <w:qFormat/>
    <w:locked/>
    <w:rsid w:val="00FE075E"/>
    <w:rPr>
      <w:sz w:val="22"/>
      <w:lang w:val="en-GB" w:eastAsia="en-US"/>
    </w:rPr>
  </w:style>
  <w:style w:type="table" w:customStyle="1" w:styleId="TableGrid7">
    <w:name w:val="Table Grid7"/>
    <w:basedOn w:val="TableNormal"/>
    <w:next w:val="TableGrid"/>
    <w:rsid w:val="00FB56C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73">
      <w:bodyDiv w:val="1"/>
      <w:marLeft w:val="0"/>
      <w:marRight w:val="0"/>
      <w:marTop w:val="0"/>
      <w:marBottom w:val="0"/>
      <w:divBdr>
        <w:top w:val="none" w:sz="0" w:space="0" w:color="auto"/>
        <w:left w:val="none" w:sz="0" w:space="0" w:color="auto"/>
        <w:bottom w:val="none" w:sz="0" w:space="0" w:color="auto"/>
        <w:right w:val="none" w:sz="0" w:space="0" w:color="auto"/>
      </w:divBdr>
    </w:div>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30883824">
      <w:bodyDiv w:val="1"/>
      <w:marLeft w:val="0"/>
      <w:marRight w:val="0"/>
      <w:marTop w:val="0"/>
      <w:marBottom w:val="0"/>
      <w:divBdr>
        <w:top w:val="none" w:sz="0" w:space="0" w:color="auto"/>
        <w:left w:val="none" w:sz="0" w:space="0" w:color="auto"/>
        <w:bottom w:val="none" w:sz="0" w:space="0" w:color="auto"/>
        <w:right w:val="none" w:sz="0" w:space="0" w:color="auto"/>
      </w:divBdr>
    </w:div>
    <w:div w:id="37318950">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748094">
      <w:bodyDiv w:val="1"/>
      <w:marLeft w:val="0"/>
      <w:marRight w:val="0"/>
      <w:marTop w:val="0"/>
      <w:marBottom w:val="0"/>
      <w:divBdr>
        <w:top w:val="none" w:sz="0" w:space="0" w:color="auto"/>
        <w:left w:val="none" w:sz="0" w:space="0" w:color="auto"/>
        <w:bottom w:val="none" w:sz="0" w:space="0" w:color="auto"/>
        <w:right w:val="none" w:sz="0" w:space="0" w:color="auto"/>
      </w:divBdr>
    </w:div>
    <w:div w:id="87426672">
      <w:bodyDiv w:val="1"/>
      <w:marLeft w:val="0"/>
      <w:marRight w:val="0"/>
      <w:marTop w:val="0"/>
      <w:marBottom w:val="0"/>
      <w:divBdr>
        <w:top w:val="none" w:sz="0" w:space="0" w:color="auto"/>
        <w:left w:val="none" w:sz="0" w:space="0" w:color="auto"/>
        <w:bottom w:val="none" w:sz="0" w:space="0" w:color="auto"/>
        <w:right w:val="none" w:sz="0" w:space="0" w:color="auto"/>
      </w:divBdr>
    </w:div>
    <w:div w:id="101844014">
      <w:bodyDiv w:val="1"/>
      <w:marLeft w:val="0"/>
      <w:marRight w:val="0"/>
      <w:marTop w:val="0"/>
      <w:marBottom w:val="0"/>
      <w:divBdr>
        <w:top w:val="none" w:sz="0" w:space="0" w:color="auto"/>
        <w:left w:val="none" w:sz="0" w:space="0" w:color="auto"/>
        <w:bottom w:val="none" w:sz="0" w:space="0" w:color="auto"/>
        <w:right w:val="none" w:sz="0" w:space="0" w:color="auto"/>
      </w:divBdr>
    </w:div>
    <w:div w:id="107117907">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22578241">
      <w:bodyDiv w:val="1"/>
      <w:marLeft w:val="0"/>
      <w:marRight w:val="0"/>
      <w:marTop w:val="0"/>
      <w:marBottom w:val="0"/>
      <w:divBdr>
        <w:top w:val="none" w:sz="0" w:space="0" w:color="auto"/>
        <w:left w:val="none" w:sz="0" w:space="0" w:color="auto"/>
        <w:bottom w:val="none" w:sz="0" w:space="0" w:color="auto"/>
        <w:right w:val="none" w:sz="0" w:space="0" w:color="auto"/>
      </w:divBdr>
    </w:div>
    <w:div w:id="153686757">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49314819">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09942917">
      <w:bodyDiv w:val="1"/>
      <w:marLeft w:val="0"/>
      <w:marRight w:val="0"/>
      <w:marTop w:val="0"/>
      <w:marBottom w:val="0"/>
      <w:divBdr>
        <w:top w:val="none" w:sz="0" w:space="0" w:color="auto"/>
        <w:left w:val="none" w:sz="0" w:space="0" w:color="auto"/>
        <w:bottom w:val="none" w:sz="0" w:space="0" w:color="auto"/>
        <w:right w:val="none" w:sz="0" w:space="0" w:color="auto"/>
      </w:divBdr>
    </w:div>
    <w:div w:id="310058986">
      <w:bodyDiv w:val="1"/>
      <w:marLeft w:val="0"/>
      <w:marRight w:val="0"/>
      <w:marTop w:val="0"/>
      <w:marBottom w:val="0"/>
      <w:divBdr>
        <w:top w:val="none" w:sz="0" w:space="0" w:color="auto"/>
        <w:left w:val="none" w:sz="0" w:space="0" w:color="auto"/>
        <w:bottom w:val="none" w:sz="0" w:space="0" w:color="auto"/>
        <w:right w:val="none" w:sz="0" w:space="0" w:color="auto"/>
      </w:divBdr>
    </w:div>
    <w:div w:id="314339513">
      <w:bodyDiv w:val="1"/>
      <w:marLeft w:val="0"/>
      <w:marRight w:val="0"/>
      <w:marTop w:val="0"/>
      <w:marBottom w:val="0"/>
      <w:divBdr>
        <w:top w:val="none" w:sz="0" w:space="0" w:color="auto"/>
        <w:left w:val="none" w:sz="0" w:space="0" w:color="auto"/>
        <w:bottom w:val="none" w:sz="0" w:space="0" w:color="auto"/>
        <w:right w:val="none" w:sz="0" w:space="0" w:color="auto"/>
      </w:divBdr>
    </w:div>
    <w:div w:id="317148458">
      <w:bodyDiv w:val="1"/>
      <w:marLeft w:val="0"/>
      <w:marRight w:val="0"/>
      <w:marTop w:val="0"/>
      <w:marBottom w:val="0"/>
      <w:divBdr>
        <w:top w:val="none" w:sz="0" w:space="0" w:color="auto"/>
        <w:left w:val="none" w:sz="0" w:space="0" w:color="auto"/>
        <w:bottom w:val="none" w:sz="0" w:space="0" w:color="auto"/>
        <w:right w:val="none" w:sz="0" w:space="0" w:color="auto"/>
      </w:divBdr>
    </w:div>
    <w:div w:id="344751904">
      <w:bodyDiv w:val="1"/>
      <w:marLeft w:val="0"/>
      <w:marRight w:val="0"/>
      <w:marTop w:val="0"/>
      <w:marBottom w:val="0"/>
      <w:divBdr>
        <w:top w:val="none" w:sz="0" w:space="0" w:color="auto"/>
        <w:left w:val="none" w:sz="0" w:space="0" w:color="auto"/>
        <w:bottom w:val="none" w:sz="0" w:space="0" w:color="auto"/>
        <w:right w:val="none" w:sz="0" w:space="0" w:color="auto"/>
      </w:divBdr>
    </w:div>
    <w:div w:id="374698263">
      <w:bodyDiv w:val="1"/>
      <w:marLeft w:val="0"/>
      <w:marRight w:val="0"/>
      <w:marTop w:val="0"/>
      <w:marBottom w:val="0"/>
      <w:divBdr>
        <w:top w:val="none" w:sz="0" w:space="0" w:color="auto"/>
        <w:left w:val="none" w:sz="0" w:space="0" w:color="auto"/>
        <w:bottom w:val="none" w:sz="0" w:space="0" w:color="auto"/>
        <w:right w:val="none" w:sz="0" w:space="0" w:color="auto"/>
      </w:divBdr>
    </w:div>
    <w:div w:id="381750812">
      <w:bodyDiv w:val="1"/>
      <w:marLeft w:val="0"/>
      <w:marRight w:val="0"/>
      <w:marTop w:val="0"/>
      <w:marBottom w:val="0"/>
      <w:divBdr>
        <w:top w:val="none" w:sz="0" w:space="0" w:color="auto"/>
        <w:left w:val="none" w:sz="0" w:space="0" w:color="auto"/>
        <w:bottom w:val="none" w:sz="0" w:space="0" w:color="auto"/>
        <w:right w:val="none" w:sz="0" w:space="0" w:color="auto"/>
      </w:divBdr>
    </w:div>
    <w:div w:id="416831562">
      <w:bodyDiv w:val="1"/>
      <w:marLeft w:val="0"/>
      <w:marRight w:val="0"/>
      <w:marTop w:val="0"/>
      <w:marBottom w:val="0"/>
      <w:divBdr>
        <w:top w:val="none" w:sz="0" w:space="0" w:color="auto"/>
        <w:left w:val="none" w:sz="0" w:space="0" w:color="auto"/>
        <w:bottom w:val="none" w:sz="0" w:space="0" w:color="auto"/>
        <w:right w:val="none" w:sz="0" w:space="0" w:color="auto"/>
      </w:divBdr>
    </w:div>
    <w:div w:id="420297239">
      <w:bodyDiv w:val="1"/>
      <w:marLeft w:val="0"/>
      <w:marRight w:val="0"/>
      <w:marTop w:val="0"/>
      <w:marBottom w:val="0"/>
      <w:divBdr>
        <w:top w:val="none" w:sz="0" w:space="0" w:color="auto"/>
        <w:left w:val="none" w:sz="0" w:space="0" w:color="auto"/>
        <w:bottom w:val="none" w:sz="0" w:space="0" w:color="auto"/>
        <w:right w:val="none" w:sz="0" w:space="0" w:color="auto"/>
      </w:divBdr>
    </w:div>
    <w:div w:id="473834177">
      <w:bodyDiv w:val="1"/>
      <w:marLeft w:val="0"/>
      <w:marRight w:val="0"/>
      <w:marTop w:val="0"/>
      <w:marBottom w:val="0"/>
      <w:divBdr>
        <w:top w:val="none" w:sz="0" w:space="0" w:color="auto"/>
        <w:left w:val="none" w:sz="0" w:space="0" w:color="auto"/>
        <w:bottom w:val="none" w:sz="0" w:space="0" w:color="auto"/>
        <w:right w:val="none" w:sz="0" w:space="0" w:color="auto"/>
      </w:divBdr>
    </w:div>
    <w:div w:id="48177249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0893959">
      <w:bodyDiv w:val="1"/>
      <w:marLeft w:val="0"/>
      <w:marRight w:val="0"/>
      <w:marTop w:val="0"/>
      <w:marBottom w:val="0"/>
      <w:divBdr>
        <w:top w:val="none" w:sz="0" w:space="0" w:color="auto"/>
        <w:left w:val="none" w:sz="0" w:space="0" w:color="auto"/>
        <w:bottom w:val="none" w:sz="0" w:space="0" w:color="auto"/>
        <w:right w:val="none" w:sz="0" w:space="0" w:color="auto"/>
      </w:divBdr>
    </w:div>
    <w:div w:id="559829030">
      <w:bodyDiv w:val="1"/>
      <w:marLeft w:val="0"/>
      <w:marRight w:val="0"/>
      <w:marTop w:val="0"/>
      <w:marBottom w:val="0"/>
      <w:divBdr>
        <w:top w:val="none" w:sz="0" w:space="0" w:color="auto"/>
        <w:left w:val="none" w:sz="0" w:space="0" w:color="auto"/>
        <w:bottom w:val="none" w:sz="0" w:space="0" w:color="auto"/>
        <w:right w:val="none" w:sz="0" w:space="0" w:color="auto"/>
      </w:divBdr>
    </w:div>
    <w:div w:id="563369272">
      <w:bodyDiv w:val="1"/>
      <w:marLeft w:val="0"/>
      <w:marRight w:val="0"/>
      <w:marTop w:val="0"/>
      <w:marBottom w:val="0"/>
      <w:divBdr>
        <w:top w:val="none" w:sz="0" w:space="0" w:color="auto"/>
        <w:left w:val="none" w:sz="0" w:space="0" w:color="auto"/>
        <w:bottom w:val="none" w:sz="0" w:space="0" w:color="auto"/>
        <w:right w:val="none" w:sz="0" w:space="0" w:color="auto"/>
      </w:divBdr>
    </w:div>
    <w:div w:id="570308698">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87927932">
      <w:bodyDiv w:val="1"/>
      <w:marLeft w:val="0"/>
      <w:marRight w:val="0"/>
      <w:marTop w:val="0"/>
      <w:marBottom w:val="0"/>
      <w:divBdr>
        <w:top w:val="none" w:sz="0" w:space="0" w:color="auto"/>
        <w:left w:val="none" w:sz="0" w:space="0" w:color="auto"/>
        <w:bottom w:val="none" w:sz="0" w:space="0" w:color="auto"/>
        <w:right w:val="none" w:sz="0" w:space="0" w:color="auto"/>
      </w:divBdr>
    </w:div>
    <w:div w:id="597173923">
      <w:bodyDiv w:val="1"/>
      <w:marLeft w:val="0"/>
      <w:marRight w:val="0"/>
      <w:marTop w:val="0"/>
      <w:marBottom w:val="0"/>
      <w:divBdr>
        <w:top w:val="none" w:sz="0" w:space="0" w:color="auto"/>
        <w:left w:val="none" w:sz="0" w:space="0" w:color="auto"/>
        <w:bottom w:val="none" w:sz="0" w:space="0" w:color="auto"/>
        <w:right w:val="none" w:sz="0" w:space="0" w:color="auto"/>
      </w:divBdr>
    </w:div>
    <w:div w:id="633948898">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48749091">
      <w:bodyDiv w:val="1"/>
      <w:marLeft w:val="0"/>
      <w:marRight w:val="0"/>
      <w:marTop w:val="0"/>
      <w:marBottom w:val="0"/>
      <w:divBdr>
        <w:top w:val="none" w:sz="0" w:space="0" w:color="auto"/>
        <w:left w:val="none" w:sz="0" w:space="0" w:color="auto"/>
        <w:bottom w:val="none" w:sz="0" w:space="0" w:color="auto"/>
        <w:right w:val="none" w:sz="0" w:space="0" w:color="auto"/>
      </w:divBdr>
    </w:div>
    <w:div w:id="648901546">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78641771">
      <w:bodyDiv w:val="1"/>
      <w:marLeft w:val="0"/>
      <w:marRight w:val="0"/>
      <w:marTop w:val="0"/>
      <w:marBottom w:val="0"/>
      <w:divBdr>
        <w:top w:val="none" w:sz="0" w:space="0" w:color="auto"/>
        <w:left w:val="none" w:sz="0" w:space="0" w:color="auto"/>
        <w:bottom w:val="none" w:sz="0" w:space="0" w:color="auto"/>
        <w:right w:val="none" w:sz="0" w:space="0" w:color="auto"/>
      </w:divBdr>
    </w:div>
    <w:div w:id="785123425">
      <w:bodyDiv w:val="1"/>
      <w:marLeft w:val="0"/>
      <w:marRight w:val="0"/>
      <w:marTop w:val="0"/>
      <w:marBottom w:val="0"/>
      <w:divBdr>
        <w:top w:val="none" w:sz="0" w:space="0" w:color="auto"/>
        <w:left w:val="none" w:sz="0" w:space="0" w:color="auto"/>
        <w:bottom w:val="none" w:sz="0" w:space="0" w:color="auto"/>
        <w:right w:val="none" w:sz="0" w:space="0" w:color="auto"/>
      </w:divBdr>
    </w:div>
    <w:div w:id="789279625">
      <w:bodyDiv w:val="1"/>
      <w:marLeft w:val="0"/>
      <w:marRight w:val="0"/>
      <w:marTop w:val="0"/>
      <w:marBottom w:val="0"/>
      <w:divBdr>
        <w:top w:val="none" w:sz="0" w:space="0" w:color="auto"/>
        <w:left w:val="none" w:sz="0" w:space="0" w:color="auto"/>
        <w:bottom w:val="none" w:sz="0" w:space="0" w:color="auto"/>
        <w:right w:val="none" w:sz="0" w:space="0" w:color="auto"/>
      </w:divBdr>
    </w:div>
    <w:div w:id="797384037">
      <w:bodyDiv w:val="1"/>
      <w:marLeft w:val="0"/>
      <w:marRight w:val="0"/>
      <w:marTop w:val="0"/>
      <w:marBottom w:val="0"/>
      <w:divBdr>
        <w:top w:val="none" w:sz="0" w:space="0" w:color="auto"/>
        <w:left w:val="none" w:sz="0" w:space="0" w:color="auto"/>
        <w:bottom w:val="none" w:sz="0" w:space="0" w:color="auto"/>
        <w:right w:val="none" w:sz="0" w:space="0" w:color="auto"/>
      </w:divBdr>
    </w:div>
    <w:div w:id="806974887">
      <w:bodyDiv w:val="1"/>
      <w:marLeft w:val="0"/>
      <w:marRight w:val="0"/>
      <w:marTop w:val="0"/>
      <w:marBottom w:val="0"/>
      <w:divBdr>
        <w:top w:val="none" w:sz="0" w:space="0" w:color="auto"/>
        <w:left w:val="none" w:sz="0" w:space="0" w:color="auto"/>
        <w:bottom w:val="none" w:sz="0" w:space="0" w:color="auto"/>
        <w:right w:val="none" w:sz="0" w:space="0" w:color="auto"/>
      </w:divBdr>
    </w:div>
    <w:div w:id="819812644">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37698644">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7521180">
      <w:bodyDiv w:val="1"/>
      <w:marLeft w:val="0"/>
      <w:marRight w:val="0"/>
      <w:marTop w:val="0"/>
      <w:marBottom w:val="0"/>
      <w:divBdr>
        <w:top w:val="none" w:sz="0" w:space="0" w:color="auto"/>
        <w:left w:val="none" w:sz="0" w:space="0" w:color="auto"/>
        <w:bottom w:val="none" w:sz="0" w:space="0" w:color="auto"/>
        <w:right w:val="none" w:sz="0" w:space="0" w:color="auto"/>
      </w:divBdr>
    </w:div>
    <w:div w:id="869731050">
      <w:bodyDiv w:val="1"/>
      <w:marLeft w:val="0"/>
      <w:marRight w:val="0"/>
      <w:marTop w:val="0"/>
      <w:marBottom w:val="0"/>
      <w:divBdr>
        <w:top w:val="none" w:sz="0" w:space="0" w:color="auto"/>
        <w:left w:val="none" w:sz="0" w:space="0" w:color="auto"/>
        <w:bottom w:val="none" w:sz="0" w:space="0" w:color="auto"/>
        <w:right w:val="none" w:sz="0" w:space="0" w:color="auto"/>
      </w:divBdr>
    </w:div>
    <w:div w:id="922491816">
      <w:bodyDiv w:val="1"/>
      <w:marLeft w:val="0"/>
      <w:marRight w:val="0"/>
      <w:marTop w:val="0"/>
      <w:marBottom w:val="0"/>
      <w:divBdr>
        <w:top w:val="none" w:sz="0" w:space="0" w:color="auto"/>
        <w:left w:val="none" w:sz="0" w:space="0" w:color="auto"/>
        <w:bottom w:val="none" w:sz="0" w:space="0" w:color="auto"/>
        <w:right w:val="none" w:sz="0" w:space="0" w:color="auto"/>
      </w:divBdr>
    </w:div>
    <w:div w:id="936445730">
      <w:bodyDiv w:val="1"/>
      <w:marLeft w:val="0"/>
      <w:marRight w:val="0"/>
      <w:marTop w:val="0"/>
      <w:marBottom w:val="0"/>
      <w:divBdr>
        <w:top w:val="none" w:sz="0" w:space="0" w:color="auto"/>
        <w:left w:val="none" w:sz="0" w:space="0" w:color="auto"/>
        <w:bottom w:val="none" w:sz="0" w:space="0" w:color="auto"/>
        <w:right w:val="none" w:sz="0" w:space="0" w:color="auto"/>
      </w:divBdr>
    </w:div>
    <w:div w:id="942494000">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69671069">
      <w:bodyDiv w:val="1"/>
      <w:marLeft w:val="0"/>
      <w:marRight w:val="0"/>
      <w:marTop w:val="0"/>
      <w:marBottom w:val="0"/>
      <w:divBdr>
        <w:top w:val="none" w:sz="0" w:space="0" w:color="auto"/>
        <w:left w:val="none" w:sz="0" w:space="0" w:color="auto"/>
        <w:bottom w:val="none" w:sz="0" w:space="0" w:color="auto"/>
        <w:right w:val="none" w:sz="0" w:space="0" w:color="auto"/>
      </w:divBdr>
    </w:div>
    <w:div w:id="973944778">
      <w:bodyDiv w:val="1"/>
      <w:marLeft w:val="0"/>
      <w:marRight w:val="0"/>
      <w:marTop w:val="0"/>
      <w:marBottom w:val="0"/>
      <w:divBdr>
        <w:top w:val="none" w:sz="0" w:space="0" w:color="auto"/>
        <w:left w:val="none" w:sz="0" w:space="0" w:color="auto"/>
        <w:bottom w:val="none" w:sz="0" w:space="0" w:color="auto"/>
        <w:right w:val="none" w:sz="0" w:space="0" w:color="auto"/>
      </w:divBdr>
    </w:div>
    <w:div w:id="975724924">
      <w:bodyDiv w:val="1"/>
      <w:marLeft w:val="0"/>
      <w:marRight w:val="0"/>
      <w:marTop w:val="0"/>
      <w:marBottom w:val="0"/>
      <w:divBdr>
        <w:top w:val="none" w:sz="0" w:space="0" w:color="auto"/>
        <w:left w:val="none" w:sz="0" w:space="0" w:color="auto"/>
        <w:bottom w:val="none" w:sz="0" w:space="0" w:color="auto"/>
        <w:right w:val="none" w:sz="0" w:space="0" w:color="auto"/>
      </w:divBdr>
    </w:div>
    <w:div w:id="976489596">
      <w:bodyDiv w:val="1"/>
      <w:marLeft w:val="0"/>
      <w:marRight w:val="0"/>
      <w:marTop w:val="0"/>
      <w:marBottom w:val="0"/>
      <w:divBdr>
        <w:top w:val="none" w:sz="0" w:space="0" w:color="auto"/>
        <w:left w:val="none" w:sz="0" w:space="0" w:color="auto"/>
        <w:bottom w:val="none" w:sz="0" w:space="0" w:color="auto"/>
        <w:right w:val="none" w:sz="0" w:space="0" w:color="auto"/>
      </w:divBdr>
    </w:div>
    <w:div w:id="1011637813">
      <w:bodyDiv w:val="1"/>
      <w:marLeft w:val="0"/>
      <w:marRight w:val="0"/>
      <w:marTop w:val="0"/>
      <w:marBottom w:val="0"/>
      <w:divBdr>
        <w:top w:val="none" w:sz="0" w:space="0" w:color="auto"/>
        <w:left w:val="none" w:sz="0" w:space="0" w:color="auto"/>
        <w:bottom w:val="none" w:sz="0" w:space="0" w:color="auto"/>
        <w:right w:val="none" w:sz="0" w:space="0" w:color="auto"/>
      </w:divBdr>
    </w:div>
    <w:div w:id="1029255663">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10080828">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43497716">
      <w:bodyDiv w:val="1"/>
      <w:marLeft w:val="0"/>
      <w:marRight w:val="0"/>
      <w:marTop w:val="0"/>
      <w:marBottom w:val="0"/>
      <w:divBdr>
        <w:top w:val="none" w:sz="0" w:space="0" w:color="auto"/>
        <w:left w:val="none" w:sz="0" w:space="0" w:color="auto"/>
        <w:bottom w:val="none" w:sz="0" w:space="0" w:color="auto"/>
        <w:right w:val="none" w:sz="0" w:space="0" w:color="auto"/>
      </w:divBdr>
    </w:div>
    <w:div w:id="1174414817">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38185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06985399">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0666873">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40962851">
      <w:bodyDiv w:val="1"/>
      <w:marLeft w:val="0"/>
      <w:marRight w:val="0"/>
      <w:marTop w:val="0"/>
      <w:marBottom w:val="0"/>
      <w:divBdr>
        <w:top w:val="none" w:sz="0" w:space="0" w:color="auto"/>
        <w:left w:val="none" w:sz="0" w:space="0" w:color="auto"/>
        <w:bottom w:val="none" w:sz="0" w:space="0" w:color="auto"/>
        <w:right w:val="none" w:sz="0" w:space="0" w:color="auto"/>
      </w:divBdr>
    </w:div>
    <w:div w:id="1343505738">
      <w:bodyDiv w:val="1"/>
      <w:marLeft w:val="0"/>
      <w:marRight w:val="0"/>
      <w:marTop w:val="0"/>
      <w:marBottom w:val="0"/>
      <w:divBdr>
        <w:top w:val="none" w:sz="0" w:space="0" w:color="auto"/>
        <w:left w:val="none" w:sz="0" w:space="0" w:color="auto"/>
        <w:bottom w:val="none" w:sz="0" w:space="0" w:color="auto"/>
        <w:right w:val="none" w:sz="0" w:space="0" w:color="auto"/>
      </w:divBdr>
    </w:div>
    <w:div w:id="1351375007">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379160751">
      <w:bodyDiv w:val="1"/>
      <w:marLeft w:val="0"/>
      <w:marRight w:val="0"/>
      <w:marTop w:val="0"/>
      <w:marBottom w:val="0"/>
      <w:divBdr>
        <w:top w:val="none" w:sz="0" w:space="0" w:color="auto"/>
        <w:left w:val="none" w:sz="0" w:space="0" w:color="auto"/>
        <w:bottom w:val="none" w:sz="0" w:space="0" w:color="auto"/>
        <w:right w:val="none" w:sz="0" w:space="0" w:color="auto"/>
      </w:divBdr>
    </w:div>
    <w:div w:id="1384787728">
      <w:bodyDiv w:val="1"/>
      <w:marLeft w:val="0"/>
      <w:marRight w:val="0"/>
      <w:marTop w:val="0"/>
      <w:marBottom w:val="0"/>
      <w:divBdr>
        <w:top w:val="none" w:sz="0" w:space="0" w:color="auto"/>
        <w:left w:val="none" w:sz="0" w:space="0" w:color="auto"/>
        <w:bottom w:val="none" w:sz="0" w:space="0" w:color="auto"/>
        <w:right w:val="none" w:sz="0" w:space="0" w:color="auto"/>
      </w:divBdr>
    </w:div>
    <w:div w:id="1389718274">
      <w:bodyDiv w:val="1"/>
      <w:marLeft w:val="0"/>
      <w:marRight w:val="0"/>
      <w:marTop w:val="0"/>
      <w:marBottom w:val="0"/>
      <w:divBdr>
        <w:top w:val="none" w:sz="0" w:space="0" w:color="auto"/>
        <w:left w:val="none" w:sz="0" w:space="0" w:color="auto"/>
        <w:bottom w:val="none" w:sz="0" w:space="0" w:color="auto"/>
        <w:right w:val="none" w:sz="0" w:space="0" w:color="auto"/>
      </w:divBdr>
    </w:div>
    <w:div w:id="1397702951">
      <w:bodyDiv w:val="1"/>
      <w:marLeft w:val="0"/>
      <w:marRight w:val="0"/>
      <w:marTop w:val="0"/>
      <w:marBottom w:val="0"/>
      <w:divBdr>
        <w:top w:val="none" w:sz="0" w:space="0" w:color="auto"/>
        <w:left w:val="none" w:sz="0" w:space="0" w:color="auto"/>
        <w:bottom w:val="none" w:sz="0" w:space="0" w:color="auto"/>
        <w:right w:val="none" w:sz="0" w:space="0" w:color="auto"/>
      </w:divBdr>
    </w:div>
    <w:div w:id="1466196132">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477338670">
      <w:bodyDiv w:val="1"/>
      <w:marLeft w:val="0"/>
      <w:marRight w:val="0"/>
      <w:marTop w:val="0"/>
      <w:marBottom w:val="0"/>
      <w:divBdr>
        <w:top w:val="none" w:sz="0" w:space="0" w:color="auto"/>
        <w:left w:val="none" w:sz="0" w:space="0" w:color="auto"/>
        <w:bottom w:val="none" w:sz="0" w:space="0" w:color="auto"/>
        <w:right w:val="none" w:sz="0" w:space="0" w:color="auto"/>
      </w:divBdr>
    </w:div>
    <w:div w:id="1504123072">
      <w:bodyDiv w:val="1"/>
      <w:marLeft w:val="0"/>
      <w:marRight w:val="0"/>
      <w:marTop w:val="0"/>
      <w:marBottom w:val="0"/>
      <w:divBdr>
        <w:top w:val="none" w:sz="0" w:space="0" w:color="auto"/>
        <w:left w:val="none" w:sz="0" w:space="0" w:color="auto"/>
        <w:bottom w:val="none" w:sz="0" w:space="0" w:color="auto"/>
        <w:right w:val="none" w:sz="0" w:space="0" w:color="auto"/>
      </w:divBdr>
    </w:div>
    <w:div w:id="1516191687">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75623995">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79904873">
      <w:bodyDiv w:val="1"/>
      <w:marLeft w:val="0"/>
      <w:marRight w:val="0"/>
      <w:marTop w:val="0"/>
      <w:marBottom w:val="0"/>
      <w:divBdr>
        <w:top w:val="none" w:sz="0" w:space="0" w:color="auto"/>
        <w:left w:val="none" w:sz="0" w:space="0" w:color="auto"/>
        <w:bottom w:val="none" w:sz="0" w:space="0" w:color="auto"/>
        <w:right w:val="none" w:sz="0" w:space="0" w:color="auto"/>
      </w:divBdr>
    </w:div>
    <w:div w:id="1590042050">
      <w:bodyDiv w:val="1"/>
      <w:marLeft w:val="0"/>
      <w:marRight w:val="0"/>
      <w:marTop w:val="0"/>
      <w:marBottom w:val="0"/>
      <w:divBdr>
        <w:top w:val="none" w:sz="0" w:space="0" w:color="auto"/>
        <w:left w:val="none" w:sz="0" w:space="0" w:color="auto"/>
        <w:bottom w:val="none" w:sz="0" w:space="0" w:color="auto"/>
        <w:right w:val="none" w:sz="0" w:space="0" w:color="auto"/>
      </w:divBdr>
    </w:div>
    <w:div w:id="1590386127">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11159112">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46466267">
      <w:bodyDiv w:val="1"/>
      <w:marLeft w:val="0"/>
      <w:marRight w:val="0"/>
      <w:marTop w:val="0"/>
      <w:marBottom w:val="0"/>
      <w:divBdr>
        <w:top w:val="none" w:sz="0" w:space="0" w:color="auto"/>
        <w:left w:val="none" w:sz="0" w:space="0" w:color="auto"/>
        <w:bottom w:val="none" w:sz="0" w:space="0" w:color="auto"/>
        <w:right w:val="none" w:sz="0" w:space="0" w:color="auto"/>
      </w:divBdr>
    </w:div>
    <w:div w:id="1655455175">
      <w:bodyDiv w:val="1"/>
      <w:marLeft w:val="0"/>
      <w:marRight w:val="0"/>
      <w:marTop w:val="0"/>
      <w:marBottom w:val="0"/>
      <w:divBdr>
        <w:top w:val="none" w:sz="0" w:space="0" w:color="auto"/>
        <w:left w:val="none" w:sz="0" w:space="0" w:color="auto"/>
        <w:bottom w:val="none" w:sz="0" w:space="0" w:color="auto"/>
        <w:right w:val="none" w:sz="0" w:space="0" w:color="auto"/>
      </w:divBdr>
    </w:div>
    <w:div w:id="1689791253">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3815996">
      <w:bodyDiv w:val="1"/>
      <w:marLeft w:val="0"/>
      <w:marRight w:val="0"/>
      <w:marTop w:val="0"/>
      <w:marBottom w:val="0"/>
      <w:divBdr>
        <w:top w:val="none" w:sz="0" w:space="0" w:color="auto"/>
        <w:left w:val="none" w:sz="0" w:space="0" w:color="auto"/>
        <w:bottom w:val="none" w:sz="0" w:space="0" w:color="auto"/>
        <w:right w:val="none" w:sz="0" w:space="0" w:color="auto"/>
      </w:divBdr>
    </w:div>
    <w:div w:id="1758015947">
      <w:bodyDiv w:val="1"/>
      <w:marLeft w:val="0"/>
      <w:marRight w:val="0"/>
      <w:marTop w:val="0"/>
      <w:marBottom w:val="0"/>
      <w:divBdr>
        <w:top w:val="none" w:sz="0" w:space="0" w:color="auto"/>
        <w:left w:val="none" w:sz="0" w:space="0" w:color="auto"/>
        <w:bottom w:val="none" w:sz="0" w:space="0" w:color="auto"/>
        <w:right w:val="none" w:sz="0" w:space="0" w:color="auto"/>
      </w:divBdr>
    </w:div>
    <w:div w:id="1762871788">
      <w:bodyDiv w:val="1"/>
      <w:marLeft w:val="0"/>
      <w:marRight w:val="0"/>
      <w:marTop w:val="0"/>
      <w:marBottom w:val="0"/>
      <w:divBdr>
        <w:top w:val="none" w:sz="0" w:space="0" w:color="auto"/>
        <w:left w:val="none" w:sz="0" w:space="0" w:color="auto"/>
        <w:bottom w:val="none" w:sz="0" w:space="0" w:color="auto"/>
        <w:right w:val="none" w:sz="0" w:space="0" w:color="auto"/>
      </w:divBdr>
    </w:div>
    <w:div w:id="1776052340">
      <w:bodyDiv w:val="1"/>
      <w:marLeft w:val="0"/>
      <w:marRight w:val="0"/>
      <w:marTop w:val="0"/>
      <w:marBottom w:val="0"/>
      <w:divBdr>
        <w:top w:val="none" w:sz="0" w:space="0" w:color="auto"/>
        <w:left w:val="none" w:sz="0" w:space="0" w:color="auto"/>
        <w:bottom w:val="none" w:sz="0" w:space="0" w:color="auto"/>
        <w:right w:val="none" w:sz="0" w:space="0" w:color="auto"/>
      </w:divBdr>
    </w:div>
    <w:div w:id="1785267045">
      <w:bodyDiv w:val="1"/>
      <w:marLeft w:val="0"/>
      <w:marRight w:val="0"/>
      <w:marTop w:val="0"/>
      <w:marBottom w:val="0"/>
      <w:divBdr>
        <w:top w:val="none" w:sz="0" w:space="0" w:color="auto"/>
        <w:left w:val="none" w:sz="0" w:space="0" w:color="auto"/>
        <w:bottom w:val="none" w:sz="0" w:space="0" w:color="auto"/>
        <w:right w:val="none" w:sz="0" w:space="0" w:color="auto"/>
      </w:divBdr>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24544932">
      <w:bodyDiv w:val="1"/>
      <w:marLeft w:val="0"/>
      <w:marRight w:val="0"/>
      <w:marTop w:val="0"/>
      <w:marBottom w:val="0"/>
      <w:divBdr>
        <w:top w:val="none" w:sz="0" w:space="0" w:color="auto"/>
        <w:left w:val="none" w:sz="0" w:space="0" w:color="auto"/>
        <w:bottom w:val="none" w:sz="0" w:space="0" w:color="auto"/>
        <w:right w:val="none" w:sz="0" w:space="0" w:color="auto"/>
      </w:divBdr>
    </w:div>
    <w:div w:id="1850368401">
      <w:bodyDiv w:val="1"/>
      <w:marLeft w:val="0"/>
      <w:marRight w:val="0"/>
      <w:marTop w:val="0"/>
      <w:marBottom w:val="0"/>
      <w:divBdr>
        <w:top w:val="none" w:sz="0" w:space="0" w:color="auto"/>
        <w:left w:val="none" w:sz="0" w:space="0" w:color="auto"/>
        <w:bottom w:val="none" w:sz="0" w:space="0" w:color="auto"/>
        <w:right w:val="none" w:sz="0" w:space="0" w:color="auto"/>
      </w:divBdr>
    </w:div>
    <w:div w:id="1858883178">
      <w:bodyDiv w:val="1"/>
      <w:marLeft w:val="0"/>
      <w:marRight w:val="0"/>
      <w:marTop w:val="0"/>
      <w:marBottom w:val="0"/>
      <w:divBdr>
        <w:top w:val="none" w:sz="0" w:space="0" w:color="auto"/>
        <w:left w:val="none" w:sz="0" w:space="0" w:color="auto"/>
        <w:bottom w:val="none" w:sz="0" w:space="0" w:color="auto"/>
        <w:right w:val="none" w:sz="0" w:space="0" w:color="auto"/>
      </w:divBdr>
    </w:div>
    <w:div w:id="1862355959">
      <w:bodyDiv w:val="1"/>
      <w:marLeft w:val="0"/>
      <w:marRight w:val="0"/>
      <w:marTop w:val="0"/>
      <w:marBottom w:val="0"/>
      <w:divBdr>
        <w:top w:val="none" w:sz="0" w:space="0" w:color="auto"/>
        <w:left w:val="none" w:sz="0" w:space="0" w:color="auto"/>
        <w:bottom w:val="none" w:sz="0" w:space="0" w:color="auto"/>
        <w:right w:val="none" w:sz="0" w:space="0" w:color="auto"/>
      </w:divBdr>
    </w:div>
    <w:div w:id="1875924818">
      <w:bodyDiv w:val="1"/>
      <w:marLeft w:val="0"/>
      <w:marRight w:val="0"/>
      <w:marTop w:val="0"/>
      <w:marBottom w:val="0"/>
      <w:divBdr>
        <w:top w:val="none" w:sz="0" w:space="0" w:color="auto"/>
        <w:left w:val="none" w:sz="0" w:space="0" w:color="auto"/>
        <w:bottom w:val="none" w:sz="0" w:space="0" w:color="auto"/>
        <w:right w:val="none" w:sz="0" w:space="0" w:color="auto"/>
      </w:divBdr>
    </w:div>
    <w:div w:id="1894462152">
      <w:bodyDiv w:val="1"/>
      <w:marLeft w:val="0"/>
      <w:marRight w:val="0"/>
      <w:marTop w:val="0"/>
      <w:marBottom w:val="0"/>
      <w:divBdr>
        <w:top w:val="none" w:sz="0" w:space="0" w:color="auto"/>
        <w:left w:val="none" w:sz="0" w:space="0" w:color="auto"/>
        <w:bottom w:val="none" w:sz="0" w:space="0" w:color="auto"/>
        <w:right w:val="none" w:sz="0" w:space="0" w:color="auto"/>
      </w:divBdr>
    </w:div>
    <w:div w:id="1918592265">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5299702">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58239126">
      <w:bodyDiv w:val="1"/>
      <w:marLeft w:val="0"/>
      <w:marRight w:val="0"/>
      <w:marTop w:val="0"/>
      <w:marBottom w:val="0"/>
      <w:divBdr>
        <w:top w:val="none" w:sz="0" w:space="0" w:color="auto"/>
        <w:left w:val="none" w:sz="0" w:space="0" w:color="auto"/>
        <w:bottom w:val="none" w:sz="0" w:space="0" w:color="auto"/>
        <w:right w:val="none" w:sz="0" w:space="0" w:color="auto"/>
      </w:divBdr>
    </w:div>
    <w:div w:id="2060276768">
      <w:bodyDiv w:val="1"/>
      <w:marLeft w:val="0"/>
      <w:marRight w:val="0"/>
      <w:marTop w:val="0"/>
      <w:marBottom w:val="0"/>
      <w:divBdr>
        <w:top w:val="none" w:sz="0" w:space="0" w:color="auto"/>
        <w:left w:val="none" w:sz="0" w:space="0" w:color="auto"/>
        <w:bottom w:val="none" w:sz="0" w:space="0" w:color="auto"/>
        <w:right w:val="none" w:sz="0" w:space="0" w:color="auto"/>
      </w:divBdr>
    </w:div>
    <w:div w:id="2063745408">
      <w:bodyDiv w:val="1"/>
      <w:marLeft w:val="0"/>
      <w:marRight w:val="0"/>
      <w:marTop w:val="0"/>
      <w:marBottom w:val="0"/>
      <w:divBdr>
        <w:top w:val="none" w:sz="0" w:space="0" w:color="auto"/>
        <w:left w:val="none" w:sz="0" w:space="0" w:color="auto"/>
        <w:bottom w:val="none" w:sz="0" w:space="0" w:color="auto"/>
        <w:right w:val="none" w:sz="0" w:space="0" w:color="auto"/>
      </w:divBdr>
    </w:div>
    <w:div w:id="2067490348">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4691326">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 w:id="211682192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8-CL-C-0068/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8E00-B8E6-45CD-8197-440CB05E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2189</Words>
  <Characters>20578</Characters>
  <Application>Microsoft Office Word</Application>
  <DocSecurity>0</DocSecurity>
  <Lines>171</Lines>
  <Paragraphs>45</Paragraphs>
  <ScaleCrop>false</ScaleCrop>
  <HeadingPairs>
    <vt:vector size="2" baseType="variant">
      <vt:variant>
        <vt:lpstr>Title</vt:lpstr>
      </vt:variant>
      <vt:variant>
        <vt:i4>1</vt:i4>
      </vt:variant>
    </vt:vector>
  </HeadingPairs>
  <TitlesOfParts>
    <vt:vector size="1" baseType="lpstr">
      <vt:lpstr>Report by the Chairman of the Standing Committee on Administration and Management</vt:lpstr>
    </vt:vector>
  </TitlesOfParts>
  <Company>ITU</Company>
  <LinksUpToDate>false</LinksUpToDate>
  <CharactersWithSpaces>22722</CharactersWithSpaces>
  <SharedDoc>false</SharedDoc>
  <HLinks>
    <vt:vector size="24" baseType="variant">
      <vt:variant>
        <vt:i4>3539043</vt:i4>
      </vt:variant>
      <vt:variant>
        <vt:i4>6</vt:i4>
      </vt:variant>
      <vt:variant>
        <vt:i4>0</vt:i4>
      </vt:variant>
      <vt:variant>
        <vt:i4>5</vt:i4>
      </vt:variant>
      <vt:variant>
        <vt:lpwstr>http://www.itu.int/council/groups/hrm/pd/TGHRM6-4v2.DOC</vt:lpwstr>
      </vt:variant>
      <vt:variant>
        <vt:lpwstr/>
      </vt:variant>
      <vt:variant>
        <vt:i4>2293866</vt:i4>
      </vt:variant>
      <vt:variant>
        <vt:i4>3</vt:i4>
      </vt:variant>
      <vt:variant>
        <vt:i4>0</vt:i4>
      </vt:variant>
      <vt:variant>
        <vt:i4>5</vt:i4>
      </vt:variant>
      <vt:variant>
        <vt:lpwstr>http://www.itu.int/council/C2010/link/pd/075-speech.pdf</vt:lpwstr>
      </vt:variant>
      <vt:variant>
        <vt:lpwstr/>
      </vt:variant>
      <vt:variant>
        <vt:i4>6029333</vt:i4>
      </vt:variant>
      <vt:variant>
        <vt:i4>0</vt:i4>
      </vt:variant>
      <vt:variant>
        <vt:i4>0</vt:i4>
      </vt:variant>
      <vt:variant>
        <vt:i4>5</vt:i4>
      </vt:variant>
      <vt:variant>
        <vt:lpwstr>http://web.itu.int/md/S10-RFINREGS-C-0010/en</vt:lpwstr>
      </vt:variant>
      <vt:variant>
        <vt:lpwstr/>
      </vt:variant>
      <vt:variant>
        <vt:i4>3342371</vt:i4>
      </vt:variant>
      <vt:variant>
        <vt:i4>7</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1392 - Staff Regulations applicable to Elected officials</dc:title>
  <dc:subject>Council 2017</dc:subject>
  <dc:creator>Fabry-Fredriksen, Marianne</dc:creator>
  <cp:keywords>C2018, C18</cp:keywords>
  <cp:lastModifiedBy>Janin</cp:lastModifiedBy>
  <cp:revision>4</cp:revision>
  <cp:lastPrinted>2018-04-25T08:58:00Z</cp:lastPrinted>
  <dcterms:created xsi:type="dcterms:W3CDTF">2018-05-01T09:04:00Z</dcterms:created>
  <dcterms:modified xsi:type="dcterms:W3CDTF">2018-05-08T08:45:00Z</dcterms:modified>
  <cp:category>conference document</cp:category>
</cp:coreProperties>
</file>