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2C400D">
        <w:trPr>
          <w:cantSplit/>
        </w:trPr>
        <w:tc>
          <w:tcPr>
            <w:tcW w:w="6911" w:type="dxa"/>
          </w:tcPr>
          <w:p w:rsidR="00700D1F" w:rsidRPr="002C400D" w:rsidRDefault="00D94637" w:rsidP="00D21F11">
            <w:pPr>
              <w:spacing w:before="360" w:after="48"/>
              <w:rPr>
                <w:rFonts w:ascii="Verdana" w:hAnsi="Verdana"/>
                <w:position w:val="6"/>
                <w:lang w:eastAsia="zh-CN"/>
              </w:rPr>
            </w:pPr>
            <w:r w:rsidRPr="002C400D">
              <w:rPr>
                <w:rFonts w:ascii="SimSun" w:hAnsi="SimSun" w:hint="eastAsia"/>
                <w:b/>
                <w:bCs/>
                <w:sz w:val="26"/>
                <w:szCs w:val="26"/>
                <w:lang w:val="en-US" w:eastAsia="zh-CN"/>
              </w:rPr>
              <w:t>理事会</w:t>
            </w:r>
            <w:r w:rsidRPr="002C400D">
              <w:rPr>
                <w:rFonts w:cs="Arial"/>
                <w:b/>
                <w:bCs/>
                <w:sz w:val="26"/>
                <w:szCs w:val="26"/>
                <w:lang w:val="en-US" w:eastAsia="zh-CN"/>
              </w:rPr>
              <w:t>20</w:t>
            </w:r>
            <w:r w:rsidR="00325C25" w:rsidRPr="002C400D">
              <w:rPr>
                <w:rFonts w:cs="Arial"/>
                <w:b/>
                <w:bCs/>
                <w:sz w:val="26"/>
                <w:szCs w:val="26"/>
                <w:lang w:val="en-US" w:eastAsia="zh-CN"/>
              </w:rPr>
              <w:t>1</w:t>
            </w:r>
            <w:r w:rsidR="00D21F11" w:rsidRPr="002C400D">
              <w:rPr>
                <w:rFonts w:cs="Arial"/>
                <w:b/>
                <w:bCs/>
                <w:sz w:val="26"/>
                <w:szCs w:val="26"/>
                <w:lang w:val="en-US" w:eastAsia="zh-CN"/>
              </w:rPr>
              <w:t>8</w:t>
            </w:r>
            <w:r w:rsidRPr="002C400D">
              <w:rPr>
                <w:rFonts w:ascii="SimSun" w:hAnsi="SimSun" w:hint="eastAsia"/>
                <w:b/>
                <w:bCs/>
                <w:sz w:val="26"/>
                <w:szCs w:val="26"/>
                <w:lang w:val="en-US" w:eastAsia="zh-CN"/>
              </w:rPr>
              <w:t>年会议</w:t>
            </w:r>
            <w:r w:rsidRPr="002C400D">
              <w:rPr>
                <w:rFonts w:ascii="Arial" w:hAnsi="Arial" w:cs="Arial"/>
                <w:b/>
                <w:bCs/>
                <w:szCs w:val="24"/>
                <w:lang w:val="en-US" w:eastAsia="zh-CN"/>
              </w:rPr>
              <w:br/>
            </w:r>
            <w:r w:rsidR="009625D8" w:rsidRPr="002C400D">
              <w:rPr>
                <w:b/>
                <w:bCs/>
                <w:color w:val="000000"/>
                <w:lang w:eastAsia="zh-CN"/>
              </w:rPr>
              <w:t>201</w:t>
            </w:r>
            <w:r w:rsidR="00D21F11" w:rsidRPr="002C400D">
              <w:rPr>
                <w:b/>
                <w:bCs/>
                <w:color w:val="000000"/>
                <w:lang w:eastAsia="zh-CN"/>
              </w:rPr>
              <w:t>8</w:t>
            </w:r>
            <w:r w:rsidR="009625D8" w:rsidRPr="002C400D">
              <w:rPr>
                <w:rFonts w:ascii="SimSun" w:hAnsi="SimSun" w:hint="eastAsia"/>
                <w:b/>
                <w:bCs/>
                <w:color w:val="000000"/>
                <w:lang w:eastAsia="zh-CN"/>
              </w:rPr>
              <w:t>年</w:t>
            </w:r>
            <w:r w:rsidR="00D21F11" w:rsidRPr="002C400D">
              <w:rPr>
                <w:b/>
                <w:bCs/>
                <w:color w:val="000000"/>
                <w:lang w:eastAsia="zh-CN"/>
              </w:rPr>
              <w:t>4</w:t>
            </w:r>
            <w:r w:rsidR="009625D8" w:rsidRPr="002C400D">
              <w:rPr>
                <w:rFonts w:ascii="SimSun" w:hAnsi="SimSun" w:hint="eastAsia"/>
                <w:b/>
                <w:bCs/>
                <w:color w:val="000000"/>
                <w:lang w:eastAsia="zh-CN"/>
              </w:rPr>
              <w:t>月</w:t>
            </w:r>
            <w:r w:rsidR="00A5354B" w:rsidRPr="002C400D">
              <w:rPr>
                <w:b/>
                <w:bCs/>
                <w:color w:val="000000"/>
                <w:lang w:eastAsia="zh-CN"/>
              </w:rPr>
              <w:t>1</w:t>
            </w:r>
            <w:r w:rsidR="00D21F11" w:rsidRPr="002C400D">
              <w:rPr>
                <w:b/>
                <w:bCs/>
                <w:color w:val="000000"/>
                <w:lang w:eastAsia="zh-CN"/>
              </w:rPr>
              <w:t>7</w:t>
            </w:r>
            <w:r w:rsidR="00A5354B" w:rsidRPr="002C400D">
              <w:rPr>
                <w:b/>
                <w:bCs/>
                <w:color w:val="000000"/>
                <w:lang w:eastAsia="zh-CN"/>
              </w:rPr>
              <w:t>-</w:t>
            </w:r>
            <w:r w:rsidR="009625D8" w:rsidRPr="002C400D">
              <w:rPr>
                <w:b/>
                <w:bCs/>
                <w:color w:val="000000"/>
                <w:lang w:eastAsia="zh-CN"/>
              </w:rPr>
              <w:t>2</w:t>
            </w:r>
            <w:r w:rsidR="00D21F11" w:rsidRPr="002C400D">
              <w:rPr>
                <w:b/>
                <w:bCs/>
                <w:color w:val="000000"/>
                <w:lang w:eastAsia="zh-CN"/>
              </w:rPr>
              <w:t>7</w:t>
            </w:r>
            <w:r w:rsidR="009625D8" w:rsidRPr="002C400D">
              <w:rPr>
                <w:rFonts w:ascii="SimSun" w:hAnsi="SimSun" w:hint="eastAsia"/>
                <w:b/>
                <w:bCs/>
                <w:color w:val="000000"/>
                <w:lang w:eastAsia="zh-CN"/>
              </w:rPr>
              <w:t>日</w:t>
            </w:r>
            <w:r w:rsidR="009625D8" w:rsidRPr="002C400D">
              <w:rPr>
                <w:rFonts w:ascii="SimSun" w:hAnsi="SimSun" w:cs="SimSun" w:hint="eastAsia"/>
                <w:b/>
                <w:bCs/>
                <w:smallCaps/>
                <w:szCs w:val="24"/>
                <w:lang w:val="en-US" w:eastAsia="zh-CN"/>
              </w:rPr>
              <w:t>，</w:t>
            </w:r>
            <w:r w:rsidR="009625D8" w:rsidRPr="002C400D">
              <w:rPr>
                <w:rFonts w:ascii="SimSun" w:hAnsi="SimSun" w:hint="eastAsia"/>
                <w:b/>
                <w:bCs/>
                <w:szCs w:val="24"/>
                <w:lang w:eastAsia="zh-CN"/>
              </w:rPr>
              <w:t>日内瓦</w:t>
            </w:r>
          </w:p>
        </w:tc>
        <w:tc>
          <w:tcPr>
            <w:tcW w:w="3120" w:type="dxa"/>
          </w:tcPr>
          <w:p w:rsidR="00700D1F" w:rsidRPr="002C400D" w:rsidRDefault="00AB42C1" w:rsidP="00864589">
            <w:pPr>
              <w:spacing w:before="0"/>
              <w:jc w:val="right"/>
            </w:pPr>
            <w:bookmarkStart w:id="0" w:name="ditulogo"/>
            <w:bookmarkEnd w:id="0"/>
            <w:r w:rsidRPr="002C400D">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2C400D">
        <w:trPr>
          <w:cantSplit/>
        </w:trPr>
        <w:tc>
          <w:tcPr>
            <w:tcW w:w="6911" w:type="dxa"/>
            <w:tcBorders>
              <w:bottom w:val="single" w:sz="12" w:space="0" w:color="auto"/>
            </w:tcBorders>
          </w:tcPr>
          <w:p w:rsidR="00700D1F" w:rsidRPr="002C400D" w:rsidRDefault="00700D1F" w:rsidP="00001B77">
            <w:pPr>
              <w:spacing w:before="0" w:after="48"/>
              <w:rPr>
                <w:b/>
                <w:smallCaps/>
                <w:szCs w:val="24"/>
              </w:rPr>
            </w:pPr>
          </w:p>
        </w:tc>
        <w:tc>
          <w:tcPr>
            <w:tcW w:w="3120" w:type="dxa"/>
            <w:tcBorders>
              <w:bottom w:val="single" w:sz="12" w:space="0" w:color="auto"/>
            </w:tcBorders>
          </w:tcPr>
          <w:p w:rsidR="00700D1F" w:rsidRPr="002C400D" w:rsidRDefault="00700D1F" w:rsidP="00001B77">
            <w:pPr>
              <w:spacing w:before="0"/>
              <w:rPr>
                <w:rFonts w:ascii="Verdana" w:hAnsi="Verdana"/>
                <w:szCs w:val="24"/>
              </w:rPr>
            </w:pPr>
          </w:p>
        </w:tc>
      </w:tr>
      <w:tr w:rsidR="00700D1F" w:rsidRPr="002C400D">
        <w:trPr>
          <w:cantSplit/>
        </w:trPr>
        <w:tc>
          <w:tcPr>
            <w:tcW w:w="6911" w:type="dxa"/>
            <w:tcBorders>
              <w:top w:val="single" w:sz="12" w:space="0" w:color="auto"/>
            </w:tcBorders>
          </w:tcPr>
          <w:p w:rsidR="00700D1F" w:rsidRPr="002C400D" w:rsidRDefault="00700D1F" w:rsidP="00001B77">
            <w:pPr>
              <w:spacing w:before="0" w:after="48"/>
              <w:rPr>
                <w:b/>
                <w:smallCaps/>
                <w:szCs w:val="24"/>
              </w:rPr>
            </w:pPr>
          </w:p>
        </w:tc>
        <w:tc>
          <w:tcPr>
            <w:tcW w:w="3120" w:type="dxa"/>
            <w:tcBorders>
              <w:top w:val="single" w:sz="12" w:space="0" w:color="auto"/>
            </w:tcBorders>
          </w:tcPr>
          <w:p w:rsidR="00700D1F" w:rsidRPr="002C400D" w:rsidRDefault="00700D1F" w:rsidP="00001B77">
            <w:pPr>
              <w:spacing w:before="0"/>
              <w:rPr>
                <w:rFonts w:ascii="Verdana" w:hAnsi="Verdana"/>
                <w:szCs w:val="24"/>
              </w:rPr>
            </w:pPr>
          </w:p>
        </w:tc>
      </w:tr>
      <w:tr w:rsidR="00700D1F" w:rsidRPr="002C400D">
        <w:trPr>
          <w:cantSplit/>
          <w:trHeight w:val="23"/>
        </w:trPr>
        <w:tc>
          <w:tcPr>
            <w:tcW w:w="6911" w:type="dxa"/>
            <w:vMerge w:val="restart"/>
          </w:tcPr>
          <w:p w:rsidR="00700D1F" w:rsidRPr="002C400D" w:rsidRDefault="00700D1F" w:rsidP="005E1618">
            <w:pPr>
              <w:tabs>
                <w:tab w:val="left" w:pos="851"/>
              </w:tabs>
              <w:rPr>
                <w:b/>
                <w:szCs w:val="24"/>
                <w:lang w:eastAsia="zh-CN"/>
              </w:rPr>
            </w:pPr>
            <w:bookmarkStart w:id="1" w:name="dmeeting" w:colFirst="0" w:colLast="0"/>
          </w:p>
        </w:tc>
        <w:tc>
          <w:tcPr>
            <w:tcW w:w="3120" w:type="dxa"/>
          </w:tcPr>
          <w:p w:rsidR="00700D1F" w:rsidRPr="002C400D" w:rsidRDefault="00700D1F" w:rsidP="00E23627">
            <w:pPr>
              <w:tabs>
                <w:tab w:val="left" w:pos="851"/>
              </w:tabs>
              <w:spacing w:before="0"/>
              <w:rPr>
                <w:b/>
                <w:bCs/>
                <w:lang w:eastAsia="zh-CN"/>
              </w:rPr>
            </w:pPr>
            <w:r w:rsidRPr="002C400D">
              <w:rPr>
                <w:rFonts w:hint="eastAsia"/>
                <w:b/>
                <w:bCs/>
                <w:szCs w:val="24"/>
                <w:lang w:val="fr-CH" w:eastAsia="zh-CN"/>
              </w:rPr>
              <w:t>文件</w:t>
            </w:r>
            <w:r w:rsidRPr="002C400D">
              <w:rPr>
                <w:b/>
                <w:bCs/>
                <w:sz w:val="20"/>
                <w:lang w:eastAsia="zh-CN"/>
              </w:rPr>
              <w:t xml:space="preserve"> </w:t>
            </w:r>
            <w:r w:rsidRPr="002C400D">
              <w:rPr>
                <w:b/>
                <w:bCs/>
                <w:szCs w:val="24"/>
                <w:lang w:eastAsia="zh-CN"/>
              </w:rPr>
              <w:t>C</w:t>
            </w:r>
            <w:r w:rsidR="00325C25" w:rsidRPr="002C400D">
              <w:rPr>
                <w:b/>
                <w:bCs/>
                <w:szCs w:val="24"/>
                <w:lang w:eastAsia="zh-CN"/>
              </w:rPr>
              <w:t>1</w:t>
            </w:r>
            <w:r w:rsidR="00D21F11" w:rsidRPr="002C400D">
              <w:rPr>
                <w:b/>
                <w:bCs/>
                <w:szCs w:val="24"/>
                <w:lang w:eastAsia="zh-CN"/>
              </w:rPr>
              <w:t>8</w:t>
            </w:r>
            <w:r w:rsidRPr="002C400D">
              <w:rPr>
                <w:b/>
                <w:bCs/>
                <w:szCs w:val="24"/>
                <w:lang w:eastAsia="zh-CN"/>
              </w:rPr>
              <w:t>/</w:t>
            </w:r>
            <w:r w:rsidR="00E17F54" w:rsidRPr="002C400D">
              <w:rPr>
                <w:b/>
                <w:bCs/>
                <w:szCs w:val="24"/>
                <w:lang w:eastAsia="zh-CN"/>
              </w:rPr>
              <w:t>1</w:t>
            </w:r>
            <w:r w:rsidR="00E23627">
              <w:rPr>
                <w:b/>
                <w:bCs/>
                <w:szCs w:val="24"/>
                <w:lang w:eastAsia="zh-CN"/>
              </w:rPr>
              <w:t>16</w:t>
            </w:r>
            <w:r w:rsidRPr="002C400D">
              <w:rPr>
                <w:b/>
                <w:bCs/>
                <w:szCs w:val="24"/>
                <w:lang w:eastAsia="zh-CN"/>
              </w:rPr>
              <w:t>-C</w:t>
            </w:r>
          </w:p>
        </w:tc>
      </w:tr>
      <w:bookmarkEnd w:id="1"/>
      <w:tr w:rsidR="00700D1F" w:rsidRPr="002C400D">
        <w:trPr>
          <w:cantSplit/>
          <w:trHeight w:val="23"/>
        </w:trPr>
        <w:tc>
          <w:tcPr>
            <w:tcW w:w="6911" w:type="dxa"/>
            <w:vMerge/>
          </w:tcPr>
          <w:p w:rsidR="00700D1F" w:rsidRPr="002C400D" w:rsidRDefault="00700D1F" w:rsidP="00001B77">
            <w:pPr>
              <w:tabs>
                <w:tab w:val="left" w:pos="851"/>
              </w:tabs>
              <w:rPr>
                <w:b/>
                <w:lang w:eastAsia="zh-CN"/>
              </w:rPr>
            </w:pPr>
          </w:p>
        </w:tc>
        <w:tc>
          <w:tcPr>
            <w:tcW w:w="3120" w:type="dxa"/>
          </w:tcPr>
          <w:p w:rsidR="00700D1F" w:rsidRPr="002C400D" w:rsidRDefault="00700D1F" w:rsidP="00E23627">
            <w:pPr>
              <w:tabs>
                <w:tab w:val="left" w:pos="993"/>
              </w:tabs>
              <w:spacing w:before="0"/>
              <w:rPr>
                <w:b/>
                <w:bCs/>
                <w:szCs w:val="24"/>
                <w:lang w:eastAsia="zh-CN"/>
              </w:rPr>
            </w:pPr>
            <w:r w:rsidRPr="002C400D">
              <w:rPr>
                <w:b/>
                <w:bCs/>
                <w:szCs w:val="24"/>
                <w:lang w:eastAsia="zh-CN"/>
              </w:rPr>
              <w:t>20</w:t>
            </w:r>
            <w:r w:rsidR="00325C25" w:rsidRPr="002C400D">
              <w:rPr>
                <w:b/>
                <w:bCs/>
                <w:szCs w:val="24"/>
                <w:lang w:eastAsia="zh-CN"/>
              </w:rPr>
              <w:t>1</w:t>
            </w:r>
            <w:r w:rsidR="00D21F11" w:rsidRPr="002C400D">
              <w:rPr>
                <w:b/>
                <w:bCs/>
                <w:szCs w:val="24"/>
                <w:lang w:eastAsia="zh-CN"/>
              </w:rPr>
              <w:t>8</w:t>
            </w:r>
            <w:r w:rsidRPr="002C400D">
              <w:rPr>
                <w:rFonts w:hint="eastAsia"/>
                <w:b/>
                <w:bCs/>
                <w:szCs w:val="24"/>
                <w:lang w:eastAsia="zh-CN"/>
              </w:rPr>
              <w:t>年</w:t>
            </w:r>
            <w:r w:rsidR="00E23627">
              <w:rPr>
                <w:rFonts w:asciiTheme="minorHAnsi" w:hAnsiTheme="minorHAnsi" w:cstheme="minorHAnsi"/>
                <w:b/>
                <w:bCs/>
                <w:szCs w:val="24"/>
                <w:lang w:eastAsia="zh-CN"/>
              </w:rPr>
              <w:t>5</w:t>
            </w:r>
            <w:r w:rsidRPr="002C400D">
              <w:rPr>
                <w:rFonts w:hint="eastAsia"/>
                <w:b/>
                <w:bCs/>
                <w:szCs w:val="24"/>
                <w:lang w:eastAsia="zh-CN"/>
              </w:rPr>
              <w:t>月</w:t>
            </w:r>
            <w:r w:rsidR="00E23627">
              <w:rPr>
                <w:rFonts w:asciiTheme="minorHAnsi" w:hAnsiTheme="minorHAnsi" w:cstheme="minorHAnsi"/>
                <w:b/>
                <w:bCs/>
                <w:szCs w:val="24"/>
                <w:lang w:eastAsia="zh-CN"/>
              </w:rPr>
              <w:t>1</w:t>
            </w:r>
            <w:r w:rsidRPr="002C400D">
              <w:rPr>
                <w:rFonts w:hint="eastAsia"/>
                <w:b/>
                <w:bCs/>
                <w:szCs w:val="24"/>
                <w:lang w:eastAsia="zh-CN"/>
              </w:rPr>
              <w:t>日</w:t>
            </w:r>
          </w:p>
        </w:tc>
      </w:tr>
      <w:tr w:rsidR="00700D1F" w:rsidRPr="002C400D">
        <w:trPr>
          <w:cantSplit/>
          <w:trHeight w:val="23"/>
        </w:trPr>
        <w:tc>
          <w:tcPr>
            <w:tcW w:w="6911" w:type="dxa"/>
            <w:vMerge/>
          </w:tcPr>
          <w:p w:rsidR="00700D1F" w:rsidRPr="002C400D" w:rsidRDefault="00700D1F" w:rsidP="00001B77">
            <w:pPr>
              <w:tabs>
                <w:tab w:val="left" w:pos="851"/>
              </w:tabs>
              <w:rPr>
                <w:b/>
                <w:lang w:eastAsia="zh-CN"/>
              </w:rPr>
            </w:pPr>
          </w:p>
        </w:tc>
        <w:tc>
          <w:tcPr>
            <w:tcW w:w="3120" w:type="dxa"/>
          </w:tcPr>
          <w:p w:rsidR="00700D1F" w:rsidRPr="002C400D" w:rsidRDefault="00700D1F" w:rsidP="00001B77">
            <w:pPr>
              <w:tabs>
                <w:tab w:val="left" w:pos="993"/>
              </w:tabs>
              <w:spacing w:before="0"/>
              <w:rPr>
                <w:rFonts w:ascii="SimSun" w:hAnsi="SimSun"/>
                <w:b/>
                <w:bCs/>
                <w:szCs w:val="24"/>
                <w:lang w:eastAsia="zh-CN"/>
              </w:rPr>
            </w:pPr>
            <w:r w:rsidRPr="002C400D">
              <w:rPr>
                <w:rFonts w:hint="eastAsia"/>
                <w:b/>
                <w:bCs/>
                <w:szCs w:val="24"/>
                <w:lang w:eastAsia="zh-CN"/>
              </w:rPr>
              <w:t>原文：</w:t>
            </w:r>
            <w:r w:rsidR="00F11595" w:rsidRPr="002C400D">
              <w:rPr>
                <w:rFonts w:hint="eastAsia"/>
                <w:b/>
                <w:bCs/>
                <w:szCs w:val="24"/>
                <w:lang w:eastAsia="zh-CN"/>
              </w:rPr>
              <w:t>英</w:t>
            </w:r>
            <w:r w:rsidRPr="002C400D">
              <w:rPr>
                <w:rFonts w:hint="eastAsia"/>
                <w:b/>
                <w:bCs/>
                <w:szCs w:val="24"/>
                <w:lang w:eastAsia="zh-CN"/>
              </w:rPr>
              <w:t>文</w:t>
            </w:r>
          </w:p>
        </w:tc>
      </w:tr>
    </w:tbl>
    <w:p w:rsidR="00E23627" w:rsidRPr="002C400D" w:rsidRDefault="00E23627" w:rsidP="00E23627">
      <w:pPr>
        <w:pStyle w:val="ResNo"/>
        <w:rPr>
          <w:rFonts w:asciiTheme="minorHAnsi" w:hAnsiTheme="minorHAnsi"/>
          <w:lang w:eastAsia="zh-CN"/>
        </w:rPr>
      </w:pPr>
      <w:r>
        <w:rPr>
          <w:rFonts w:asciiTheme="minorHAnsi" w:hAnsiTheme="minorHAnsi" w:hint="eastAsia"/>
          <w:lang w:eastAsia="zh-CN"/>
        </w:rPr>
        <w:t>第</w:t>
      </w:r>
      <w:r>
        <w:rPr>
          <w:rFonts w:asciiTheme="minorHAnsi" w:hAnsiTheme="minorHAnsi" w:hint="eastAsia"/>
          <w:lang w:eastAsia="zh-CN"/>
        </w:rPr>
        <w:t>1392</w:t>
      </w:r>
      <w:r>
        <w:rPr>
          <w:rFonts w:asciiTheme="minorHAnsi" w:hAnsiTheme="minorHAnsi" w:hint="eastAsia"/>
          <w:lang w:eastAsia="zh-CN"/>
        </w:rPr>
        <w:t>号</w:t>
      </w:r>
      <w:r w:rsidRPr="002C400D">
        <w:rPr>
          <w:rFonts w:asciiTheme="minorHAnsi" w:hAnsiTheme="minorHAnsi" w:hint="eastAsia"/>
          <w:lang w:eastAsia="zh-CN"/>
        </w:rPr>
        <w:t>决议</w:t>
      </w:r>
    </w:p>
    <w:p w:rsidR="00074981" w:rsidRDefault="00074981" w:rsidP="00074981">
      <w:pPr>
        <w:pStyle w:val="Restitle"/>
        <w:rPr>
          <w:b w:val="0"/>
          <w:bCs/>
          <w:lang w:eastAsia="zh-CN"/>
        </w:rPr>
      </w:pPr>
      <w:r>
        <w:rPr>
          <w:rFonts w:hint="eastAsia"/>
          <w:b w:val="0"/>
          <w:bCs/>
          <w:lang w:eastAsia="zh-CN"/>
        </w:rPr>
        <w:t>（在第九次全体会议上批准）</w:t>
      </w:r>
    </w:p>
    <w:p w:rsidR="00E23627" w:rsidRPr="002C400D" w:rsidRDefault="00E23627" w:rsidP="00E23627">
      <w:pPr>
        <w:pStyle w:val="Restitle"/>
        <w:spacing w:after="480"/>
        <w:rPr>
          <w:rFonts w:asciiTheme="minorHAnsi" w:hAnsiTheme="minorHAnsi"/>
          <w:lang w:eastAsia="zh-CN"/>
        </w:rPr>
      </w:pPr>
      <w:r w:rsidRPr="002C400D">
        <w:rPr>
          <w:rFonts w:asciiTheme="minorHAnsi" w:hAnsiTheme="minorHAnsi" w:hint="eastAsia"/>
          <w:lang w:eastAsia="zh-CN"/>
        </w:rPr>
        <w:t>适用于选任官员的《人事规则》</w:t>
      </w:r>
    </w:p>
    <w:p w:rsidR="00E23627" w:rsidRPr="002C400D" w:rsidRDefault="00E23627" w:rsidP="00E23627">
      <w:pPr>
        <w:pStyle w:val="Normalaftertitle"/>
        <w:spacing w:before="120"/>
        <w:rPr>
          <w:rFonts w:asciiTheme="minorHAnsi" w:hAnsiTheme="minorHAnsi"/>
          <w:lang w:eastAsia="zh-CN"/>
        </w:rPr>
      </w:pPr>
      <w:r w:rsidRPr="002C400D">
        <w:rPr>
          <w:rFonts w:asciiTheme="minorHAnsi" w:hAnsiTheme="minorHAnsi" w:hint="eastAsia"/>
          <w:lang w:eastAsia="zh-CN"/>
        </w:rPr>
        <w:t>理事会，</w:t>
      </w:r>
    </w:p>
    <w:p w:rsidR="00E23627" w:rsidRPr="00D3180A" w:rsidRDefault="00E23627" w:rsidP="00E23627">
      <w:pPr>
        <w:pStyle w:val="call0"/>
        <w:rPr>
          <w:iCs/>
          <w:szCs w:val="24"/>
          <w:lang w:eastAsia="zh-CN"/>
        </w:rPr>
      </w:pPr>
      <w:r w:rsidRPr="002C400D">
        <w:rPr>
          <w:rFonts w:hint="eastAsia"/>
          <w:szCs w:val="24"/>
          <w:lang w:eastAsia="zh-CN"/>
        </w:rPr>
        <w:t>鉴于</w:t>
      </w:r>
    </w:p>
    <w:p w:rsidR="00E23627" w:rsidRPr="002C400D" w:rsidRDefault="00E23627" w:rsidP="00E23627">
      <w:pPr>
        <w:rPr>
          <w:rFonts w:asciiTheme="minorHAnsi" w:hAnsiTheme="minorHAnsi"/>
          <w:szCs w:val="24"/>
          <w:lang w:eastAsia="zh-CN"/>
        </w:rPr>
      </w:pPr>
      <w:r w:rsidRPr="00D3180A">
        <w:rPr>
          <w:i/>
          <w:iCs/>
          <w:szCs w:val="24"/>
          <w:lang w:eastAsia="zh-CN"/>
        </w:rPr>
        <w:t>a)</w:t>
      </w:r>
      <w:r w:rsidRPr="002C400D">
        <w:rPr>
          <w:szCs w:val="24"/>
          <w:lang w:eastAsia="zh-CN"/>
        </w:rPr>
        <w:tab/>
      </w:r>
      <w:r w:rsidRPr="002C400D">
        <w:rPr>
          <w:rFonts w:hint="eastAsia"/>
          <w:szCs w:val="24"/>
          <w:lang w:eastAsia="zh-CN"/>
        </w:rPr>
        <w:t>《国际电信联盟公约》第</w:t>
      </w:r>
      <w:r w:rsidRPr="002C400D">
        <w:rPr>
          <w:szCs w:val="24"/>
          <w:lang w:eastAsia="zh-CN"/>
        </w:rPr>
        <w:t>63</w:t>
      </w:r>
      <w:r w:rsidRPr="002C400D">
        <w:rPr>
          <w:rFonts w:hint="eastAsia"/>
          <w:szCs w:val="24"/>
          <w:lang w:eastAsia="zh-CN"/>
        </w:rPr>
        <w:t>款和《人事规则》关于选任官员的规则</w:t>
      </w:r>
      <w:r w:rsidRPr="002C400D">
        <w:rPr>
          <w:szCs w:val="24"/>
          <w:lang w:eastAsia="zh-CN"/>
        </w:rPr>
        <w:t>XI.1</w:t>
      </w:r>
      <w:r w:rsidRPr="002C400D">
        <w:rPr>
          <w:rFonts w:hint="eastAsia"/>
          <w:szCs w:val="24"/>
          <w:lang w:eastAsia="zh-CN"/>
        </w:rPr>
        <w:t>的规定；</w:t>
      </w:r>
    </w:p>
    <w:p w:rsidR="00E23627" w:rsidRPr="002C400D" w:rsidRDefault="00E23627" w:rsidP="00E23627">
      <w:pPr>
        <w:rPr>
          <w:szCs w:val="24"/>
          <w:lang w:eastAsia="zh-CN"/>
        </w:rPr>
      </w:pPr>
      <w:r w:rsidRPr="00D3180A">
        <w:rPr>
          <w:i/>
          <w:iCs/>
          <w:szCs w:val="24"/>
          <w:lang w:eastAsia="zh-CN"/>
        </w:rPr>
        <w:t>b)</w:t>
      </w:r>
      <w:r w:rsidRPr="002C400D">
        <w:rPr>
          <w:szCs w:val="24"/>
          <w:lang w:eastAsia="zh-CN"/>
        </w:rPr>
        <w:tab/>
      </w:r>
      <w:r w:rsidRPr="002C400D">
        <w:rPr>
          <w:rFonts w:hint="eastAsia"/>
          <w:szCs w:val="24"/>
          <w:lang w:eastAsia="zh-CN"/>
        </w:rPr>
        <w:t>理事会</w:t>
      </w:r>
      <w:r w:rsidRPr="002C400D">
        <w:rPr>
          <w:rFonts w:hint="eastAsia"/>
          <w:szCs w:val="24"/>
          <w:lang w:eastAsia="zh-CN"/>
        </w:rPr>
        <w:t>2016</w:t>
      </w:r>
      <w:r w:rsidRPr="002C400D">
        <w:rPr>
          <w:rFonts w:hint="eastAsia"/>
          <w:szCs w:val="24"/>
          <w:lang w:eastAsia="zh-CN"/>
        </w:rPr>
        <w:t>年会议通过的第</w:t>
      </w:r>
      <w:r w:rsidRPr="002C400D">
        <w:rPr>
          <w:rFonts w:hint="eastAsia"/>
          <w:szCs w:val="24"/>
          <w:lang w:eastAsia="zh-CN"/>
        </w:rPr>
        <w:t>593</w:t>
      </w:r>
      <w:r w:rsidRPr="002C400D">
        <w:rPr>
          <w:rFonts w:hint="eastAsia"/>
          <w:szCs w:val="24"/>
          <w:lang w:eastAsia="zh-CN"/>
        </w:rPr>
        <w:t>号决定，赞同</w:t>
      </w:r>
      <w:r w:rsidRPr="002C400D">
        <w:rPr>
          <w:rFonts w:asciiTheme="minorHAnsi" w:hAnsiTheme="minorHAnsi" w:hint="eastAsia"/>
          <w:szCs w:val="24"/>
          <w:lang w:eastAsia="zh-CN"/>
        </w:rPr>
        <w:t>由国际公务员制度委员会提议并经联合国大会</w:t>
      </w:r>
      <w:r w:rsidRPr="002C400D">
        <w:rPr>
          <w:rFonts w:asciiTheme="minorHAnsi" w:hAnsiTheme="minorHAnsi" w:hint="eastAsia"/>
          <w:szCs w:val="24"/>
          <w:lang w:eastAsia="zh-CN"/>
        </w:rPr>
        <w:t>2015</w:t>
      </w:r>
      <w:r w:rsidRPr="002C400D">
        <w:rPr>
          <w:rFonts w:asciiTheme="minorHAnsi" w:hAnsiTheme="minorHAnsi" w:hint="eastAsia"/>
          <w:szCs w:val="24"/>
          <w:lang w:eastAsia="zh-CN"/>
        </w:rPr>
        <w:t>年</w:t>
      </w:r>
      <w:r w:rsidRPr="002C400D">
        <w:rPr>
          <w:rFonts w:asciiTheme="minorHAnsi" w:hAnsiTheme="minorHAnsi" w:hint="eastAsia"/>
          <w:szCs w:val="24"/>
          <w:lang w:eastAsia="zh-CN"/>
        </w:rPr>
        <w:t>12</w:t>
      </w:r>
      <w:r w:rsidRPr="002C400D">
        <w:rPr>
          <w:rFonts w:asciiTheme="minorHAnsi" w:hAnsiTheme="minorHAnsi" w:hint="eastAsia"/>
          <w:szCs w:val="24"/>
          <w:lang w:eastAsia="zh-CN"/>
        </w:rPr>
        <w:t>月</w:t>
      </w:r>
      <w:r w:rsidRPr="002C400D">
        <w:rPr>
          <w:rFonts w:asciiTheme="minorHAnsi" w:hAnsiTheme="minorHAnsi" w:hint="eastAsia"/>
          <w:szCs w:val="24"/>
          <w:lang w:eastAsia="zh-CN"/>
        </w:rPr>
        <w:t>23</w:t>
      </w:r>
      <w:r w:rsidRPr="002C400D">
        <w:rPr>
          <w:rFonts w:asciiTheme="minorHAnsi" w:hAnsiTheme="minorHAnsi" w:hint="eastAsia"/>
          <w:szCs w:val="24"/>
          <w:lang w:eastAsia="zh-CN"/>
        </w:rPr>
        <w:t>日第</w:t>
      </w:r>
      <w:r w:rsidRPr="002C400D">
        <w:rPr>
          <w:rFonts w:asciiTheme="minorHAnsi" w:hAnsiTheme="minorHAnsi" w:hint="eastAsia"/>
          <w:szCs w:val="24"/>
          <w:lang w:eastAsia="zh-CN"/>
        </w:rPr>
        <w:t>70/244</w:t>
      </w:r>
      <w:r w:rsidRPr="002C400D">
        <w:rPr>
          <w:rFonts w:asciiTheme="minorHAnsi" w:hAnsiTheme="minorHAnsi" w:hint="eastAsia"/>
          <w:szCs w:val="24"/>
          <w:lang w:eastAsia="zh-CN"/>
        </w:rPr>
        <w:t>号决议通过的针对专业及以上职类工作人员的新的整套报酬办法的各</w:t>
      </w:r>
      <w:r w:rsidRPr="002C400D">
        <w:rPr>
          <w:rFonts w:asciiTheme="minorHAnsi" w:hAnsiTheme="minorHAnsi"/>
          <w:szCs w:val="24"/>
          <w:lang w:eastAsia="zh-CN"/>
        </w:rPr>
        <w:t>项要素</w:t>
      </w:r>
      <w:r w:rsidRPr="002C400D">
        <w:rPr>
          <w:rFonts w:asciiTheme="minorHAnsi" w:hAnsiTheme="minorHAnsi" w:hint="eastAsia"/>
          <w:szCs w:val="24"/>
          <w:lang w:eastAsia="zh-CN"/>
        </w:rPr>
        <w:t>；而且</w:t>
      </w:r>
    </w:p>
    <w:p w:rsidR="00E23627" w:rsidRPr="002C400D" w:rsidRDefault="00E23627" w:rsidP="00E23627">
      <w:pPr>
        <w:rPr>
          <w:rFonts w:asciiTheme="minorHAnsi" w:hAnsiTheme="minorHAnsi"/>
          <w:szCs w:val="24"/>
          <w:lang w:eastAsia="zh-CN"/>
        </w:rPr>
      </w:pPr>
      <w:r w:rsidRPr="00D3180A">
        <w:rPr>
          <w:i/>
          <w:iCs/>
          <w:szCs w:val="24"/>
          <w:lang w:eastAsia="zh-CN"/>
        </w:rPr>
        <w:t>c)</w:t>
      </w:r>
      <w:r w:rsidRPr="002C400D">
        <w:rPr>
          <w:szCs w:val="24"/>
          <w:lang w:eastAsia="zh-CN"/>
        </w:rPr>
        <w:tab/>
      </w:r>
      <w:r w:rsidRPr="002C400D">
        <w:rPr>
          <w:rFonts w:hint="eastAsia"/>
          <w:szCs w:val="24"/>
          <w:lang w:eastAsia="zh-CN"/>
        </w:rPr>
        <w:t>理事会第</w:t>
      </w:r>
      <w:r w:rsidRPr="002C400D">
        <w:rPr>
          <w:szCs w:val="24"/>
          <w:lang w:eastAsia="zh-CN"/>
        </w:rPr>
        <w:t>1388</w:t>
      </w:r>
      <w:r w:rsidRPr="002C400D">
        <w:rPr>
          <w:rFonts w:hint="eastAsia"/>
          <w:szCs w:val="24"/>
          <w:lang w:eastAsia="zh-CN"/>
        </w:rPr>
        <w:t>号决议决定，</w:t>
      </w:r>
      <w:r w:rsidRPr="002C400D">
        <w:rPr>
          <w:rFonts w:asciiTheme="minorHAnsi" w:hAnsiTheme="minorHAnsi" w:hint="eastAsia"/>
          <w:szCs w:val="24"/>
          <w:lang w:eastAsia="zh-CN"/>
        </w:rPr>
        <w:t>新的整套报酬办法的各</w:t>
      </w:r>
      <w:r w:rsidRPr="002C400D">
        <w:rPr>
          <w:rFonts w:asciiTheme="minorHAnsi" w:hAnsiTheme="minorHAnsi"/>
          <w:szCs w:val="24"/>
          <w:lang w:eastAsia="zh-CN"/>
        </w:rPr>
        <w:t>项要素适用于选任官员</w:t>
      </w:r>
      <w:r w:rsidRPr="002C400D">
        <w:rPr>
          <w:rFonts w:asciiTheme="minorHAnsi" w:hAnsiTheme="minorHAnsi" w:hint="eastAsia"/>
          <w:szCs w:val="24"/>
          <w:lang w:eastAsia="zh-CN"/>
        </w:rPr>
        <w:t>并在同日生效，同时责成秘书长对适用于选任官员的《人事规则和人事细则》做相应修订，</w:t>
      </w:r>
    </w:p>
    <w:p w:rsidR="00E23627" w:rsidRPr="00D3180A" w:rsidRDefault="00E23627" w:rsidP="00E23627">
      <w:pPr>
        <w:pStyle w:val="call0"/>
        <w:jc w:val="both"/>
        <w:rPr>
          <w:iCs/>
          <w:szCs w:val="24"/>
          <w:lang w:eastAsia="zh-CN"/>
        </w:rPr>
      </w:pPr>
      <w:r w:rsidRPr="002C400D">
        <w:rPr>
          <w:rFonts w:hint="eastAsia"/>
          <w:szCs w:val="24"/>
          <w:lang w:eastAsia="zh-CN"/>
        </w:rPr>
        <w:t>经考虑到</w:t>
      </w:r>
    </w:p>
    <w:p w:rsidR="00E23627" w:rsidRPr="002C400D" w:rsidRDefault="00074981" w:rsidP="00074981">
      <w:pPr>
        <w:ind w:firstLineChars="200" w:firstLine="480"/>
        <w:jc w:val="both"/>
        <w:rPr>
          <w:rFonts w:asciiTheme="minorHAnsi" w:hAnsiTheme="minorHAnsi"/>
          <w:szCs w:val="24"/>
          <w:lang w:eastAsia="zh-CN"/>
        </w:rPr>
      </w:pPr>
      <w:r>
        <w:rPr>
          <w:rFonts w:asciiTheme="minorHAnsi" w:hAnsiTheme="minorHAnsi" w:hint="eastAsia"/>
          <w:szCs w:val="24"/>
          <w:lang w:eastAsia="zh-CN"/>
        </w:rPr>
        <w:t>秘书长提交的</w:t>
      </w:r>
      <w:r w:rsidR="00D3180A">
        <w:fldChar w:fldCharType="begin"/>
      </w:r>
      <w:r w:rsidR="00D3180A">
        <w:rPr>
          <w:lang w:eastAsia="zh-CN"/>
        </w:rPr>
        <w:instrText xml:space="preserve"> HYPERLINK "https://www.itu.int/md/S18-CL-C-0068/en" </w:instrText>
      </w:r>
      <w:r w:rsidR="00D3180A">
        <w:fldChar w:fldCharType="separate"/>
      </w:r>
      <w:r w:rsidR="00E23627" w:rsidRPr="002C400D">
        <w:rPr>
          <w:rStyle w:val="Hyperlink"/>
          <w:szCs w:val="24"/>
          <w:lang w:eastAsia="zh-CN"/>
        </w:rPr>
        <w:t>C18/68</w:t>
      </w:r>
      <w:r w:rsidR="00D3180A">
        <w:rPr>
          <w:rStyle w:val="Hyperlink"/>
          <w:szCs w:val="24"/>
          <w:lang w:eastAsia="zh-CN"/>
        </w:rPr>
        <w:fldChar w:fldCharType="end"/>
      </w:r>
      <w:r w:rsidR="00E23627" w:rsidRPr="002C400D">
        <w:rPr>
          <w:rStyle w:val="Hyperlink"/>
          <w:rFonts w:hint="eastAsia"/>
          <w:szCs w:val="24"/>
          <w:lang w:eastAsia="zh-CN"/>
        </w:rPr>
        <w:t>号</w:t>
      </w:r>
      <w:r w:rsidR="00E23627" w:rsidRPr="002C400D">
        <w:rPr>
          <w:rStyle w:val="Hyperlink"/>
          <w:szCs w:val="24"/>
          <w:lang w:eastAsia="zh-CN"/>
        </w:rPr>
        <w:t>文件</w:t>
      </w:r>
      <w:r w:rsidR="00E23627" w:rsidRPr="002C400D">
        <w:rPr>
          <w:rFonts w:asciiTheme="minorHAnsi" w:hAnsiTheme="minorHAnsi" w:hint="eastAsia"/>
          <w:szCs w:val="24"/>
          <w:lang w:eastAsia="zh-CN"/>
        </w:rPr>
        <w:t>，</w:t>
      </w:r>
    </w:p>
    <w:p w:rsidR="00E23627" w:rsidRPr="002C400D" w:rsidRDefault="00E23627" w:rsidP="00E23627">
      <w:pPr>
        <w:pStyle w:val="call0"/>
        <w:jc w:val="both"/>
        <w:rPr>
          <w:i/>
          <w:szCs w:val="24"/>
          <w:lang w:eastAsia="zh-CN"/>
        </w:rPr>
      </w:pPr>
      <w:r w:rsidRPr="002C400D">
        <w:rPr>
          <w:rFonts w:hint="eastAsia"/>
          <w:szCs w:val="24"/>
          <w:lang w:eastAsia="zh-CN"/>
        </w:rPr>
        <w:t>做出决议</w:t>
      </w:r>
    </w:p>
    <w:p w:rsidR="00E23627" w:rsidRPr="002C400D" w:rsidRDefault="00E23627" w:rsidP="00E23627">
      <w:pPr>
        <w:ind w:firstLineChars="200" w:firstLine="480"/>
        <w:jc w:val="both"/>
        <w:rPr>
          <w:szCs w:val="24"/>
          <w:lang w:val="en-US" w:eastAsia="zh-CN"/>
        </w:rPr>
      </w:pPr>
      <w:r w:rsidRPr="002C400D">
        <w:rPr>
          <w:rFonts w:asciiTheme="minorHAnsi" w:hAnsiTheme="minorHAnsi" w:hint="eastAsia"/>
          <w:szCs w:val="24"/>
          <w:lang w:eastAsia="zh-CN"/>
        </w:rPr>
        <w:t>批准本决议附件中适用于选任官员的《人事规则》拟议修正案。</w:t>
      </w:r>
    </w:p>
    <w:p w:rsidR="00E23627" w:rsidRDefault="00E23627" w:rsidP="00E23627">
      <w:pPr>
        <w:pStyle w:val="Normalaftertitle"/>
        <w:ind w:firstLineChars="200" w:firstLine="480"/>
        <w:rPr>
          <w:lang w:val="en-US" w:eastAsia="zh-CN"/>
        </w:rPr>
        <w:sectPr w:rsidR="00E23627"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bookmarkStart w:id="2" w:name="_GoBack"/>
      <w:bookmarkEnd w:id="2"/>
    </w:p>
    <w:tbl>
      <w:tblPr>
        <w:tblStyle w:val="TableGrid"/>
        <w:tblW w:w="0" w:type="auto"/>
        <w:tblLayout w:type="fixed"/>
        <w:tblLook w:val="04A0" w:firstRow="1" w:lastRow="0" w:firstColumn="1" w:lastColumn="0" w:noHBand="0" w:noVBand="1"/>
        <w:tblPrChange w:id="3" w:author="Dalhen, Eric" w:date="2018-02-27T10:30:00Z">
          <w:tblPr>
            <w:tblStyle w:val="TableGrid"/>
            <w:tblW w:w="0" w:type="auto"/>
            <w:tblLook w:val="04A0" w:firstRow="1" w:lastRow="0" w:firstColumn="1" w:lastColumn="0" w:noHBand="0" w:noVBand="1"/>
          </w:tblPr>
        </w:tblPrChange>
      </w:tblPr>
      <w:tblGrid>
        <w:gridCol w:w="6799"/>
        <w:gridCol w:w="5403"/>
        <w:gridCol w:w="1787"/>
        <w:tblGridChange w:id="4">
          <w:tblGrid>
            <w:gridCol w:w="6799"/>
            <w:gridCol w:w="5403"/>
            <w:gridCol w:w="546"/>
            <w:gridCol w:w="645"/>
            <w:gridCol w:w="595"/>
            <w:gridCol w:w="1"/>
          </w:tblGrid>
        </w:tblGridChange>
      </w:tblGrid>
      <w:tr w:rsidR="00E23627" w:rsidRPr="002C400D" w:rsidTr="005632CA">
        <w:trPr>
          <w:trPrChange w:id="5" w:author="Dalhen, Eric" w:date="2018-02-27T10:30:00Z">
            <w:trPr>
              <w:gridAfter w:val="0"/>
            </w:trPr>
          </w:trPrChange>
        </w:trPr>
        <w:tc>
          <w:tcPr>
            <w:tcW w:w="6799" w:type="dxa"/>
            <w:shd w:val="clear" w:color="auto" w:fill="365F91" w:themeFill="accent1" w:themeFillShade="BF"/>
            <w:tcPrChange w:id="6" w:author="Dalhen, Eric" w:date="2018-02-27T10:30:00Z">
              <w:tcPr>
                <w:tcW w:w="5665" w:type="dxa"/>
                <w:gridSpan w:val="3"/>
              </w:tcPr>
            </w:tcPrChange>
          </w:tcPr>
          <w:p w:rsidR="00E23627" w:rsidRPr="002C400D" w:rsidRDefault="00E23627" w:rsidP="000C1E4F">
            <w:pPr>
              <w:overflowPunct/>
              <w:autoSpaceDE/>
              <w:autoSpaceDN/>
              <w:adjustRightInd/>
              <w:spacing w:before="0"/>
              <w:jc w:val="center"/>
              <w:textAlignment w:val="auto"/>
              <w:rPr>
                <w:rFonts w:eastAsia="SimSun" w:cs="Calibri"/>
                <w:b/>
                <w:bCs/>
                <w:color w:val="FFFFFF" w:themeColor="background1"/>
                <w:sz w:val="28"/>
                <w:szCs w:val="28"/>
                <w:lang w:val="en-US" w:eastAsia="zh-CN"/>
              </w:rPr>
            </w:pPr>
            <w:r w:rsidRPr="002C400D">
              <w:rPr>
                <w:rFonts w:eastAsia="SimSun" w:cs="Calibri" w:hint="eastAsia"/>
                <w:b/>
                <w:bCs/>
                <w:color w:val="FFFFFF" w:themeColor="background1"/>
                <w:sz w:val="28"/>
                <w:szCs w:val="28"/>
                <w:lang w:eastAsia="zh-CN"/>
              </w:rPr>
              <w:lastRenderedPageBreak/>
              <w:t>以修改符标出的</w:t>
            </w:r>
            <w:r w:rsidR="000C1E4F">
              <w:rPr>
                <w:rFonts w:eastAsia="SimSun" w:cs="Calibri" w:hint="eastAsia"/>
                <w:b/>
                <w:bCs/>
                <w:color w:val="FFFFFF" w:themeColor="background1"/>
                <w:sz w:val="28"/>
                <w:szCs w:val="28"/>
                <w:lang w:eastAsia="zh-CN"/>
              </w:rPr>
              <w:t>《</w:t>
            </w:r>
            <w:r w:rsidRPr="002C400D">
              <w:rPr>
                <w:rFonts w:eastAsia="SimSun" w:cs="Calibri" w:hint="eastAsia"/>
                <w:b/>
                <w:bCs/>
                <w:color w:val="FFFFFF" w:themeColor="background1"/>
                <w:sz w:val="28"/>
                <w:szCs w:val="28"/>
                <w:lang w:eastAsia="zh-CN"/>
              </w:rPr>
              <w:t>规则</w:t>
            </w:r>
            <w:r w:rsidR="000C1E4F">
              <w:rPr>
                <w:rFonts w:eastAsia="SimSun" w:cs="Calibri" w:hint="eastAsia"/>
                <w:b/>
                <w:bCs/>
                <w:color w:val="FFFFFF" w:themeColor="background1"/>
                <w:sz w:val="28"/>
                <w:szCs w:val="28"/>
                <w:lang w:eastAsia="zh-CN"/>
              </w:rPr>
              <w:t>》</w:t>
            </w:r>
            <w:r w:rsidRPr="002C400D">
              <w:rPr>
                <w:rFonts w:eastAsia="SimSun" w:cs="Calibri" w:hint="eastAsia"/>
                <w:b/>
                <w:bCs/>
                <w:color w:val="FFFFFF" w:themeColor="background1"/>
                <w:sz w:val="28"/>
                <w:szCs w:val="28"/>
                <w:lang w:eastAsia="zh-CN"/>
              </w:rPr>
              <w:t>修正案</w:t>
            </w:r>
          </w:p>
        </w:tc>
        <w:tc>
          <w:tcPr>
            <w:tcW w:w="5402" w:type="dxa"/>
            <w:shd w:val="clear" w:color="auto" w:fill="365F91" w:themeFill="accent1" w:themeFillShade="BF"/>
            <w:tcPrChange w:id="7" w:author="Dalhen, Eric" w:date="2018-02-27T10:30:00Z">
              <w:tcPr>
                <w:tcW w:w="5670" w:type="dxa"/>
              </w:tcPr>
            </w:tcPrChange>
          </w:tcPr>
          <w:p w:rsidR="00E23627" w:rsidRPr="002C400D" w:rsidRDefault="000C1E4F" w:rsidP="000C1E4F">
            <w:pPr>
              <w:overflowPunct/>
              <w:autoSpaceDE/>
              <w:autoSpaceDN/>
              <w:adjustRightInd/>
              <w:spacing w:before="0"/>
              <w:jc w:val="center"/>
              <w:textAlignment w:val="auto"/>
              <w:rPr>
                <w:rFonts w:eastAsia="SimSun" w:cs="Calibri"/>
                <w:b/>
                <w:bCs/>
                <w:color w:val="FFFFFF" w:themeColor="background1"/>
                <w:sz w:val="28"/>
                <w:szCs w:val="28"/>
                <w:lang w:val="en-US"/>
              </w:rPr>
            </w:pPr>
            <w:r>
              <w:rPr>
                <w:rFonts w:eastAsia="SimSun" w:cs="Calibri" w:hint="eastAsia"/>
                <w:b/>
                <w:bCs/>
                <w:color w:val="FFFFFF" w:themeColor="background1"/>
                <w:sz w:val="28"/>
                <w:szCs w:val="28"/>
              </w:rPr>
              <w:t>《</w:t>
            </w:r>
            <w:proofErr w:type="spellStart"/>
            <w:r w:rsidRPr="002C400D">
              <w:rPr>
                <w:rFonts w:eastAsia="SimSun" w:cs="Calibri" w:hint="eastAsia"/>
                <w:b/>
                <w:bCs/>
                <w:color w:val="FFFFFF" w:themeColor="background1"/>
                <w:sz w:val="28"/>
                <w:szCs w:val="28"/>
              </w:rPr>
              <w:t>规则</w:t>
            </w:r>
            <w:r>
              <w:rPr>
                <w:rFonts w:eastAsia="SimSun" w:cs="Calibri" w:hint="eastAsia"/>
                <w:b/>
                <w:bCs/>
                <w:color w:val="FFFFFF" w:themeColor="background1"/>
                <w:sz w:val="28"/>
                <w:szCs w:val="28"/>
              </w:rPr>
              <w:t>》</w:t>
            </w:r>
            <w:r w:rsidR="00E23627" w:rsidRPr="002C400D">
              <w:rPr>
                <w:rFonts w:eastAsia="SimSun" w:cs="Calibri" w:hint="eastAsia"/>
                <w:b/>
                <w:bCs/>
                <w:color w:val="FFFFFF" w:themeColor="background1"/>
                <w:sz w:val="28"/>
                <w:szCs w:val="28"/>
              </w:rPr>
              <w:t>修正案</w:t>
            </w:r>
            <w:proofErr w:type="spellEnd"/>
          </w:p>
        </w:tc>
        <w:tc>
          <w:tcPr>
            <w:tcW w:w="1787" w:type="dxa"/>
            <w:shd w:val="clear" w:color="auto" w:fill="365F91" w:themeFill="accent1" w:themeFillShade="BF"/>
            <w:tcPrChange w:id="8" w:author="Dalhen, Eric" w:date="2018-02-27T10:30:00Z">
              <w:tcPr>
                <w:tcW w:w="2653" w:type="dxa"/>
              </w:tcPr>
            </w:tcPrChange>
          </w:tcPr>
          <w:p w:rsidR="00E23627" w:rsidRPr="002C400D" w:rsidRDefault="000C1E4F" w:rsidP="005632CA">
            <w:pPr>
              <w:overflowPunct/>
              <w:autoSpaceDE/>
              <w:autoSpaceDN/>
              <w:adjustRightInd/>
              <w:spacing w:before="0"/>
              <w:jc w:val="center"/>
              <w:textAlignment w:val="auto"/>
              <w:rPr>
                <w:rFonts w:asciiTheme="minorHAnsi" w:eastAsia="STKaiti" w:hAnsiTheme="minorHAnsi"/>
                <w:b/>
                <w:bCs/>
                <w:iCs/>
                <w:color w:val="FFFFFF" w:themeColor="background1"/>
                <w:sz w:val="28"/>
                <w:szCs w:val="28"/>
                <w:lang w:val="en-US"/>
                <w:rPrChange w:id="9" w:author="Dalhen, Eric" w:date="2018-02-27T13:04:00Z">
                  <w:rPr>
                    <w:b/>
                    <w:bCs/>
                    <w:sz w:val="16"/>
                    <w:szCs w:val="16"/>
                    <w:lang w:val="en-US"/>
                  </w:rPr>
                </w:rPrChange>
              </w:rPr>
            </w:pPr>
            <w:r>
              <w:rPr>
                <w:rFonts w:ascii="Microsoft YaHei" w:eastAsia="STKaiti" w:hAnsi="Microsoft YaHei" w:cs="Microsoft YaHei" w:hint="eastAsia"/>
                <w:b/>
                <w:bCs/>
                <w:iCs/>
                <w:color w:val="FFFFFF" w:themeColor="background1"/>
                <w:sz w:val="28"/>
                <w:szCs w:val="28"/>
                <w:lang w:eastAsia="zh-CN"/>
              </w:rPr>
              <w:t>修改</w:t>
            </w:r>
            <w:r w:rsidR="00E23627" w:rsidRPr="002C400D">
              <w:rPr>
                <w:rFonts w:ascii="Microsoft YaHei" w:eastAsia="STKaiti" w:hAnsi="Microsoft YaHei" w:cs="Microsoft YaHei" w:hint="eastAsia"/>
                <w:b/>
                <w:bCs/>
                <w:iCs/>
                <w:color w:val="FFFFFF" w:themeColor="background1"/>
                <w:sz w:val="28"/>
                <w:szCs w:val="28"/>
              </w:rPr>
              <w:t>原</w:t>
            </w:r>
            <w:r>
              <w:rPr>
                <w:rFonts w:ascii="Microsoft YaHei" w:eastAsia="STKaiti" w:hAnsi="Microsoft YaHei" w:cs="Microsoft YaHei" w:hint="eastAsia"/>
                <w:b/>
                <w:bCs/>
                <w:iCs/>
                <w:color w:val="FFFFFF" w:themeColor="background1"/>
                <w:sz w:val="28"/>
                <w:szCs w:val="28"/>
                <w:lang w:eastAsia="zh-CN"/>
              </w:rPr>
              <w:t>因</w:t>
            </w:r>
          </w:p>
        </w:tc>
      </w:tr>
      <w:tr w:rsidR="00E23627" w:rsidRPr="002C400D" w:rsidTr="005632CA">
        <w:trPr>
          <w:trPrChange w:id="10" w:author="Dalhen, Eric" w:date="2018-02-27T10:30:00Z">
            <w:trPr>
              <w:gridAfter w:val="0"/>
            </w:trPr>
          </w:trPrChange>
        </w:trPr>
        <w:tc>
          <w:tcPr>
            <w:tcW w:w="6799" w:type="dxa"/>
            <w:tcBorders>
              <w:bottom w:val="nil"/>
            </w:tcBorders>
            <w:tcPrChange w:id="11" w:author="Dalhen, Eric" w:date="2018-02-27T10:30:00Z">
              <w:tcPr>
                <w:tcW w:w="5665" w:type="dxa"/>
                <w:gridSpan w:val="3"/>
              </w:tcPr>
            </w:tcPrChange>
          </w:tcPr>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t>CHAPTER II</w:t>
            </w:r>
            <w:r w:rsidRPr="002C400D">
              <w:rPr>
                <w:rFonts w:asciiTheme="minorHAnsi" w:hAnsiTheme="minorHAnsi"/>
                <w:sz w:val="20"/>
              </w:rPr>
              <w:tab/>
            </w:r>
            <w:r w:rsidRPr="002C400D">
              <w:rPr>
                <w:rFonts w:asciiTheme="minorHAnsi" w:hAnsiTheme="minorHAnsi"/>
                <w:sz w:val="20"/>
              </w:rPr>
              <w:tab/>
              <w:t>SALARIES AND ALLOWANCES</w:t>
            </w:r>
          </w:p>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t>Regulation II.1</w:t>
            </w:r>
            <w:r w:rsidRPr="002C400D">
              <w:rPr>
                <w:rFonts w:asciiTheme="minorHAnsi" w:hAnsiTheme="minorHAnsi"/>
                <w:sz w:val="20"/>
              </w:rPr>
              <w:tab/>
              <w:t>Salaries and allowances</w:t>
            </w:r>
          </w:p>
          <w:p w:rsidR="00E23627" w:rsidRPr="002C400D" w:rsidRDefault="00E23627" w:rsidP="005632CA">
            <w:pPr>
              <w:jc w:val="both"/>
              <w:rPr>
                <w:rFonts w:asciiTheme="minorHAnsi" w:hAnsiTheme="minorHAnsi"/>
                <w:sz w:val="20"/>
              </w:rPr>
            </w:pPr>
            <w:del w:id="12" w:author="Dalhen, Eric" w:date="2018-02-12T12:57:00Z">
              <w:r w:rsidRPr="002C400D" w:rsidDel="00B15F2C">
                <w:rPr>
                  <w:rFonts w:asciiTheme="minorHAnsi" w:hAnsiTheme="minorHAnsi"/>
                  <w:sz w:val="20"/>
                </w:rPr>
                <w:delText>a)</w:delText>
              </w:r>
            </w:del>
            <w:ins w:id="13" w:author="Dalhen, Eric" w:date="2018-02-12T12:57:00Z">
              <w:r w:rsidRPr="002C400D">
                <w:rPr>
                  <w:rFonts w:asciiTheme="minorHAnsi" w:hAnsiTheme="minorHAnsi"/>
                  <w:sz w:val="20"/>
                </w:rPr>
                <w:t>1.</w:t>
              </w:r>
            </w:ins>
            <w:r w:rsidRPr="002C400D">
              <w:rPr>
                <w:rFonts w:asciiTheme="minorHAnsi" w:hAnsiTheme="minorHAnsi"/>
                <w:sz w:val="20"/>
              </w:rPr>
              <w:tab/>
              <w:t xml:space="preserve">The salaries of elected officials shall be set in accordance with the provisions of Resolution 46 adopted by the Plenipotentiary Conference (Kyoto, 1994). A staff assessment shall be applied to the gross salaries at the rates specified in </w:t>
            </w:r>
            <w:del w:id="14" w:author="Dalhen, Eric" w:date="2018-02-27T12:43:00Z">
              <w:r w:rsidRPr="002C400D" w:rsidDel="00884968">
                <w:rPr>
                  <w:rFonts w:asciiTheme="minorHAnsi" w:hAnsiTheme="minorHAnsi"/>
                  <w:sz w:val="20"/>
                </w:rPr>
                <w:delText>paragraph c) of the present Regulation, as approved by the Council in its Resolution 998.</w:delText>
              </w:r>
            </w:del>
            <w:ins w:id="15" w:author="Dalhen, Eric" w:date="2018-02-27T12:43:00Z">
              <w:r w:rsidRPr="002C400D">
                <w:rPr>
                  <w:rFonts w:asciiTheme="minorHAnsi" w:hAnsiTheme="minorHAnsi"/>
                  <w:sz w:val="20"/>
                </w:rPr>
                <w:t xml:space="preserve">Annex III to </w:t>
              </w:r>
            </w:ins>
            <w:ins w:id="16" w:author="Dalhen, Eric" w:date="2018-02-27T12:44:00Z">
              <w:r w:rsidRPr="002C400D">
                <w:rPr>
                  <w:rFonts w:asciiTheme="minorHAnsi" w:hAnsiTheme="minorHAnsi"/>
                  <w:sz w:val="20"/>
                </w:rPr>
                <w:t>Staff</w:t>
              </w:r>
            </w:ins>
            <w:ins w:id="17" w:author="Dalhen, Eric" w:date="2018-02-27T12:43:00Z">
              <w:r w:rsidRPr="002C400D">
                <w:rPr>
                  <w:rFonts w:asciiTheme="minorHAnsi" w:hAnsiTheme="minorHAnsi"/>
                  <w:sz w:val="20"/>
                </w:rPr>
                <w:t xml:space="preserve"> Regulations</w:t>
              </w:r>
            </w:ins>
            <w:ins w:id="18" w:author="Dalhen, Eric" w:date="2018-02-27T12:45:00Z">
              <w:r w:rsidRPr="002C400D">
                <w:rPr>
                  <w:rFonts w:asciiTheme="minorHAnsi" w:hAnsiTheme="minorHAnsi"/>
                  <w:sz w:val="20"/>
                </w:rPr>
                <w:t>.</w:t>
              </w:r>
            </w:ins>
            <w:r w:rsidRPr="002C400D">
              <w:rPr>
                <w:rFonts w:asciiTheme="minorHAnsi" w:hAnsiTheme="minorHAnsi"/>
                <w:sz w:val="20"/>
              </w:rPr>
              <w:t xml:space="preserve"> The amount remaining after deduction of this assessment shall be the net salary.</w:t>
            </w:r>
          </w:p>
          <w:p w:rsidR="00E23627" w:rsidRPr="002C400D" w:rsidDel="00C909C3" w:rsidRDefault="00E23627" w:rsidP="005632CA">
            <w:pPr>
              <w:jc w:val="both"/>
              <w:rPr>
                <w:del w:id="19" w:author="Dalhen, Eric" w:date="2018-02-12T12:55:00Z"/>
                <w:rFonts w:asciiTheme="minorHAnsi" w:hAnsiTheme="minorHAnsi"/>
                <w:sz w:val="20"/>
              </w:rPr>
            </w:pPr>
            <w:del w:id="20" w:author="Dalhen, Eric" w:date="2018-02-12T12:55:00Z">
              <w:r w:rsidRPr="002C400D" w:rsidDel="00C909C3">
                <w:rPr>
                  <w:rFonts w:asciiTheme="minorHAnsi" w:hAnsiTheme="minorHAnsi"/>
                  <w:sz w:val="20"/>
                </w:rPr>
                <w:delText>b)</w:delText>
              </w:r>
              <w:r w:rsidRPr="002C400D" w:rsidDel="00C909C3">
                <w:rPr>
                  <w:rFonts w:asciiTheme="minorHAnsi" w:hAnsiTheme="minorHAnsi"/>
                  <w:sz w:val="20"/>
                </w:rPr>
                <w:tab/>
                <w:delText>Except where otherwise provided in these Regulations and Rules, "salary" shall mean the net salary arrived at under paragraph a).</w:delText>
              </w:r>
            </w:del>
          </w:p>
          <w:p w:rsidR="00E23627" w:rsidRPr="002C400D" w:rsidDel="00C909C3" w:rsidRDefault="00E23627" w:rsidP="005632CA">
            <w:pPr>
              <w:jc w:val="both"/>
              <w:rPr>
                <w:del w:id="21" w:author="Dalhen, Eric" w:date="2018-02-12T12:55:00Z"/>
                <w:rFonts w:asciiTheme="minorHAnsi" w:hAnsiTheme="minorHAnsi"/>
                <w:sz w:val="20"/>
              </w:rPr>
            </w:pPr>
            <w:del w:id="22" w:author="Dalhen, Eric" w:date="2018-02-12T12:55:00Z">
              <w:r w:rsidRPr="002C400D" w:rsidDel="00C909C3">
                <w:rPr>
                  <w:rFonts w:asciiTheme="minorHAnsi" w:hAnsiTheme="minorHAnsi"/>
                  <w:sz w:val="20"/>
                </w:rPr>
                <w:delText>c)</w:delText>
              </w:r>
              <w:r w:rsidRPr="002C400D" w:rsidDel="00C909C3">
                <w:rPr>
                  <w:rFonts w:asciiTheme="minorHAnsi" w:hAnsiTheme="minorHAnsi"/>
                  <w:sz w:val="20"/>
                </w:rPr>
                <w:tab/>
                <w:delText>i)</w:delText>
              </w:r>
              <w:r w:rsidRPr="002C400D" w:rsidDel="00C909C3">
                <w:rPr>
                  <w:rFonts w:asciiTheme="minorHAnsi" w:hAnsiTheme="minorHAnsi"/>
                  <w:sz w:val="20"/>
                </w:rPr>
                <w:tab/>
                <w:delText>The dependency rates of staff assessment shall apply when:</w:delText>
              </w:r>
            </w:del>
          </w:p>
          <w:p w:rsidR="00E23627" w:rsidRPr="002C400D" w:rsidDel="00C909C3" w:rsidRDefault="00E23627" w:rsidP="005632CA">
            <w:pPr>
              <w:pStyle w:val="enumlev2"/>
              <w:jc w:val="both"/>
              <w:rPr>
                <w:del w:id="23" w:author="Dalhen, Eric" w:date="2018-02-12T12:55:00Z"/>
                <w:rFonts w:asciiTheme="minorHAnsi" w:hAnsiTheme="minorHAnsi"/>
                <w:sz w:val="20"/>
              </w:rPr>
            </w:pPr>
            <w:del w:id="24" w:author="Dalhen, Eric" w:date="2018-02-12T12:55:00Z">
              <w:r w:rsidRPr="002C400D" w:rsidDel="00C909C3">
                <w:rPr>
                  <w:rFonts w:asciiTheme="minorHAnsi" w:hAnsiTheme="minorHAnsi"/>
                  <w:sz w:val="20"/>
                </w:rPr>
                <w:delText>–</w:delText>
              </w:r>
              <w:r w:rsidRPr="002C400D" w:rsidDel="00C909C3">
                <w:rPr>
                  <w:rFonts w:asciiTheme="minorHAnsi" w:hAnsiTheme="minorHAnsi"/>
                  <w:sz w:val="20"/>
                </w:rPr>
                <w:tab/>
                <w:delText>the elected official’s spouse is recognized as a dependant under Regulation II.4; or</w:delText>
              </w:r>
              <w:bookmarkStart w:id="25" w:name="dsgno"/>
              <w:bookmarkEnd w:id="25"/>
            </w:del>
          </w:p>
          <w:p w:rsidR="00E23627" w:rsidRPr="002C400D" w:rsidDel="00C909C3" w:rsidRDefault="00E23627" w:rsidP="005632CA">
            <w:pPr>
              <w:pStyle w:val="enumlev2"/>
              <w:jc w:val="both"/>
              <w:rPr>
                <w:del w:id="26" w:author="Dalhen, Eric" w:date="2018-02-12T12:55:00Z"/>
                <w:rFonts w:asciiTheme="minorHAnsi" w:hAnsiTheme="minorHAnsi"/>
                <w:sz w:val="20"/>
              </w:rPr>
            </w:pPr>
            <w:del w:id="27" w:author="Dalhen, Eric" w:date="2018-02-12T12:55:00Z">
              <w:r w:rsidRPr="002C400D" w:rsidDel="00C909C3">
                <w:rPr>
                  <w:rFonts w:asciiTheme="minorHAnsi" w:hAnsiTheme="minorHAnsi"/>
                  <w:sz w:val="20"/>
                </w:rPr>
                <w:delText>–</w:delText>
              </w:r>
              <w:r w:rsidRPr="002C400D" w:rsidDel="00C909C3">
                <w:rPr>
                  <w:rFonts w:asciiTheme="minorHAnsi" w:hAnsiTheme="minorHAnsi"/>
                  <w:sz w:val="20"/>
                </w:rPr>
                <w:tab/>
                <w:delText>a child is recognized as a dependent child under Regulation II.4.</w:delText>
              </w:r>
            </w:del>
          </w:p>
          <w:p w:rsidR="00E23627" w:rsidRPr="002C400D" w:rsidRDefault="00E23627">
            <w:pPr>
              <w:pStyle w:val="enumlev2"/>
              <w:jc w:val="both"/>
              <w:rPr>
                <w:rFonts w:asciiTheme="minorHAnsi" w:hAnsiTheme="minorHAnsi"/>
                <w:sz w:val="20"/>
              </w:rPr>
              <w:pPrChange w:id="28" w:author="Dalhen, Eric" w:date="2018-02-27T12:44:00Z">
                <w:pPr>
                  <w:overflowPunct/>
                  <w:autoSpaceDE/>
                  <w:autoSpaceDN/>
                  <w:adjustRightInd/>
                  <w:spacing w:before="0"/>
                  <w:jc w:val="both"/>
                  <w:textAlignment w:val="auto"/>
                </w:pPr>
              </w:pPrChange>
            </w:pPr>
            <w:del w:id="29" w:author="Dalhen, Eric" w:date="2018-02-12T12:56:00Z">
              <w:r w:rsidRPr="002C400D" w:rsidDel="00B15F2C">
                <w:rPr>
                  <w:rFonts w:asciiTheme="minorHAnsi" w:hAnsiTheme="minorHAnsi"/>
                  <w:sz w:val="20"/>
                </w:rPr>
                <w:delText>ii)</w:delText>
              </w:r>
              <w:r w:rsidRPr="002C400D" w:rsidDel="00B15F2C">
                <w:rPr>
                  <w:rFonts w:asciiTheme="minorHAnsi" w:hAnsiTheme="minorHAnsi"/>
                  <w:sz w:val="20"/>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2C400D">
              <w:rPr>
                <w:rFonts w:asciiTheme="minorHAnsi" w:hAnsiTheme="minorHAnsi"/>
                <w:sz w:val="20"/>
              </w:rPr>
              <w:t>\</w:t>
            </w:r>
          </w:p>
        </w:tc>
        <w:tc>
          <w:tcPr>
            <w:tcW w:w="5402" w:type="dxa"/>
            <w:tcBorders>
              <w:bottom w:val="nil"/>
            </w:tcBorders>
            <w:tcPrChange w:id="30" w:author="Dalhen, Eric" w:date="2018-02-27T10:30:00Z">
              <w:tcPr>
                <w:tcW w:w="5670" w:type="dxa"/>
              </w:tcPr>
            </w:tcPrChange>
          </w:tcPr>
          <w:p w:rsidR="00E23627" w:rsidRPr="002C400D" w:rsidRDefault="00E23627" w:rsidP="005632CA">
            <w:pPr>
              <w:pStyle w:val="Heading2"/>
              <w:jc w:val="both"/>
              <w:outlineLvl w:val="1"/>
              <w:rPr>
                <w:rFonts w:asciiTheme="minorHAnsi" w:hAnsiTheme="minorHAnsi"/>
                <w:sz w:val="20"/>
                <w:lang w:eastAsia="zh-CN"/>
              </w:rPr>
            </w:pPr>
            <w:r w:rsidRPr="002C400D">
              <w:rPr>
                <w:rFonts w:eastAsia="SimSun" w:cs="Calibri" w:hint="eastAsia"/>
                <w:sz w:val="20"/>
                <w:lang w:eastAsia="zh-CN"/>
              </w:rPr>
              <w:t>第二章：</w:t>
            </w:r>
            <w:r w:rsidRPr="002C400D">
              <w:rPr>
                <w:rFonts w:asciiTheme="minorHAnsi" w:hAnsiTheme="minorHAnsi"/>
                <w:sz w:val="20"/>
                <w:lang w:eastAsia="zh-CN"/>
              </w:rPr>
              <w:tab/>
            </w:r>
            <w:r w:rsidRPr="002C400D">
              <w:rPr>
                <w:rFonts w:asciiTheme="minorHAnsi" w:hAnsiTheme="minorHAnsi"/>
                <w:sz w:val="20"/>
                <w:lang w:eastAsia="zh-CN"/>
              </w:rPr>
              <w:tab/>
            </w:r>
            <w:r w:rsidRPr="002C400D">
              <w:rPr>
                <w:rFonts w:eastAsia="SimSun" w:cs="Calibri" w:hint="eastAsia"/>
                <w:sz w:val="20"/>
                <w:lang w:eastAsia="zh-CN"/>
              </w:rPr>
              <w:t>薪金和津贴</w:t>
            </w:r>
          </w:p>
          <w:p w:rsidR="00E23627" w:rsidRPr="002C400D" w:rsidRDefault="00E23627" w:rsidP="005632CA">
            <w:pPr>
              <w:pStyle w:val="Heading2"/>
              <w:jc w:val="both"/>
              <w:outlineLvl w:val="1"/>
              <w:rPr>
                <w:rFonts w:asciiTheme="minorHAnsi" w:hAnsiTheme="minorHAnsi"/>
                <w:sz w:val="20"/>
                <w:lang w:eastAsia="zh-CN"/>
              </w:rPr>
            </w:pPr>
            <w:r w:rsidRPr="002C400D">
              <w:rPr>
                <w:rFonts w:asciiTheme="minorHAnsi" w:eastAsiaTheme="minorEastAsia" w:hAnsiTheme="minorHAnsi"/>
                <w:bCs/>
                <w:sz w:val="20"/>
                <w:lang w:eastAsia="zh-CN"/>
              </w:rPr>
              <w:t>规则</w:t>
            </w:r>
            <w:r w:rsidRPr="002C400D">
              <w:rPr>
                <w:rFonts w:asciiTheme="minorHAnsi" w:eastAsiaTheme="minorEastAsia" w:hAnsiTheme="minorHAnsi"/>
                <w:bCs/>
                <w:sz w:val="20"/>
                <w:lang w:eastAsia="zh-CN"/>
              </w:rPr>
              <w:t>II</w:t>
            </w:r>
            <w:r w:rsidRPr="002C400D">
              <w:rPr>
                <w:rFonts w:asciiTheme="minorHAnsi" w:hAnsiTheme="minorHAnsi"/>
                <w:sz w:val="20"/>
                <w:lang w:eastAsia="zh-CN"/>
              </w:rPr>
              <w:t>.1</w:t>
            </w:r>
            <w:r w:rsidRPr="002C400D">
              <w:rPr>
                <w:rFonts w:asciiTheme="minorHAnsi" w:hAnsiTheme="minorHAnsi"/>
                <w:sz w:val="20"/>
                <w:lang w:eastAsia="zh-CN"/>
              </w:rPr>
              <w:tab/>
            </w:r>
            <w:r w:rsidRPr="002C400D">
              <w:rPr>
                <w:rFonts w:eastAsia="SimSun" w:cs="Calibri" w:hint="eastAsia"/>
                <w:sz w:val="20"/>
                <w:lang w:eastAsia="zh-CN"/>
              </w:rPr>
              <w:t>薪金和津贴</w:t>
            </w:r>
          </w:p>
          <w:p w:rsidR="00E23627" w:rsidRPr="002C400D" w:rsidRDefault="00E23627" w:rsidP="005632CA">
            <w:pPr>
              <w:jc w:val="both"/>
              <w:rPr>
                <w:rFonts w:eastAsia="SimSun" w:cs="Calibri"/>
                <w:sz w:val="20"/>
                <w:lang w:eastAsia="zh-CN"/>
              </w:rPr>
            </w:pPr>
            <w:r w:rsidRPr="002C400D">
              <w:rPr>
                <w:rFonts w:eastAsia="SimSun" w:cs="Calibri"/>
                <w:sz w:val="20"/>
                <w:lang w:eastAsia="zh-CN"/>
              </w:rPr>
              <w:t>1</w:t>
            </w:r>
            <w:r w:rsidRPr="002C400D">
              <w:rPr>
                <w:rFonts w:eastAsia="SimSun" w:cs="Calibri"/>
                <w:sz w:val="20"/>
                <w:lang w:eastAsia="zh-CN"/>
              </w:rPr>
              <w:tab/>
            </w:r>
            <w:r w:rsidRPr="002C400D">
              <w:rPr>
                <w:rFonts w:eastAsia="SimSun" w:cs="Calibri" w:hint="eastAsia"/>
                <w:sz w:val="20"/>
                <w:lang w:eastAsia="zh-CN"/>
              </w:rPr>
              <w:t>选任官员的薪金应根据全权代表大会（</w:t>
            </w:r>
            <w:r w:rsidRPr="002C400D">
              <w:rPr>
                <w:rFonts w:eastAsia="SimSun" w:cs="Calibri" w:hint="eastAsia"/>
                <w:sz w:val="20"/>
                <w:lang w:eastAsia="zh-CN"/>
              </w:rPr>
              <w:t>1994</w:t>
            </w:r>
            <w:r w:rsidRPr="002C400D">
              <w:rPr>
                <w:rFonts w:eastAsia="SimSun" w:cs="Calibri" w:hint="eastAsia"/>
                <w:sz w:val="20"/>
                <w:lang w:eastAsia="zh-CN"/>
              </w:rPr>
              <w:t>年，京都）第</w:t>
            </w:r>
            <w:r w:rsidRPr="002C400D">
              <w:rPr>
                <w:rFonts w:eastAsia="SimSun" w:cs="Calibri" w:hint="eastAsia"/>
                <w:sz w:val="20"/>
                <w:lang w:eastAsia="zh-CN"/>
              </w:rPr>
              <w:t>46</w:t>
            </w:r>
            <w:r w:rsidRPr="002C400D">
              <w:rPr>
                <w:rFonts w:eastAsia="SimSun" w:cs="Calibri" w:hint="eastAsia"/>
                <w:sz w:val="20"/>
                <w:lang w:eastAsia="zh-CN"/>
              </w:rPr>
              <w:t>号决议的规定确定。工作人员</w:t>
            </w:r>
            <w:r w:rsidRPr="002C400D">
              <w:rPr>
                <w:rFonts w:eastAsia="SimSun" w:cs="Calibri" w:hint="eastAsia"/>
                <w:sz w:val="20"/>
                <w:lang w:val="fr-FR" w:eastAsia="zh-CN"/>
              </w:rPr>
              <w:t>薪金税</w:t>
            </w:r>
            <w:r w:rsidRPr="002C400D">
              <w:rPr>
                <w:rFonts w:eastAsia="SimSun" w:cs="Calibri"/>
                <w:sz w:val="20"/>
                <w:lang w:val="fr-FR" w:eastAsia="zh-CN"/>
              </w:rPr>
              <w:t>按</w:t>
            </w:r>
            <w:r w:rsidRPr="002C400D">
              <w:rPr>
                <w:rFonts w:eastAsia="SimSun" w:cs="Calibri" w:hint="eastAsia"/>
                <w:sz w:val="20"/>
                <w:lang w:val="fr-FR" w:eastAsia="zh-CN"/>
              </w:rPr>
              <w:t>照《人事规则》附件三规定的税率适用于</w:t>
            </w:r>
            <w:r w:rsidRPr="002C400D">
              <w:rPr>
                <w:rFonts w:eastAsia="SimSun" w:cs="Calibri"/>
                <w:sz w:val="20"/>
                <w:lang w:val="fr-FR" w:eastAsia="zh-CN"/>
              </w:rPr>
              <w:t>薪金毛额</w:t>
            </w:r>
            <w:r w:rsidRPr="002C400D">
              <w:rPr>
                <w:rFonts w:eastAsia="SimSun" w:cs="Calibri" w:hint="eastAsia"/>
                <w:sz w:val="20"/>
                <w:lang w:val="fr-FR" w:eastAsia="zh-CN"/>
              </w:rPr>
              <w:t>。</w:t>
            </w:r>
            <w:r w:rsidRPr="002C400D">
              <w:rPr>
                <w:rFonts w:eastAsia="SimSun" w:cs="Calibri"/>
                <w:sz w:val="20"/>
                <w:lang w:val="fr-FR" w:eastAsia="zh-CN"/>
              </w:rPr>
              <w:t>扣除这笔薪金税后的余留额即为净薪。</w:t>
            </w:r>
          </w:p>
        </w:tc>
        <w:tc>
          <w:tcPr>
            <w:tcW w:w="1787" w:type="dxa"/>
            <w:tcBorders>
              <w:bottom w:val="nil"/>
            </w:tcBorders>
            <w:tcPrChange w:id="31" w:author="Dalhen, Eric" w:date="2018-02-27T10:30:00Z">
              <w:tcPr>
                <w:tcW w:w="2653" w:type="dxa"/>
              </w:tcPr>
            </w:tcPrChange>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2"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3"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4"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5"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6"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7"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8" w:author="Dalhen, Eric" w:date="2018-02-27T13:04:00Z">
                  <w:rPr>
                    <w:sz w:val="16"/>
                    <w:szCs w:val="16"/>
                    <w:lang w:val="en-US"/>
                  </w:rPr>
                </w:rPrChange>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39" w:author="Dalhen, Eric" w:date="2018-02-27T13:04:00Z">
                  <w:rPr>
                    <w:sz w:val="16"/>
                    <w:szCs w:val="16"/>
                    <w:lang w:val="en-US"/>
                  </w:rPr>
                </w:rPrChange>
              </w:rPr>
            </w:pPr>
            <w:r w:rsidRPr="002C400D">
              <w:rPr>
                <w:rFonts w:asciiTheme="minorHAnsi" w:eastAsia="STKaiti" w:hAnsiTheme="minorHAnsi"/>
                <w:iCs/>
                <w:sz w:val="20"/>
                <w:lang w:eastAsia="zh-CN"/>
              </w:rPr>
              <w:t>予以修正以便落实新的统一薪金表</w:t>
            </w:r>
            <w:r w:rsidRPr="002C400D">
              <w:rPr>
                <w:rFonts w:asciiTheme="minorHAnsi" w:eastAsia="STKaiti" w:hAnsiTheme="minorHAnsi" w:hint="eastAsia"/>
                <w:iCs/>
                <w:sz w:val="20"/>
                <w:lang w:eastAsia="zh-CN"/>
              </w:rPr>
              <w:t>；</w:t>
            </w:r>
          </w:p>
        </w:tc>
      </w:tr>
      <w:tr w:rsidR="00E23627" w:rsidRPr="002C400D" w:rsidTr="005632CA">
        <w:tc>
          <w:tcPr>
            <w:tcW w:w="6799" w:type="dxa"/>
            <w:tcBorders>
              <w:top w:val="nil"/>
            </w:tcBorders>
          </w:tcPr>
          <w:p w:rsidR="00E23627" w:rsidRPr="002C400D" w:rsidRDefault="00E23627" w:rsidP="005632CA">
            <w:pPr>
              <w:jc w:val="both"/>
              <w:rPr>
                <w:rFonts w:asciiTheme="minorHAnsi" w:hAnsiTheme="minorHAnsi"/>
                <w:sz w:val="20"/>
              </w:rPr>
            </w:pPr>
            <w:del w:id="40" w:author="Dalhen, Eric" w:date="2018-03-01T09:15:00Z">
              <w:r w:rsidRPr="002C400D" w:rsidDel="009D6A3C">
                <w:rPr>
                  <w:rFonts w:asciiTheme="minorHAnsi" w:hAnsiTheme="minorHAnsi"/>
                  <w:sz w:val="20"/>
                </w:rPr>
                <w:delText>d)</w:delText>
              </w:r>
            </w:del>
            <w:ins w:id="41" w:author="Dalhen, Eric" w:date="2018-03-01T09:15:00Z">
              <w:r w:rsidRPr="002C400D">
                <w:rPr>
                  <w:rFonts w:asciiTheme="minorHAnsi" w:hAnsiTheme="minorHAnsi"/>
                  <w:sz w:val="20"/>
                </w:rPr>
                <w:t>2.</w:t>
              </w:r>
            </w:ins>
            <w:r w:rsidRPr="002C400D">
              <w:rPr>
                <w:rFonts w:asciiTheme="minorHAnsi" w:hAnsiTheme="minorHAnsi"/>
                <w:sz w:val="20"/>
              </w:rPr>
              <w:tab/>
              <w:t xml:space="preserve">The assessment </w:t>
            </w:r>
            <w:proofErr w:type="gramStart"/>
            <w:r w:rsidRPr="002C400D">
              <w:rPr>
                <w:rFonts w:asciiTheme="minorHAnsi" w:hAnsiTheme="minorHAnsi"/>
                <w:sz w:val="20"/>
              </w:rPr>
              <w:t>shall be calculated</w:t>
            </w:r>
            <w:proofErr w:type="gramEnd"/>
            <w:r w:rsidRPr="002C400D">
              <w:rPr>
                <w:rFonts w:asciiTheme="minorHAnsi" w:hAnsiTheme="minorHAnsi"/>
                <w:sz w:val="20"/>
              </w:rPr>
              <w:t xml:space="preserve"> according to the rates set out in Annex III to these Regulations.</w:t>
            </w:r>
          </w:p>
        </w:tc>
        <w:tc>
          <w:tcPr>
            <w:tcW w:w="5402" w:type="dxa"/>
            <w:tcBorders>
              <w:top w:val="nil"/>
            </w:tcBorders>
          </w:tcPr>
          <w:p w:rsidR="00E23627" w:rsidRPr="002C400D" w:rsidRDefault="00E23627" w:rsidP="005632CA">
            <w:pPr>
              <w:pStyle w:val="Heading2"/>
              <w:keepNext w:val="0"/>
              <w:keepLines w:val="0"/>
              <w:spacing w:before="120"/>
              <w:ind w:left="0" w:firstLine="0"/>
              <w:jc w:val="both"/>
              <w:outlineLvl w:val="1"/>
              <w:rPr>
                <w:bCs/>
                <w:color w:val="800000"/>
                <w:sz w:val="20"/>
                <w:lang w:eastAsia="zh-CN"/>
              </w:rPr>
            </w:pPr>
            <w:r w:rsidRPr="002C400D">
              <w:rPr>
                <w:rFonts w:asciiTheme="minorHAnsi" w:hAnsiTheme="minorHAnsi"/>
                <w:b w:val="0"/>
                <w:bCs/>
                <w:sz w:val="20"/>
                <w:lang w:eastAsia="zh-CN"/>
              </w:rPr>
              <w:t>2</w:t>
            </w:r>
            <w:r w:rsidRPr="002C400D">
              <w:rPr>
                <w:rFonts w:asciiTheme="minorHAnsi" w:hAnsiTheme="minorHAnsi"/>
                <w:b w:val="0"/>
                <w:bCs/>
                <w:sz w:val="20"/>
                <w:lang w:eastAsia="zh-CN"/>
              </w:rPr>
              <w:tab/>
            </w:r>
            <w:r w:rsidRPr="002C400D">
              <w:rPr>
                <w:rFonts w:eastAsia="SimSun" w:cs="Calibri"/>
                <w:b w:val="0"/>
                <w:bCs/>
                <w:sz w:val="20"/>
                <w:lang w:val="fr-FR" w:eastAsia="zh-CN"/>
              </w:rPr>
              <w:t>薪金税</w:t>
            </w:r>
            <w:r w:rsidRPr="002C400D">
              <w:rPr>
                <w:rFonts w:eastAsia="SimSun" w:cs="Calibri" w:hint="eastAsia"/>
                <w:b w:val="0"/>
                <w:bCs/>
                <w:sz w:val="20"/>
                <w:lang w:val="fr-FR" w:eastAsia="zh-CN"/>
              </w:rPr>
              <w:t>应</w:t>
            </w:r>
            <w:r w:rsidRPr="002C400D">
              <w:rPr>
                <w:rFonts w:eastAsia="SimSun" w:cs="Calibri"/>
                <w:b w:val="0"/>
                <w:bCs/>
                <w:sz w:val="20"/>
                <w:lang w:val="fr-FR" w:eastAsia="zh-CN"/>
              </w:rPr>
              <w:t>按照本《规则》附件</w:t>
            </w:r>
            <w:r w:rsidRPr="002C400D">
              <w:rPr>
                <w:rFonts w:eastAsia="SimSun" w:cs="Calibri" w:hint="eastAsia"/>
                <w:b w:val="0"/>
                <w:bCs/>
                <w:sz w:val="20"/>
                <w:lang w:val="fr-FR" w:eastAsia="zh-CN"/>
              </w:rPr>
              <w:t>三</w:t>
            </w:r>
            <w:r w:rsidRPr="002C400D">
              <w:rPr>
                <w:rFonts w:eastAsia="SimSun" w:cs="Calibri"/>
                <w:b w:val="0"/>
                <w:bCs/>
                <w:sz w:val="20"/>
                <w:lang w:val="fr-FR" w:eastAsia="zh-CN"/>
              </w:rPr>
              <w:t>所列</w:t>
            </w:r>
            <w:r w:rsidRPr="002C400D">
              <w:rPr>
                <w:rFonts w:eastAsia="SimSun" w:cs="Calibri" w:hint="eastAsia"/>
                <w:b w:val="0"/>
                <w:bCs/>
                <w:sz w:val="20"/>
                <w:lang w:val="fr-FR" w:eastAsia="zh-CN"/>
              </w:rPr>
              <w:t>税</w:t>
            </w:r>
            <w:r w:rsidRPr="002C400D">
              <w:rPr>
                <w:rFonts w:eastAsia="SimSun" w:cs="Calibri"/>
                <w:b w:val="0"/>
                <w:bCs/>
                <w:sz w:val="20"/>
                <w:lang w:val="fr-FR" w:eastAsia="zh-CN"/>
              </w:rPr>
              <w:t>率计算。</w:t>
            </w:r>
          </w:p>
        </w:tc>
        <w:tc>
          <w:tcPr>
            <w:tcW w:w="1787" w:type="dxa"/>
            <w:tcBorders>
              <w:top w:val="nil"/>
            </w:tcBorders>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tc>
      </w:tr>
      <w:tr w:rsidR="00E23627" w:rsidRPr="002C400D" w:rsidTr="005632CA">
        <w:tc>
          <w:tcPr>
            <w:tcW w:w="6798" w:type="dxa"/>
            <w:tcBorders>
              <w:bottom w:val="nil"/>
            </w:tcBorders>
          </w:tcPr>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lastRenderedPageBreak/>
              <w:t>Regulation II.3</w:t>
            </w:r>
            <w:r w:rsidRPr="002C400D">
              <w:rPr>
                <w:rFonts w:asciiTheme="minorHAnsi" w:hAnsiTheme="minorHAnsi"/>
                <w:sz w:val="20"/>
              </w:rPr>
              <w:tab/>
              <w:t>Education grant</w:t>
            </w:r>
          </w:p>
          <w:p w:rsidR="00E23627" w:rsidRPr="002C400D" w:rsidDel="00F339D9" w:rsidRDefault="00E23627" w:rsidP="005632CA">
            <w:pPr>
              <w:pStyle w:val="Heading4"/>
              <w:jc w:val="both"/>
              <w:outlineLvl w:val="3"/>
              <w:rPr>
                <w:del w:id="42" w:author="Dalhen, Eric" w:date="2018-02-15T15:27:00Z"/>
                <w:rFonts w:asciiTheme="minorHAnsi" w:hAnsiTheme="minorHAnsi"/>
                <w:sz w:val="20"/>
              </w:rPr>
            </w:pPr>
            <w:del w:id="43" w:author="Dalhen, Eric" w:date="2018-02-15T15:27:00Z">
              <w:r w:rsidRPr="002C400D" w:rsidDel="00F339D9">
                <w:rPr>
                  <w:rFonts w:asciiTheme="minorHAnsi" w:hAnsiTheme="minorHAnsi"/>
                  <w:sz w:val="20"/>
                </w:rPr>
                <w:delText>A.</w:delText>
              </w:r>
              <w:r w:rsidRPr="002C400D" w:rsidDel="00F339D9">
                <w:rPr>
                  <w:rFonts w:asciiTheme="minorHAnsi" w:hAnsiTheme="minorHAnsi"/>
                  <w:sz w:val="20"/>
                </w:rPr>
                <w:tab/>
                <w:delText>Definitions</w:delText>
              </w:r>
            </w:del>
          </w:p>
          <w:p w:rsidR="00E23627" w:rsidRPr="002C400D" w:rsidDel="00F339D9" w:rsidRDefault="00E23627" w:rsidP="005632CA">
            <w:pPr>
              <w:jc w:val="both"/>
              <w:rPr>
                <w:del w:id="44" w:author="Dalhen, Eric" w:date="2018-02-15T15:27:00Z"/>
                <w:rFonts w:asciiTheme="minorHAnsi" w:hAnsiTheme="minorHAnsi"/>
                <w:sz w:val="20"/>
              </w:rPr>
            </w:pPr>
            <w:del w:id="45" w:author="Dalhen, Eric" w:date="2018-02-15T15:27:00Z">
              <w:r w:rsidRPr="002C400D" w:rsidDel="00F339D9">
                <w:rPr>
                  <w:rFonts w:asciiTheme="minorHAnsi" w:hAnsiTheme="minorHAnsi"/>
                  <w:sz w:val="20"/>
                </w:rPr>
                <w:delText>1.</w:delText>
              </w:r>
              <w:r w:rsidRPr="002C400D" w:rsidDel="00F339D9">
                <w:rPr>
                  <w:rFonts w:asciiTheme="minorHAnsi" w:hAnsiTheme="minorHAnsi"/>
                  <w:sz w:val="20"/>
                </w:rPr>
                <w:tab/>
                <w:delText>For the purposes of this Regulation:</w:delText>
              </w:r>
            </w:del>
          </w:p>
          <w:p w:rsidR="00E23627" w:rsidRPr="002C400D" w:rsidDel="00F339D9" w:rsidRDefault="00E23627" w:rsidP="005632CA">
            <w:pPr>
              <w:pStyle w:val="enumlev1"/>
              <w:jc w:val="both"/>
              <w:rPr>
                <w:del w:id="46" w:author="Dalhen, Eric" w:date="2018-02-15T15:27:00Z"/>
                <w:rFonts w:asciiTheme="minorHAnsi" w:hAnsiTheme="minorHAnsi"/>
                <w:sz w:val="20"/>
              </w:rPr>
            </w:pPr>
            <w:del w:id="47" w:author="Dalhen, Eric" w:date="2018-02-15T15:27:00Z">
              <w:r w:rsidRPr="002C400D" w:rsidDel="00F339D9">
                <w:rPr>
                  <w:rFonts w:asciiTheme="minorHAnsi" w:hAnsiTheme="minorHAnsi"/>
                  <w:sz w:val="20"/>
                </w:rPr>
                <w:delText>a)</w:delText>
              </w:r>
              <w:r w:rsidRPr="002C400D" w:rsidDel="00F339D9">
                <w:rPr>
                  <w:rFonts w:asciiTheme="minorHAnsi" w:hAnsiTheme="minorHAnsi"/>
                  <w:sz w:val="20"/>
                </w:rPr>
                <w:tab/>
                <w:delText>"</w:delText>
              </w:r>
              <w:r w:rsidRPr="002C400D" w:rsidDel="00F339D9">
                <w:rPr>
                  <w:rFonts w:asciiTheme="minorHAnsi" w:hAnsiTheme="minorHAnsi"/>
                  <w:i/>
                  <w:sz w:val="20"/>
                </w:rPr>
                <w:delText>Child</w:delText>
              </w:r>
              <w:r w:rsidRPr="002C400D" w:rsidDel="00F339D9">
                <w:rPr>
                  <w:rFonts w:asciiTheme="minorHAnsi" w:hAnsiTheme="minorHAnsi"/>
                  <w:sz w:val="20"/>
                </w:rPr>
                <w:delText>" shall be a child for whom the elected official has the responsibility in accordance with Regulation II.4. "</w:delText>
              </w:r>
              <w:r w:rsidRPr="002C400D" w:rsidDel="00F339D9">
                <w:rPr>
                  <w:rFonts w:asciiTheme="minorHAnsi" w:hAnsiTheme="minorHAnsi"/>
                  <w:i/>
                  <w:sz w:val="20"/>
                </w:rPr>
                <w:delText>Disabled child</w:delText>
              </w:r>
              <w:r w:rsidRPr="002C400D" w:rsidDel="00F339D9">
                <w:rPr>
                  <w:rFonts w:asciiTheme="minorHAnsi" w:hAnsiTheme="minorHAnsi"/>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rsidR="00E23627" w:rsidRPr="002C400D" w:rsidDel="00F339D9" w:rsidRDefault="00E23627" w:rsidP="005632CA">
            <w:pPr>
              <w:pStyle w:val="enumlev1"/>
              <w:jc w:val="both"/>
              <w:rPr>
                <w:del w:id="48" w:author="Dalhen, Eric" w:date="2018-02-15T15:27:00Z"/>
                <w:rFonts w:asciiTheme="minorHAnsi" w:hAnsiTheme="minorHAnsi"/>
                <w:sz w:val="20"/>
              </w:rPr>
            </w:pPr>
            <w:del w:id="49" w:author="Dalhen, Eric" w:date="2018-02-15T15:27:00Z">
              <w:r w:rsidRPr="002C400D" w:rsidDel="00F339D9">
                <w:rPr>
                  <w:rFonts w:asciiTheme="minorHAnsi" w:hAnsiTheme="minorHAnsi"/>
                  <w:sz w:val="20"/>
                </w:rPr>
                <w:delText>b)</w:delText>
              </w:r>
              <w:r w:rsidRPr="002C400D" w:rsidDel="00F339D9">
                <w:rPr>
                  <w:rFonts w:asciiTheme="minorHAnsi" w:hAnsiTheme="minorHAnsi"/>
                  <w:sz w:val="20"/>
                </w:rPr>
                <w:tab/>
                <w:delText>"</w:delText>
              </w:r>
              <w:r w:rsidRPr="002C400D" w:rsidDel="00F339D9">
                <w:rPr>
                  <w:rFonts w:asciiTheme="minorHAnsi" w:hAnsiTheme="minorHAnsi"/>
                  <w:i/>
                  <w:sz w:val="20"/>
                </w:rPr>
                <w:delText>Home country</w:delText>
              </w:r>
              <w:r w:rsidRPr="002C400D" w:rsidDel="00F339D9">
                <w:rPr>
                  <w:rFonts w:asciiTheme="minorHAnsi" w:hAnsiTheme="minorHAnsi"/>
                  <w:sz w:val="20"/>
                </w:rPr>
                <w:delText>" shall be the country of home leave of the elected official. If both parents are eligible staff members, "</w:delText>
              </w:r>
              <w:r w:rsidRPr="002C400D" w:rsidDel="00F339D9">
                <w:rPr>
                  <w:rFonts w:asciiTheme="minorHAnsi" w:hAnsiTheme="minorHAnsi"/>
                  <w:i/>
                  <w:sz w:val="20"/>
                </w:rPr>
                <w:delText>home country</w:delText>
              </w:r>
              <w:r w:rsidRPr="002C400D" w:rsidDel="00F339D9">
                <w:rPr>
                  <w:rFonts w:asciiTheme="minorHAnsi" w:hAnsiTheme="minorHAnsi"/>
                  <w:sz w:val="20"/>
                </w:rPr>
                <w:delText>" shall be the country of home leave of either parent.</w:delText>
              </w:r>
            </w:del>
          </w:p>
          <w:p w:rsidR="00E23627" w:rsidRPr="002C400D" w:rsidDel="00F339D9" w:rsidRDefault="00E23627" w:rsidP="005632CA">
            <w:pPr>
              <w:pStyle w:val="enumlev1"/>
              <w:jc w:val="both"/>
              <w:rPr>
                <w:del w:id="50" w:author="Dalhen, Eric" w:date="2018-02-15T15:27:00Z"/>
                <w:rFonts w:asciiTheme="minorHAnsi" w:hAnsiTheme="minorHAnsi"/>
                <w:sz w:val="20"/>
              </w:rPr>
            </w:pPr>
            <w:del w:id="51" w:author="Dalhen, Eric" w:date="2018-02-15T15:27:00Z">
              <w:r w:rsidRPr="002C400D" w:rsidDel="00F339D9">
                <w:rPr>
                  <w:rFonts w:asciiTheme="minorHAnsi" w:hAnsiTheme="minorHAnsi"/>
                  <w:sz w:val="20"/>
                </w:rPr>
                <w:delText>c)</w:delText>
              </w:r>
              <w:r w:rsidRPr="002C400D" w:rsidDel="00F339D9">
                <w:rPr>
                  <w:rFonts w:asciiTheme="minorHAnsi" w:hAnsiTheme="minorHAnsi"/>
                  <w:sz w:val="20"/>
                </w:rPr>
                <w:tab/>
                <w:delText>"</w:delText>
              </w:r>
              <w:r w:rsidRPr="002C400D" w:rsidDel="00F339D9">
                <w:rPr>
                  <w:rFonts w:asciiTheme="minorHAnsi" w:hAnsiTheme="minorHAnsi"/>
                  <w:i/>
                  <w:sz w:val="20"/>
                </w:rPr>
                <w:delText>Duty station</w:delText>
              </w:r>
              <w:r w:rsidRPr="002C400D" w:rsidDel="00F339D9">
                <w:rPr>
                  <w:rFonts w:asciiTheme="minorHAnsi" w:hAnsiTheme="minorHAnsi"/>
                  <w:sz w:val="20"/>
                </w:rPr>
                <w:delText>" shall be the area within a radius of 25 km of Union headquarters, including any area situated beyond the frontier of the country in which Union headquarters is located.</w:delText>
              </w:r>
            </w:del>
          </w:p>
          <w:p w:rsidR="00E23627" w:rsidRPr="002C400D" w:rsidDel="00F339D9" w:rsidRDefault="00E23627" w:rsidP="005632CA">
            <w:pPr>
              <w:pStyle w:val="enumlev1"/>
              <w:jc w:val="both"/>
              <w:rPr>
                <w:del w:id="52" w:author="Dalhen, Eric" w:date="2018-02-15T15:27:00Z"/>
                <w:rFonts w:asciiTheme="minorHAnsi" w:hAnsiTheme="minorHAnsi"/>
                <w:sz w:val="20"/>
              </w:rPr>
            </w:pPr>
            <w:del w:id="53" w:author="Dalhen, Eric" w:date="2018-02-15T15:27:00Z">
              <w:r w:rsidRPr="002C400D" w:rsidDel="00F339D9">
                <w:rPr>
                  <w:rFonts w:asciiTheme="minorHAnsi" w:hAnsiTheme="minorHAnsi"/>
                  <w:sz w:val="20"/>
                </w:rPr>
                <w:delText>d)</w:delText>
              </w:r>
              <w:r w:rsidRPr="002C400D" w:rsidDel="00F339D9">
                <w:rPr>
                  <w:rFonts w:asciiTheme="minorHAnsi" w:hAnsiTheme="minorHAnsi"/>
                  <w:sz w:val="20"/>
                </w:rPr>
                <w:tab/>
                <w:delText>"</w:delText>
              </w:r>
              <w:r w:rsidRPr="002C400D" w:rsidDel="00F339D9">
                <w:rPr>
                  <w:rFonts w:asciiTheme="minorHAnsi" w:hAnsiTheme="minorHAnsi"/>
                  <w:i/>
                  <w:sz w:val="20"/>
                </w:rPr>
                <w:delText>Cost of attendance</w:delText>
              </w:r>
              <w:r w:rsidRPr="002C400D" w:rsidDel="00F339D9">
                <w:rPr>
                  <w:rFonts w:asciiTheme="minorHAnsi" w:hAnsiTheme="minorHAnsi"/>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rsidR="00E23627" w:rsidRPr="002C400D" w:rsidRDefault="00E23627" w:rsidP="005632CA">
            <w:pPr>
              <w:jc w:val="both"/>
              <w:rPr>
                <w:rFonts w:asciiTheme="minorHAnsi" w:hAnsiTheme="minorHAnsi"/>
                <w:sz w:val="20"/>
              </w:rPr>
            </w:pPr>
            <w:del w:id="54" w:author="Dalhen, Eric" w:date="2018-02-15T15:27:00Z">
              <w:r w:rsidRPr="002C400D" w:rsidDel="00F339D9">
                <w:rPr>
                  <w:rFonts w:asciiTheme="minorHAnsi" w:hAnsiTheme="minorHAnsi"/>
                  <w:sz w:val="20"/>
                </w:rPr>
                <w:tab/>
                <w:delText>Local transport costs for disabled children may be refunded up to double the cost of normal daily group transportation.</w:delText>
              </w:r>
            </w:del>
          </w:p>
        </w:tc>
        <w:tc>
          <w:tcPr>
            <w:tcW w:w="5403" w:type="dxa"/>
            <w:tcBorders>
              <w:bottom w:val="nil"/>
            </w:tcBorders>
          </w:tcPr>
          <w:p w:rsidR="00E23627" w:rsidRPr="002C400D" w:rsidRDefault="00E23627" w:rsidP="005632CA">
            <w:pPr>
              <w:overflowPunct/>
              <w:autoSpaceDE/>
              <w:autoSpaceDN/>
              <w:adjustRightInd/>
              <w:spacing w:before="0"/>
              <w:textAlignment w:val="auto"/>
              <w:rPr>
                <w:rFonts w:asciiTheme="minorHAnsi" w:hAnsiTheme="minorHAnsi"/>
                <w:b/>
                <w:bCs/>
                <w:sz w:val="20"/>
              </w:rPr>
            </w:pPr>
          </w:p>
          <w:p w:rsidR="00E23627" w:rsidRPr="002C400D" w:rsidRDefault="00E23627" w:rsidP="005632CA">
            <w:pPr>
              <w:overflowPunct/>
              <w:autoSpaceDE/>
              <w:autoSpaceDN/>
              <w:adjustRightInd/>
              <w:spacing w:before="0"/>
              <w:textAlignment w:val="auto"/>
              <w:rPr>
                <w:rFonts w:asciiTheme="minorHAnsi" w:hAnsiTheme="minorHAnsi"/>
                <w:b/>
                <w:bCs/>
                <w:sz w:val="20"/>
              </w:rPr>
            </w:pPr>
            <w:r w:rsidRPr="002C400D">
              <w:rPr>
                <w:rFonts w:asciiTheme="minorHAnsi" w:eastAsiaTheme="minorEastAsia" w:hAnsiTheme="minorHAnsi"/>
                <w:b/>
                <w:bCs/>
                <w:sz w:val="20"/>
                <w:lang w:eastAsia="zh-CN"/>
              </w:rPr>
              <w:t>规则</w:t>
            </w:r>
            <w:r w:rsidRPr="002C400D">
              <w:rPr>
                <w:rFonts w:asciiTheme="minorHAnsi" w:eastAsiaTheme="minorEastAsia" w:hAnsiTheme="minorHAnsi" w:hint="eastAsia"/>
                <w:b/>
                <w:bCs/>
                <w:sz w:val="20"/>
                <w:lang w:eastAsia="zh-CN"/>
              </w:rPr>
              <w:t>II</w:t>
            </w:r>
            <w:r w:rsidRPr="002C400D">
              <w:rPr>
                <w:rFonts w:asciiTheme="minorHAnsi" w:hAnsiTheme="minorHAnsi"/>
                <w:b/>
                <w:bCs/>
                <w:sz w:val="20"/>
              </w:rPr>
              <w:t>.3</w:t>
            </w:r>
            <w:r w:rsidRPr="002C400D">
              <w:rPr>
                <w:rFonts w:asciiTheme="minorHAnsi" w:hAnsiTheme="minorHAnsi"/>
                <w:b/>
                <w:bCs/>
                <w:sz w:val="20"/>
              </w:rPr>
              <w:tab/>
            </w:r>
            <w:proofErr w:type="spellStart"/>
            <w:r w:rsidRPr="002C400D">
              <w:rPr>
                <w:rFonts w:asciiTheme="minorHAnsi" w:eastAsiaTheme="minorEastAsia" w:hAnsiTheme="minorHAnsi" w:cs="SimSun"/>
                <w:b/>
                <w:bCs/>
                <w:sz w:val="20"/>
                <w:lang w:val="en-US"/>
              </w:rPr>
              <w:t>教育补助金</w:t>
            </w:r>
            <w:proofErr w:type="spellEnd"/>
          </w:p>
          <w:p w:rsidR="00E23627" w:rsidRPr="002C400D" w:rsidRDefault="00E23627" w:rsidP="005632CA">
            <w:pPr>
              <w:overflowPunct/>
              <w:autoSpaceDE/>
              <w:autoSpaceDN/>
              <w:adjustRightInd/>
              <w:spacing w:before="0"/>
              <w:textAlignment w:val="auto"/>
              <w:rPr>
                <w:rFonts w:asciiTheme="minorHAnsi" w:hAnsiTheme="minorHAnsi"/>
                <w:sz w:val="20"/>
                <w:lang w:val="en-US"/>
              </w:rPr>
            </w:pPr>
          </w:p>
        </w:tc>
        <w:tc>
          <w:tcPr>
            <w:tcW w:w="1787" w:type="dxa"/>
            <w:tcBorders>
              <w:bottom w:val="nil"/>
            </w:tcBorders>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spacing w:before="60" w:after="60"/>
              <w:rPr>
                <w:rFonts w:asciiTheme="minorHAnsi" w:hAnsiTheme="minorHAnsi"/>
                <w:i/>
                <w:iCs/>
                <w:sz w:val="20"/>
                <w:lang w:eastAsia="zh-CN"/>
              </w:rPr>
            </w:pPr>
          </w:p>
          <w:p w:rsidR="00E23627" w:rsidRPr="002C400D" w:rsidRDefault="00E23627" w:rsidP="005632CA">
            <w:pPr>
              <w:spacing w:before="60" w:after="60"/>
              <w:rPr>
                <w:rFonts w:asciiTheme="minorHAnsi" w:hAnsiTheme="minorHAnsi"/>
                <w:i/>
                <w:iCs/>
                <w:sz w:val="20"/>
                <w:lang w:eastAsia="zh-CN"/>
              </w:rPr>
            </w:pPr>
          </w:p>
          <w:p w:rsidR="00E23627" w:rsidRPr="002C400D" w:rsidRDefault="00E23627" w:rsidP="005632CA">
            <w:pPr>
              <w:spacing w:before="60" w:after="60"/>
              <w:rPr>
                <w:rFonts w:asciiTheme="minorHAnsi" w:eastAsia="STKaiti" w:hAnsiTheme="minorHAnsi"/>
                <w:i/>
                <w:sz w:val="20"/>
                <w:lang w:eastAsia="zh-CN"/>
              </w:rPr>
            </w:pPr>
            <w:r w:rsidRPr="002C400D">
              <w:rPr>
                <w:rFonts w:asciiTheme="minorHAnsi" w:eastAsia="STKaiti" w:hAnsiTheme="minorHAnsi"/>
                <w:iCs/>
                <w:sz w:val="20"/>
                <w:lang w:eastAsia="zh-CN"/>
              </w:rPr>
              <w:t>为保持《人事规则和人事细则》的简洁和文体同时顾及一致性</w:t>
            </w:r>
            <w:r w:rsidRPr="002C400D">
              <w:rPr>
                <w:rFonts w:asciiTheme="minorHAnsi" w:eastAsia="STKaiti" w:hAnsiTheme="minorHAnsi" w:hint="eastAsia"/>
                <w:iCs/>
                <w:sz w:val="20"/>
                <w:lang w:eastAsia="zh-CN"/>
              </w:rPr>
              <w:t>起见</w:t>
            </w:r>
            <w:r w:rsidRPr="002C400D">
              <w:rPr>
                <w:rFonts w:asciiTheme="minorHAnsi" w:eastAsia="STKaiti" w:hAnsiTheme="minorHAnsi"/>
                <w:iCs/>
                <w:sz w:val="20"/>
                <w:lang w:eastAsia="zh-CN"/>
              </w:rPr>
              <w:t>，</w:t>
            </w:r>
            <w:r w:rsidRPr="002C400D">
              <w:rPr>
                <w:rFonts w:asciiTheme="minorHAnsi" w:eastAsia="STKaiti" w:hAnsiTheme="minorHAnsi" w:hint="eastAsia"/>
                <w:iCs/>
                <w:sz w:val="20"/>
                <w:lang w:eastAsia="zh-CN"/>
              </w:rPr>
              <w:t>之</w:t>
            </w:r>
            <w:r w:rsidRPr="002C400D">
              <w:rPr>
                <w:rFonts w:asciiTheme="minorHAnsi" w:eastAsia="STKaiti" w:hAnsiTheme="minorHAnsi"/>
                <w:iCs/>
                <w:sz w:val="20"/>
                <w:lang w:eastAsia="zh-CN"/>
              </w:rPr>
              <w:t>前的第一段</w:t>
            </w:r>
            <w:r w:rsidRPr="002C400D">
              <w:rPr>
                <w:rFonts w:ascii="SimSun" w:eastAsia="SimSun" w:hAnsi="SimSun"/>
                <w:iCs/>
                <w:sz w:val="20"/>
                <w:lang w:eastAsia="zh-CN"/>
              </w:rPr>
              <w:t>“</w:t>
            </w:r>
            <w:r w:rsidRPr="002C400D">
              <w:rPr>
                <w:rFonts w:asciiTheme="minorHAnsi" w:eastAsia="STKaiti" w:hAnsiTheme="minorHAnsi"/>
                <w:iCs/>
                <w:sz w:val="20"/>
                <w:lang w:eastAsia="zh-CN"/>
              </w:rPr>
              <w:t>定义</w:t>
            </w:r>
            <w:r w:rsidRPr="002C400D">
              <w:rPr>
                <w:rFonts w:ascii="SimSun" w:eastAsia="SimSun" w:hAnsi="SimSun"/>
                <w:iCs/>
                <w:sz w:val="20"/>
                <w:lang w:eastAsia="zh-CN"/>
              </w:rPr>
              <w:t>”</w:t>
            </w:r>
            <w:r w:rsidRPr="002C400D">
              <w:rPr>
                <w:rFonts w:asciiTheme="minorHAnsi" w:eastAsia="STKaiti" w:hAnsiTheme="minorHAnsi"/>
                <w:iCs/>
                <w:sz w:val="20"/>
                <w:lang w:eastAsia="zh-CN"/>
              </w:rPr>
              <w:t>从《人事规则》移至《人事细则》</w:t>
            </w:r>
            <w:r w:rsidRPr="002C400D">
              <w:rPr>
                <w:rFonts w:asciiTheme="minorHAnsi" w:eastAsia="STKaiti" w:hAnsiTheme="minorHAnsi" w:hint="eastAsia"/>
                <w:iCs/>
                <w:sz w:val="20"/>
                <w:lang w:eastAsia="zh-CN"/>
              </w:rPr>
              <w:t>；</w:t>
            </w:r>
          </w:p>
          <w:p w:rsidR="00E23627" w:rsidRPr="002C400D" w:rsidRDefault="00E23627" w:rsidP="005632CA">
            <w:pPr>
              <w:spacing w:before="60" w:after="60"/>
              <w:rPr>
                <w:rFonts w:asciiTheme="minorHAnsi" w:hAnsiTheme="minorHAnsi"/>
                <w:i/>
                <w:iCs/>
                <w:sz w:val="20"/>
                <w:lang w:eastAsia="zh-CN"/>
                <w:rPrChange w:id="55" w:author="Dalhen, Eric" w:date="2018-02-27T13:04:00Z">
                  <w:rPr>
                    <w:sz w:val="16"/>
                    <w:szCs w:val="16"/>
                    <w:lang w:val="en-US"/>
                  </w:rPr>
                </w:rPrChange>
              </w:rPr>
            </w:pPr>
          </w:p>
        </w:tc>
      </w:tr>
      <w:tr w:rsidR="00E23627" w:rsidRPr="002C400D" w:rsidTr="005632CA">
        <w:tc>
          <w:tcPr>
            <w:tcW w:w="6798" w:type="dxa"/>
            <w:tcBorders>
              <w:top w:val="nil"/>
            </w:tcBorders>
          </w:tcPr>
          <w:p w:rsidR="00E23627" w:rsidRPr="002C400D" w:rsidDel="00F339D9" w:rsidRDefault="00E23627" w:rsidP="005632CA">
            <w:pPr>
              <w:jc w:val="both"/>
              <w:rPr>
                <w:del w:id="56" w:author="Dalhen, Eric" w:date="2018-02-15T15:27:00Z"/>
                <w:rFonts w:asciiTheme="minorHAnsi" w:hAnsiTheme="minorHAnsi"/>
                <w:sz w:val="20"/>
              </w:rPr>
            </w:pPr>
            <w:del w:id="57" w:author="Dalhen, Eric" w:date="2018-02-15T15:27:00Z">
              <w:r w:rsidRPr="002C400D" w:rsidDel="00F339D9">
                <w:rPr>
                  <w:rFonts w:asciiTheme="minorHAnsi" w:hAnsiTheme="minorHAnsi"/>
                  <w:sz w:val="20"/>
                </w:rPr>
                <w:delText>2</w:delText>
              </w:r>
            </w:del>
            <w:ins w:id="58" w:author="Dalhen, Eric" w:date="2018-02-15T15:27:00Z">
              <w:r w:rsidRPr="002C400D">
                <w:rPr>
                  <w:rFonts w:asciiTheme="minorHAnsi" w:hAnsiTheme="minorHAnsi"/>
                  <w:sz w:val="20"/>
                </w:rPr>
                <w:t>1</w:t>
              </w:r>
            </w:ins>
            <w:r w:rsidRPr="002C400D">
              <w:rPr>
                <w:rFonts w:asciiTheme="minorHAnsi" w:hAnsiTheme="minorHAnsi"/>
                <w:sz w:val="20"/>
              </w:rPr>
              <w:t>.</w:t>
            </w:r>
            <w:r w:rsidRPr="002C400D">
              <w:rPr>
                <w:rFonts w:asciiTheme="minorHAnsi" w:hAnsiTheme="minorHAnsi"/>
                <w:sz w:val="20"/>
              </w:rPr>
              <w:tab/>
              <w:t>The Secretary-General shall establish terms and conditions under which</w:t>
            </w:r>
            <w:del w:id="59" w:author="Dalhen, Eric" w:date="2018-02-15T15:27:00Z">
              <w:r w:rsidRPr="002C400D" w:rsidDel="00F339D9">
                <w:rPr>
                  <w:rFonts w:asciiTheme="minorHAnsi" w:hAnsiTheme="minorHAnsi"/>
                  <w:sz w:val="20"/>
                </w:rPr>
                <w:delText>:</w:delText>
              </w:r>
            </w:del>
          </w:p>
          <w:p w:rsidR="00E23627" w:rsidRPr="002C400D" w:rsidRDefault="00E23627">
            <w:pPr>
              <w:jc w:val="both"/>
              <w:rPr>
                <w:rFonts w:asciiTheme="minorHAnsi" w:hAnsiTheme="minorHAnsi"/>
                <w:sz w:val="20"/>
              </w:rPr>
              <w:pPrChange w:id="60" w:author="Dalhen, Eric" w:date="2018-02-27T12:47:00Z">
                <w:pPr>
                  <w:pStyle w:val="enumlev1"/>
                </w:pPr>
              </w:pPrChange>
            </w:pPr>
            <w:del w:id="61" w:author="Dalhen, Eric" w:date="2018-02-15T15:27:00Z">
              <w:r w:rsidRPr="002C400D" w:rsidDel="00F339D9">
                <w:rPr>
                  <w:rFonts w:asciiTheme="minorHAnsi" w:hAnsiTheme="minorHAnsi"/>
                  <w:sz w:val="20"/>
                </w:rPr>
                <w:delText>a)</w:delText>
              </w:r>
              <w:r w:rsidRPr="002C400D" w:rsidDel="00F339D9">
                <w:rPr>
                  <w:rFonts w:asciiTheme="minorHAnsi" w:hAnsiTheme="minorHAnsi"/>
                  <w:sz w:val="20"/>
                </w:rPr>
                <w:tab/>
              </w:r>
            </w:del>
            <w:ins w:id="62" w:author="Dalhen, Eric" w:date="2018-02-15T15:28:00Z">
              <w:r w:rsidRPr="002C400D">
                <w:rPr>
                  <w:rFonts w:asciiTheme="minorHAnsi" w:hAnsiTheme="minorHAnsi"/>
                  <w:sz w:val="20"/>
                </w:rPr>
                <w:t xml:space="preserve"> </w:t>
              </w:r>
            </w:ins>
            <w:r w:rsidRPr="002C400D">
              <w:rPr>
                <w:rFonts w:asciiTheme="minorHAnsi" w:hAnsiTheme="minorHAnsi"/>
                <w:sz w:val="20"/>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63" w:author="Dalhen, Eric" w:date="2018-02-15T15:28:00Z">
              <w:r w:rsidRPr="002C400D">
                <w:rPr>
                  <w:rFonts w:asciiTheme="minorHAnsi" w:hAnsiTheme="minorHAnsi"/>
                  <w:sz w:val="20"/>
                </w:rPr>
                <w:t xml:space="preserve">dependent </w:t>
              </w:r>
            </w:ins>
            <w:r w:rsidRPr="002C400D">
              <w:rPr>
                <w:rFonts w:asciiTheme="minorHAnsi" w:hAnsiTheme="minorHAnsi"/>
                <w:sz w:val="20"/>
              </w:rPr>
              <w:t>child’s resettlement in the elected official’s home country</w:t>
            </w:r>
            <w:del w:id="64" w:author="Dalhen, Eric" w:date="2018-02-27T12:47:00Z">
              <w:r w:rsidRPr="002C400D" w:rsidDel="00884968">
                <w:rPr>
                  <w:rFonts w:asciiTheme="minorHAnsi" w:hAnsiTheme="minorHAnsi"/>
                  <w:sz w:val="20"/>
                </w:rPr>
                <w:delText xml:space="preserve">. Travel costs of the child may also be paid for an outward and return journey once in each scholastic year between the educational institution and the duty station, such travel shall be by a route approved by the Secretary-General, </w:delText>
              </w:r>
              <w:r w:rsidRPr="002C400D" w:rsidDel="00884968">
                <w:rPr>
                  <w:rFonts w:asciiTheme="minorHAnsi" w:hAnsiTheme="minorHAnsi"/>
                  <w:sz w:val="20"/>
                </w:rPr>
                <w:lastRenderedPageBreak/>
                <w:delText>but not in an amount exceeding the cost of such a journey between the home country and the duty station</w:delText>
              </w:r>
            </w:del>
            <w:r w:rsidRPr="002C400D">
              <w:rPr>
                <w:rFonts w:asciiTheme="minorHAnsi" w:hAnsiTheme="minorHAnsi"/>
                <w:sz w:val="20"/>
              </w:rPr>
              <w:t>;</w:t>
            </w:r>
          </w:p>
          <w:p w:rsidR="00E23627" w:rsidRPr="002C400D" w:rsidRDefault="00E23627">
            <w:pPr>
              <w:pStyle w:val="enumlev1"/>
              <w:ind w:left="0" w:firstLine="0"/>
              <w:jc w:val="both"/>
              <w:rPr>
                <w:rFonts w:asciiTheme="minorHAnsi" w:hAnsiTheme="minorHAnsi"/>
                <w:sz w:val="20"/>
              </w:rPr>
              <w:pPrChange w:id="65" w:author="Dalhen, Eric" w:date="2018-02-15T15:38:00Z">
                <w:pPr>
                  <w:pStyle w:val="enumlev1"/>
                </w:pPr>
              </w:pPrChange>
            </w:pPr>
            <w:del w:id="66" w:author="Dalhen, Eric" w:date="2018-02-15T15:34:00Z">
              <w:r w:rsidRPr="002C400D" w:rsidDel="00EC3B22">
                <w:rPr>
                  <w:rFonts w:asciiTheme="minorHAnsi" w:hAnsiTheme="minorHAnsi"/>
                  <w:sz w:val="20"/>
                </w:rPr>
                <w:delText>b)</w:delText>
              </w:r>
              <w:r w:rsidRPr="002C400D" w:rsidDel="00EC3B22">
                <w:rPr>
                  <w:rFonts w:asciiTheme="minorHAnsi" w:hAnsiTheme="minorHAnsi"/>
                  <w:sz w:val="20"/>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rsidR="00E23627" w:rsidRPr="002C400D" w:rsidRDefault="00E23627">
            <w:pPr>
              <w:pStyle w:val="enumlev1"/>
              <w:spacing w:before="120" w:after="120"/>
              <w:ind w:left="0" w:firstLine="0"/>
              <w:jc w:val="both"/>
              <w:rPr>
                <w:ins w:id="67" w:author="Dalhen, Eric" w:date="2018-02-27T12:46:00Z"/>
                <w:rFonts w:asciiTheme="minorHAnsi" w:hAnsiTheme="minorHAnsi"/>
                <w:sz w:val="20"/>
              </w:rPr>
              <w:pPrChange w:id="68" w:author="Dalhen, Eric" w:date="2018-02-15T15:37:00Z">
                <w:pPr>
                  <w:pStyle w:val="enumlev1"/>
                </w:pPr>
              </w:pPrChange>
            </w:pPr>
            <w:ins w:id="69" w:author="Dalhen, Eric" w:date="2018-02-15T15:36:00Z">
              <w:r w:rsidRPr="002C400D">
                <w:rPr>
                  <w:rFonts w:asciiTheme="minorHAnsi" w:hAnsiTheme="minorHAnsi"/>
                  <w:sz w:val="20"/>
                </w:rPr>
                <w:t>2.</w:t>
              </w:r>
            </w:ins>
            <w:del w:id="70" w:author="Dalhen, Eric" w:date="2018-02-15T15:36:00Z">
              <w:r w:rsidRPr="002C400D" w:rsidDel="00EC3B22">
                <w:rPr>
                  <w:rFonts w:asciiTheme="minorHAnsi" w:hAnsiTheme="minorHAnsi"/>
                  <w:sz w:val="20"/>
                </w:rPr>
                <w:delText>c)</w:delText>
              </w:r>
            </w:del>
            <w:r w:rsidRPr="002C400D">
              <w:rPr>
                <w:rFonts w:asciiTheme="minorHAnsi" w:hAnsiTheme="minorHAnsi"/>
                <w:sz w:val="20"/>
              </w:rPr>
              <w:tab/>
            </w:r>
            <w:ins w:id="71" w:author="Dalhen, Eric" w:date="2018-02-15T15:36:00Z">
              <w:r w:rsidRPr="002C400D">
                <w:rPr>
                  <w:rFonts w:asciiTheme="minorHAnsi" w:hAnsiTheme="minorHAnsi"/>
                  <w:sz w:val="20"/>
                </w:rPr>
                <w:t>The Secretary-General shall also establish terms and conditions under which</w:t>
              </w:r>
              <w:r w:rsidRPr="002C400D" w:rsidDel="00CC26D8">
                <w:rPr>
                  <w:rFonts w:asciiTheme="minorHAnsi" w:hAnsiTheme="minorHAnsi"/>
                  <w:sz w:val="20"/>
                </w:rPr>
                <w:t xml:space="preserve"> </w:t>
              </w:r>
            </w:ins>
            <w:r w:rsidRPr="002C400D">
              <w:rPr>
                <w:rFonts w:asciiTheme="minorHAnsi" w:hAnsiTheme="minorHAnsi"/>
                <w:sz w:val="20"/>
              </w:rPr>
              <w:t>a</w:t>
            </w:r>
            <w:del w:id="72" w:author="Dalhen, Eric" w:date="2018-02-15T15:37:00Z">
              <w:r w:rsidRPr="002C400D" w:rsidDel="00EC3B22">
                <w:rPr>
                  <w:rFonts w:asciiTheme="minorHAnsi" w:hAnsiTheme="minorHAnsi"/>
                  <w:sz w:val="20"/>
                </w:rPr>
                <w:delText>n</w:delText>
              </w:r>
            </w:del>
            <w:r w:rsidRPr="002C400D">
              <w:rPr>
                <w:rFonts w:asciiTheme="minorHAnsi" w:hAnsiTheme="minorHAnsi"/>
                <w:sz w:val="20"/>
              </w:rPr>
              <w:t xml:space="preserve"> </w:t>
            </w:r>
            <w:ins w:id="73" w:author="Dalhen, Eric" w:date="2018-02-15T15:37:00Z">
              <w:r w:rsidRPr="002C400D">
                <w:rPr>
                  <w:rFonts w:asciiTheme="minorHAnsi" w:hAnsiTheme="minorHAnsi"/>
                  <w:sz w:val="20"/>
                </w:rPr>
                <w:t xml:space="preserve">special </w:t>
              </w:r>
            </w:ins>
            <w:r w:rsidRPr="002C400D">
              <w:rPr>
                <w:rFonts w:asciiTheme="minorHAnsi" w:hAnsiTheme="minorHAnsi"/>
                <w:sz w:val="20"/>
              </w:rPr>
              <w:t>education grant</w:t>
            </w:r>
            <w:ins w:id="74" w:author="Dalhen, Eric" w:date="2018-02-15T15:37:00Z">
              <w:r w:rsidRPr="002C400D">
                <w:rPr>
                  <w:rFonts w:asciiTheme="minorHAnsi" w:hAnsiTheme="minorHAnsi"/>
                  <w:sz w:val="20"/>
                </w:rPr>
                <w:t xml:space="preserve">, non-cumulative with the grant payable under paragraph 1 above, </w:t>
              </w:r>
            </w:ins>
            <w:r w:rsidRPr="002C400D">
              <w:rPr>
                <w:rFonts w:asciiTheme="minorHAnsi" w:hAnsiTheme="minorHAnsi"/>
                <w:sz w:val="20"/>
              </w:rPr>
              <w:t xml:space="preserve"> shall be made available to an elected official whether expatriate or not, provided he</w:t>
            </w:r>
            <w:ins w:id="75" w:author="Dalhen, Eric" w:date="2018-02-15T15:37:00Z">
              <w:r w:rsidRPr="002C400D">
                <w:rPr>
                  <w:rFonts w:asciiTheme="minorHAnsi" w:hAnsiTheme="minorHAnsi"/>
                  <w:sz w:val="20"/>
                </w:rPr>
                <w:t>/she</w:t>
              </w:r>
            </w:ins>
            <w:r w:rsidRPr="002C400D">
              <w:rPr>
                <w:rFonts w:asciiTheme="minorHAnsi" w:hAnsiTheme="minorHAnsi"/>
                <w:sz w:val="20"/>
              </w:rPr>
              <w:t xml:space="preserve"> has an appointment for one year or longer or has completed one year of continuous service</w:t>
            </w:r>
            <w:del w:id="76" w:author="Dalhen, Eric" w:date="2018-02-15T15:37:00Z">
              <w:r w:rsidRPr="002C400D" w:rsidDel="00EC3B22">
                <w:rPr>
                  <w:rFonts w:asciiTheme="minorHAnsi" w:hAnsiTheme="minorHAnsi"/>
                  <w:sz w:val="20"/>
                </w:rPr>
                <w:delText>, for a disabled child</w:delText>
              </w:r>
            </w:del>
            <w:ins w:id="77" w:author="Dalhen, Eric" w:date="2018-02-15T15:37:00Z">
              <w:r w:rsidRPr="002C400D">
                <w:rPr>
                  <w:rFonts w:asciiTheme="minorHAnsi" w:hAnsiTheme="minorHAnsi"/>
                  <w:sz w:val="20"/>
                </w:rPr>
                <w:t xml:space="preserve"> </w:t>
              </w:r>
              <w:r w:rsidRPr="002C400D">
                <w:rPr>
                  <w:rFonts w:asciiTheme="minorHAnsi" w:hAnsiTheme="minorHAnsi"/>
                  <w:sz w:val="20"/>
                  <w:lang w:val="en-US"/>
                </w:rPr>
                <w:t>whose</w:t>
              </w:r>
              <w:r w:rsidRPr="002C400D">
                <w:rPr>
                  <w:rFonts w:asciiTheme="minorHAnsi" w:hAnsiTheme="minorHAnsi"/>
                  <w:sz w:val="20"/>
                </w:rPr>
                <w:t xml:space="preserv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2C400D">
              <w:rPr>
                <w:rFonts w:asciiTheme="minorHAnsi" w:hAnsiTheme="minorHAnsi"/>
                <w:sz w:val="20"/>
              </w:rPr>
              <w:t>.</w:t>
            </w:r>
          </w:p>
          <w:p w:rsidR="00E23627" w:rsidRPr="002C400D" w:rsidRDefault="00E23627">
            <w:pPr>
              <w:pStyle w:val="enumlev1"/>
              <w:spacing w:before="120" w:after="120"/>
              <w:ind w:left="0" w:firstLine="0"/>
              <w:jc w:val="both"/>
              <w:rPr>
                <w:rFonts w:asciiTheme="minorHAnsi" w:hAnsiTheme="minorHAnsi"/>
                <w:sz w:val="20"/>
              </w:rPr>
              <w:pPrChange w:id="78" w:author="Dalhen, Eric" w:date="2018-02-27T12:47:00Z">
                <w:pPr>
                  <w:pStyle w:val="enumlev1"/>
                </w:pPr>
              </w:pPrChange>
            </w:pPr>
            <w:ins w:id="79" w:author="Dalhen, Eric" w:date="2018-02-27T12:46:00Z">
              <w:r w:rsidRPr="002C400D">
                <w:rPr>
                  <w:rFonts w:asciiTheme="minorHAnsi" w:hAnsiTheme="minorHAnsi"/>
                  <w:sz w:val="20"/>
                </w:rPr>
                <w:t>3.</w:t>
              </w:r>
              <w:r w:rsidRPr="002C400D">
                <w:rPr>
                  <w:rFonts w:asciiTheme="minorHAnsi" w:hAnsiTheme="minorHAnsi"/>
                  <w:sz w:val="20"/>
                </w:rPr>
                <w:tab/>
                <w:t xml:space="preserve">Travel costs of a child of </w:t>
              </w:r>
            </w:ins>
            <w:ins w:id="80" w:author="Dalhen, Eric" w:date="2018-02-27T12:47:00Z">
              <w:r w:rsidRPr="002C400D">
                <w:rPr>
                  <w:rFonts w:asciiTheme="minorHAnsi" w:hAnsiTheme="minorHAnsi"/>
                  <w:sz w:val="20"/>
                </w:rPr>
                <w:t>an elected official</w:t>
              </w:r>
            </w:ins>
            <w:ins w:id="81" w:author="Dalhen, Eric" w:date="2018-02-27T12:46:00Z">
              <w:r w:rsidRPr="002C400D">
                <w:rPr>
                  <w:rFonts w:asciiTheme="minorHAnsi" w:hAnsiTheme="minorHAnsi"/>
                  <w:sz w:val="20"/>
                </w:rPr>
                <w:t xml:space="preserve"> in receipt of assistance for boarding-related expenses may also be paid, once in every school year, for an outward and return journey between the child’s educational institution and the </w:t>
              </w:r>
            </w:ins>
            <w:ins w:id="82" w:author="Dalhen, Eric" w:date="2018-02-27T12:47:00Z">
              <w:r w:rsidRPr="002C400D">
                <w:rPr>
                  <w:rFonts w:asciiTheme="minorHAnsi" w:hAnsiTheme="minorHAnsi"/>
                  <w:sz w:val="20"/>
                </w:rPr>
                <w:t>elected official</w:t>
              </w:r>
            </w:ins>
            <w:ins w:id="83" w:author="Dalhen, Eric" w:date="2018-02-27T12:46:00Z">
              <w:r w:rsidRPr="002C400D">
                <w:rPr>
                  <w:rFonts w:asciiTheme="minorHAnsi" w:hAnsiTheme="minorHAnsi"/>
                  <w:sz w:val="20"/>
                </w:rPr>
                <w:t>’s duty station. Such travel shall be by a route approved by the Secretary-General.</w:t>
              </w:r>
            </w:ins>
          </w:p>
        </w:tc>
        <w:tc>
          <w:tcPr>
            <w:tcW w:w="5403" w:type="dxa"/>
            <w:tcBorders>
              <w:top w:val="nil"/>
            </w:tcBorders>
          </w:tcPr>
          <w:p w:rsidR="00E23627" w:rsidRPr="002C400D" w:rsidRDefault="00E23627">
            <w:pPr>
              <w:spacing w:after="120"/>
              <w:jc w:val="both"/>
              <w:rPr>
                <w:rFonts w:asciiTheme="minorHAnsi" w:hAnsiTheme="minorHAnsi"/>
                <w:sz w:val="20"/>
                <w:lang w:eastAsia="zh-CN"/>
              </w:rPr>
              <w:pPrChange w:id="84" w:author="Dalhen, Eric" w:date="2018-02-27T12:47:00Z">
                <w:pPr>
                  <w:pStyle w:val="enumlev1"/>
                </w:pPr>
              </w:pPrChange>
            </w:pPr>
            <w:r w:rsidRPr="002C400D">
              <w:rPr>
                <w:rFonts w:asciiTheme="minorHAnsi" w:hAnsiTheme="minorHAnsi"/>
                <w:sz w:val="20"/>
                <w:lang w:eastAsia="zh-CN"/>
              </w:rPr>
              <w:lastRenderedPageBreak/>
              <w:t>1</w:t>
            </w:r>
            <w:r w:rsidRPr="002C400D">
              <w:rPr>
                <w:rFonts w:asciiTheme="minorHAnsi" w:hAnsiTheme="minorHAnsi"/>
                <w:sz w:val="20"/>
                <w:lang w:eastAsia="zh-CN"/>
              </w:rPr>
              <w:tab/>
            </w:r>
            <w:r w:rsidRPr="002C400D">
              <w:rPr>
                <w:rFonts w:asciiTheme="minorHAnsi" w:eastAsiaTheme="minorEastAsia" w:hAnsiTheme="minorHAnsi" w:cs="SimSun"/>
                <w:sz w:val="20"/>
                <w:lang w:eastAsia="zh-CN"/>
              </w:rPr>
              <w:t>秘书长须制</w:t>
            </w:r>
            <w:r w:rsidRPr="002C400D">
              <w:rPr>
                <w:rFonts w:asciiTheme="minorHAnsi" w:eastAsiaTheme="minorEastAsia" w:hAnsiTheme="minorHAnsi" w:cs="SimSun" w:hint="eastAsia"/>
                <w:sz w:val="20"/>
                <w:lang w:eastAsia="zh-CN"/>
              </w:rPr>
              <w:t>定</w:t>
            </w:r>
            <w:r w:rsidRPr="002C400D">
              <w:rPr>
                <w:rFonts w:asciiTheme="minorHAnsi" w:eastAsiaTheme="minorEastAsia" w:hAnsiTheme="minorHAnsi" w:cs="SimSun"/>
                <w:sz w:val="20"/>
                <w:lang w:eastAsia="zh-CN"/>
              </w:rPr>
              <w:t>条款和条件，规定凡</w:t>
            </w:r>
            <w:r w:rsidRPr="002C400D">
              <w:rPr>
                <w:rFonts w:asciiTheme="minorHAnsi" w:eastAsiaTheme="minorEastAsia" w:hAnsiTheme="minorHAnsi" w:cs="SimSun" w:hint="eastAsia"/>
                <w:sz w:val="20"/>
                <w:lang w:eastAsia="zh-CN"/>
              </w:rPr>
              <w:t>瑞士以外国籍的选任官员，</w:t>
            </w:r>
            <w:r w:rsidRPr="002C400D">
              <w:rPr>
                <w:rFonts w:asciiTheme="minorHAnsi" w:eastAsiaTheme="minorEastAsia" w:hAnsiTheme="minorHAnsi" w:cs="SimSun"/>
                <w:sz w:val="20"/>
                <w:lang w:eastAsia="zh-CN"/>
              </w:rPr>
              <w:t>当其受扶养子女就读于全日制中小学、大学或类似的教育机构，且秘书长认为这种教育有利于该子女在</w:t>
            </w:r>
            <w:r w:rsidRPr="002C400D">
              <w:rPr>
                <w:rFonts w:asciiTheme="minorHAnsi" w:eastAsiaTheme="minorEastAsia" w:hAnsiTheme="minorHAnsi" w:cs="SimSun" w:hint="eastAsia"/>
                <w:sz w:val="20"/>
                <w:lang w:eastAsia="zh-CN"/>
              </w:rPr>
              <w:t>选任官员</w:t>
            </w:r>
            <w:r w:rsidRPr="002C400D">
              <w:rPr>
                <w:rFonts w:asciiTheme="minorHAnsi" w:eastAsiaTheme="minorEastAsia" w:hAnsiTheme="minorHAnsi" w:cs="SimSun"/>
                <w:sz w:val="20"/>
                <w:lang w:eastAsia="zh-CN"/>
              </w:rPr>
              <w:t>本国重新安置时，可以领取教育补助金</w:t>
            </w:r>
            <w:r w:rsidRPr="002C400D">
              <w:rPr>
                <w:rFonts w:asciiTheme="minorHAnsi" w:eastAsiaTheme="minorEastAsia" w:hAnsiTheme="minorHAnsi" w:cs="SimSun" w:hint="eastAsia"/>
                <w:sz w:val="20"/>
                <w:lang w:eastAsia="zh-CN"/>
              </w:rPr>
              <w:t>；</w:t>
            </w:r>
          </w:p>
          <w:p w:rsidR="00E23627" w:rsidRPr="002C400D" w:rsidRDefault="00E23627" w:rsidP="005632CA">
            <w:pPr>
              <w:pStyle w:val="enumlev1"/>
              <w:spacing w:before="120" w:after="120"/>
              <w:ind w:left="0" w:firstLine="0"/>
              <w:jc w:val="both"/>
              <w:rPr>
                <w:rFonts w:asciiTheme="minorHAnsi" w:hAnsiTheme="minorHAnsi"/>
                <w:sz w:val="20"/>
                <w:lang w:eastAsia="zh-CN"/>
              </w:rPr>
            </w:pPr>
            <w:r w:rsidRPr="002C400D">
              <w:rPr>
                <w:rFonts w:asciiTheme="minorHAnsi" w:hAnsiTheme="minorHAnsi"/>
                <w:sz w:val="20"/>
                <w:lang w:eastAsia="zh-CN"/>
              </w:rPr>
              <w:t>2</w:t>
            </w:r>
            <w:r w:rsidRPr="002C400D">
              <w:rPr>
                <w:rFonts w:asciiTheme="minorHAnsi" w:hAnsiTheme="minorHAnsi"/>
                <w:sz w:val="20"/>
                <w:lang w:eastAsia="zh-CN"/>
              </w:rPr>
              <w:tab/>
            </w:r>
            <w:r w:rsidRPr="002C400D">
              <w:rPr>
                <w:rFonts w:asciiTheme="minorHAnsi" w:eastAsiaTheme="minorEastAsia" w:hAnsiTheme="minorHAnsi" w:cs="SimSun"/>
                <w:sz w:val="20"/>
                <w:lang w:eastAsia="zh-CN"/>
              </w:rPr>
              <w:t>秘书长还须制定条款和条件，规定</w:t>
            </w:r>
            <w:r w:rsidRPr="002C400D">
              <w:rPr>
                <w:rFonts w:asciiTheme="minorHAnsi" w:eastAsiaTheme="minorEastAsia" w:hAnsiTheme="minorHAnsi" w:cs="SimSun" w:hint="eastAsia"/>
                <w:sz w:val="20"/>
                <w:lang w:eastAsia="zh-CN"/>
              </w:rPr>
              <w:t>选任官员</w:t>
            </w:r>
            <w:r w:rsidRPr="002C400D">
              <w:rPr>
                <w:rFonts w:asciiTheme="minorHAnsi" w:eastAsiaTheme="minorEastAsia" w:hAnsiTheme="minorHAnsi" w:cs="SimSun"/>
                <w:sz w:val="20"/>
                <w:lang w:eastAsia="zh-CN"/>
              </w:rPr>
              <w:t>如有子女因身体残疾或精神残疾不能在普通教育机构求学，需要接受特殊教学或训练才能充分适应社会生活，或在普通教育机构求学时，需要接受特殊教育或训练才能克服其残障，无论该</w:t>
            </w:r>
            <w:r w:rsidRPr="002C400D">
              <w:rPr>
                <w:rFonts w:asciiTheme="minorHAnsi" w:eastAsiaTheme="minorEastAsia" w:hAnsiTheme="minorHAnsi" w:cs="SimSun" w:hint="eastAsia"/>
                <w:sz w:val="20"/>
                <w:lang w:eastAsia="zh-CN"/>
              </w:rPr>
              <w:t>官员</w:t>
            </w:r>
            <w:r w:rsidRPr="002C400D">
              <w:rPr>
                <w:rFonts w:asciiTheme="minorHAnsi" w:eastAsiaTheme="minorEastAsia" w:hAnsiTheme="minorHAnsi" w:cs="SimSun"/>
                <w:sz w:val="20"/>
                <w:lang w:eastAsia="zh-CN"/>
              </w:rPr>
              <w:t>是否</w:t>
            </w:r>
            <w:r w:rsidRPr="002C400D">
              <w:rPr>
                <w:rFonts w:asciiTheme="minorHAnsi" w:eastAsiaTheme="minorEastAsia" w:hAnsiTheme="minorHAnsi" w:cs="SimSun" w:hint="eastAsia"/>
                <w:sz w:val="20"/>
                <w:lang w:eastAsia="zh-CN"/>
              </w:rPr>
              <w:t>外派</w:t>
            </w:r>
            <w:r w:rsidRPr="002C400D">
              <w:rPr>
                <w:rFonts w:asciiTheme="minorHAnsi" w:eastAsiaTheme="minorEastAsia" w:hAnsiTheme="minorHAnsi" w:cs="SimSun"/>
                <w:sz w:val="20"/>
                <w:lang w:eastAsia="zh-CN"/>
              </w:rPr>
              <w:t>国外，只要任期达到一年或更</w:t>
            </w:r>
            <w:r w:rsidRPr="002C400D">
              <w:rPr>
                <w:rFonts w:asciiTheme="minorHAnsi" w:eastAsiaTheme="minorEastAsia" w:hAnsiTheme="minorHAnsi" w:cs="SimSun"/>
                <w:sz w:val="20"/>
                <w:lang w:eastAsia="zh-CN"/>
              </w:rPr>
              <w:lastRenderedPageBreak/>
              <w:t>长，或已经完成连续一年的服务，即可领取特殊教育补助金，该补助金不得与上述第</w:t>
            </w:r>
            <w:r w:rsidRPr="002C400D">
              <w:rPr>
                <w:rFonts w:asciiTheme="minorHAnsi" w:eastAsiaTheme="minorEastAsia" w:hAnsiTheme="minorHAnsi" w:cs="SimSun"/>
                <w:sz w:val="20"/>
                <w:lang w:eastAsia="zh-CN"/>
              </w:rPr>
              <w:t>1</w:t>
            </w:r>
            <w:r w:rsidRPr="002C400D">
              <w:rPr>
                <w:rFonts w:asciiTheme="minorHAnsi" w:eastAsiaTheme="minorEastAsia" w:hAnsiTheme="minorHAnsi" w:cs="SimSun"/>
                <w:sz w:val="20"/>
                <w:lang w:eastAsia="zh-CN"/>
              </w:rPr>
              <w:t>段所述补助金累积。</w:t>
            </w:r>
          </w:p>
          <w:p w:rsidR="00E23627" w:rsidRPr="002C400D" w:rsidRDefault="00E23627" w:rsidP="005632CA">
            <w:pPr>
              <w:spacing w:after="120"/>
              <w:jc w:val="both"/>
              <w:rPr>
                <w:rFonts w:asciiTheme="minorHAnsi" w:hAnsiTheme="minorHAnsi"/>
                <w:sz w:val="20"/>
                <w:lang w:eastAsia="zh-CN"/>
              </w:rPr>
            </w:pPr>
            <w:r w:rsidRPr="002C400D">
              <w:rPr>
                <w:rFonts w:asciiTheme="minorHAnsi" w:hAnsiTheme="minorHAnsi"/>
                <w:sz w:val="20"/>
                <w:lang w:eastAsia="zh-CN"/>
              </w:rPr>
              <w:t>3</w:t>
            </w:r>
            <w:r w:rsidRPr="002C400D">
              <w:rPr>
                <w:rFonts w:asciiTheme="minorHAnsi" w:hAnsiTheme="minorHAnsi"/>
                <w:sz w:val="20"/>
                <w:lang w:eastAsia="zh-CN"/>
              </w:rPr>
              <w:tab/>
            </w:r>
            <w:r w:rsidRPr="002C400D">
              <w:rPr>
                <w:rFonts w:asciiTheme="minorEastAsia" w:eastAsiaTheme="minorEastAsia" w:hAnsiTheme="minorEastAsia" w:hint="eastAsia"/>
                <w:sz w:val="20"/>
                <w:lang w:eastAsia="zh-CN"/>
              </w:rPr>
              <w:t>亦可向</w:t>
            </w:r>
            <w:r w:rsidRPr="002C400D">
              <w:rPr>
                <w:rFonts w:asciiTheme="minorHAnsi" w:eastAsiaTheme="minorEastAsia" w:hAnsiTheme="minorHAnsi" w:cs="SimSun"/>
                <w:sz w:val="20"/>
                <w:lang w:eastAsia="zh-CN"/>
              </w:rPr>
              <w:t>领取</w:t>
            </w:r>
            <w:r w:rsidRPr="002C400D">
              <w:rPr>
                <w:rFonts w:asciiTheme="minorHAnsi" w:eastAsiaTheme="minorEastAsia" w:hAnsiTheme="minorHAnsi" w:cs="SimSun" w:hint="eastAsia"/>
                <w:sz w:val="20"/>
                <w:lang w:eastAsia="zh-CN"/>
              </w:rPr>
              <w:t>补</w:t>
            </w:r>
            <w:r w:rsidRPr="002C400D">
              <w:rPr>
                <w:rFonts w:asciiTheme="minorHAnsi" w:eastAsiaTheme="minorEastAsia" w:hAnsiTheme="minorHAnsi" w:cs="SimSun"/>
                <w:sz w:val="20"/>
                <w:lang w:eastAsia="zh-CN"/>
              </w:rPr>
              <w:t>助寄宿相关费用的</w:t>
            </w:r>
            <w:r w:rsidRPr="002C400D">
              <w:rPr>
                <w:rFonts w:asciiTheme="minorHAnsi" w:eastAsiaTheme="minorEastAsia" w:hAnsiTheme="minorHAnsi" w:cs="SimSun" w:hint="eastAsia"/>
                <w:sz w:val="20"/>
                <w:lang w:eastAsia="zh-CN"/>
              </w:rPr>
              <w:t>选任官员</w:t>
            </w:r>
            <w:r w:rsidRPr="002C400D">
              <w:rPr>
                <w:rFonts w:asciiTheme="minorHAnsi" w:eastAsiaTheme="minorEastAsia" w:hAnsiTheme="minorHAnsi" w:cs="SimSun"/>
                <w:sz w:val="20"/>
                <w:lang w:eastAsia="zh-CN"/>
              </w:rPr>
              <w:t>子女</w:t>
            </w:r>
            <w:r w:rsidRPr="002C400D">
              <w:rPr>
                <w:rFonts w:asciiTheme="minorHAnsi" w:eastAsiaTheme="minorEastAsia" w:hAnsiTheme="minorHAnsi" w:cs="SimSun" w:hint="eastAsia"/>
                <w:sz w:val="20"/>
                <w:lang w:eastAsia="zh-CN"/>
              </w:rPr>
              <w:t>支付</w:t>
            </w:r>
            <w:r w:rsidRPr="002C400D">
              <w:rPr>
                <w:rFonts w:asciiTheme="minorHAnsi" w:eastAsiaTheme="minorEastAsia" w:hAnsiTheme="minorHAnsi" w:cs="SimSun"/>
                <w:sz w:val="20"/>
                <w:lang w:eastAsia="zh-CN"/>
              </w:rPr>
              <w:t>每学年往返一次</w:t>
            </w:r>
            <w:r w:rsidRPr="002C400D">
              <w:rPr>
                <w:rFonts w:asciiTheme="minorHAnsi" w:eastAsiaTheme="minorEastAsia" w:hAnsiTheme="minorHAnsi" w:cs="SimSun" w:hint="eastAsia"/>
                <w:sz w:val="20"/>
                <w:lang w:eastAsia="zh-CN"/>
              </w:rPr>
              <w:t>、在该子女</w:t>
            </w:r>
            <w:r w:rsidRPr="002C400D">
              <w:rPr>
                <w:rFonts w:asciiTheme="minorHAnsi" w:eastAsiaTheme="minorEastAsia" w:hAnsiTheme="minorHAnsi" w:cs="SimSun"/>
                <w:sz w:val="20"/>
                <w:lang w:eastAsia="zh-CN"/>
              </w:rPr>
              <w:t>教育机构与</w:t>
            </w:r>
            <w:r w:rsidRPr="002C400D">
              <w:rPr>
                <w:rFonts w:asciiTheme="minorHAnsi" w:eastAsiaTheme="minorEastAsia" w:hAnsiTheme="minorHAnsi" w:cs="SimSun" w:hint="eastAsia"/>
                <w:sz w:val="20"/>
                <w:lang w:eastAsia="zh-CN"/>
              </w:rPr>
              <w:t>选任官员</w:t>
            </w:r>
            <w:r w:rsidRPr="002C400D">
              <w:rPr>
                <w:rFonts w:asciiTheme="minorHAnsi" w:eastAsiaTheme="minorEastAsia" w:hAnsiTheme="minorHAnsi" w:cs="SimSun"/>
                <w:sz w:val="20"/>
                <w:lang w:eastAsia="zh-CN"/>
              </w:rPr>
              <w:t>工作地点之间的旅费。此类旅行</w:t>
            </w:r>
            <w:r w:rsidRPr="002C400D">
              <w:rPr>
                <w:rFonts w:asciiTheme="minorHAnsi" w:eastAsiaTheme="minorEastAsia" w:hAnsiTheme="minorHAnsi" w:cs="SimSun" w:hint="eastAsia"/>
                <w:sz w:val="20"/>
                <w:lang w:eastAsia="zh-CN"/>
              </w:rPr>
              <w:t>的</w:t>
            </w:r>
            <w:r w:rsidRPr="002C400D">
              <w:rPr>
                <w:rFonts w:asciiTheme="minorHAnsi" w:eastAsiaTheme="minorEastAsia" w:hAnsiTheme="minorHAnsi" w:cs="SimSun"/>
                <w:sz w:val="20"/>
                <w:lang w:eastAsia="zh-CN"/>
              </w:rPr>
              <w:t>路线须经秘书长批准。</w:t>
            </w:r>
          </w:p>
        </w:tc>
        <w:tc>
          <w:tcPr>
            <w:tcW w:w="1787" w:type="dxa"/>
            <w:tcBorders>
              <w:top w:val="nil"/>
            </w:tcBorders>
          </w:tcPr>
          <w:p w:rsidR="00E23627" w:rsidRPr="002C400D" w:rsidRDefault="00E23627" w:rsidP="005632CA">
            <w:pPr>
              <w:spacing w:before="60" w:after="60"/>
              <w:rPr>
                <w:rFonts w:asciiTheme="minorHAnsi" w:eastAsia="STKaiti" w:hAnsiTheme="minorHAnsi"/>
                <w:i/>
                <w:sz w:val="20"/>
                <w:lang w:eastAsia="zh-CN"/>
              </w:rPr>
            </w:pPr>
            <w:r w:rsidRPr="002C400D">
              <w:rPr>
                <w:rFonts w:asciiTheme="minorHAnsi" w:eastAsia="STKaiti" w:hAnsiTheme="minorHAnsi"/>
                <w:iCs/>
                <w:sz w:val="20"/>
                <w:lang w:eastAsia="zh-CN"/>
              </w:rPr>
              <w:lastRenderedPageBreak/>
              <w:t>修正以前的第二段以便：</w:t>
            </w:r>
          </w:p>
          <w:p w:rsidR="00E23627" w:rsidRPr="002C400D" w:rsidRDefault="00E23627" w:rsidP="005632CA">
            <w:pPr>
              <w:tabs>
                <w:tab w:val="clear" w:pos="794"/>
                <w:tab w:val="left" w:pos="459"/>
              </w:tabs>
              <w:spacing w:before="60" w:after="60"/>
              <w:rPr>
                <w:rFonts w:asciiTheme="minorHAnsi" w:eastAsiaTheme="minorEastAsia" w:hAnsiTheme="minorHAnsi"/>
                <w:i/>
                <w:sz w:val="20"/>
                <w:lang w:eastAsia="zh-CN"/>
              </w:rPr>
            </w:pPr>
            <w:r w:rsidRPr="002C400D">
              <w:rPr>
                <w:rFonts w:asciiTheme="minorHAnsi" w:eastAsia="STKaiti" w:hAnsiTheme="minorHAnsi"/>
                <w:iCs/>
                <w:sz w:val="20"/>
                <w:lang w:eastAsia="zh-CN"/>
              </w:rPr>
              <w:t>1</w:t>
            </w:r>
            <w:r w:rsidRPr="002C400D">
              <w:rPr>
                <w:rFonts w:asciiTheme="minorHAnsi" w:eastAsia="STKaiti" w:hAnsiTheme="minorHAnsi"/>
                <w:iCs/>
                <w:sz w:val="20"/>
                <w:lang w:eastAsia="zh-CN"/>
              </w:rPr>
              <w:tab/>
            </w:r>
            <w:r w:rsidRPr="002C400D">
              <w:rPr>
                <w:rFonts w:asciiTheme="minorHAnsi" w:eastAsia="STKaiti" w:hAnsiTheme="minorHAnsi"/>
                <w:iCs/>
                <w:sz w:val="20"/>
                <w:lang w:val="en-US" w:eastAsia="zh-CN"/>
              </w:rPr>
              <w:t>反映出联合国大会</w:t>
            </w:r>
            <w:r w:rsidRPr="002C400D">
              <w:rPr>
                <w:rFonts w:asciiTheme="minorHAnsi" w:eastAsia="STKaiti" w:hAnsiTheme="minorHAnsi" w:hint="eastAsia"/>
                <w:iCs/>
                <w:sz w:val="20"/>
                <w:lang w:val="en-US" w:eastAsia="zh-CN"/>
              </w:rPr>
              <w:t>的决定：限制在</w:t>
            </w:r>
            <w:r w:rsidRPr="002C400D">
              <w:rPr>
                <w:rFonts w:asciiTheme="minorHAnsi" w:eastAsia="STKaiti" w:hAnsiTheme="minorHAnsi"/>
                <w:iCs/>
                <w:sz w:val="20"/>
                <w:lang w:eastAsia="zh-CN"/>
              </w:rPr>
              <w:t>外地工作地点服务的工作人员</w:t>
            </w:r>
            <w:r w:rsidRPr="002C400D">
              <w:rPr>
                <w:rFonts w:asciiTheme="minorHAnsi" w:eastAsia="STKaiti" w:hAnsiTheme="minorHAnsi" w:hint="eastAsia"/>
                <w:iCs/>
                <w:sz w:val="20"/>
                <w:lang w:eastAsia="zh-CN"/>
              </w:rPr>
              <w:t>的</w:t>
            </w:r>
            <w:r w:rsidRPr="002C400D">
              <w:rPr>
                <w:rFonts w:asciiTheme="minorHAnsi" w:eastAsia="STKaiti" w:hAnsiTheme="minorHAnsi"/>
                <w:iCs/>
                <w:sz w:val="20"/>
                <w:lang w:eastAsia="zh-CN"/>
              </w:rPr>
              <w:t>受扶养子</w:t>
            </w:r>
            <w:r w:rsidRPr="002C400D">
              <w:rPr>
                <w:rFonts w:asciiTheme="minorHAnsi" w:eastAsia="STKaiti" w:hAnsiTheme="minorHAnsi"/>
                <w:iCs/>
                <w:sz w:val="20"/>
                <w:lang w:eastAsia="zh-CN"/>
              </w:rPr>
              <w:lastRenderedPageBreak/>
              <w:t>女在指定工作地点以外就读寄宿中小学的寄宿相关费用</w:t>
            </w:r>
            <w:r w:rsidRPr="002C400D">
              <w:rPr>
                <w:rFonts w:asciiTheme="minorHAnsi" w:eastAsia="STKaiti" w:hAnsiTheme="minorHAnsi" w:hint="eastAsia"/>
                <w:iCs/>
                <w:sz w:val="20"/>
                <w:lang w:eastAsia="zh-CN"/>
              </w:rPr>
              <w:t>的</w:t>
            </w:r>
            <w:r w:rsidRPr="002C400D">
              <w:rPr>
                <w:rFonts w:asciiTheme="minorHAnsi" w:eastAsia="STKaiti" w:hAnsiTheme="minorHAnsi"/>
                <w:iCs/>
                <w:sz w:val="20"/>
                <w:lang w:eastAsia="zh-CN"/>
              </w:rPr>
              <w:t>补助，</w:t>
            </w:r>
            <w:r w:rsidRPr="002C400D">
              <w:rPr>
                <w:rFonts w:asciiTheme="minorHAnsi" w:eastAsia="STKaiti" w:hAnsiTheme="minorHAnsi" w:hint="eastAsia"/>
                <w:iCs/>
                <w:sz w:val="20"/>
                <w:lang w:eastAsia="zh-CN"/>
              </w:rPr>
              <w:t>并且</w:t>
            </w:r>
            <w:r w:rsidRPr="002C400D">
              <w:rPr>
                <w:rFonts w:asciiTheme="minorHAnsi" w:eastAsia="STKaiti" w:hAnsiTheme="minorHAnsi"/>
                <w:iCs/>
                <w:sz w:val="20"/>
                <w:lang w:eastAsia="zh-CN"/>
              </w:rPr>
              <w:t>为秘书长制定例外批准在总部工作地点服务的工作人员为受扶养子女领取寄宿补助的条件提供灵活性</w:t>
            </w:r>
            <w:r w:rsidRPr="002C400D">
              <w:rPr>
                <w:rFonts w:asciiTheme="minorHAnsi" w:eastAsiaTheme="minorEastAsia" w:hAnsiTheme="minorHAnsi"/>
                <w:iCs/>
                <w:sz w:val="20"/>
                <w:lang w:eastAsia="zh-CN"/>
              </w:rPr>
              <w:t>；</w:t>
            </w:r>
          </w:p>
          <w:p w:rsidR="00E23627" w:rsidRPr="002C400D" w:rsidRDefault="00E23627" w:rsidP="005632CA">
            <w:pPr>
              <w:tabs>
                <w:tab w:val="clear" w:pos="794"/>
                <w:tab w:val="left" w:pos="459"/>
              </w:tabs>
              <w:spacing w:before="60" w:after="60"/>
              <w:rPr>
                <w:rFonts w:asciiTheme="minorHAnsi" w:eastAsia="STKaiti" w:hAnsiTheme="minorHAnsi"/>
                <w:i/>
                <w:sz w:val="20"/>
                <w:lang w:eastAsia="zh-CN"/>
              </w:rPr>
            </w:pPr>
            <w:r w:rsidRPr="002C400D">
              <w:rPr>
                <w:rFonts w:asciiTheme="minorHAnsi" w:eastAsia="STKaiti" w:hAnsiTheme="minorHAnsi"/>
                <w:iCs/>
                <w:sz w:val="20"/>
                <w:lang w:eastAsia="zh-CN"/>
              </w:rPr>
              <w:t>2</w:t>
            </w:r>
            <w:r w:rsidRPr="002C400D">
              <w:rPr>
                <w:rFonts w:asciiTheme="minorHAnsi" w:eastAsia="STKaiti" w:hAnsiTheme="minorHAnsi"/>
                <w:iCs/>
                <w:sz w:val="20"/>
                <w:lang w:eastAsia="zh-CN"/>
              </w:rPr>
              <w:tab/>
            </w:r>
            <w:r w:rsidRPr="002C400D">
              <w:rPr>
                <w:rFonts w:asciiTheme="minorHAnsi" w:eastAsia="STKaiti" w:hAnsiTheme="minorHAnsi"/>
                <w:iCs/>
                <w:sz w:val="20"/>
                <w:lang w:eastAsia="zh-CN"/>
              </w:rPr>
              <w:t>澄清支付给残疾子女的特殊教育补助金；</w:t>
            </w:r>
          </w:p>
          <w:p w:rsidR="00E23627" w:rsidRPr="002C400D" w:rsidRDefault="00E23627" w:rsidP="005632CA">
            <w:pPr>
              <w:spacing w:before="60" w:after="60"/>
              <w:rPr>
                <w:rFonts w:asciiTheme="minorHAnsi" w:hAnsiTheme="minorHAnsi"/>
                <w:i/>
                <w:iCs/>
                <w:sz w:val="20"/>
                <w:lang w:val="en-US" w:eastAsia="zh-CN"/>
              </w:rPr>
            </w:pPr>
            <w:r w:rsidRPr="002C400D">
              <w:rPr>
                <w:rFonts w:asciiTheme="minorHAnsi" w:eastAsia="STKaiti" w:hAnsiTheme="minorHAnsi"/>
                <w:iCs/>
                <w:sz w:val="20"/>
                <w:lang w:eastAsia="zh-CN"/>
              </w:rPr>
              <w:t>3</w:t>
            </w:r>
            <w:r w:rsidRPr="002C400D">
              <w:rPr>
                <w:rFonts w:asciiTheme="minorHAnsi" w:eastAsia="STKaiti" w:hAnsiTheme="minorHAnsi"/>
                <w:iCs/>
                <w:sz w:val="20"/>
                <w:lang w:eastAsia="zh-CN"/>
              </w:rPr>
              <w:tab/>
            </w:r>
            <w:r w:rsidRPr="002C400D">
              <w:rPr>
                <w:rFonts w:asciiTheme="minorHAnsi" w:eastAsia="STKaiti" w:hAnsiTheme="minorHAnsi"/>
                <w:iCs/>
                <w:sz w:val="20"/>
                <w:lang w:eastAsia="zh-CN"/>
              </w:rPr>
              <w:t>反映出</w:t>
            </w:r>
            <w:r w:rsidRPr="002C400D">
              <w:rPr>
                <w:rFonts w:asciiTheme="minorHAnsi" w:eastAsia="STKaiti" w:hAnsiTheme="minorHAnsi" w:hint="eastAsia"/>
                <w:iCs/>
                <w:sz w:val="20"/>
                <w:lang w:eastAsia="zh-CN"/>
              </w:rPr>
              <w:t>在支付</w:t>
            </w:r>
            <w:r w:rsidRPr="002C400D">
              <w:rPr>
                <w:rFonts w:asciiTheme="minorHAnsi" w:eastAsia="STKaiti" w:hAnsiTheme="minorHAnsi"/>
                <w:iCs/>
                <w:sz w:val="20"/>
                <w:lang w:eastAsia="zh-CN"/>
              </w:rPr>
              <w:t>教育补助金</w:t>
            </w:r>
            <w:r w:rsidRPr="002C400D">
              <w:rPr>
                <w:rFonts w:asciiTheme="minorHAnsi" w:eastAsia="STKaiti" w:hAnsiTheme="minorHAnsi" w:hint="eastAsia"/>
                <w:iCs/>
                <w:sz w:val="20"/>
                <w:lang w:eastAsia="zh-CN"/>
              </w:rPr>
              <w:t>时，母</w:t>
            </w:r>
            <w:r w:rsidRPr="002C400D">
              <w:rPr>
                <w:rFonts w:asciiTheme="minorHAnsi" w:eastAsia="STKaiti" w:hAnsiTheme="minorHAnsi"/>
                <w:iCs/>
                <w:sz w:val="20"/>
                <w:lang w:eastAsia="zh-CN"/>
              </w:rPr>
              <w:t>语学费包括在可受理费用中的事实，因而可以在《人事细则》进一步详述。</w:t>
            </w: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85" w:author="Dalhen, Eric" w:date="2018-02-27T13:04:00Z">
                  <w:rPr>
                    <w:sz w:val="16"/>
                    <w:szCs w:val="16"/>
                    <w:lang w:val="en-US"/>
                  </w:rPr>
                </w:rPrChange>
              </w:rPr>
            </w:pPr>
          </w:p>
        </w:tc>
      </w:tr>
      <w:tr w:rsidR="00E23627" w:rsidRPr="002C400D" w:rsidTr="005632CA">
        <w:tc>
          <w:tcPr>
            <w:tcW w:w="6798" w:type="dxa"/>
            <w:tcBorders>
              <w:bottom w:val="nil"/>
            </w:tcBorders>
          </w:tcPr>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lastRenderedPageBreak/>
              <w:t>Regulation II.4</w:t>
            </w:r>
            <w:r w:rsidRPr="002C400D">
              <w:rPr>
                <w:rFonts w:asciiTheme="minorHAnsi" w:hAnsiTheme="minorHAnsi"/>
                <w:sz w:val="20"/>
              </w:rPr>
              <w:tab/>
              <w:t>Dependency allowances</w:t>
            </w:r>
          </w:p>
          <w:p w:rsidR="00E23627" w:rsidRPr="002C400D" w:rsidDel="00F0133A" w:rsidRDefault="00E23627" w:rsidP="005632CA">
            <w:pPr>
              <w:pStyle w:val="Heading5"/>
              <w:jc w:val="both"/>
              <w:outlineLvl w:val="4"/>
              <w:rPr>
                <w:del w:id="86" w:author="Dalhen, Eric" w:date="2018-02-27T08:32:00Z"/>
                <w:rFonts w:asciiTheme="minorHAnsi" w:hAnsiTheme="minorHAnsi"/>
                <w:sz w:val="20"/>
              </w:rPr>
            </w:pPr>
            <w:del w:id="87" w:author="Dalhen, Eric" w:date="2018-02-27T08:32:00Z">
              <w:r w:rsidRPr="002C400D" w:rsidDel="00F0133A">
                <w:rPr>
                  <w:rFonts w:asciiTheme="minorHAnsi" w:hAnsiTheme="minorHAnsi"/>
                  <w:sz w:val="20"/>
                </w:rPr>
                <w:delText>1.</w:delText>
              </w:r>
              <w:r w:rsidRPr="002C400D" w:rsidDel="00F0133A">
                <w:rPr>
                  <w:rFonts w:asciiTheme="minorHAnsi" w:hAnsiTheme="minorHAnsi"/>
                  <w:sz w:val="20"/>
                </w:rPr>
                <w:tab/>
                <w:delText>Definition of dependency</w:delText>
              </w:r>
            </w:del>
          </w:p>
          <w:p w:rsidR="00E23627" w:rsidRPr="002C400D" w:rsidDel="00F0133A" w:rsidRDefault="00E23627" w:rsidP="005632CA">
            <w:pPr>
              <w:jc w:val="both"/>
              <w:rPr>
                <w:del w:id="88" w:author="Dalhen, Eric" w:date="2018-02-27T08:32:00Z"/>
                <w:rFonts w:asciiTheme="minorHAnsi" w:hAnsiTheme="minorHAnsi"/>
                <w:sz w:val="20"/>
              </w:rPr>
            </w:pPr>
            <w:del w:id="89" w:author="Dalhen, Eric" w:date="2018-02-27T08:32:00Z">
              <w:r w:rsidRPr="002C400D" w:rsidDel="00F0133A">
                <w:rPr>
                  <w:rFonts w:asciiTheme="minorHAnsi" w:hAnsiTheme="minorHAnsi"/>
                  <w:sz w:val="20"/>
                </w:rPr>
                <w:tab/>
                <w:delText>For the purposes of these Staff Regulations and Staff Rules:</w:delText>
              </w:r>
            </w:del>
          </w:p>
          <w:p w:rsidR="00E23627" w:rsidRPr="002C400D" w:rsidRDefault="00E23627">
            <w:pPr>
              <w:jc w:val="both"/>
              <w:rPr>
                <w:rFonts w:asciiTheme="minorHAnsi" w:hAnsiTheme="minorHAnsi"/>
                <w:sz w:val="20"/>
              </w:rPr>
              <w:pPrChange w:id="90" w:author="Dalhen, Eric" w:date="2018-02-27T08:32:00Z">
                <w:pPr/>
              </w:pPrChange>
            </w:pPr>
            <w:del w:id="91" w:author="Dalhen, Eric" w:date="2018-02-27T08:32:00Z">
              <w:r w:rsidRPr="002C400D" w:rsidDel="00F0133A">
                <w:rPr>
                  <w:rFonts w:asciiTheme="minorHAnsi" w:hAnsiTheme="minorHAnsi"/>
                  <w:sz w:val="20"/>
                </w:rPr>
                <w:delText>a)</w:delText>
              </w:r>
              <w:r w:rsidRPr="002C400D" w:rsidDel="00F0133A">
                <w:rPr>
                  <w:rFonts w:asciiTheme="minorHAnsi" w:hAnsiTheme="minorHAnsi"/>
                  <w:sz w:val="20"/>
                </w:rPr>
                <w:tab/>
                <w:delText>A "</w:delText>
              </w:r>
              <w:r w:rsidRPr="002C400D" w:rsidDel="00F0133A">
                <w:rPr>
                  <w:rFonts w:asciiTheme="minorHAnsi" w:hAnsiTheme="minorHAnsi"/>
                  <w:i/>
                  <w:sz w:val="20"/>
                </w:rPr>
                <w:delText>dependant spouse</w:delText>
              </w:r>
              <w:r w:rsidRPr="002C400D" w:rsidDel="00F0133A">
                <w:rPr>
                  <w:rFonts w:asciiTheme="minorHAnsi" w:hAnsiTheme="minorHAnsi"/>
                  <w:sz w:val="20"/>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rsidR="00E23627" w:rsidRPr="002C400D" w:rsidRDefault="00E23627">
            <w:pPr>
              <w:jc w:val="both"/>
              <w:rPr>
                <w:ins w:id="92" w:author="Dalhen, Eric" w:date="2018-02-27T08:19:00Z"/>
                <w:rFonts w:asciiTheme="minorHAnsi" w:hAnsiTheme="minorHAnsi"/>
                <w:sz w:val="20"/>
                <w:rPrChange w:id="93" w:author="Dalhen, Eric" w:date="2018-02-27T08:19:00Z">
                  <w:rPr>
                    <w:ins w:id="94" w:author="Dalhen, Eric" w:date="2018-02-27T08:19:00Z"/>
                    <w:sz w:val="20"/>
                  </w:rPr>
                </w:rPrChange>
              </w:rPr>
              <w:pPrChange w:id="95" w:author="Dalhen, Eric" w:date="2018-02-27T08:19:00Z">
                <w:pPr>
                  <w:pStyle w:val="Default"/>
                </w:pPr>
              </w:pPrChange>
            </w:pPr>
            <w:ins w:id="96" w:author="Dalhen, Eric" w:date="2018-02-27T08:18:00Z">
              <w:r w:rsidRPr="002C400D">
                <w:rPr>
                  <w:rFonts w:asciiTheme="minorHAnsi" w:hAnsiTheme="minorHAnsi"/>
                  <w:sz w:val="20"/>
                </w:rPr>
                <w:t>1.</w:t>
              </w:r>
              <w:r w:rsidRPr="002C400D">
                <w:rPr>
                  <w:rFonts w:asciiTheme="minorHAnsi" w:hAnsiTheme="minorHAnsi"/>
                  <w:sz w:val="20"/>
                </w:rPr>
                <w:tab/>
              </w:r>
            </w:ins>
            <w:ins w:id="97" w:author="Dalhen, Eric" w:date="2018-02-27T08:19:00Z">
              <w:r w:rsidRPr="002C400D">
                <w:rPr>
                  <w:rFonts w:asciiTheme="minorHAnsi" w:eastAsia="SimSun" w:hAnsiTheme="minorHAnsi"/>
                  <w:sz w:val="20"/>
                  <w:rPrChange w:id="98" w:author="Dalhen, Eric" w:date="2018-02-27T08:19:00Z">
                    <w:rPr/>
                  </w:rPrChange>
                </w:rPr>
                <w:t xml:space="preserve">Elected officials </w:t>
              </w:r>
              <w:r w:rsidRPr="002C400D">
                <w:rPr>
                  <w:rFonts w:asciiTheme="minorHAnsi" w:eastAsia="SimSun" w:hAnsiTheme="minorHAnsi"/>
                  <w:color w:val="0000FF"/>
                  <w:sz w:val="20"/>
                  <w:rPrChange w:id="99" w:author="Dalhen, Eric" w:date="2018-02-27T08:19:00Z">
                    <w:rPr>
                      <w:color w:val="0000FF"/>
                      <w:sz w:val="20"/>
                    </w:rPr>
                  </w:rPrChange>
                </w:rPr>
                <w:t xml:space="preserve">shall be entitled to receive non-pensionable dependency allowances for a dependent spouse, for a dependent child, for a disabled child and for a secondary dependant. </w:t>
              </w:r>
            </w:ins>
          </w:p>
          <w:p w:rsidR="00E23627" w:rsidRPr="002C400D" w:rsidRDefault="00E23627">
            <w:pPr>
              <w:ind w:left="879" w:hanging="850"/>
              <w:jc w:val="both"/>
              <w:rPr>
                <w:ins w:id="100" w:author="Dalhen, Eric" w:date="2018-02-27T08:21:00Z"/>
                <w:rFonts w:asciiTheme="minorHAnsi" w:hAnsiTheme="minorHAnsi"/>
                <w:sz w:val="20"/>
              </w:rPr>
              <w:pPrChange w:id="101" w:author="Dalhen, Eric" w:date="2018-02-27T08:27:00Z">
                <w:pPr/>
              </w:pPrChange>
            </w:pPr>
            <w:ins w:id="102" w:author="Dalhen, Eric" w:date="2018-02-27T08:20:00Z">
              <w:r w:rsidRPr="002C400D">
                <w:rPr>
                  <w:rFonts w:asciiTheme="minorHAnsi" w:hAnsiTheme="minorHAnsi"/>
                  <w:sz w:val="20"/>
                </w:rPr>
                <w:t>2.</w:t>
              </w:r>
              <w:r w:rsidRPr="002C400D">
                <w:rPr>
                  <w:rFonts w:asciiTheme="minorHAnsi" w:hAnsiTheme="minorHAnsi"/>
                  <w:sz w:val="20"/>
                </w:rPr>
                <w:tab/>
              </w:r>
              <w:proofErr w:type="gramStart"/>
              <w:r w:rsidRPr="002C400D">
                <w:rPr>
                  <w:rFonts w:asciiTheme="minorHAnsi" w:hAnsiTheme="minorHAnsi"/>
                  <w:sz w:val="20"/>
                </w:rPr>
                <w:t>a</w:t>
              </w:r>
              <w:proofErr w:type="gramEnd"/>
              <w:r w:rsidRPr="002C400D">
                <w:rPr>
                  <w:rFonts w:asciiTheme="minorHAnsi" w:hAnsiTheme="minorHAnsi"/>
                  <w:sz w:val="20"/>
                </w:rPr>
                <w:t>)</w:t>
              </w:r>
              <w:r w:rsidRPr="002C400D">
                <w:rPr>
                  <w:rFonts w:asciiTheme="minorHAnsi" w:hAnsiTheme="minorHAnsi"/>
                  <w:sz w:val="20"/>
                </w:rPr>
                <w:tab/>
                <w:t xml:space="preserve">The </w:t>
              </w:r>
            </w:ins>
            <w:ins w:id="103" w:author="Dalhen, Eric" w:date="2018-02-27T08:21:00Z">
              <w:r w:rsidRPr="002C400D">
                <w:rPr>
                  <w:rFonts w:asciiTheme="minorHAnsi" w:hAnsiTheme="minorHAnsi"/>
                  <w:sz w:val="20"/>
                </w:rPr>
                <w:t>elected official</w:t>
              </w:r>
            </w:ins>
            <w:ins w:id="104" w:author="Dalhen, Eric" w:date="2018-02-27T08:20:00Z">
              <w:r w:rsidRPr="002C400D">
                <w:rPr>
                  <w:rFonts w:asciiTheme="minorHAnsi" w:hAnsiTheme="minorHAnsi"/>
                  <w:sz w:val="20"/>
                </w:rPr>
                <w:t xml:space="preserve"> shall receive a spouse allowance for his/her dependent spouse. However, </w:t>
              </w:r>
            </w:ins>
            <w:del w:id="105" w:author="Dalhen, Eric" w:date="2018-02-27T08:20:00Z">
              <w:r w:rsidRPr="002C400D" w:rsidDel="00B10035">
                <w:rPr>
                  <w:rFonts w:asciiTheme="minorHAnsi" w:hAnsiTheme="minorHAnsi"/>
                  <w:sz w:val="20"/>
                </w:rPr>
                <w:delText>W</w:delText>
              </w:r>
            </w:del>
            <w:ins w:id="106" w:author="Dalhen, Eric" w:date="2018-02-27T08:20:00Z">
              <w:r w:rsidRPr="002C400D">
                <w:rPr>
                  <w:rFonts w:asciiTheme="minorHAnsi" w:hAnsiTheme="minorHAnsi"/>
                  <w:sz w:val="20"/>
                </w:rPr>
                <w:t>w</w:t>
              </w:r>
            </w:ins>
            <w:r w:rsidRPr="002C400D">
              <w:rPr>
                <w:rFonts w:asciiTheme="minorHAnsi" w:hAnsiTheme="minorHAnsi"/>
                <w:sz w:val="20"/>
              </w:rPr>
              <w:t>hen husband and wife have been legally separated, the Secretary-General shall decide, in each case, whether the allowance shall be paid.</w:t>
            </w:r>
          </w:p>
          <w:p w:rsidR="00E23627" w:rsidRPr="002C400D" w:rsidRDefault="00E23627">
            <w:pPr>
              <w:ind w:left="879" w:hanging="284"/>
              <w:jc w:val="both"/>
              <w:rPr>
                <w:ins w:id="107" w:author="Dalhen, Eric" w:date="2018-02-27T08:21:00Z"/>
                <w:rFonts w:asciiTheme="minorHAnsi" w:hAnsiTheme="minorHAnsi"/>
                <w:sz w:val="20"/>
              </w:rPr>
              <w:pPrChange w:id="108" w:author="Dalhen, Eric" w:date="2018-02-27T08:27:00Z">
                <w:pPr>
                  <w:ind w:left="880" w:hanging="284"/>
                </w:pPr>
              </w:pPrChange>
            </w:pPr>
            <w:ins w:id="109" w:author="Dalhen, Eric" w:date="2018-02-27T08:21:00Z">
              <w:r w:rsidRPr="002C400D">
                <w:rPr>
                  <w:rFonts w:asciiTheme="minorHAnsi" w:hAnsiTheme="minorHAnsi"/>
                  <w:sz w:val="20"/>
                </w:rPr>
                <w:t xml:space="preserve">b) The </w:t>
              </w:r>
            </w:ins>
            <w:ins w:id="110" w:author="Dalhen, Eric" w:date="2018-02-27T08:26:00Z">
              <w:r w:rsidRPr="002C400D">
                <w:rPr>
                  <w:rFonts w:asciiTheme="minorHAnsi" w:hAnsiTheme="minorHAnsi"/>
                  <w:sz w:val="20"/>
                </w:rPr>
                <w:t xml:space="preserve">elected official </w:t>
              </w:r>
            </w:ins>
            <w:ins w:id="111" w:author="Dalhen, Eric" w:date="2018-02-27T08:21:00Z">
              <w:r w:rsidRPr="002C400D">
                <w:rPr>
                  <w:rFonts w:asciiTheme="minorHAnsi" w:hAnsiTheme="minorHAnsi"/>
                  <w:sz w:val="20"/>
                </w:rPr>
                <w:t xml:space="preserve">shall receive a child allowance for each dependent child, except that the allowance shall not be paid in respect of the first dependent child if the </w:t>
              </w:r>
            </w:ins>
            <w:ins w:id="112" w:author="Dalhen, Eric" w:date="2018-02-27T08:26:00Z">
              <w:r w:rsidRPr="002C400D">
                <w:rPr>
                  <w:rFonts w:asciiTheme="minorHAnsi" w:hAnsiTheme="minorHAnsi"/>
                  <w:sz w:val="20"/>
                </w:rPr>
                <w:t xml:space="preserve">elected official </w:t>
              </w:r>
            </w:ins>
            <w:ins w:id="113" w:author="Dalhen, Eric" w:date="2018-02-27T08:21:00Z">
              <w:r w:rsidRPr="002C400D">
                <w:rPr>
                  <w:rFonts w:asciiTheme="minorHAnsi" w:hAnsiTheme="minorHAnsi"/>
                  <w:sz w:val="20"/>
                </w:rPr>
                <w:t>receives a single parent allowance.</w:t>
              </w:r>
            </w:ins>
          </w:p>
          <w:p w:rsidR="00E23627" w:rsidRPr="002C400D" w:rsidRDefault="00E23627">
            <w:pPr>
              <w:ind w:left="880" w:hanging="284"/>
              <w:jc w:val="both"/>
              <w:rPr>
                <w:ins w:id="114" w:author="Dalhen, Eric" w:date="2018-02-27T08:21:00Z"/>
                <w:rFonts w:asciiTheme="minorHAnsi" w:hAnsiTheme="minorHAnsi"/>
                <w:sz w:val="20"/>
              </w:rPr>
              <w:pPrChange w:id="115" w:author="Dalhen, Eric" w:date="2018-02-27T08:27:00Z">
                <w:pPr>
                  <w:ind w:left="880" w:hanging="284"/>
                </w:pPr>
              </w:pPrChange>
            </w:pPr>
            <w:ins w:id="116" w:author="Dalhen, Eric" w:date="2018-02-27T08:21:00Z">
              <w:r w:rsidRPr="002C400D">
                <w:rPr>
                  <w:rFonts w:asciiTheme="minorHAnsi" w:hAnsiTheme="minorHAnsi"/>
                  <w:sz w:val="20"/>
                </w:rPr>
                <w:t xml:space="preserve">c) The </w:t>
              </w:r>
            </w:ins>
            <w:ins w:id="117" w:author="Dalhen, Eric" w:date="2018-02-27T08:26:00Z">
              <w:r w:rsidRPr="002C400D">
                <w:rPr>
                  <w:rFonts w:asciiTheme="minorHAnsi" w:hAnsiTheme="minorHAnsi"/>
                  <w:sz w:val="20"/>
                </w:rPr>
                <w:t xml:space="preserve">elected official </w:t>
              </w:r>
            </w:ins>
            <w:ins w:id="118" w:author="Dalhen, Eric" w:date="2018-02-27T08:21:00Z">
              <w:r w:rsidRPr="002C400D">
                <w:rPr>
                  <w:rFonts w:asciiTheme="minorHAnsi" w:hAnsiTheme="minorHAnsi"/>
                  <w:sz w:val="20"/>
                </w:rPr>
                <w:t>in the professional or higher category who is a single parent shall receive, in lieu of the dependent child allowance, a single parent allowance in respect of the first dependent child.</w:t>
              </w:r>
            </w:ins>
          </w:p>
          <w:p w:rsidR="00E23627" w:rsidRPr="002C400D" w:rsidRDefault="00E23627">
            <w:pPr>
              <w:tabs>
                <w:tab w:val="left" w:pos="880"/>
              </w:tabs>
              <w:ind w:left="880" w:hanging="284"/>
              <w:jc w:val="both"/>
              <w:rPr>
                <w:ins w:id="119" w:author="Dalhen, Eric" w:date="2018-02-27T08:26:00Z"/>
                <w:rFonts w:asciiTheme="minorHAnsi" w:hAnsiTheme="minorHAnsi"/>
                <w:sz w:val="20"/>
              </w:rPr>
              <w:pPrChange w:id="120" w:author="Dalhen, Eric" w:date="2018-02-27T08:27:00Z">
                <w:pPr/>
              </w:pPrChange>
            </w:pPr>
            <w:ins w:id="121" w:author="Dalhen, Eric" w:date="2018-02-27T08:21:00Z">
              <w:r w:rsidRPr="002C400D">
                <w:rPr>
                  <w:rFonts w:asciiTheme="minorHAnsi" w:hAnsiTheme="minorHAnsi"/>
                  <w:sz w:val="20"/>
                </w:rPr>
                <w:t xml:space="preserve">d) The </w:t>
              </w:r>
            </w:ins>
            <w:ins w:id="122" w:author="Dalhen, Eric" w:date="2018-02-27T08:26:00Z">
              <w:r w:rsidRPr="002C400D">
                <w:rPr>
                  <w:rFonts w:asciiTheme="minorHAnsi" w:hAnsiTheme="minorHAnsi"/>
                  <w:sz w:val="20"/>
                </w:rPr>
                <w:t xml:space="preserve">elected official </w:t>
              </w:r>
            </w:ins>
            <w:ins w:id="123" w:author="Dalhen, Eric" w:date="2018-02-27T08:21:00Z">
              <w:r w:rsidRPr="002C400D">
                <w:rPr>
                  <w:rFonts w:asciiTheme="minorHAnsi" w:hAnsiTheme="minorHAnsi"/>
                  <w:sz w:val="20"/>
                </w:rPr>
                <w:t xml:space="preserve">shall receive a special child allowance for each disabled child. However, if the </w:t>
              </w:r>
            </w:ins>
            <w:ins w:id="124" w:author="Dalhen, Eric" w:date="2018-02-27T08:26:00Z">
              <w:r w:rsidRPr="002C400D">
                <w:rPr>
                  <w:rFonts w:asciiTheme="minorHAnsi" w:hAnsiTheme="minorHAnsi"/>
                  <w:sz w:val="20"/>
                </w:rPr>
                <w:t xml:space="preserve">elected official </w:t>
              </w:r>
            </w:ins>
            <w:ins w:id="125" w:author="Dalhen, Eric" w:date="2018-02-27T08:21:00Z">
              <w:r w:rsidRPr="002C400D">
                <w:rPr>
                  <w:rFonts w:asciiTheme="minorHAnsi" w:hAnsiTheme="minorHAnsi"/>
                  <w:sz w:val="20"/>
                </w:rPr>
                <w:t>is entitled to the single parent allowance in respect of a disabled child, the allowance shall be the same as the child allowance referred to in paragraph 1.b) above.</w:t>
              </w:r>
            </w:ins>
          </w:p>
          <w:p w:rsidR="00E23627" w:rsidRPr="002C400D" w:rsidRDefault="00E23627">
            <w:pPr>
              <w:tabs>
                <w:tab w:val="left" w:pos="880"/>
              </w:tabs>
              <w:ind w:left="880" w:hanging="284"/>
              <w:jc w:val="both"/>
              <w:rPr>
                <w:ins w:id="126" w:author="Dalhen, Eric" w:date="2018-02-27T08:26:00Z"/>
                <w:rFonts w:asciiTheme="minorHAnsi" w:hAnsiTheme="minorHAnsi"/>
                <w:sz w:val="20"/>
              </w:rPr>
              <w:pPrChange w:id="127" w:author="Dalhen, Eric" w:date="2018-02-27T08:27:00Z">
                <w:pPr/>
              </w:pPrChange>
            </w:pPr>
            <w:ins w:id="128" w:author="Dalhen, Eric" w:date="2018-02-27T08:26:00Z">
              <w:r w:rsidRPr="002C400D">
                <w:rPr>
                  <w:rFonts w:asciiTheme="minorHAnsi" w:hAnsiTheme="minorHAnsi"/>
                  <w:sz w:val="20"/>
                </w:rPr>
                <w:t>e)</w:t>
              </w:r>
              <w:r w:rsidRPr="002C400D">
                <w:rPr>
                  <w:rFonts w:asciiTheme="minorHAnsi" w:hAnsiTheme="minorHAnsi"/>
                  <w:sz w:val="20"/>
                </w:rPr>
                <w:tab/>
                <w:t xml:space="preserve">Where there is no dependent spouse, the </w:t>
              </w:r>
            </w:ins>
            <w:ins w:id="129" w:author="Dalhen, Eric" w:date="2018-02-27T08:27:00Z">
              <w:r w:rsidRPr="002C400D">
                <w:rPr>
                  <w:rFonts w:asciiTheme="minorHAnsi" w:hAnsiTheme="minorHAnsi"/>
                  <w:sz w:val="20"/>
                </w:rPr>
                <w:t>elected official</w:t>
              </w:r>
            </w:ins>
            <w:ins w:id="130" w:author="Dalhen, Eric" w:date="2018-02-27T08:26:00Z">
              <w:r w:rsidRPr="002C400D">
                <w:rPr>
                  <w:rFonts w:asciiTheme="minorHAnsi" w:hAnsiTheme="minorHAnsi"/>
                  <w:sz w:val="20"/>
                </w:rPr>
                <w:t xml:space="preserve"> shall receive a single secondary dependent allowance for either a dependent parent, a dependent brother or a dependent sister.</w:t>
              </w:r>
            </w:ins>
          </w:p>
          <w:p w:rsidR="00E23627" w:rsidRPr="002C400D" w:rsidRDefault="00E23627">
            <w:pPr>
              <w:tabs>
                <w:tab w:val="left" w:pos="880"/>
              </w:tabs>
              <w:ind w:left="880" w:hanging="284"/>
              <w:jc w:val="both"/>
              <w:rPr>
                <w:rFonts w:asciiTheme="minorHAnsi" w:hAnsiTheme="minorHAnsi"/>
                <w:sz w:val="20"/>
                <w:lang w:val="en-US"/>
                <w:rPrChange w:id="131" w:author="Dalhen, Eric" w:date="2018-02-27T08:26:00Z">
                  <w:rPr/>
                </w:rPrChange>
              </w:rPr>
              <w:pPrChange w:id="132" w:author="Dalhen, Eric" w:date="2018-02-27T08:27:00Z">
                <w:pPr/>
              </w:pPrChange>
            </w:pPr>
            <w:ins w:id="133" w:author="Dalhen, Eric" w:date="2018-02-27T08:26:00Z">
              <w:r w:rsidRPr="002C400D">
                <w:rPr>
                  <w:rFonts w:asciiTheme="minorHAnsi" w:hAnsiTheme="minorHAnsi"/>
                  <w:sz w:val="20"/>
                </w:rPr>
                <w:lastRenderedPageBreak/>
                <w:t>f)</w:t>
              </w:r>
              <w:r w:rsidRPr="002C400D">
                <w:rPr>
                  <w:rFonts w:asciiTheme="minorHAnsi" w:hAnsiTheme="minorHAnsi"/>
                  <w:sz w:val="20"/>
                </w:rPr>
                <w:tab/>
              </w:r>
            </w:ins>
            <w:ins w:id="134" w:author="Dalhen, Eric" w:date="2018-02-27T08:27:00Z">
              <w:r w:rsidRPr="002C400D">
                <w:rPr>
                  <w:rFonts w:asciiTheme="minorHAnsi" w:hAnsiTheme="minorHAnsi"/>
                  <w:sz w:val="20"/>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
          <w:p w:rsidR="00E23627" w:rsidRPr="002C400D" w:rsidDel="00B10035" w:rsidRDefault="00E23627" w:rsidP="005632CA">
            <w:pPr>
              <w:jc w:val="both"/>
              <w:rPr>
                <w:del w:id="135" w:author="Dalhen, Eric" w:date="2018-02-27T08:23:00Z"/>
                <w:rFonts w:asciiTheme="minorHAnsi" w:hAnsiTheme="minorHAnsi"/>
                <w:sz w:val="20"/>
              </w:rPr>
            </w:pPr>
            <w:del w:id="136" w:author="Dalhen, Eric" w:date="2018-02-27T08:23:00Z">
              <w:r w:rsidRPr="002C400D" w:rsidDel="00B10035">
                <w:rPr>
                  <w:rFonts w:asciiTheme="minorHAnsi" w:hAnsiTheme="minorHAnsi"/>
                  <w:sz w:val="20"/>
                </w:rPr>
                <w:delText>b)</w:delText>
              </w:r>
              <w:r w:rsidRPr="002C400D" w:rsidDel="00B10035">
                <w:rPr>
                  <w:rFonts w:asciiTheme="minorHAnsi" w:hAnsiTheme="minorHAnsi"/>
                  <w:sz w:val="20"/>
                </w:rPr>
                <w:tab/>
                <w:delText>A "</w:delText>
              </w:r>
              <w:r w:rsidRPr="002C400D" w:rsidDel="00B10035">
                <w:rPr>
                  <w:rFonts w:asciiTheme="minorHAnsi" w:hAnsiTheme="minorHAnsi"/>
                  <w:i/>
                  <w:sz w:val="20"/>
                </w:rPr>
                <w:delText>dependant child</w:delText>
              </w:r>
              <w:r w:rsidRPr="002C400D" w:rsidDel="00B10035">
                <w:rPr>
                  <w:rFonts w:asciiTheme="minorHAnsi" w:hAnsiTheme="minorHAnsi"/>
                  <w:sz w:val="20"/>
                </w:rPr>
                <w:delText>" shall be:</w:delText>
              </w:r>
            </w:del>
          </w:p>
          <w:p w:rsidR="00E23627" w:rsidRPr="002C400D" w:rsidDel="00B10035" w:rsidRDefault="00E23627" w:rsidP="005632CA">
            <w:pPr>
              <w:pStyle w:val="enumlev1"/>
              <w:jc w:val="both"/>
              <w:rPr>
                <w:del w:id="137" w:author="Dalhen, Eric" w:date="2018-02-27T08:23:00Z"/>
                <w:rFonts w:asciiTheme="minorHAnsi" w:hAnsiTheme="minorHAnsi"/>
                <w:sz w:val="20"/>
              </w:rPr>
            </w:pPr>
            <w:del w:id="138" w:author="Dalhen, Eric" w:date="2018-02-27T08:23:00Z">
              <w:r w:rsidRPr="002C400D" w:rsidDel="00B10035">
                <w:rPr>
                  <w:rFonts w:asciiTheme="minorHAnsi" w:hAnsiTheme="minorHAnsi"/>
                  <w:sz w:val="20"/>
                </w:rPr>
                <w:delText>i)</w:delText>
              </w:r>
              <w:r w:rsidRPr="002C400D" w:rsidDel="00B10035">
                <w:rPr>
                  <w:rFonts w:asciiTheme="minorHAnsi" w:hAnsiTheme="minorHAnsi"/>
                  <w:sz w:val="20"/>
                </w:rPr>
                <w:tab/>
                <w:delText>an elected official’s natural or legally adopted child, or</w:delText>
              </w:r>
            </w:del>
          </w:p>
          <w:p w:rsidR="00E23627" w:rsidRPr="002C400D" w:rsidDel="00B10035" w:rsidRDefault="00E23627" w:rsidP="005632CA">
            <w:pPr>
              <w:pStyle w:val="enumlev1"/>
              <w:jc w:val="both"/>
              <w:rPr>
                <w:del w:id="139" w:author="Dalhen, Eric" w:date="2018-02-27T08:23:00Z"/>
                <w:rFonts w:asciiTheme="minorHAnsi" w:hAnsiTheme="minorHAnsi"/>
                <w:sz w:val="20"/>
              </w:rPr>
            </w:pPr>
            <w:del w:id="140" w:author="Dalhen, Eric" w:date="2018-02-27T08:23:00Z">
              <w:r w:rsidRPr="002C400D" w:rsidDel="00B10035">
                <w:rPr>
                  <w:rFonts w:asciiTheme="minorHAnsi" w:hAnsiTheme="minorHAnsi"/>
                  <w:sz w:val="20"/>
                </w:rPr>
                <w:delText>ii)</w:delText>
              </w:r>
              <w:r w:rsidRPr="002C400D" w:rsidDel="00B10035">
                <w:rPr>
                  <w:rFonts w:asciiTheme="minorHAnsi" w:hAnsiTheme="minorHAnsi"/>
                  <w:sz w:val="20"/>
                </w:rPr>
                <w:tab/>
                <w:delText>an elected official’s stepchild, if residing with the elected official,</w:delText>
              </w:r>
            </w:del>
          </w:p>
          <w:p w:rsidR="00E23627" w:rsidRPr="002C400D" w:rsidRDefault="00E23627" w:rsidP="005632CA">
            <w:pPr>
              <w:jc w:val="both"/>
              <w:rPr>
                <w:rFonts w:asciiTheme="minorHAnsi" w:hAnsiTheme="minorHAnsi"/>
                <w:sz w:val="20"/>
              </w:rPr>
            </w:pPr>
            <w:del w:id="141" w:author="Dalhen, Eric" w:date="2018-02-27T08:23:00Z">
              <w:r w:rsidRPr="002C400D" w:rsidDel="00B10035">
                <w:rPr>
                  <w:rFonts w:asciiTheme="minorHAnsi" w:hAnsiTheme="minorHAnsi"/>
                  <w:sz w:val="20"/>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5403" w:type="dxa"/>
            <w:tcBorders>
              <w:bottom w:val="nil"/>
            </w:tcBorders>
          </w:tcPr>
          <w:p w:rsidR="00E23627" w:rsidRPr="002C400D" w:rsidRDefault="00E23627" w:rsidP="005632CA">
            <w:pPr>
              <w:pStyle w:val="Heading2"/>
              <w:jc w:val="both"/>
              <w:outlineLvl w:val="1"/>
              <w:rPr>
                <w:rFonts w:asciiTheme="minorHAnsi" w:hAnsiTheme="minorHAnsi"/>
                <w:sz w:val="20"/>
                <w:lang w:eastAsia="zh-CN"/>
              </w:rPr>
            </w:pPr>
            <w:r w:rsidRPr="002C400D">
              <w:rPr>
                <w:rFonts w:eastAsia="SimSun" w:cs="Calibri" w:hint="eastAsia"/>
                <w:sz w:val="20"/>
                <w:lang w:eastAsia="zh-CN"/>
              </w:rPr>
              <w:lastRenderedPageBreak/>
              <w:t>规则</w:t>
            </w:r>
            <w:r w:rsidRPr="002C400D">
              <w:rPr>
                <w:rFonts w:eastAsia="SimSun" w:cs="Calibri" w:hint="eastAsia"/>
                <w:sz w:val="20"/>
                <w:lang w:eastAsia="zh-CN"/>
              </w:rPr>
              <w:t>II</w:t>
            </w:r>
            <w:r w:rsidRPr="002C400D">
              <w:rPr>
                <w:rFonts w:eastAsia="SimSun" w:cs="Calibri"/>
                <w:sz w:val="20"/>
                <w:lang w:eastAsia="zh-CN"/>
              </w:rPr>
              <w:t>.4</w:t>
            </w:r>
            <w:r w:rsidRPr="002C400D">
              <w:rPr>
                <w:rFonts w:asciiTheme="minorHAnsi" w:hAnsiTheme="minorHAnsi"/>
                <w:sz w:val="20"/>
                <w:lang w:eastAsia="zh-CN"/>
              </w:rPr>
              <w:tab/>
            </w:r>
            <w:r w:rsidRPr="002C400D">
              <w:rPr>
                <w:rFonts w:asciiTheme="minorHAnsi" w:eastAsiaTheme="minorEastAsia" w:hAnsiTheme="minorHAnsi" w:cs="SimSun"/>
                <w:bCs/>
                <w:sz w:val="20"/>
                <w:lang w:val="en-US" w:eastAsia="zh-CN"/>
              </w:rPr>
              <w:t>扶养津贴</w:t>
            </w:r>
          </w:p>
          <w:p w:rsidR="00E23627" w:rsidRPr="002C400D" w:rsidRDefault="00E23627" w:rsidP="005632CA">
            <w:pPr>
              <w:jc w:val="both"/>
              <w:rPr>
                <w:rFonts w:asciiTheme="minorHAnsi" w:hAnsiTheme="minorHAnsi"/>
                <w:sz w:val="20"/>
                <w:lang w:eastAsia="zh-CN"/>
              </w:rPr>
            </w:pPr>
          </w:p>
          <w:p w:rsidR="00E23627" w:rsidRPr="002C400D" w:rsidRDefault="00E23627" w:rsidP="005632CA">
            <w:pPr>
              <w:tabs>
                <w:tab w:val="clear" w:pos="794"/>
                <w:tab w:val="left" w:pos="601"/>
              </w:tabs>
              <w:spacing w:before="60" w:after="60"/>
              <w:jc w:val="both"/>
              <w:rPr>
                <w:rFonts w:asciiTheme="minorHAnsi" w:eastAsiaTheme="minorEastAsia" w:hAnsiTheme="minorHAnsi"/>
                <w:sz w:val="20"/>
                <w:lang w:eastAsia="zh-CN"/>
              </w:rPr>
            </w:pPr>
            <w:r w:rsidRPr="002C400D">
              <w:rPr>
                <w:rFonts w:asciiTheme="minorHAnsi" w:eastAsiaTheme="minorEastAsia" w:hAnsiTheme="minorHAnsi"/>
                <w:iCs/>
                <w:sz w:val="20"/>
                <w:lang w:eastAsia="zh-CN"/>
              </w:rPr>
              <w:t>1</w:t>
            </w:r>
            <w:r w:rsidRPr="002C400D">
              <w:rPr>
                <w:rFonts w:asciiTheme="minorHAnsi" w:eastAsiaTheme="minorEastAsia" w:hAnsiTheme="minorHAnsi"/>
                <w:iCs/>
                <w:sz w:val="20"/>
                <w:lang w:eastAsia="zh-CN"/>
              </w:rPr>
              <w:tab/>
            </w:r>
            <w:r w:rsidRPr="002C400D">
              <w:rPr>
                <w:rFonts w:asciiTheme="minorHAnsi" w:eastAsiaTheme="minorEastAsia" w:hAnsiTheme="minorHAnsi"/>
                <w:iCs/>
                <w:sz w:val="20"/>
                <w:lang w:eastAsia="zh-CN"/>
              </w:rPr>
              <w:t>选任官员有权</w:t>
            </w:r>
            <w:r w:rsidRPr="002C400D">
              <w:rPr>
                <w:rFonts w:asciiTheme="minorHAnsi" w:eastAsiaTheme="minorEastAsia" w:hAnsiTheme="minorHAnsi"/>
                <w:sz w:val="20"/>
                <w:lang w:eastAsia="zh-CN"/>
              </w:rPr>
              <w:t>为其</w:t>
            </w:r>
            <w:r w:rsidRPr="002C400D">
              <w:rPr>
                <w:rFonts w:asciiTheme="minorHAnsi" w:eastAsiaTheme="minorEastAsia" w:hAnsiTheme="minorHAnsi" w:hint="eastAsia"/>
                <w:sz w:val="20"/>
                <w:lang w:eastAsia="zh-CN"/>
              </w:rPr>
              <w:t>一位</w:t>
            </w:r>
            <w:r w:rsidRPr="002C400D">
              <w:rPr>
                <w:rFonts w:asciiTheme="minorHAnsi" w:eastAsiaTheme="minorEastAsia" w:hAnsiTheme="minorHAnsi"/>
                <w:sz w:val="20"/>
                <w:lang w:eastAsia="zh-CN"/>
              </w:rPr>
              <w:t>受扶养配偶、一名受扶养子女、一名残疾子女和一名二级</w:t>
            </w:r>
            <w:r w:rsidRPr="002C400D">
              <w:rPr>
                <w:rFonts w:asciiTheme="minorHAnsi" w:eastAsiaTheme="minorEastAsia" w:hAnsiTheme="minorHAnsi" w:hint="eastAsia"/>
                <w:sz w:val="20"/>
                <w:lang w:eastAsia="zh-CN"/>
              </w:rPr>
              <w:t>一位</w:t>
            </w:r>
            <w:r w:rsidRPr="002C400D">
              <w:rPr>
                <w:rFonts w:asciiTheme="minorHAnsi" w:eastAsiaTheme="minorEastAsia" w:hAnsiTheme="minorHAnsi"/>
                <w:sz w:val="20"/>
                <w:lang w:eastAsia="zh-CN"/>
              </w:rPr>
              <w:t>受扶养人领取不计养恤金的扶养津贴。</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val="en-US" w:eastAsia="zh-CN"/>
              </w:rPr>
            </w:pPr>
            <w:r w:rsidRPr="002C400D">
              <w:rPr>
                <w:rFonts w:asciiTheme="minorHAnsi" w:eastAsiaTheme="minorEastAsia" w:hAnsiTheme="minorHAnsi"/>
                <w:sz w:val="20"/>
                <w:lang w:eastAsia="zh-CN"/>
              </w:rPr>
              <w:t>2</w:t>
            </w:r>
            <w:r w:rsidRPr="002C400D">
              <w:rPr>
                <w:rFonts w:asciiTheme="minorHAnsi" w:eastAsiaTheme="minorEastAsia" w:hAnsiTheme="minorHAnsi"/>
                <w:sz w:val="20"/>
                <w:lang w:eastAsia="zh-CN"/>
              </w:rPr>
              <w:tab/>
              <w:t>a)</w:t>
            </w:r>
            <w:r w:rsidRPr="002C400D">
              <w:rPr>
                <w:rFonts w:asciiTheme="minorHAnsi" w:eastAsiaTheme="minorEastAsia" w:hAnsiTheme="minorHAnsi"/>
                <w:sz w:val="20"/>
                <w:lang w:eastAsia="zh-CN"/>
              </w:rPr>
              <w:tab/>
            </w:r>
            <w:r w:rsidRPr="002C400D">
              <w:rPr>
                <w:rFonts w:asciiTheme="minorHAnsi" w:eastAsiaTheme="minorEastAsia" w:hAnsiTheme="minorHAnsi"/>
                <w:iCs/>
                <w:sz w:val="20"/>
                <w:lang w:eastAsia="zh-CN"/>
              </w:rPr>
              <w:t>选任官员有权</w:t>
            </w:r>
            <w:r w:rsidRPr="002C400D">
              <w:rPr>
                <w:rFonts w:asciiTheme="minorHAnsi" w:eastAsiaTheme="minorEastAsia" w:hAnsiTheme="minorHAnsi"/>
                <w:sz w:val="20"/>
                <w:lang w:eastAsia="zh-CN"/>
              </w:rPr>
              <w:t>为其受扶养配偶领取配偶津贴。但是，</w:t>
            </w:r>
            <w:r w:rsidRPr="002C400D">
              <w:rPr>
                <w:rFonts w:asciiTheme="minorHAnsi" w:eastAsiaTheme="minorEastAsia" w:hAnsiTheme="minorHAnsi" w:cs="SimSun"/>
                <w:sz w:val="20"/>
                <w:lang w:val="en-US" w:eastAsia="zh-CN"/>
              </w:rPr>
              <w:t>当夫妻已合法分居时，秘书长须逐案决定是否支付这笔津贴。</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eastAsia="zh-CN"/>
              </w:rPr>
            </w:pPr>
            <w:r w:rsidRPr="002C400D">
              <w:rPr>
                <w:rFonts w:asciiTheme="minorHAnsi" w:eastAsiaTheme="minorEastAsia" w:hAnsiTheme="minorHAnsi"/>
                <w:sz w:val="20"/>
                <w:lang w:eastAsia="zh-CN"/>
              </w:rPr>
              <w:tab/>
              <w:t>b)</w:t>
            </w:r>
            <w:r w:rsidRPr="002C400D">
              <w:rPr>
                <w:rFonts w:asciiTheme="minorHAnsi" w:eastAsiaTheme="minorEastAsia" w:hAnsiTheme="minorHAnsi"/>
                <w:sz w:val="20"/>
                <w:lang w:eastAsia="zh-CN"/>
              </w:rPr>
              <w:tab/>
            </w:r>
            <w:r w:rsidRPr="002C400D">
              <w:rPr>
                <w:rFonts w:asciiTheme="minorHAnsi" w:eastAsiaTheme="minorEastAsia" w:hAnsiTheme="minorHAnsi" w:cs="SimSun"/>
                <w:sz w:val="20"/>
                <w:lang w:val="fr-FR" w:eastAsia="zh-CN"/>
              </w:rPr>
              <w:t>选任官员须为每名受扶养子女领取一笔子女津贴</w:t>
            </w:r>
            <w:r w:rsidRPr="002C400D">
              <w:rPr>
                <w:rFonts w:asciiTheme="minorHAnsi" w:eastAsiaTheme="minorEastAsia" w:hAnsiTheme="minorHAnsi"/>
                <w:sz w:val="20"/>
                <w:lang w:eastAsia="zh-CN"/>
              </w:rPr>
              <w:t>，但在选任官员领取单亲津贴的情况下，不支付第一个受扶养子女的津贴。</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eastAsia="zh-CN"/>
              </w:rPr>
            </w:pPr>
            <w:r w:rsidRPr="002C400D">
              <w:rPr>
                <w:rFonts w:asciiTheme="minorHAnsi" w:eastAsiaTheme="minorEastAsia" w:hAnsiTheme="minorHAnsi"/>
                <w:sz w:val="20"/>
                <w:lang w:eastAsia="zh-CN"/>
              </w:rPr>
              <w:tab/>
              <w:t>c)</w:t>
            </w:r>
            <w:r w:rsidRPr="002C400D">
              <w:rPr>
                <w:rFonts w:asciiTheme="minorHAnsi" w:eastAsiaTheme="minorEastAsia" w:hAnsiTheme="minorHAnsi"/>
                <w:sz w:val="20"/>
                <w:lang w:eastAsia="zh-CN"/>
              </w:rPr>
              <w:tab/>
            </w:r>
            <w:r w:rsidRPr="002C400D">
              <w:rPr>
                <w:rFonts w:asciiTheme="minorHAnsi" w:eastAsiaTheme="minorEastAsia" w:hAnsiTheme="minorHAnsi" w:cs="SimSun"/>
                <w:sz w:val="20"/>
                <w:lang w:val="fr-FR" w:eastAsia="zh-CN"/>
              </w:rPr>
              <w:t>单亲选任官员不再为第一个受扶养子女领取受扶养子女津贴</w:t>
            </w:r>
            <w:r w:rsidRPr="002C400D">
              <w:rPr>
                <w:rFonts w:asciiTheme="minorHAnsi" w:eastAsiaTheme="minorEastAsia" w:hAnsiTheme="minorHAnsi" w:cs="SimSun"/>
                <w:sz w:val="20"/>
                <w:lang w:eastAsia="zh-CN"/>
              </w:rPr>
              <w:t>，而是领取单亲津贴。</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eastAsia="zh-CN"/>
              </w:rPr>
            </w:pPr>
            <w:r w:rsidRPr="002C400D">
              <w:rPr>
                <w:rFonts w:asciiTheme="minorHAnsi" w:eastAsiaTheme="minorEastAsia" w:hAnsiTheme="minorHAnsi"/>
                <w:sz w:val="20"/>
                <w:lang w:eastAsia="zh-CN"/>
              </w:rPr>
              <w:tab/>
              <w:t>d)</w:t>
            </w:r>
            <w:r w:rsidRPr="002C400D">
              <w:rPr>
                <w:rFonts w:asciiTheme="minorHAnsi" w:eastAsiaTheme="minorEastAsia" w:hAnsiTheme="minorHAnsi"/>
                <w:sz w:val="20"/>
                <w:lang w:eastAsia="zh-CN"/>
              </w:rPr>
              <w:tab/>
            </w:r>
            <w:r w:rsidRPr="002C400D">
              <w:rPr>
                <w:rFonts w:asciiTheme="minorHAnsi" w:eastAsiaTheme="minorEastAsia" w:hAnsiTheme="minorHAnsi" w:cs="SimSun"/>
                <w:sz w:val="20"/>
                <w:lang w:val="fr-FR" w:eastAsia="zh-CN"/>
              </w:rPr>
              <w:t>选任官员为每名残疾子女领取一笔特殊子女津贴</w:t>
            </w:r>
            <w:r w:rsidRPr="002C400D">
              <w:rPr>
                <w:rFonts w:asciiTheme="minorHAnsi" w:eastAsiaTheme="minorEastAsia" w:hAnsiTheme="minorHAnsi"/>
                <w:sz w:val="20"/>
                <w:lang w:eastAsia="zh-CN"/>
              </w:rPr>
              <w:t>。然而，如果选任官员有权为残疾子女</w:t>
            </w:r>
            <w:r w:rsidRPr="002C400D">
              <w:rPr>
                <w:rFonts w:asciiTheme="minorHAnsi" w:eastAsiaTheme="minorEastAsia" w:hAnsiTheme="minorHAnsi" w:cs="SimSun"/>
                <w:sz w:val="20"/>
                <w:lang w:eastAsia="zh-CN"/>
              </w:rPr>
              <w:t>领取单亲津贴，</w:t>
            </w:r>
            <w:r w:rsidRPr="002C400D">
              <w:rPr>
                <w:rFonts w:asciiTheme="minorHAnsi" w:eastAsiaTheme="minorEastAsia" w:hAnsiTheme="minorHAnsi" w:cs="SimSun"/>
                <w:sz w:val="20"/>
                <w:lang w:val="fr-FR" w:eastAsia="zh-CN"/>
              </w:rPr>
              <w:t>则该津贴须同于上述</w:t>
            </w:r>
            <w:r w:rsidRPr="002C400D">
              <w:rPr>
                <w:rFonts w:asciiTheme="minorHAnsi" w:eastAsiaTheme="minorEastAsia" w:hAnsiTheme="minorHAnsi"/>
                <w:sz w:val="20"/>
                <w:lang w:eastAsia="zh-CN"/>
              </w:rPr>
              <w:t>1 b)</w:t>
            </w:r>
            <w:r w:rsidRPr="002C400D">
              <w:rPr>
                <w:rFonts w:asciiTheme="minorHAnsi" w:eastAsiaTheme="minorEastAsia" w:hAnsiTheme="minorHAnsi" w:cs="SimSun"/>
                <w:sz w:val="20"/>
                <w:lang w:eastAsia="zh-CN"/>
              </w:rPr>
              <w:t>段提及的子女津贴。</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eastAsia="zh-CN"/>
              </w:rPr>
            </w:pPr>
            <w:r w:rsidRPr="002C400D">
              <w:rPr>
                <w:rFonts w:asciiTheme="minorHAnsi" w:eastAsiaTheme="minorEastAsia" w:hAnsiTheme="minorHAnsi"/>
                <w:sz w:val="20"/>
                <w:lang w:eastAsia="zh-CN"/>
              </w:rPr>
              <w:tab/>
              <w:t>e)</w:t>
            </w:r>
            <w:r w:rsidRPr="002C400D">
              <w:rPr>
                <w:rFonts w:asciiTheme="minorHAnsi" w:eastAsiaTheme="minorEastAsia" w:hAnsiTheme="minorHAnsi"/>
                <w:sz w:val="20"/>
                <w:lang w:eastAsia="zh-CN"/>
              </w:rPr>
              <w:tab/>
            </w:r>
            <w:r w:rsidRPr="002C400D">
              <w:rPr>
                <w:rFonts w:asciiTheme="minorHAnsi" w:eastAsiaTheme="minorEastAsia" w:hAnsiTheme="minorHAnsi"/>
                <w:sz w:val="20"/>
                <w:lang w:eastAsia="zh-CN"/>
              </w:rPr>
              <w:t>如果选任官员没有受扶养配偶，则为</w:t>
            </w:r>
            <w:r w:rsidRPr="002C400D">
              <w:rPr>
                <w:rFonts w:asciiTheme="minorHAnsi" w:eastAsiaTheme="minorEastAsia" w:hAnsiTheme="minorHAnsi" w:hint="eastAsia"/>
                <w:sz w:val="20"/>
                <w:lang w:eastAsia="zh-CN"/>
              </w:rPr>
              <w:t>或是</w:t>
            </w:r>
            <w:r w:rsidRPr="002C400D">
              <w:rPr>
                <w:rFonts w:asciiTheme="minorHAnsi" w:eastAsiaTheme="minorEastAsia" w:hAnsiTheme="minorHAnsi"/>
                <w:sz w:val="20"/>
                <w:lang w:eastAsia="zh-CN"/>
              </w:rPr>
              <w:t>一位受扶养父母、</w:t>
            </w:r>
            <w:r w:rsidRPr="002C400D">
              <w:rPr>
                <w:rFonts w:asciiTheme="minorHAnsi" w:eastAsiaTheme="minorEastAsia" w:hAnsiTheme="minorHAnsi" w:hint="eastAsia"/>
                <w:sz w:val="20"/>
                <w:lang w:eastAsia="zh-CN"/>
              </w:rPr>
              <w:t>或是一位</w:t>
            </w:r>
            <w:r w:rsidRPr="002C400D">
              <w:rPr>
                <w:rFonts w:asciiTheme="minorHAnsi" w:eastAsiaTheme="minorEastAsia" w:hAnsiTheme="minorHAnsi" w:cs="SimSun"/>
                <w:sz w:val="20"/>
                <w:lang w:val="fr-FR" w:eastAsia="zh-CN"/>
              </w:rPr>
              <w:t>兄弟或</w:t>
            </w:r>
            <w:r w:rsidRPr="002C400D">
              <w:rPr>
                <w:rFonts w:asciiTheme="minorHAnsi" w:eastAsiaTheme="minorEastAsia" w:hAnsiTheme="minorHAnsi" w:cs="SimSun" w:hint="eastAsia"/>
                <w:sz w:val="20"/>
                <w:lang w:val="fr-FR" w:eastAsia="zh-CN"/>
              </w:rPr>
              <w:t>一位</w:t>
            </w:r>
            <w:r w:rsidRPr="002C400D">
              <w:rPr>
                <w:rFonts w:asciiTheme="minorHAnsi" w:eastAsiaTheme="minorEastAsia" w:hAnsiTheme="minorHAnsi" w:cs="SimSun"/>
                <w:sz w:val="20"/>
                <w:lang w:val="fr-FR" w:eastAsia="zh-CN"/>
              </w:rPr>
              <w:t>姐妹领取一份二级扶养津贴</w:t>
            </w:r>
            <w:r w:rsidRPr="002C400D">
              <w:rPr>
                <w:rFonts w:asciiTheme="minorHAnsi" w:eastAsiaTheme="minorEastAsia" w:hAnsiTheme="minorHAnsi"/>
                <w:sz w:val="20"/>
                <w:lang w:eastAsia="zh-CN"/>
              </w:rPr>
              <w:t>。</w:t>
            </w:r>
          </w:p>
          <w:p w:rsidR="00E23627" w:rsidRPr="002C400D" w:rsidRDefault="00E23627" w:rsidP="005632CA">
            <w:pPr>
              <w:tabs>
                <w:tab w:val="clear" w:pos="794"/>
                <w:tab w:val="left" w:pos="601"/>
              </w:tabs>
              <w:spacing w:before="60" w:after="60"/>
              <w:ind w:left="1134" w:hanging="1134"/>
              <w:jc w:val="both"/>
              <w:rPr>
                <w:rFonts w:asciiTheme="minorHAnsi" w:eastAsiaTheme="minorEastAsia" w:hAnsiTheme="minorHAnsi"/>
                <w:sz w:val="20"/>
                <w:lang w:eastAsia="zh-CN"/>
              </w:rPr>
            </w:pPr>
            <w:r w:rsidRPr="002C400D">
              <w:rPr>
                <w:rFonts w:asciiTheme="minorHAnsi" w:eastAsiaTheme="minorEastAsia" w:hAnsiTheme="minorHAnsi"/>
                <w:sz w:val="20"/>
                <w:lang w:eastAsia="zh-CN"/>
              </w:rPr>
              <w:tab/>
              <w:t>f)</w:t>
            </w:r>
            <w:r w:rsidRPr="002C400D">
              <w:rPr>
                <w:rFonts w:asciiTheme="minorHAnsi" w:eastAsiaTheme="minorEastAsia" w:hAnsiTheme="minorHAnsi"/>
                <w:sz w:val="20"/>
                <w:lang w:eastAsia="zh-CN"/>
              </w:rPr>
              <w:tab/>
            </w:r>
            <w:r w:rsidRPr="002C400D">
              <w:rPr>
                <w:rFonts w:asciiTheme="minorHAnsi" w:eastAsiaTheme="minorEastAsia" w:hAnsiTheme="minorHAnsi" w:cs="SimSun"/>
                <w:sz w:val="20"/>
                <w:lang w:val="fr-FR" w:eastAsia="zh-CN"/>
              </w:rPr>
              <w:t>为避免福利的重复发放</w:t>
            </w:r>
            <w:r w:rsidRPr="002C400D">
              <w:rPr>
                <w:rFonts w:asciiTheme="minorHAnsi" w:eastAsiaTheme="minorEastAsia" w:hAnsiTheme="minorHAnsi"/>
                <w:sz w:val="20"/>
                <w:lang w:eastAsia="zh-CN"/>
              </w:rPr>
              <w:t>，同时为实现选任官员之间的福利平等，选任官员或其配偶从任何国际电联以外来源获得的补助金形式的任何扶养津贴的数额均须从国际电联针对一受扶养子女发放给选任官员的子女津贴中扣除。</w:t>
            </w:r>
          </w:p>
          <w:p w:rsidR="00E23627" w:rsidRPr="002C400D" w:rsidRDefault="00E23627" w:rsidP="005632CA">
            <w:pPr>
              <w:overflowPunct/>
              <w:autoSpaceDE/>
              <w:autoSpaceDN/>
              <w:adjustRightInd/>
              <w:spacing w:before="0"/>
              <w:textAlignment w:val="auto"/>
              <w:rPr>
                <w:rFonts w:asciiTheme="minorHAnsi" w:hAnsiTheme="minorHAnsi"/>
                <w:sz w:val="20"/>
                <w:lang w:val="en-US" w:eastAsia="zh-CN"/>
              </w:rPr>
            </w:pPr>
          </w:p>
        </w:tc>
        <w:tc>
          <w:tcPr>
            <w:tcW w:w="1787" w:type="dxa"/>
            <w:tcBorders>
              <w:bottom w:val="nil"/>
            </w:tcBorders>
          </w:tcPr>
          <w:p w:rsidR="00E23627" w:rsidRPr="002C400D" w:rsidRDefault="00E23627" w:rsidP="005632CA">
            <w:pPr>
              <w:spacing w:before="60" w:after="120"/>
              <w:rPr>
                <w:rFonts w:asciiTheme="minorHAnsi" w:eastAsia="STKaiti" w:hAnsiTheme="minorHAnsi"/>
                <w:i/>
                <w:sz w:val="20"/>
                <w:lang w:eastAsia="zh-CN"/>
              </w:rPr>
            </w:pPr>
            <w:r w:rsidRPr="002C400D">
              <w:rPr>
                <w:rFonts w:asciiTheme="minorHAnsi" w:eastAsia="STKaiti" w:hAnsiTheme="minorHAnsi"/>
                <w:iCs/>
                <w:sz w:val="20"/>
                <w:lang w:eastAsia="zh-CN"/>
              </w:rPr>
              <w:t>予以修正以便引入单亲津贴的概念，同时考虑到引入新的统一薪金表；为保持《人事规则和人事细则》的简洁和文体同时顾及一致性，将以前的第一段</w:t>
            </w:r>
            <w:r w:rsidRPr="002C400D">
              <w:rPr>
                <w:rFonts w:asciiTheme="minorHAnsi" w:eastAsia="STKaiti" w:hAnsiTheme="minorHAnsi"/>
                <w:iCs/>
                <w:sz w:val="20"/>
                <w:lang w:eastAsia="zh-CN"/>
              </w:rPr>
              <w:t>“</w:t>
            </w:r>
            <w:r w:rsidRPr="002C400D">
              <w:rPr>
                <w:rFonts w:asciiTheme="minorHAnsi" w:eastAsia="STKaiti" w:hAnsiTheme="minorHAnsi"/>
                <w:iCs/>
                <w:sz w:val="20"/>
                <w:lang w:eastAsia="zh-CN"/>
              </w:rPr>
              <w:t>定义</w:t>
            </w:r>
            <w:r w:rsidRPr="002C400D">
              <w:rPr>
                <w:rFonts w:asciiTheme="minorHAnsi" w:eastAsia="STKaiti" w:hAnsiTheme="minorHAnsi"/>
                <w:iCs/>
                <w:sz w:val="20"/>
                <w:lang w:eastAsia="zh-CN"/>
              </w:rPr>
              <w:t>”</w:t>
            </w:r>
            <w:r w:rsidRPr="002C400D">
              <w:rPr>
                <w:rFonts w:asciiTheme="minorHAnsi" w:eastAsia="STKaiti" w:hAnsiTheme="minorHAnsi"/>
                <w:iCs/>
                <w:sz w:val="20"/>
                <w:lang w:eastAsia="zh-CN"/>
              </w:rPr>
              <w:t>从《人事规则》移至《人事细则》；</w:t>
            </w:r>
          </w:p>
          <w:p w:rsidR="00E23627" w:rsidRPr="002C400D" w:rsidRDefault="00E23627" w:rsidP="005632CA">
            <w:pPr>
              <w:spacing w:before="60" w:after="120"/>
              <w:rPr>
                <w:rFonts w:asciiTheme="minorHAnsi" w:eastAsia="STKaiti" w:hAnsiTheme="minorHAnsi"/>
                <w:iCs/>
                <w:sz w:val="20"/>
                <w:lang w:eastAsia="zh-CN"/>
              </w:rPr>
            </w:pPr>
            <w:r w:rsidRPr="002C400D">
              <w:rPr>
                <w:rFonts w:asciiTheme="minorHAnsi" w:eastAsia="STKaiti" w:hAnsiTheme="minorHAnsi" w:hint="eastAsia"/>
                <w:iCs/>
                <w:sz w:val="20"/>
                <w:lang w:eastAsia="zh-CN"/>
              </w:rPr>
              <w:t>增加</w:t>
            </w:r>
            <w:r w:rsidRPr="002C400D">
              <w:rPr>
                <w:rFonts w:asciiTheme="minorHAnsi" w:eastAsia="STKaiti" w:hAnsiTheme="minorHAnsi"/>
                <w:iCs/>
                <w:sz w:val="20"/>
                <w:lang w:eastAsia="zh-CN"/>
              </w:rPr>
              <w:t>了新的</w:t>
            </w:r>
            <w:r w:rsidRPr="002C400D">
              <w:rPr>
                <w:rFonts w:asciiTheme="minorHAnsi" w:eastAsia="STKaiti" w:hAnsiTheme="minorHAnsi"/>
                <w:iCs/>
                <w:sz w:val="20"/>
                <w:lang w:eastAsia="zh-CN"/>
              </w:rPr>
              <w:t>2 a)</w:t>
            </w:r>
            <w:r w:rsidRPr="002C400D">
              <w:rPr>
                <w:rFonts w:asciiTheme="minorHAnsi" w:eastAsia="STKaiti" w:hAnsiTheme="minorHAnsi"/>
                <w:iCs/>
                <w:sz w:val="20"/>
                <w:lang w:eastAsia="zh-CN"/>
              </w:rPr>
              <w:t>至</w:t>
            </w:r>
            <w:r w:rsidRPr="002C400D">
              <w:rPr>
                <w:rFonts w:asciiTheme="minorHAnsi" w:eastAsia="STKaiti" w:hAnsiTheme="minorHAnsi"/>
                <w:iCs/>
                <w:sz w:val="20"/>
                <w:lang w:eastAsia="zh-CN"/>
              </w:rPr>
              <w:t>2 d)</w:t>
            </w:r>
            <w:r w:rsidRPr="002C400D">
              <w:rPr>
                <w:rFonts w:asciiTheme="minorHAnsi" w:eastAsia="STKaiti" w:hAnsiTheme="minorHAnsi"/>
                <w:iCs/>
                <w:sz w:val="20"/>
                <w:lang w:eastAsia="zh-CN"/>
              </w:rPr>
              <w:t>段以便从指定和</w:t>
            </w:r>
            <w:r w:rsidRPr="002C400D">
              <w:rPr>
                <w:rFonts w:asciiTheme="minorHAnsi" w:eastAsia="STKaiti" w:hAnsiTheme="minorHAnsi" w:hint="eastAsia"/>
                <w:iCs/>
                <w:sz w:val="20"/>
                <w:lang w:eastAsia="zh-CN"/>
              </w:rPr>
              <w:t>相互协调</w:t>
            </w:r>
            <w:r w:rsidRPr="002C400D">
              <w:rPr>
                <w:rFonts w:asciiTheme="minorHAnsi" w:eastAsia="STKaiti" w:hAnsiTheme="minorHAnsi"/>
                <w:iCs/>
                <w:sz w:val="20"/>
                <w:lang w:eastAsia="zh-CN"/>
              </w:rPr>
              <w:t>的角度澄清扶养津贴框架；</w:t>
            </w:r>
          </w:p>
          <w:p w:rsidR="00E23627" w:rsidRPr="002C400D" w:rsidRDefault="00E23627" w:rsidP="005632CA">
            <w:pPr>
              <w:spacing w:before="60" w:after="120"/>
              <w:rPr>
                <w:rFonts w:asciiTheme="minorHAnsi" w:hAnsiTheme="minorHAnsi"/>
                <w:i/>
                <w:iCs/>
                <w:sz w:val="20"/>
                <w:rPrChange w:id="142" w:author="Dalhen, Eric" w:date="2018-02-27T13:04:00Z">
                  <w:rPr>
                    <w:sz w:val="16"/>
                    <w:szCs w:val="16"/>
                    <w:lang w:val="en-US"/>
                  </w:rPr>
                </w:rPrChange>
              </w:rPr>
            </w:pPr>
            <w:r w:rsidRPr="002C400D">
              <w:rPr>
                <w:rFonts w:asciiTheme="minorHAnsi" w:eastAsia="STKaiti" w:hAnsiTheme="minorHAnsi"/>
                <w:iCs/>
                <w:sz w:val="20"/>
                <w:lang w:eastAsia="zh-CN"/>
              </w:rPr>
              <w:t>以前的</w:t>
            </w:r>
            <w:r w:rsidRPr="002C400D">
              <w:rPr>
                <w:rFonts w:asciiTheme="minorHAnsi" w:eastAsia="STKaiti" w:hAnsiTheme="minorHAnsi"/>
                <w:iCs/>
                <w:sz w:val="20"/>
                <w:lang w:eastAsia="zh-CN"/>
              </w:rPr>
              <w:t>1 d)</w:t>
            </w:r>
            <w:r w:rsidRPr="002C400D">
              <w:rPr>
                <w:rFonts w:asciiTheme="minorHAnsi" w:eastAsia="STKaiti" w:hAnsiTheme="minorHAnsi"/>
                <w:iCs/>
                <w:sz w:val="20"/>
                <w:lang w:eastAsia="zh-CN"/>
              </w:rPr>
              <w:t>段落由新的</w:t>
            </w:r>
            <w:r w:rsidRPr="002C400D">
              <w:rPr>
                <w:rFonts w:asciiTheme="minorHAnsi" w:eastAsia="STKaiti" w:hAnsiTheme="minorHAnsi"/>
                <w:iCs/>
                <w:sz w:val="20"/>
                <w:lang w:eastAsia="zh-CN"/>
              </w:rPr>
              <w:t>2 e)</w:t>
            </w:r>
            <w:r w:rsidRPr="002C400D">
              <w:rPr>
                <w:rFonts w:asciiTheme="minorHAnsi" w:eastAsia="STKaiti" w:hAnsiTheme="minorHAnsi"/>
                <w:iCs/>
                <w:sz w:val="20"/>
                <w:lang w:eastAsia="zh-CN"/>
              </w:rPr>
              <w:t>段落替代，以前的</w:t>
            </w:r>
            <w:r w:rsidRPr="002C400D">
              <w:rPr>
                <w:rFonts w:asciiTheme="minorHAnsi" w:eastAsia="STKaiti" w:hAnsiTheme="minorHAnsi"/>
                <w:iCs/>
                <w:sz w:val="20"/>
                <w:lang w:eastAsia="zh-CN"/>
              </w:rPr>
              <w:t>1 e)</w:t>
            </w:r>
            <w:r w:rsidRPr="002C400D">
              <w:rPr>
                <w:rFonts w:asciiTheme="minorHAnsi" w:eastAsia="STKaiti" w:hAnsiTheme="minorHAnsi"/>
                <w:iCs/>
                <w:sz w:val="20"/>
                <w:lang w:eastAsia="zh-CN"/>
              </w:rPr>
              <w:t>段落由新的</w:t>
            </w:r>
            <w:r w:rsidRPr="002C400D">
              <w:rPr>
                <w:rFonts w:asciiTheme="minorHAnsi" w:eastAsia="STKaiti" w:hAnsiTheme="minorHAnsi"/>
                <w:iCs/>
                <w:sz w:val="20"/>
                <w:lang w:eastAsia="zh-CN"/>
              </w:rPr>
              <w:t>2 f)</w:t>
            </w:r>
            <w:r w:rsidRPr="002C400D">
              <w:rPr>
                <w:rFonts w:asciiTheme="minorHAnsi" w:eastAsia="STKaiti" w:hAnsiTheme="minorHAnsi"/>
                <w:iCs/>
                <w:sz w:val="20"/>
                <w:lang w:eastAsia="zh-CN"/>
              </w:rPr>
              <w:t>段落替代。</w:t>
            </w:r>
          </w:p>
        </w:tc>
      </w:tr>
      <w:tr w:rsidR="00E23627" w:rsidRPr="002C400D" w:rsidTr="005632CA">
        <w:tc>
          <w:tcPr>
            <w:tcW w:w="6798" w:type="dxa"/>
            <w:tcBorders>
              <w:top w:val="nil"/>
            </w:tcBorders>
          </w:tcPr>
          <w:p w:rsidR="00E23627" w:rsidRPr="002C400D" w:rsidDel="00B10035" w:rsidRDefault="00E23627">
            <w:pPr>
              <w:jc w:val="both"/>
              <w:rPr>
                <w:del w:id="143" w:author="Dalhen, Eric" w:date="2018-02-27T08:25:00Z"/>
                <w:rFonts w:asciiTheme="minorHAnsi" w:hAnsiTheme="minorHAnsi"/>
                <w:sz w:val="20"/>
              </w:rPr>
              <w:pPrChange w:id="144" w:author="Dalhen, Eric" w:date="2018-02-27T08:25:00Z">
                <w:pPr/>
              </w:pPrChange>
            </w:pPr>
            <w:r w:rsidRPr="002C400D">
              <w:rPr>
                <w:rFonts w:asciiTheme="minorHAnsi" w:hAnsiTheme="minorHAnsi"/>
                <w:sz w:val="20"/>
              </w:rPr>
              <w:tab/>
            </w:r>
            <w:del w:id="145" w:author="Dalhen, Eric" w:date="2018-02-27T08:25:00Z">
              <w:r w:rsidRPr="002C400D" w:rsidDel="00B10035">
                <w:rPr>
                  <w:rFonts w:asciiTheme="minorHAnsi" w:hAnsiTheme="minorHAnsi"/>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rsidR="00E23627" w:rsidRPr="002C400D" w:rsidDel="00B10035" w:rsidRDefault="00E23627">
            <w:pPr>
              <w:jc w:val="both"/>
              <w:rPr>
                <w:del w:id="146" w:author="Dalhen, Eric" w:date="2018-02-27T08:25:00Z"/>
                <w:rFonts w:asciiTheme="minorHAnsi" w:hAnsiTheme="minorHAnsi"/>
                <w:sz w:val="20"/>
              </w:rPr>
              <w:pPrChange w:id="147" w:author="Dalhen, Eric" w:date="2018-02-27T08:25:00Z">
                <w:pPr>
                  <w:pStyle w:val="enumlev1"/>
                </w:pPr>
              </w:pPrChange>
            </w:pPr>
            <w:del w:id="148" w:author="Dalhen, Eric" w:date="2018-02-27T08:25:00Z">
              <w:r w:rsidRPr="002C400D" w:rsidDel="00B10035">
                <w:rPr>
                  <w:rFonts w:asciiTheme="minorHAnsi" w:hAnsiTheme="minorHAnsi"/>
                  <w:sz w:val="20"/>
                </w:rPr>
                <w:delText>i)</w:delText>
              </w:r>
              <w:r w:rsidRPr="002C400D" w:rsidDel="00B10035">
                <w:rPr>
                  <w:rFonts w:asciiTheme="minorHAnsi" w:hAnsiTheme="minorHAnsi"/>
                  <w:sz w:val="20"/>
                </w:rPr>
                <w:tab/>
                <w:delText>if divorce or legal separation has occurred and the natural or legally adopted child is not residing with the elected official;</w:delText>
              </w:r>
            </w:del>
          </w:p>
          <w:p w:rsidR="00E23627" w:rsidRPr="002C400D" w:rsidDel="00B10035" w:rsidRDefault="00E23627">
            <w:pPr>
              <w:jc w:val="both"/>
              <w:rPr>
                <w:del w:id="149" w:author="Dalhen, Eric" w:date="2018-02-27T08:25:00Z"/>
                <w:rFonts w:asciiTheme="minorHAnsi" w:hAnsiTheme="minorHAnsi"/>
                <w:sz w:val="20"/>
              </w:rPr>
              <w:pPrChange w:id="150" w:author="Dalhen, Eric" w:date="2018-02-27T08:25:00Z">
                <w:pPr>
                  <w:pStyle w:val="enumlev1"/>
                </w:pPr>
              </w:pPrChange>
            </w:pPr>
            <w:del w:id="151" w:author="Dalhen, Eric" w:date="2018-02-27T08:25:00Z">
              <w:r w:rsidRPr="002C400D" w:rsidDel="00B10035">
                <w:rPr>
                  <w:rFonts w:asciiTheme="minorHAnsi" w:hAnsiTheme="minorHAnsi"/>
                  <w:sz w:val="20"/>
                </w:rPr>
                <w:delText>ii)</w:delText>
              </w:r>
              <w:r w:rsidRPr="002C400D" w:rsidDel="00B10035">
                <w:rPr>
                  <w:rFonts w:asciiTheme="minorHAnsi" w:hAnsiTheme="minorHAnsi"/>
                  <w:sz w:val="20"/>
                </w:rPr>
                <w:tab/>
                <w:delText>where legal adoption is not possible and the child is residing with the elected official who has responsibility for him as a member of the family;</w:delText>
              </w:r>
            </w:del>
          </w:p>
          <w:p w:rsidR="00E23627" w:rsidRPr="002C400D" w:rsidDel="00B10035" w:rsidRDefault="00E23627">
            <w:pPr>
              <w:jc w:val="both"/>
              <w:rPr>
                <w:del w:id="152" w:author="Dalhen, Eric" w:date="2018-02-27T08:25:00Z"/>
                <w:rFonts w:asciiTheme="minorHAnsi" w:hAnsiTheme="minorHAnsi"/>
                <w:sz w:val="20"/>
              </w:rPr>
              <w:pPrChange w:id="153" w:author="Dalhen, Eric" w:date="2018-02-27T08:25:00Z">
                <w:pPr>
                  <w:pStyle w:val="enumlev1"/>
                </w:pPr>
              </w:pPrChange>
            </w:pPr>
            <w:del w:id="154" w:author="Dalhen, Eric" w:date="2018-02-27T08:25:00Z">
              <w:r w:rsidRPr="002C400D" w:rsidDel="00B10035">
                <w:rPr>
                  <w:rFonts w:asciiTheme="minorHAnsi" w:hAnsiTheme="minorHAnsi"/>
                  <w:sz w:val="20"/>
                </w:rPr>
                <w:delText>iii)</w:delText>
              </w:r>
              <w:r w:rsidRPr="002C400D" w:rsidDel="00B10035">
                <w:rPr>
                  <w:rFonts w:asciiTheme="minorHAnsi" w:hAnsiTheme="minorHAnsi"/>
                  <w:sz w:val="20"/>
                </w:rPr>
                <w:tab/>
                <w:delText>if the child is married.</w:delText>
              </w:r>
            </w:del>
          </w:p>
          <w:p w:rsidR="00E23627" w:rsidRPr="002C400D" w:rsidDel="00B10035" w:rsidRDefault="00E23627">
            <w:pPr>
              <w:jc w:val="both"/>
              <w:rPr>
                <w:del w:id="155" w:author="Dalhen, Eric" w:date="2018-02-27T08:25:00Z"/>
                <w:rFonts w:asciiTheme="minorHAnsi" w:hAnsiTheme="minorHAnsi"/>
                <w:sz w:val="20"/>
              </w:rPr>
              <w:pPrChange w:id="156" w:author="Dalhen, Eric" w:date="2018-02-27T08:25:00Z">
                <w:pPr/>
              </w:pPrChange>
            </w:pPr>
            <w:del w:id="157" w:author="Dalhen, Eric" w:date="2018-02-27T08:25:00Z">
              <w:r w:rsidRPr="002C400D" w:rsidDel="00B10035">
                <w:rPr>
                  <w:rFonts w:asciiTheme="minorHAnsi" w:hAnsiTheme="minorHAnsi"/>
                  <w:sz w:val="20"/>
                </w:rPr>
                <w:delText>c)</w:delText>
              </w:r>
              <w:r w:rsidRPr="002C400D" w:rsidDel="00B10035">
                <w:rPr>
                  <w:rFonts w:asciiTheme="minorHAnsi" w:hAnsiTheme="minorHAnsi"/>
                  <w:sz w:val="20"/>
                </w:rPr>
                <w:tab/>
                <w:delText>A "</w:delText>
              </w:r>
              <w:r w:rsidRPr="002C400D" w:rsidDel="00B10035">
                <w:rPr>
                  <w:rFonts w:asciiTheme="minorHAnsi" w:hAnsiTheme="minorHAnsi"/>
                  <w:i/>
                  <w:sz w:val="20"/>
                </w:rPr>
                <w:delText>secondary dependant</w:delText>
              </w:r>
              <w:r w:rsidRPr="002C400D" w:rsidDel="00B10035">
                <w:rPr>
                  <w:rFonts w:asciiTheme="minorHAnsi" w:hAnsiTheme="minorHAnsi"/>
                  <w:sz w:val="20"/>
                </w:rPr>
                <w:delText xml:space="preserve">"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w:delText>
              </w:r>
              <w:r w:rsidRPr="002C400D" w:rsidDel="00B10035">
                <w:rPr>
                  <w:rFonts w:asciiTheme="minorHAnsi" w:hAnsiTheme="minorHAnsi"/>
                  <w:sz w:val="20"/>
                </w:rPr>
                <w:lastRenderedPageBreak/>
                <w:delText>period expected to be of long duration, the requirements as to school attendance and age shall be waived.</w:delText>
              </w:r>
            </w:del>
          </w:p>
          <w:p w:rsidR="00E23627" w:rsidRPr="002C400D" w:rsidRDefault="00E23627">
            <w:pPr>
              <w:jc w:val="both"/>
              <w:rPr>
                <w:rFonts w:asciiTheme="minorHAnsi" w:hAnsiTheme="minorHAnsi"/>
                <w:sz w:val="20"/>
              </w:rPr>
              <w:pPrChange w:id="158" w:author="Dalhen, Eric" w:date="2018-02-27T08:25:00Z">
                <w:pPr/>
              </w:pPrChange>
            </w:pPr>
            <w:del w:id="159" w:author="Dalhen, Eric" w:date="2018-02-27T08:25:00Z">
              <w:r w:rsidRPr="002C400D" w:rsidDel="00B10035">
                <w:rPr>
                  <w:rFonts w:asciiTheme="minorHAnsi" w:hAnsiTheme="minorHAnsi"/>
                  <w:sz w:val="20"/>
                </w:rPr>
                <w:delText>d)</w:delText>
              </w:r>
              <w:r w:rsidRPr="002C400D" w:rsidDel="00B10035">
                <w:rPr>
                  <w:rFonts w:asciiTheme="minorHAnsi" w:hAnsiTheme="minorHAnsi"/>
                  <w:sz w:val="20"/>
                </w:rPr>
                <w:tab/>
                <w:delText>A dependency allowance shall be paid in respect of not more than one dependant parent, brother or sister; such payment shall not be made where dependency benefit is being paid for a spouse.</w:delText>
              </w:r>
            </w:del>
          </w:p>
          <w:p w:rsidR="00E23627" w:rsidRPr="002C400D" w:rsidDel="00F0133A" w:rsidRDefault="00E23627" w:rsidP="005632CA">
            <w:pPr>
              <w:jc w:val="both"/>
              <w:rPr>
                <w:del w:id="160" w:author="Dalhen, Eric" w:date="2018-02-27T08:27:00Z"/>
                <w:rFonts w:asciiTheme="minorHAnsi" w:hAnsiTheme="minorHAnsi"/>
                <w:sz w:val="20"/>
              </w:rPr>
            </w:pPr>
            <w:del w:id="161" w:author="Dalhen, Eric" w:date="2018-02-27T08:27:00Z">
              <w:r w:rsidRPr="002C400D" w:rsidDel="00F0133A">
                <w:rPr>
                  <w:rFonts w:asciiTheme="minorHAnsi" w:hAnsiTheme="minorHAnsi"/>
                  <w:sz w:val="20"/>
                </w:rPr>
                <w:delText>e)</w:delText>
              </w:r>
              <w:r w:rsidRPr="002C400D" w:rsidDel="00F0133A">
                <w:rPr>
                  <w:rFonts w:asciiTheme="minorHAnsi" w:hAnsiTheme="minorHAnsi"/>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rsidR="00E23627" w:rsidRPr="002C400D" w:rsidRDefault="00E23627">
            <w:pPr>
              <w:jc w:val="both"/>
              <w:rPr>
                <w:rFonts w:asciiTheme="minorHAnsi" w:hAnsiTheme="minorHAnsi"/>
                <w:sz w:val="20"/>
                <w:lang w:val="en-US"/>
                <w:rPrChange w:id="162" w:author="Dalhen, Eric" w:date="2018-02-27T08:28:00Z">
                  <w:rPr/>
                </w:rPrChange>
              </w:rPr>
              <w:pPrChange w:id="163" w:author="Dalhen, Eric" w:date="2018-02-27T08:29:00Z">
                <w:pPr>
                  <w:pStyle w:val="Heading2"/>
                  <w:outlineLvl w:val="1"/>
                </w:pPr>
              </w:pPrChange>
            </w:pPr>
            <w:ins w:id="164" w:author="Dalhen, Eric" w:date="2018-02-27T08:28:00Z">
              <w:r w:rsidRPr="002C400D">
                <w:rPr>
                  <w:rFonts w:asciiTheme="minorHAnsi" w:hAnsiTheme="minorHAnsi"/>
                  <w:sz w:val="20"/>
                  <w:lang w:val="en-US"/>
                </w:rPr>
                <w:t xml:space="preserve">3. </w:t>
              </w:r>
            </w:ins>
            <w:ins w:id="165" w:author="Dalhen, Eric" w:date="2018-02-27T08:29:00Z">
              <w:r w:rsidRPr="002C400D">
                <w:rPr>
                  <w:rFonts w:asciiTheme="minorHAnsi" w:hAnsiTheme="minorHAnsi"/>
                  <w:sz w:val="20"/>
                  <w:lang w:val="en-US"/>
                </w:rPr>
                <w:tab/>
              </w:r>
            </w:ins>
            <w:ins w:id="166" w:author="Dalhen, Eric" w:date="2018-02-27T08:28:00Z">
              <w:r w:rsidRPr="002C400D">
                <w:rPr>
                  <w:rFonts w:asciiTheme="minorHAnsi" w:hAnsiTheme="minorHAnsi"/>
                  <w:sz w:val="20"/>
                  <w:lang w:val="en-US"/>
                </w:rPr>
                <w:t>On the basis of recommendations and decisions of the ICSC, the Secretary-General shall determine, in the Staff Rules, the conditions and amounts of the dependency allowances.</w:t>
              </w:r>
            </w:ins>
          </w:p>
        </w:tc>
        <w:tc>
          <w:tcPr>
            <w:tcW w:w="5403" w:type="dxa"/>
            <w:tcBorders>
              <w:top w:val="nil"/>
            </w:tcBorders>
          </w:tcPr>
          <w:p w:rsidR="00E23627" w:rsidRPr="002C400D" w:rsidRDefault="00E23627" w:rsidP="005632CA">
            <w:pPr>
              <w:overflowPunct/>
              <w:autoSpaceDE/>
              <w:autoSpaceDN/>
              <w:adjustRightInd/>
              <w:spacing w:before="0"/>
              <w:jc w:val="both"/>
              <w:textAlignment w:val="auto"/>
              <w:rPr>
                <w:rFonts w:asciiTheme="minorHAnsi" w:hAnsiTheme="minorHAnsi"/>
                <w:sz w:val="20"/>
                <w:lang w:val="en-US" w:eastAsia="zh-CN"/>
              </w:rPr>
            </w:pPr>
            <w:r w:rsidRPr="002C400D">
              <w:rPr>
                <w:rFonts w:asciiTheme="minorHAnsi" w:eastAsiaTheme="minorEastAsia" w:hAnsiTheme="minorHAnsi"/>
                <w:sz w:val="20"/>
                <w:lang w:eastAsia="zh-CN"/>
              </w:rPr>
              <w:lastRenderedPageBreak/>
              <w:t>3</w:t>
            </w:r>
            <w:r w:rsidRPr="002C400D">
              <w:rPr>
                <w:rFonts w:asciiTheme="minorHAnsi" w:eastAsiaTheme="minorEastAsia" w:hAnsiTheme="minorHAnsi"/>
                <w:sz w:val="20"/>
                <w:lang w:eastAsia="zh-CN"/>
              </w:rPr>
              <w:tab/>
            </w:r>
            <w:r w:rsidRPr="002C400D">
              <w:rPr>
                <w:rFonts w:asciiTheme="minorHAnsi" w:eastAsiaTheme="minorEastAsia" w:hAnsiTheme="minorHAnsi" w:cs="SimSun"/>
                <w:bCs/>
                <w:iCs/>
                <w:sz w:val="20"/>
                <w:lang w:eastAsia="zh-CN"/>
              </w:rPr>
              <w:t>秘书长须根据国际公务员制度委员会的建议和决定，在《人事细则》中规定扶养津贴的领取条件和数额。</w:t>
            </w:r>
          </w:p>
        </w:tc>
        <w:tc>
          <w:tcPr>
            <w:tcW w:w="1787" w:type="dxa"/>
            <w:tcBorders>
              <w:top w:val="nil"/>
            </w:tcBorders>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167" w:author="Dalhen, Eric" w:date="2018-02-27T13:04:00Z">
                  <w:rPr>
                    <w:sz w:val="16"/>
                    <w:szCs w:val="16"/>
                    <w:lang w:val="en-US"/>
                  </w:rPr>
                </w:rPrChange>
              </w:rPr>
            </w:pPr>
          </w:p>
        </w:tc>
      </w:tr>
      <w:tr w:rsidR="00E23627" w:rsidRPr="002C400D" w:rsidTr="005632CA">
        <w:tc>
          <w:tcPr>
            <w:tcW w:w="6798" w:type="dxa"/>
          </w:tcPr>
          <w:p w:rsidR="00E23627" w:rsidRPr="002C400D" w:rsidRDefault="00E23627" w:rsidP="005632CA">
            <w:pPr>
              <w:pStyle w:val="Heading1"/>
              <w:jc w:val="both"/>
              <w:outlineLvl w:val="0"/>
              <w:rPr>
                <w:rFonts w:asciiTheme="minorHAnsi" w:hAnsiTheme="minorHAnsi"/>
                <w:sz w:val="20"/>
              </w:rPr>
            </w:pPr>
            <w:r w:rsidRPr="002C400D">
              <w:rPr>
                <w:rFonts w:asciiTheme="minorHAnsi" w:hAnsiTheme="minorHAnsi"/>
                <w:sz w:val="20"/>
              </w:rPr>
              <w:lastRenderedPageBreak/>
              <w:fldChar w:fldCharType="begin"/>
            </w:r>
            <w:r w:rsidRPr="002C400D">
              <w:rPr>
                <w:rFonts w:asciiTheme="minorHAnsi" w:hAnsiTheme="minorHAnsi"/>
                <w:sz w:val="20"/>
              </w:rPr>
              <w:instrText xml:space="preserve">include ch-x-e \* MERGEFORMAT </w:instrText>
            </w:r>
            <w:r w:rsidRPr="002C400D">
              <w:rPr>
                <w:rFonts w:asciiTheme="minorHAnsi" w:hAnsiTheme="minorHAnsi"/>
                <w:sz w:val="20"/>
              </w:rPr>
              <w:fldChar w:fldCharType="separate"/>
            </w:r>
            <w:r w:rsidRPr="002C400D">
              <w:rPr>
                <w:rFonts w:asciiTheme="minorHAnsi" w:hAnsiTheme="minorHAnsi"/>
                <w:sz w:val="20"/>
              </w:rPr>
              <w:t>CHAPTER X</w:t>
            </w:r>
            <w:r w:rsidRPr="002C400D">
              <w:rPr>
                <w:rFonts w:asciiTheme="minorHAnsi" w:hAnsiTheme="minorHAnsi"/>
                <w:sz w:val="20"/>
              </w:rPr>
              <w:tab/>
              <w:t>APPEALS</w:t>
            </w:r>
          </w:p>
          <w:p w:rsidR="00E23627" w:rsidRPr="002C400D" w:rsidRDefault="00E23627" w:rsidP="005632CA">
            <w:pPr>
              <w:pStyle w:val="headfoot"/>
              <w:rPr>
                <w:rFonts w:asciiTheme="minorHAnsi" w:hAnsiTheme="minorHAnsi"/>
                <w:sz w:val="20"/>
              </w:rPr>
            </w:pPr>
          </w:p>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t>Regulation X.1</w:t>
            </w:r>
            <w:r w:rsidRPr="002C400D">
              <w:rPr>
                <w:rFonts w:asciiTheme="minorHAnsi" w:hAnsiTheme="minorHAnsi"/>
                <w:sz w:val="20"/>
              </w:rPr>
              <w:tab/>
              <w:t>Appeal Board</w:t>
            </w:r>
          </w:p>
          <w:p w:rsidR="00E23627" w:rsidRPr="002C400D" w:rsidRDefault="00E23627">
            <w:pPr>
              <w:jc w:val="both"/>
              <w:rPr>
                <w:rFonts w:asciiTheme="minorHAnsi" w:hAnsiTheme="minorHAnsi"/>
                <w:sz w:val="20"/>
              </w:rPr>
              <w:pPrChange w:id="168" w:author="Dalhen, Eric" w:date="2018-03-06T17:55:00Z">
                <w:pPr/>
              </w:pPrChange>
            </w:pPr>
            <w:r w:rsidRPr="002C400D">
              <w:rPr>
                <w:rFonts w:asciiTheme="minorHAnsi" w:hAnsiTheme="minorHAnsi"/>
                <w:sz w:val="20"/>
              </w:rPr>
              <w:tab/>
              <w:t xml:space="preserve">Elected officials </w:t>
            </w:r>
            <w:proofErr w:type="gramStart"/>
            <w:ins w:id="169" w:author="Dalhen, Eric" w:date="2018-03-08T15:21:00Z">
              <w:r w:rsidRPr="002C400D">
                <w:rPr>
                  <w:rFonts w:asciiTheme="minorHAnsi" w:hAnsiTheme="minorHAnsi"/>
                  <w:sz w:val="20"/>
                </w:rPr>
                <w:t>may be called upon</w:t>
              </w:r>
            </w:ins>
            <w:proofErr w:type="gramEnd"/>
            <w:del w:id="170" w:author="Dalhen, Eric" w:date="2018-03-08T15:21:00Z">
              <w:r w:rsidRPr="002C400D" w:rsidDel="00A90530">
                <w:rPr>
                  <w:rFonts w:asciiTheme="minorHAnsi" w:hAnsiTheme="minorHAnsi"/>
                  <w:sz w:val="20"/>
                </w:rPr>
                <w:delText>shall be required</w:delText>
              </w:r>
            </w:del>
            <w:r w:rsidRPr="002C400D">
              <w:rPr>
                <w:rFonts w:asciiTheme="minorHAnsi" w:hAnsiTheme="minorHAnsi"/>
                <w:sz w:val="20"/>
              </w:rPr>
              <w:t xml:space="preserve"> to participate in the administrative </w:t>
            </w:r>
            <w:del w:id="171" w:author="Dalhen, Eric" w:date="2018-02-27T09:35:00Z">
              <w:r w:rsidRPr="002C400D" w:rsidDel="008B4088">
                <w:rPr>
                  <w:rFonts w:asciiTheme="minorHAnsi" w:hAnsiTheme="minorHAnsi"/>
                  <w:sz w:val="20"/>
                </w:rPr>
                <w:delText xml:space="preserve">machinery </w:delText>
              </w:r>
            </w:del>
            <w:ins w:id="172" w:author="Dalhen, Eric" w:date="2018-02-27T09:35:00Z">
              <w:r w:rsidRPr="002C400D">
                <w:rPr>
                  <w:rFonts w:asciiTheme="minorHAnsi" w:hAnsiTheme="minorHAnsi"/>
                  <w:sz w:val="20"/>
                </w:rPr>
                <w:t xml:space="preserve">body </w:t>
              </w:r>
            </w:ins>
            <w:r w:rsidRPr="002C400D">
              <w:rPr>
                <w:rFonts w:asciiTheme="minorHAnsi" w:hAnsiTheme="minorHAnsi"/>
                <w:sz w:val="20"/>
              </w:rPr>
              <w:t>provided for under Regulation 11.1 and Rule 11.1.</w:t>
            </w:r>
            <w:del w:id="173" w:author="Dalhen, Eric" w:date="2018-03-06T17:55:00Z">
              <w:r w:rsidRPr="002C400D" w:rsidDel="003A7B36">
                <w:rPr>
                  <w:rFonts w:asciiTheme="minorHAnsi" w:hAnsiTheme="minorHAnsi"/>
                  <w:sz w:val="20"/>
                </w:rPr>
                <w:delText xml:space="preserve">1 </w:delText>
              </w:r>
            </w:del>
            <w:ins w:id="174" w:author="Dalhen, Eric" w:date="2018-03-06T17:55:00Z">
              <w:r w:rsidRPr="002C400D">
                <w:rPr>
                  <w:rFonts w:asciiTheme="minorHAnsi" w:hAnsiTheme="minorHAnsi"/>
                  <w:sz w:val="20"/>
                </w:rPr>
                <w:t xml:space="preserve">3 </w:t>
              </w:r>
            </w:ins>
            <w:r w:rsidRPr="002C400D">
              <w:rPr>
                <w:rFonts w:asciiTheme="minorHAnsi" w:hAnsiTheme="minorHAnsi"/>
                <w:sz w:val="20"/>
              </w:rPr>
              <w:t>of the Staff Regulations and Staff Rules applicable to appointed staff members.</w:t>
            </w:r>
          </w:p>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t>Regulation X.2</w:t>
            </w:r>
            <w:r w:rsidRPr="002C400D">
              <w:rPr>
                <w:rFonts w:asciiTheme="minorHAnsi" w:hAnsiTheme="minorHAnsi"/>
                <w:sz w:val="20"/>
              </w:rPr>
              <w:tab/>
              <w:t>Administrative Tribunals</w:t>
            </w:r>
          </w:p>
          <w:p w:rsidR="00E23627" w:rsidRPr="002C400D" w:rsidRDefault="00E23627" w:rsidP="005632CA">
            <w:pPr>
              <w:jc w:val="both"/>
              <w:rPr>
                <w:rFonts w:asciiTheme="minorHAnsi" w:hAnsiTheme="minorHAnsi"/>
                <w:sz w:val="20"/>
              </w:rPr>
            </w:pPr>
            <w:r w:rsidRPr="002C400D">
              <w:rPr>
                <w:rFonts w:asciiTheme="minorHAnsi" w:hAnsiTheme="minorHAnsi"/>
                <w:sz w:val="20"/>
              </w:rPr>
              <w:tab/>
              <w:t>An</w:t>
            </w:r>
            <w:ins w:id="175" w:author="Dalhen, Eric" w:date="2018-02-27T09:36:00Z">
              <w:r w:rsidRPr="002C400D">
                <w:rPr>
                  <w:rFonts w:asciiTheme="minorHAnsi" w:hAnsiTheme="minorHAnsi"/>
                  <w:sz w:val="20"/>
                </w:rPr>
                <w:t>y</w:t>
              </w:r>
            </w:ins>
            <w:r w:rsidRPr="002C400D">
              <w:rPr>
                <w:rFonts w:asciiTheme="minorHAnsi" w:hAnsiTheme="minorHAnsi"/>
                <w:sz w:val="20"/>
              </w:rPr>
              <w:t xml:space="preserve"> elected official shall be entitled to appeal to the Administrative Tribunal of the International Labour Organization as provided in the Statute of the Tribunal, </w:t>
            </w:r>
            <w:del w:id="176" w:author="Dalhen, Eric" w:date="2018-02-27T09:36:00Z">
              <w:r w:rsidRPr="002C400D" w:rsidDel="008B4088">
                <w:rPr>
                  <w:rFonts w:asciiTheme="minorHAnsi" w:hAnsiTheme="minorHAnsi"/>
                  <w:sz w:val="20"/>
                </w:rPr>
                <w:delText xml:space="preserve">and </w:delText>
              </w:r>
            </w:del>
            <w:ins w:id="177" w:author="Dalhen, Eric" w:date="2018-02-27T09:36:00Z">
              <w:r w:rsidRPr="002C400D">
                <w:rPr>
                  <w:rFonts w:asciiTheme="minorHAnsi" w:hAnsiTheme="minorHAnsi"/>
                  <w:sz w:val="20"/>
                </w:rPr>
                <w:t xml:space="preserve">or </w:t>
              </w:r>
            </w:ins>
            <w:r w:rsidRPr="002C400D">
              <w:rPr>
                <w:rFonts w:asciiTheme="minorHAnsi" w:hAnsiTheme="minorHAnsi"/>
                <w:sz w:val="20"/>
              </w:rPr>
              <w:t xml:space="preserve">to the United Nations </w:t>
            </w:r>
            <w:del w:id="178" w:author="Dalhen, Eric" w:date="2018-02-27T09:36:00Z">
              <w:r w:rsidRPr="002C400D" w:rsidDel="008B4088">
                <w:rPr>
                  <w:rFonts w:asciiTheme="minorHAnsi" w:hAnsiTheme="minorHAnsi"/>
                  <w:sz w:val="20"/>
                </w:rPr>
                <w:delText xml:space="preserve">Administrative </w:delText>
              </w:r>
            </w:del>
            <w:ins w:id="179" w:author="Dalhen, Eric" w:date="2018-02-27T09:36:00Z">
              <w:r w:rsidRPr="002C400D">
                <w:rPr>
                  <w:rFonts w:asciiTheme="minorHAnsi" w:hAnsiTheme="minorHAnsi"/>
                  <w:sz w:val="20"/>
                </w:rPr>
                <w:t xml:space="preserve">Appeals </w:t>
              </w:r>
            </w:ins>
            <w:r w:rsidRPr="002C400D">
              <w:rPr>
                <w:rFonts w:asciiTheme="minorHAnsi" w:hAnsiTheme="minorHAnsi"/>
                <w:sz w:val="20"/>
              </w:rPr>
              <w:t>Tribunal with regard to appeals concerning the United Nations Joint Staff Pension Fund.</w:t>
            </w:r>
            <w:r w:rsidRPr="002C400D">
              <w:rPr>
                <w:rFonts w:asciiTheme="minorHAnsi" w:hAnsiTheme="minorHAnsi"/>
                <w:sz w:val="20"/>
              </w:rPr>
              <w:fldChar w:fldCharType="end"/>
            </w:r>
          </w:p>
        </w:tc>
        <w:tc>
          <w:tcPr>
            <w:tcW w:w="5403" w:type="dxa"/>
          </w:tcPr>
          <w:p w:rsidR="00E23627" w:rsidRPr="002C400D" w:rsidRDefault="00E23627" w:rsidP="005632CA">
            <w:pPr>
              <w:pStyle w:val="Heading1"/>
              <w:jc w:val="both"/>
              <w:outlineLvl w:val="0"/>
              <w:rPr>
                <w:rFonts w:eastAsia="SimSun" w:cs="Calibri"/>
                <w:sz w:val="20"/>
                <w:lang w:eastAsia="zh-CN"/>
              </w:rPr>
            </w:pPr>
            <w:r w:rsidRPr="002C400D">
              <w:rPr>
                <w:rFonts w:cs="Calibri"/>
                <w:sz w:val="20"/>
              </w:rPr>
              <w:fldChar w:fldCharType="begin"/>
            </w:r>
            <w:r w:rsidRPr="002C400D">
              <w:rPr>
                <w:rFonts w:eastAsia="SimSun" w:cs="Calibri"/>
                <w:sz w:val="20"/>
                <w:lang w:eastAsia="zh-CN"/>
              </w:rPr>
              <w:instrText xml:space="preserve">include ch-x-e \* MERGEFORMAT </w:instrText>
            </w:r>
            <w:r w:rsidRPr="002C400D">
              <w:rPr>
                <w:rFonts w:cs="Calibri"/>
                <w:sz w:val="20"/>
              </w:rPr>
              <w:fldChar w:fldCharType="separate"/>
            </w:r>
            <w:r w:rsidRPr="002C400D">
              <w:rPr>
                <w:rFonts w:eastAsia="SimSun" w:cs="Calibri" w:hint="eastAsia"/>
                <w:sz w:val="20"/>
                <w:lang w:eastAsia="zh-CN"/>
              </w:rPr>
              <w:t>第十章</w:t>
            </w:r>
            <w:r w:rsidRPr="002C400D">
              <w:rPr>
                <w:rFonts w:eastAsia="SimSun" w:cs="Calibri"/>
                <w:sz w:val="20"/>
                <w:lang w:eastAsia="zh-CN"/>
              </w:rPr>
              <w:tab/>
            </w:r>
            <w:r w:rsidRPr="002C400D">
              <w:rPr>
                <w:rFonts w:eastAsia="SimSun" w:cs="Calibri" w:hint="eastAsia"/>
                <w:sz w:val="20"/>
                <w:lang w:eastAsia="zh-CN"/>
              </w:rPr>
              <w:t>上诉</w:t>
            </w:r>
          </w:p>
          <w:p w:rsidR="00E23627" w:rsidRPr="002C400D" w:rsidRDefault="00E23627" w:rsidP="005632CA">
            <w:pPr>
              <w:pStyle w:val="headfoot"/>
              <w:rPr>
                <w:rFonts w:ascii="Calibri" w:eastAsia="SimSun" w:hAnsi="Calibri" w:cs="Calibri"/>
                <w:color w:val="auto"/>
                <w:sz w:val="20"/>
                <w:lang w:eastAsia="zh-CN"/>
              </w:rPr>
            </w:pPr>
          </w:p>
          <w:p w:rsidR="00E23627" w:rsidRPr="002C400D" w:rsidRDefault="00E23627" w:rsidP="005632CA">
            <w:pPr>
              <w:pStyle w:val="Heading2"/>
              <w:jc w:val="both"/>
              <w:outlineLvl w:val="1"/>
              <w:rPr>
                <w:rFonts w:eastAsia="SimSun" w:cs="Calibri"/>
                <w:sz w:val="20"/>
                <w:lang w:eastAsia="zh-CN"/>
              </w:rPr>
            </w:pPr>
            <w:r w:rsidRPr="002C400D">
              <w:rPr>
                <w:rFonts w:eastAsia="SimSun" w:cs="Calibri" w:hint="eastAsia"/>
                <w:sz w:val="20"/>
                <w:lang w:eastAsia="zh-CN"/>
              </w:rPr>
              <w:t>规则</w:t>
            </w:r>
            <w:r w:rsidRPr="002C400D">
              <w:rPr>
                <w:rFonts w:eastAsia="SimSun" w:cs="Calibri" w:hint="eastAsia"/>
                <w:sz w:val="20"/>
                <w:lang w:eastAsia="zh-CN"/>
              </w:rPr>
              <w:t>X</w:t>
            </w:r>
            <w:r w:rsidRPr="002C400D">
              <w:rPr>
                <w:rFonts w:eastAsia="SimSun" w:cs="Calibri"/>
                <w:sz w:val="20"/>
                <w:lang w:eastAsia="zh-CN"/>
              </w:rPr>
              <w:t>.1</w:t>
            </w:r>
            <w:r w:rsidRPr="002C400D">
              <w:rPr>
                <w:rFonts w:eastAsia="SimSun" w:cs="Calibri"/>
                <w:sz w:val="20"/>
                <w:lang w:eastAsia="zh-CN"/>
              </w:rPr>
              <w:tab/>
            </w:r>
            <w:r w:rsidRPr="002C400D">
              <w:rPr>
                <w:rFonts w:eastAsia="SimSun" w:cs="Calibri" w:hint="eastAsia"/>
                <w:sz w:val="20"/>
                <w:lang w:eastAsia="zh-CN"/>
              </w:rPr>
              <w:t>上诉委员会</w:t>
            </w:r>
          </w:p>
          <w:p w:rsidR="00E23627" w:rsidRPr="002C400D" w:rsidRDefault="00E23627" w:rsidP="005632CA">
            <w:pPr>
              <w:jc w:val="both"/>
              <w:rPr>
                <w:rFonts w:eastAsia="SimSun" w:cs="Calibri"/>
                <w:sz w:val="20"/>
                <w:lang w:eastAsia="zh-CN"/>
              </w:rPr>
            </w:pPr>
            <w:r w:rsidRPr="002C400D">
              <w:rPr>
                <w:rFonts w:eastAsia="SimSun" w:cs="Calibri"/>
                <w:sz w:val="20"/>
                <w:lang w:eastAsia="zh-CN"/>
              </w:rPr>
              <w:tab/>
            </w:r>
            <w:r w:rsidRPr="002C400D">
              <w:rPr>
                <w:rFonts w:eastAsia="SimSun" w:cs="Calibri" w:hint="eastAsia"/>
                <w:sz w:val="20"/>
                <w:lang w:eastAsia="zh-CN"/>
              </w:rPr>
              <w:t>可要求选任官员参加适用于委任职员的规则</w:t>
            </w:r>
            <w:r w:rsidRPr="002C400D">
              <w:rPr>
                <w:rFonts w:eastAsia="SimSun" w:cs="Calibri" w:hint="eastAsia"/>
                <w:sz w:val="20"/>
                <w:lang w:eastAsia="zh-CN"/>
              </w:rPr>
              <w:t>11.1</w:t>
            </w:r>
            <w:r w:rsidRPr="002C400D">
              <w:rPr>
                <w:rFonts w:eastAsia="SimSun" w:cs="Calibri" w:hint="eastAsia"/>
                <w:sz w:val="20"/>
                <w:lang w:eastAsia="zh-CN"/>
              </w:rPr>
              <w:t>和细则</w:t>
            </w:r>
            <w:r w:rsidRPr="002C400D">
              <w:rPr>
                <w:rFonts w:eastAsia="SimSun" w:cs="Calibri" w:hint="eastAsia"/>
                <w:sz w:val="20"/>
                <w:lang w:eastAsia="zh-CN"/>
              </w:rPr>
              <w:t>11.1.3</w:t>
            </w:r>
            <w:r w:rsidRPr="002C400D">
              <w:rPr>
                <w:rFonts w:eastAsia="SimSun" w:cs="Calibri" w:hint="eastAsia"/>
                <w:sz w:val="20"/>
                <w:lang w:eastAsia="zh-CN"/>
              </w:rPr>
              <w:t>条中规定的行政机构。</w:t>
            </w:r>
          </w:p>
          <w:p w:rsidR="00E23627" w:rsidRPr="002C400D" w:rsidRDefault="00E23627" w:rsidP="005632CA">
            <w:pPr>
              <w:pStyle w:val="Heading2"/>
              <w:jc w:val="both"/>
              <w:outlineLvl w:val="1"/>
              <w:rPr>
                <w:rFonts w:eastAsia="SimSun" w:cs="Calibri"/>
                <w:sz w:val="20"/>
                <w:lang w:eastAsia="zh-CN"/>
              </w:rPr>
            </w:pPr>
            <w:r w:rsidRPr="002C400D">
              <w:rPr>
                <w:rFonts w:eastAsia="SimSun" w:cs="Calibri" w:hint="eastAsia"/>
                <w:sz w:val="20"/>
                <w:lang w:eastAsia="zh-CN"/>
              </w:rPr>
              <w:t>规则</w:t>
            </w:r>
            <w:r w:rsidRPr="002C400D">
              <w:rPr>
                <w:rFonts w:eastAsia="SimSun" w:cs="Calibri"/>
                <w:sz w:val="20"/>
                <w:lang w:eastAsia="zh-CN"/>
              </w:rPr>
              <w:t>X.2</w:t>
            </w:r>
            <w:r w:rsidRPr="002C400D">
              <w:rPr>
                <w:rFonts w:eastAsia="SimSun" w:cs="Calibri"/>
                <w:sz w:val="20"/>
                <w:lang w:eastAsia="zh-CN"/>
              </w:rPr>
              <w:tab/>
            </w:r>
            <w:r w:rsidRPr="002C400D">
              <w:rPr>
                <w:rFonts w:eastAsia="SimSun" w:cs="Calibri" w:hint="eastAsia"/>
                <w:sz w:val="20"/>
                <w:lang w:eastAsia="zh-CN"/>
              </w:rPr>
              <w:t>行政法庭</w:t>
            </w:r>
          </w:p>
          <w:p w:rsidR="00E23627" w:rsidRPr="002C400D" w:rsidRDefault="00E23627" w:rsidP="005632CA">
            <w:pPr>
              <w:pStyle w:val="NormalWeb"/>
              <w:spacing w:before="120" w:beforeAutospacing="0" w:after="0" w:afterAutospacing="0"/>
              <w:rPr>
                <w:rFonts w:asciiTheme="minorHAnsi" w:hAnsiTheme="minorHAnsi"/>
                <w:sz w:val="20"/>
                <w:lang w:eastAsia="zh-CN"/>
              </w:rPr>
            </w:pPr>
            <w:r w:rsidRPr="002C400D">
              <w:rPr>
                <w:rFonts w:ascii="Calibri" w:eastAsia="SimSun" w:hAnsi="Calibri" w:cs="Calibri"/>
                <w:sz w:val="20"/>
                <w:lang w:eastAsia="zh-CN"/>
              </w:rPr>
              <w:tab/>
            </w:r>
            <w:r w:rsidRPr="002C400D">
              <w:rPr>
                <w:rFonts w:ascii="Calibri" w:eastAsia="SimSun" w:hAnsi="Calibri" w:cs="Calibri" w:hint="eastAsia"/>
                <w:color w:val="auto"/>
                <w:sz w:val="20"/>
                <w:szCs w:val="20"/>
                <w:lang w:val="en-GB" w:eastAsia="zh-CN"/>
              </w:rPr>
              <w:t>根据《法庭规约》的规定，任何选任官员须有权向国际劳工组织行政法庭提出申诉，或就联合国合办职工养</w:t>
            </w:r>
            <w:proofErr w:type="gramStart"/>
            <w:r w:rsidRPr="002C400D">
              <w:rPr>
                <w:rFonts w:ascii="Calibri" w:eastAsia="SimSun" w:hAnsi="Calibri" w:cs="Calibri" w:hint="eastAsia"/>
                <w:color w:val="auto"/>
                <w:sz w:val="20"/>
                <w:szCs w:val="20"/>
                <w:lang w:val="en-GB" w:eastAsia="zh-CN"/>
              </w:rPr>
              <w:t>恤基金</w:t>
            </w:r>
            <w:proofErr w:type="gramEnd"/>
            <w:r w:rsidRPr="002C400D">
              <w:rPr>
                <w:rFonts w:ascii="Calibri" w:eastAsia="SimSun" w:hAnsi="Calibri" w:cs="Calibri" w:hint="eastAsia"/>
                <w:color w:val="auto"/>
                <w:sz w:val="20"/>
                <w:szCs w:val="20"/>
                <w:lang w:val="en-GB" w:eastAsia="zh-CN"/>
              </w:rPr>
              <w:t>的问题向联合国申诉法庭提出申诉。</w:t>
            </w:r>
            <w:r w:rsidRPr="002C400D">
              <w:rPr>
                <w:rFonts w:ascii="Calibri" w:eastAsia="SimSun" w:hAnsi="Calibri" w:cs="Calibri"/>
                <w:sz w:val="20"/>
              </w:rPr>
              <w:fldChar w:fldCharType="end"/>
            </w:r>
          </w:p>
        </w:tc>
        <w:tc>
          <w:tcPr>
            <w:tcW w:w="1787" w:type="dxa"/>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Change w:id="180" w:author="Dalhen, Eric" w:date="2018-02-27T13:04:00Z">
                  <w:rPr>
                    <w:sz w:val="16"/>
                    <w:szCs w:val="16"/>
                    <w:lang w:val="en-US"/>
                  </w:rPr>
                </w:rPrChange>
              </w:rPr>
            </w:pPr>
            <w:r w:rsidRPr="002C400D">
              <w:rPr>
                <w:rFonts w:asciiTheme="minorHAnsi" w:eastAsia="STKaiti" w:hAnsiTheme="minorHAnsi"/>
                <w:iCs/>
                <w:sz w:val="20"/>
                <w:lang w:eastAsia="zh-CN"/>
              </w:rPr>
              <w:t>予以修正</w:t>
            </w:r>
            <w:r w:rsidRPr="002C400D">
              <w:rPr>
                <w:rFonts w:asciiTheme="minorHAnsi" w:eastAsia="STKaiti" w:hAnsiTheme="minorHAnsi" w:hint="eastAsia"/>
                <w:iCs/>
                <w:sz w:val="20"/>
                <w:lang w:eastAsia="zh-CN"/>
              </w:rPr>
              <w:t>，</w:t>
            </w:r>
            <w:r w:rsidRPr="002C400D">
              <w:rPr>
                <w:rFonts w:asciiTheme="minorHAnsi" w:eastAsia="STKaiti" w:hAnsiTheme="minorHAnsi"/>
                <w:iCs/>
                <w:sz w:val="20"/>
                <w:lang w:eastAsia="zh-CN"/>
              </w:rPr>
              <w:t>以反映</w:t>
            </w:r>
            <w:r w:rsidRPr="002C400D">
              <w:rPr>
                <w:rFonts w:asciiTheme="minorHAnsi" w:eastAsia="STKaiti" w:hAnsiTheme="minorHAnsi" w:hint="eastAsia"/>
                <w:iCs/>
                <w:sz w:val="20"/>
                <w:lang w:eastAsia="zh-CN"/>
              </w:rPr>
              <w:t>出联合国冲突解决机制的变化和编辑性修正</w:t>
            </w:r>
          </w:p>
        </w:tc>
      </w:tr>
      <w:tr w:rsidR="00E23627" w:rsidRPr="002C400D" w:rsidTr="005632CA">
        <w:tc>
          <w:tcPr>
            <w:tcW w:w="6798" w:type="dxa"/>
          </w:tcPr>
          <w:p w:rsidR="00E23627" w:rsidRPr="002C400D" w:rsidRDefault="00E23627" w:rsidP="005632CA">
            <w:pPr>
              <w:pStyle w:val="Heading2"/>
              <w:jc w:val="both"/>
              <w:outlineLvl w:val="1"/>
              <w:rPr>
                <w:rFonts w:asciiTheme="minorHAnsi" w:hAnsiTheme="minorHAnsi"/>
                <w:sz w:val="20"/>
              </w:rPr>
            </w:pPr>
            <w:r w:rsidRPr="002C400D">
              <w:rPr>
                <w:rFonts w:asciiTheme="minorHAnsi" w:hAnsiTheme="minorHAnsi"/>
                <w:sz w:val="20"/>
              </w:rPr>
              <w:t>Regulation X.3</w:t>
            </w:r>
            <w:r w:rsidRPr="002C400D">
              <w:rPr>
                <w:rFonts w:asciiTheme="minorHAnsi" w:hAnsiTheme="minorHAnsi"/>
                <w:sz w:val="20"/>
              </w:rPr>
              <w:tab/>
              <w:t>Appeals to the Administrative Tribunal</w:t>
            </w:r>
            <w:ins w:id="181" w:author="Dalhen, Eric" w:date="2018-02-27T09:40:00Z">
              <w:r w:rsidRPr="002C400D">
                <w:rPr>
                  <w:rFonts w:asciiTheme="minorHAnsi" w:hAnsiTheme="minorHAnsi"/>
                  <w:sz w:val="20"/>
                </w:rPr>
                <w:t>s</w:t>
              </w:r>
            </w:ins>
            <w:r w:rsidRPr="002C400D">
              <w:rPr>
                <w:rFonts w:asciiTheme="minorHAnsi" w:hAnsiTheme="minorHAnsi"/>
                <w:sz w:val="20"/>
              </w:rPr>
              <w:t xml:space="preserve"> by elected officials</w:t>
            </w:r>
          </w:p>
          <w:p w:rsidR="00E23627" w:rsidRPr="002C400D" w:rsidRDefault="00E23627" w:rsidP="005632CA">
            <w:pPr>
              <w:jc w:val="both"/>
              <w:rPr>
                <w:rFonts w:asciiTheme="minorHAnsi" w:hAnsiTheme="minorHAnsi"/>
                <w:sz w:val="20"/>
              </w:rPr>
            </w:pPr>
            <w:r w:rsidRPr="002C400D">
              <w:rPr>
                <w:rFonts w:asciiTheme="minorHAnsi" w:hAnsiTheme="minorHAnsi"/>
                <w:sz w:val="20"/>
              </w:rPr>
              <w:tab/>
              <w:t>In the case of appeals which may be made to the Administrative Tribunal</w:t>
            </w:r>
            <w:ins w:id="182" w:author="Dalhen, Eric" w:date="2018-02-27T09:41:00Z">
              <w:r w:rsidRPr="002C400D">
                <w:rPr>
                  <w:rFonts w:asciiTheme="minorHAnsi" w:hAnsiTheme="minorHAnsi"/>
                  <w:sz w:val="20"/>
                </w:rPr>
                <w:t>s</w:t>
              </w:r>
            </w:ins>
            <w:r w:rsidRPr="002C400D">
              <w:rPr>
                <w:rFonts w:asciiTheme="minorHAnsi" w:hAnsiTheme="minorHAnsi"/>
                <w:sz w:val="20"/>
              </w:rPr>
              <w:t xml:space="preserve"> by the Secretary-General, or by an elected official, the following procedure must be followed:</w:t>
            </w:r>
          </w:p>
          <w:p w:rsidR="00E23627" w:rsidRPr="002C400D" w:rsidRDefault="00E23627" w:rsidP="005632CA">
            <w:pPr>
              <w:pStyle w:val="enumlev1"/>
              <w:jc w:val="both"/>
              <w:rPr>
                <w:rFonts w:asciiTheme="minorHAnsi" w:hAnsiTheme="minorHAnsi"/>
                <w:sz w:val="20"/>
              </w:rPr>
            </w:pPr>
            <w:r w:rsidRPr="002C400D">
              <w:rPr>
                <w:rFonts w:asciiTheme="minorHAnsi" w:hAnsiTheme="minorHAnsi"/>
                <w:sz w:val="20"/>
              </w:rPr>
              <w:t>a)</w:t>
            </w:r>
            <w:r w:rsidRPr="002C400D">
              <w:rPr>
                <w:rFonts w:asciiTheme="minorHAnsi" w:hAnsiTheme="minorHAnsi"/>
                <w:sz w:val="20"/>
              </w:rPr>
              <w:tab/>
              <w:t>No appeal to the Tribunal</w:t>
            </w:r>
            <w:ins w:id="183" w:author="Dalhen, Eric" w:date="2018-02-27T09:41:00Z">
              <w:r w:rsidRPr="002C400D">
                <w:rPr>
                  <w:rFonts w:asciiTheme="minorHAnsi" w:hAnsiTheme="minorHAnsi"/>
                  <w:sz w:val="20"/>
                </w:rPr>
                <w:t>s</w:t>
              </w:r>
            </w:ins>
            <w:r w:rsidRPr="002C400D">
              <w:rPr>
                <w:rFonts w:asciiTheme="minorHAnsi" w:hAnsiTheme="minorHAnsi"/>
                <w:sz w:val="20"/>
              </w:rPr>
              <w:t xml:space="preserve"> may be made by the Secretary-General until the matter has been considered by the Council of the Union.</w:t>
            </w:r>
          </w:p>
          <w:p w:rsidR="00E23627" w:rsidRPr="002C400D" w:rsidRDefault="00E23627" w:rsidP="005632CA">
            <w:pPr>
              <w:pStyle w:val="Heading1"/>
              <w:keepNext w:val="0"/>
              <w:keepLines w:val="0"/>
              <w:spacing w:before="86"/>
              <w:jc w:val="both"/>
              <w:outlineLvl w:val="0"/>
              <w:rPr>
                <w:rFonts w:asciiTheme="minorHAnsi" w:hAnsiTheme="minorHAnsi"/>
                <w:b w:val="0"/>
                <w:bCs/>
                <w:sz w:val="20"/>
              </w:rPr>
            </w:pPr>
            <w:r w:rsidRPr="002C400D">
              <w:rPr>
                <w:rFonts w:asciiTheme="minorHAnsi" w:hAnsiTheme="minorHAnsi"/>
                <w:b w:val="0"/>
                <w:bCs/>
                <w:sz w:val="20"/>
              </w:rPr>
              <w:t>b)</w:t>
            </w:r>
            <w:r w:rsidRPr="002C400D">
              <w:rPr>
                <w:rFonts w:asciiTheme="minorHAnsi" w:hAnsiTheme="minorHAnsi"/>
                <w:b w:val="0"/>
                <w:bCs/>
                <w:sz w:val="20"/>
              </w:rPr>
              <w:tab/>
              <w:t>No appeal to the Tribunal</w:t>
            </w:r>
            <w:ins w:id="184" w:author="Dalhen, Eric" w:date="2018-02-27T09:41:00Z">
              <w:r w:rsidRPr="002C400D">
                <w:rPr>
                  <w:rFonts w:asciiTheme="minorHAnsi" w:hAnsiTheme="minorHAnsi"/>
                  <w:b w:val="0"/>
                  <w:bCs/>
                  <w:sz w:val="20"/>
                </w:rPr>
                <w:t>s</w:t>
              </w:r>
            </w:ins>
            <w:r w:rsidRPr="002C400D">
              <w:rPr>
                <w:rFonts w:asciiTheme="minorHAnsi" w:hAnsiTheme="minorHAnsi"/>
                <w:b w:val="0"/>
                <w:bCs/>
                <w:sz w:val="20"/>
              </w:rPr>
              <w:t xml:space="preserve"> may be made by other elected officials, alleging non-observance of the terms of appointment or of the provisions of the Staff Regulations or Staff Rules for elected officials until a final decision has been taken by the Secretary-General.</w:t>
            </w:r>
          </w:p>
        </w:tc>
        <w:tc>
          <w:tcPr>
            <w:tcW w:w="5403" w:type="dxa"/>
          </w:tcPr>
          <w:p w:rsidR="00E23627" w:rsidRPr="002C400D" w:rsidRDefault="00E23627" w:rsidP="005632CA">
            <w:pPr>
              <w:pStyle w:val="Heading2"/>
              <w:jc w:val="both"/>
              <w:outlineLvl w:val="1"/>
              <w:rPr>
                <w:rFonts w:eastAsia="SimSun" w:cs="Calibri"/>
                <w:sz w:val="20"/>
                <w:lang w:eastAsia="zh-CN"/>
              </w:rPr>
            </w:pPr>
            <w:r w:rsidRPr="002C400D">
              <w:rPr>
                <w:rFonts w:eastAsia="SimSun" w:cs="Calibri" w:hint="eastAsia"/>
                <w:sz w:val="20"/>
                <w:lang w:eastAsia="zh-CN"/>
              </w:rPr>
              <w:t>规则</w:t>
            </w:r>
            <w:r w:rsidRPr="002C400D">
              <w:rPr>
                <w:rFonts w:eastAsia="SimSun" w:cs="Calibri" w:hint="eastAsia"/>
                <w:sz w:val="20"/>
                <w:lang w:eastAsia="zh-CN"/>
              </w:rPr>
              <w:t>X</w:t>
            </w:r>
            <w:r w:rsidRPr="002C400D">
              <w:rPr>
                <w:rFonts w:eastAsia="SimSun" w:cs="Calibri"/>
                <w:sz w:val="20"/>
                <w:lang w:eastAsia="zh-CN"/>
              </w:rPr>
              <w:t>.3</w:t>
            </w:r>
            <w:r w:rsidRPr="002C400D">
              <w:rPr>
                <w:rFonts w:eastAsia="SimSun" w:cs="Calibri"/>
                <w:sz w:val="20"/>
                <w:lang w:eastAsia="zh-CN"/>
              </w:rPr>
              <w:tab/>
            </w:r>
            <w:r w:rsidRPr="002C400D">
              <w:rPr>
                <w:rFonts w:eastAsia="SimSun" w:cs="Calibri" w:hint="eastAsia"/>
                <w:sz w:val="20"/>
                <w:lang w:eastAsia="zh-CN"/>
              </w:rPr>
              <w:t>选任官员向行政法庭提起的申诉</w:t>
            </w:r>
          </w:p>
          <w:p w:rsidR="00E23627" w:rsidRPr="002C400D" w:rsidRDefault="00E23627" w:rsidP="005632CA">
            <w:pPr>
              <w:jc w:val="both"/>
              <w:rPr>
                <w:rFonts w:asciiTheme="minorHAnsi" w:hAnsiTheme="minorHAnsi"/>
                <w:sz w:val="20"/>
                <w:lang w:eastAsia="zh-CN"/>
              </w:rPr>
            </w:pPr>
            <w:r w:rsidRPr="002C400D">
              <w:rPr>
                <w:rFonts w:asciiTheme="minorHAnsi" w:hAnsiTheme="minorHAnsi"/>
                <w:sz w:val="20"/>
                <w:lang w:eastAsia="zh-CN"/>
              </w:rPr>
              <w:tab/>
            </w:r>
            <w:r w:rsidRPr="002C400D">
              <w:rPr>
                <w:rFonts w:asciiTheme="minorEastAsia" w:eastAsiaTheme="minorEastAsia" w:hAnsiTheme="minorEastAsia" w:hint="eastAsia"/>
                <w:sz w:val="20"/>
                <w:lang w:eastAsia="zh-CN"/>
              </w:rPr>
              <w:t>当秘书长或任一选任官员向行政法庭提出申诉时，必须遵守以下程序：</w:t>
            </w:r>
          </w:p>
          <w:p w:rsidR="00E23627" w:rsidRPr="002C400D" w:rsidRDefault="00E23627" w:rsidP="005632CA">
            <w:pPr>
              <w:pStyle w:val="enumlev1"/>
              <w:jc w:val="both"/>
              <w:rPr>
                <w:rFonts w:eastAsia="SimSun" w:cs="Calibri"/>
                <w:sz w:val="20"/>
                <w:lang w:eastAsia="zh-CN"/>
              </w:rPr>
            </w:pPr>
            <w:r w:rsidRPr="002C400D">
              <w:rPr>
                <w:rFonts w:eastAsia="SimSun" w:cs="Calibri" w:hint="eastAsia"/>
                <w:sz w:val="20"/>
                <w:lang w:eastAsia="zh-CN"/>
              </w:rPr>
              <w:t>a</w:t>
            </w:r>
            <w:r w:rsidRPr="002C400D">
              <w:rPr>
                <w:rFonts w:eastAsia="SimSun" w:cs="Calibri"/>
                <w:sz w:val="20"/>
                <w:lang w:eastAsia="zh-CN"/>
              </w:rPr>
              <w:t>)</w:t>
            </w:r>
            <w:r w:rsidRPr="002C400D">
              <w:rPr>
                <w:rFonts w:eastAsia="SimSun" w:cs="Calibri"/>
                <w:sz w:val="20"/>
                <w:lang w:eastAsia="zh-CN"/>
              </w:rPr>
              <w:tab/>
            </w:r>
            <w:r w:rsidRPr="002C400D">
              <w:rPr>
                <w:rFonts w:eastAsia="SimSun" w:cs="Calibri" w:hint="eastAsia"/>
                <w:sz w:val="20"/>
                <w:lang w:eastAsia="zh-CN"/>
              </w:rPr>
              <w:t>申诉案件未经国际电联理事会审议，秘书长不得向法庭提起申诉。</w:t>
            </w:r>
          </w:p>
          <w:p w:rsidR="00E23627" w:rsidRPr="002C400D" w:rsidRDefault="00E23627" w:rsidP="005632CA">
            <w:pPr>
              <w:pStyle w:val="Heading1"/>
              <w:keepNext w:val="0"/>
              <w:keepLines w:val="0"/>
              <w:spacing w:before="86"/>
              <w:jc w:val="both"/>
              <w:outlineLvl w:val="0"/>
              <w:rPr>
                <w:rFonts w:asciiTheme="minorHAnsi" w:hAnsiTheme="minorHAnsi"/>
                <w:b w:val="0"/>
                <w:bCs/>
                <w:sz w:val="20"/>
                <w:lang w:eastAsia="zh-CN"/>
              </w:rPr>
            </w:pPr>
            <w:r w:rsidRPr="002C400D">
              <w:rPr>
                <w:rFonts w:eastAsia="SimSun" w:cs="Calibri"/>
                <w:b w:val="0"/>
                <w:bCs/>
                <w:sz w:val="20"/>
                <w:lang w:eastAsia="zh-CN"/>
              </w:rPr>
              <w:t>b)</w:t>
            </w:r>
            <w:r w:rsidRPr="002C400D">
              <w:rPr>
                <w:rFonts w:asciiTheme="minorHAnsi" w:hAnsiTheme="minorHAnsi"/>
                <w:b w:val="0"/>
                <w:bCs/>
                <w:sz w:val="20"/>
                <w:lang w:eastAsia="zh-CN"/>
              </w:rPr>
              <w:tab/>
            </w:r>
            <w:r w:rsidRPr="002C400D">
              <w:rPr>
                <w:rFonts w:asciiTheme="minorEastAsia" w:eastAsiaTheme="minorEastAsia" w:hAnsiTheme="minorEastAsia" w:hint="eastAsia"/>
                <w:b w:val="0"/>
                <w:bCs/>
                <w:sz w:val="20"/>
                <w:lang w:eastAsia="zh-CN"/>
              </w:rPr>
              <w:t>在秘书长做出最终决定之前，其他选任官员不得向法庭提出所谓的有关未遵守选任官员任用条款的《人事规则》或《人事细则》规定的申诉。</w:t>
            </w:r>
          </w:p>
        </w:tc>
        <w:tc>
          <w:tcPr>
            <w:tcW w:w="1787" w:type="dxa"/>
          </w:tcPr>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p w:rsidR="00E23627" w:rsidRPr="002C400D" w:rsidRDefault="00E23627" w:rsidP="005632CA">
            <w:pPr>
              <w:overflowPunct/>
              <w:autoSpaceDE/>
              <w:autoSpaceDN/>
              <w:adjustRightInd/>
              <w:spacing w:before="0"/>
              <w:textAlignment w:val="auto"/>
              <w:rPr>
                <w:rFonts w:asciiTheme="minorHAnsi" w:hAnsiTheme="minorHAnsi"/>
                <w:i/>
                <w:iCs/>
                <w:sz w:val="20"/>
                <w:lang w:val="en-US" w:eastAsia="zh-CN"/>
              </w:rPr>
            </w:pPr>
          </w:p>
        </w:tc>
      </w:tr>
    </w:tbl>
    <w:p w:rsidR="00E23627" w:rsidRDefault="00E23627" w:rsidP="00E23627">
      <w:pPr>
        <w:pStyle w:val="Normalaftertitle"/>
        <w:ind w:firstLineChars="200" w:firstLine="480"/>
        <w:rPr>
          <w:lang w:eastAsia="zh-CN"/>
        </w:rPr>
        <w:sectPr w:rsidR="00E23627" w:rsidSect="00E23627">
          <w:headerReference w:type="first" r:id="rId12"/>
          <w:footerReference w:type="first" r:id="rId13"/>
          <w:pgSz w:w="16834" w:h="11907" w:orient="landscape"/>
          <w:pgMar w:top="1134" w:right="1418" w:bottom="1134" w:left="1418" w:header="720" w:footer="720" w:gutter="0"/>
          <w:paperSrc w:first="15" w:other="15"/>
          <w:cols w:space="720"/>
          <w:titlePg/>
          <w:docGrid w:linePitch="326"/>
        </w:sectPr>
      </w:pPr>
    </w:p>
    <w:p w:rsidR="00E23627" w:rsidRPr="002C400D" w:rsidRDefault="00E23627">
      <w:pPr>
        <w:pStyle w:val="Annextitle"/>
        <w:rPr>
          <w:lang w:val="en-US" w:eastAsia="zh-CN"/>
        </w:rPr>
        <w:pPrChange w:id="185" w:author="Dalhen, Eric" w:date="2018-02-15T16:27:00Z">
          <w:pPr>
            <w:overflowPunct/>
            <w:spacing w:before="0"/>
            <w:textAlignment w:val="auto"/>
          </w:pPr>
        </w:pPrChange>
      </w:pPr>
      <w:r w:rsidRPr="002C400D">
        <w:rPr>
          <w:rFonts w:hint="eastAsia"/>
          <w:lang w:val="en-US" w:eastAsia="zh-CN"/>
        </w:rPr>
        <w:lastRenderedPageBreak/>
        <w:t>适用于选任官员的《人事规则》和《人事细则》</w:t>
      </w:r>
    </w:p>
    <w:p w:rsidR="00E23627" w:rsidRPr="002C400D" w:rsidRDefault="00E23627">
      <w:pPr>
        <w:pStyle w:val="Annex"/>
        <w:rPr>
          <w:ins w:id="186" w:author="Dalhen, Eric" w:date="2018-02-15T16:28:00Z"/>
          <w:b/>
          <w:bCs/>
        </w:rPr>
        <w:pPrChange w:id="187" w:author="Dalhen, Eric" w:date="2018-02-15T16:27:00Z">
          <w:pPr>
            <w:overflowPunct/>
            <w:spacing w:before="0"/>
            <w:textAlignment w:val="auto"/>
          </w:pPr>
        </w:pPrChange>
      </w:pPr>
      <w:r w:rsidRPr="002C400D">
        <w:rPr>
          <w:rFonts w:hint="eastAsia"/>
          <w:b/>
          <w:bCs/>
        </w:rPr>
        <w:t>附件</w:t>
      </w:r>
    </w:p>
    <w:p w:rsidR="00E23627" w:rsidRPr="002C400D" w:rsidRDefault="00E23627" w:rsidP="00E23627">
      <w:pPr>
        <w:pStyle w:val="Annex"/>
      </w:pPr>
      <w:r w:rsidRPr="002C400D">
        <w:rPr>
          <w:rFonts w:hint="eastAsia"/>
        </w:rPr>
        <w:t>附件三</w:t>
      </w:r>
    </w:p>
    <w:p w:rsidR="00E23627" w:rsidRPr="002C400D" w:rsidRDefault="00E23627" w:rsidP="00E23627">
      <w:pPr>
        <w:pStyle w:val="Annextitle"/>
        <w:rPr>
          <w:lang w:eastAsia="zh-CN"/>
        </w:rPr>
      </w:pPr>
      <w:r w:rsidRPr="002C400D">
        <w:rPr>
          <w:rFonts w:hint="eastAsia"/>
          <w:lang w:eastAsia="zh-CN"/>
        </w:rPr>
        <w:t>工作人员薪金税率</w:t>
      </w:r>
    </w:p>
    <w:p w:rsidR="00E23627" w:rsidRPr="002C400D" w:rsidRDefault="00E23627" w:rsidP="00E23627">
      <w:pPr>
        <w:overflowPunct/>
        <w:spacing w:before="0"/>
        <w:textAlignment w:val="auto"/>
        <w:rPr>
          <w:ins w:id="188" w:author="Dalhen, Eric" w:date="2018-02-27T09:52:00Z"/>
          <w:rFonts w:asciiTheme="minorHAnsi" w:hAnsiTheme="minorHAnsi" w:cs="Calibri"/>
          <w:color w:val="000000"/>
          <w:sz w:val="28"/>
          <w:szCs w:val="28"/>
          <w:lang w:val="en-US" w:eastAsia="zh-CN"/>
        </w:rPr>
      </w:pPr>
    </w:p>
    <w:tbl>
      <w:tblPr>
        <w:tblW w:w="0" w:type="auto"/>
        <w:jc w:val="center"/>
        <w:tblBorders>
          <w:top w:val="nil"/>
          <w:left w:val="nil"/>
          <w:bottom w:val="nil"/>
          <w:right w:val="nil"/>
        </w:tblBorders>
        <w:tblLayout w:type="fixed"/>
        <w:tblLook w:val="0000" w:firstRow="0" w:lastRow="0" w:firstColumn="0" w:lastColumn="0" w:noHBand="0" w:noVBand="0"/>
        <w:tblPrChange w:id="189" w:author="Dalhen, Eric" w:date="2018-02-27T09:55:00Z">
          <w:tblPr>
            <w:tblW w:w="0" w:type="auto"/>
            <w:jc w:val="center"/>
            <w:tblBorders>
              <w:top w:val="nil"/>
              <w:left w:val="nil"/>
              <w:bottom w:val="nil"/>
              <w:right w:val="nil"/>
            </w:tblBorders>
            <w:tblLayout w:type="fixed"/>
            <w:tblLook w:val="0000" w:firstRow="0" w:lastRow="0" w:firstColumn="0" w:lastColumn="0" w:noHBand="0" w:noVBand="0"/>
          </w:tblPr>
        </w:tblPrChange>
      </w:tblPr>
      <w:tblGrid>
        <w:gridCol w:w="1418"/>
        <w:gridCol w:w="1418"/>
        <w:gridCol w:w="1418"/>
        <w:gridCol w:w="1559"/>
        <w:tblGridChange w:id="190">
          <w:tblGrid>
            <w:gridCol w:w="1276"/>
            <w:gridCol w:w="284"/>
            <w:gridCol w:w="850"/>
            <w:gridCol w:w="284"/>
            <w:gridCol w:w="894"/>
            <w:gridCol w:w="240"/>
            <w:gridCol w:w="284"/>
            <w:gridCol w:w="1270"/>
            <w:gridCol w:w="5"/>
            <w:gridCol w:w="284"/>
            <w:gridCol w:w="2551"/>
          </w:tblGrid>
        </w:tblGridChange>
      </w:tblGrid>
      <w:tr w:rsidR="00E23627" w:rsidRPr="002C400D" w:rsidTr="005632CA">
        <w:trPr>
          <w:trHeight w:val="99"/>
          <w:jc w:val="center"/>
          <w:ins w:id="191" w:author="Dalhen, Eric" w:date="2018-02-27T09:53:00Z"/>
          <w:trPrChange w:id="192" w:author="Dalhen, Eric" w:date="2018-02-27T09:55:00Z">
            <w:trPr>
              <w:trHeight w:val="99"/>
              <w:jc w:val="center"/>
            </w:trPr>
          </w:trPrChange>
        </w:trPr>
        <w:tc>
          <w:tcPr>
            <w:tcW w:w="2836" w:type="dxa"/>
            <w:gridSpan w:val="2"/>
            <w:tcBorders>
              <w:bottom w:val="single" w:sz="4" w:space="0" w:color="auto"/>
            </w:tcBorders>
            <w:tcPrChange w:id="193" w:author="Dalhen, Eric" w:date="2018-02-27T09:55:00Z">
              <w:tcPr>
                <w:tcW w:w="3588" w:type="dxa"/>
                <w:gridSpan w:val="5"/>
              </w:tcPr>
            </w:tcPrChange>
          </w:tcPr>
          <w:p w:rsidR="00E23627" w:rsidRPr="002C400D" w:rsidRDefault="00E23627">
            <w:pPr>
              <w:overflowPunct/>
              <w:spacing w:before="0"/>
              <w:jc w:val="center"/>
              <w:textAlignment w:val="auto"/>
              <w:rPr>
                <w:ins w:id="194" w:author="Dalhen, Eric" w:date="2018-02-27T09:53:00Z"/>
                <w:rFonts w:asciiTheme="minorHAnsi" w:hAnsiTheme="minorHAnsi" w:cs="Calibri"/>
                <w:color w:val="000000"/>
                <w:sz w:val="20"/>
                <w:lang w:val="en-US" w:eastAsia="zh-CN"/>
              </w:rPr>
              <w:pPrChange w:id="195" w:author="Dalhen, Eric" w:date="2018-02-27T09:53:00Z">
                <w:pPr>
                  <w:overflowPunct/>
                  <w:spacing w:before="0"/>
                  <w:textAlignment w:val="auto"/>
                </w:pPr>
              </w:pPrChange>
            </w:pPr>
            <w:ins w:id="196" w:author="Tang, Ting" w:date="2018-03-28T16:03:00Z">
              <w:r w:rsidRPr="002C400D">
                <w:rPr>
                  <w:rFonts w:asciiTheme="minorHAnsi" w:hAnsiTheme="minorHAnsi" w:cs="Calibri" w:hint="eastAsia"/>
                  <w:color w:val="000000"/>
                  <w:sz w:val="20"/>
                  <w:lang w:val="en-US" w:eastAsia="zh-CN"/>
                </w:rPr>
                <w:t>收入等级</w:t>
              </w:r>
            </w:ins>
          </w:p>
        </w:tc>
        <w:tc>
          <w:tcPr>
            <w:tcW w:w="1418" w:type="dxa"/>
            <w:tcPrChange w:id="197" w:author="Dalhen, Eric" w:date="2018-02-27T09:55:00Z">
              <w:tcPr>
                <w:tcW w:w="1794" w:type="dxa"/>
                <w:gridSpan w:val="3"/>
              </w:tcPr>
            </w:tcPrChange>
          </w:tcPr>
          <w:p w:rsidR="00E23627" w:rsidRPr="002C400D" w:rsidRDefault="00E23627" w:rsidP="005632CA">
            <w:pPr>
              <w:overflowPunct/>
              <w:spacing w:before="0"/>
              <w:textAlignment w:val="auto"/>
              <w:rPr>
                <w:ins w:id="198" w:author="Dalhen, Eric" w:date="2018-02-27T09:53:00Z"/>
                <w:rFonts w:asciiTheme="minorHAnsi" w:hAnsiTheme="minorHAnsi" w:cs="Calibri"/>
                <w:color w:val="000000"/>
                <w:sz w:val="20"/>
                <w:lang w:val="en-US" w:eastAsia="zh-CN"/>
              </w:rPr>
            </w:pPr>
          </w:p>
        </w:tc>
        <w:tc>
          <w:tcPr>
            <w:tcW w:w="1559" w:type="dxa"/>
            <w:tcPrChange w:id="199" w:author="Dalhen, Eric" w:date="2018-02-27T09:55:00Z">
              <w:tcPr>
                <w:tcW w:w="2840" w:type="dxa"/>
                <w:gridSpan w:val="3"/>
              </w:tcPr>
            </w:tcPrChange>
          </w:tcPr>
          <w:p w:rsidR="00E23627" w:rsidRPr="002C400D" w:rsidRDefault="00E23627" w:rsidP="005632CA">
            <w:pPr>
              <w:overflowPunct/>
              <w:spacing w:before="0"/>
              <w:textAlignment w:val="auto"/>
              <w:rPr>
                <w:ins w:id="200" w:author="Dalhen, Eric" w:date="2018-02-27T09:53:00Z"/>
                <w:rFonts w:asciiTheme="minorHAnsi" w:hAnsiTheme="minorHAnsi" w:cs="Calibri"/>
                <w:color w:val="000000"/>
                <w:sz w:val="20"/>
                <w:lang w:val="en-US" w:eastAsia="zh-CN"/>
              </w:rPr>
            </w:pPr>
          </w:p>
        </w:tc>
      </w:tr>
      <w:tr w:rsidR="00E23627" w:rsidRPr="002C400D" w:rsidTr="005632CA">
        <w:trPr>
          <w:trHeight w:val="99"/>
          <w:jc w:val="center"/>
          <w:ins w:id="201" w:author="Dalhen, Eric" w:date="2018-02-27T09:52:00Z"/>
          <w:trPrChange w:id="202" w:author="Dalhen, Eric" w:date="2018-02-27T09:55:00Z">
            <w:trPr>
              <w:gridAfter w:val="0"/>
              <w:trHeight w:val="99"/>
              <w:jc w:val="center"/>
            </w:trPr>
          </w:trPrChange>
        </w:trPr>
        <w:tc>
          <w:tcPr>
            <w:tcW w:w="1418" w:type="dxa"/>
            <w:tcBorders>
              <w:top w:val="single" w:sz="4" w:space="0" w:color="auto"/>
              <w:bottom w:val="single" w:sz="4" w:space="0" w:color="auto"/>
            </w:tcBorders>
            <w:tcPrChange w:id="203" w:author="Dalhen, Eric" w:date="2018-02-27T09:55:00Z">
              <w:tcPr>
                <w:tcW w:w="1276" w:type="dxa"/>
                <w:tcBorders>
                  <w:top w:val="single" w:sz="4" w:space="0" w:color="auto"/>
                  <w:bottom w:val="single" w:sz="4" w:space="0" w:color="auto"/>
                </w:tcBorders>
              </w:tcPr>
            </w:tcPrChange>
          </w:tcPr>
          <w:p w:rsidR="00E23627" w:rsidRPr="002C400D" w:rsidRDefault="00E23627">
            <w:pPr>
              <w:overflowPunct/>
              <w:spacing w:before="0"/>
              <w:jc w:val="center"/>
              <w:textAlignment w:val="auto"/>
              <w:rPr>
                <w:ins w:id="204" w:author="Dalhen, Eric" w:date="2018-02-27T09:52:00Z"/>
                <w:rFonts w:asciiTheme="minorHAnsi" w:hAnsiTheme="minorHAnsi" w:cs="Calibri"/>
                <w:color w:val="000000"/>
                <w:sz w:val="20"/>
                <w:lang w:val="en-US" w:eastAsia="zh-CN"/>
              </w:rPr>
              <w:pPrChange w:id="205" w:author="Dalhen, Eric" w:date="2018-02-27T09:54:00Z">
                <w:pPr>
                  <w:overflowPunct/>
                  <w:spacing w:before="0"/>
                  <w:textAlignment w:val="auto"/>
                </w:pPr>
              </w:pPrChange>
            </w:pPr>
            <w:ins w:id="206" w:author="Tang, Ting" w:date="2018-03-28T16:04:00Z">
              <w:r w:rsidRPr="002C400D">
                <w:rPr>
                  <w:rFonts w:asciiTheme="minorHAnsi" w:hAnsiTheme="minorHAnsi" w:cs="Calibri" w:hint="eastAsia"/>
                  <w:color w:val="000000"/>
                  <w:sz w:val="20"/>
                  <w:lang w:val="en-US" w:eastAsia="zh-CN"/>
                </w:rPr>
                <w:t>自</w:t>
              </w:r>
            </w:ins>
          </w:p>
        </w:tc>
        <w:tc>
          <w:tcPr>
            <w:tcW w:w="1418" w:type="dxa"/>
            <w:tcBorders>
              <w:top w:val="single" w:sz="4" w:space="0" w:color="auto"/>
              <w:bottom w:val="single" w:sz="4" w:space="0" w:color="auto"/>
            </w:tcBorders>
            <w:tcPrChange w:id="207" w:author="Dalhen, Eric" w:date="2018-02-27T09:55:00Z">
              <w:tcPr>
                <w:tcW w:w="1134" w:type="dxa"/>
                <w:gridSpan w:val="2"/>
                <w:tcBorders>
                  <w:top w:val="single" w:sz="4" w:space="0" w:color="auto"/>
                  <w:bottom w:val="single" w:sz="4" w:space="0" w:color="auto"/>
                </w:tcBorders>
              </w:tcPr>
            </w:tcPrChange>
          </w:tcPr>
          <w:p w:rsidR="00E23627" w:rsidRPr="002C400D" w:rsidRDefault="00E23627">
            <w:pPr>
              <w:overflowPunct/>
              <w:spacing w:before="0"/>
              <w:jc w:val="center"/>
              <w:textAlignment w:val="auto"/>
              <w:rPr>
                <w:ins w:id="208" w:author="Dalhen, Eric" w:date="2018-02-27T09:52:00Z"/>
                <w:rFonts w:asciiTheme="minorHAnsi" w:hAnsiTheme="minorHAnsi" w:cs="Calibri"/>
                <w:color w:val="000000"/>
                <w:sz w:val="20"/>
                <w:lang w:val="en-US" w:eastAsia="zh-CN"/>
              </w:rPr>
              <w:pPrChange w:id="209" w:author="Dalhen, Eric" w:date="2018-02-27T09:54:00Z">
                <w:pPr>
                  <w:overflowPunct/>
                  <w:spacing w:before="0"/>
                  <w:textAlignment w:val="auto"/>
                </w:pPr>
              </w:pPrChange>
            </w:pPr>
            <w:ins w:id="210" w:author="Tang, Ting" w:date="2018-03-28T16:04:00Z">
              <w:r w:rsidRPr="002C400D">
                <w:rPr>
                  <w:rFonts w:asciiTheme="minorHAnsi" w:hAnsiTheme="minorHAnsi" w:cs="Calibri" w:hint="eastAsia"/>
                  <w:color w:val="000000"/>
                  <w:sz w:val="20"/>
                  <w:lang w:val="en-US" w:eastAsia="zh-CN"/>
                </w:rPr>
                <w:t>至</w:t>
              </w:r>
            </w:ins>
          </w:p>
        </w:tc>
        <w:tc>
          <w:tcPr>
            <w:tcW w:w="1418" w:type="dxa"/>
            <w:tcBorders>
              <w:bottom w:val="single" w:sz="4" w:space="0" w:color="auto"/>
            </w:tcBorders>
            <w:tcPrChange w:id="211" w:author="Dalhen, Eric" w:date="2018-02-27T09:55:00Z">
              <w:tcPr>
                <w:tcW w:w="1418" w:type="dxa"/>
                <w:gridSpan w:val="3"/>
                <w:tcBorders>
                  <w:bottom w:val="single" w:sz="4" w:space="0" w:color="auto"/>
                </w:tcBorders>
              </w:tcPr>
            </w:tcPrChange>
          </w:tcPr>
          <w:p w:rsidR="00E23627" w:rsidRPr="002C400D" w:rsidRDefault="00E23627">
            <w:pPr>
              <w:overflowPunct/>
              <w:spacing w:before="0"/>
              <w:jc w:val="center"/>
              <w:textAlignment w:val="auto"/>
              <w:rPr>
                <w:ins w:id="212" w:author="Dalhen, Eric" w:date="2018-02-27T09:52:00Z"/>
                <w:rFonts w:asciiTheme="minorHAnsi" w:hAnsiTheme="minorHAnsi" w:cs="Calibri"/>
                <w:color w:val="000000"/>
                <w:sz w:val="20"/>
                <w:lang w:val="en-US" w:eastAsia="zh-CN"/>
              </w:rPr>
              <w:pPrChange w:id="213" w:author="Dalhen, Eric" w:date="2018-02-27T09:53:00Z">
                <w:pPr>
                  <w:overflowPunct/>
                  <w:spacing w:before="0"/>
                  <w:textAlignment w:val="auto"/>
                </w:pPr>
              </w:pPrChange>
            </w:pPr>
            <w:ins w:id="214" w:author="Tang, Ting" w:date="2018-04-03T09:33:00Z">
              <w:r w:rsidRPr="002C400D">
                <w:rPr>
                  <w:rFonts w:asciiTheme="minorHAnsi" w:hAnsiTheme="minorHAnsi" w:cs="Calibri" w:hint="eastAsia"/>
                  <w:color w:val="000000"/>
                  <w:sz w:val="20"/>
                  <w:lang w:val="en-US" w:eastAsia="zh-CN"/>
                </w:rPr>
                <w:t>收入</w:t>
              </w:r>
            </w:ins>
            <w:ins w:id="215" w:author="Shen, Guozhuang" w:date="2018-03-22T15:23:00Z">
              <w:r w:rsidRPr="002C400D">
                <w:rPr>
                  <w:rFonts w:asciiTheme="minorHAnsi" w:hAnsiTheme="minorHAnsi" w:cs="Calibri" w:hint="eastAsia"/>
                  <w:color w:val="000000"/>
                  <w:sz w:val="20"/>
                  <w:lang w:val="en-US" w:eastAsia="zh-CN"/>
                </w:rPr>
                <w:t>等级规模</w:t>
              </w:r>
            </w:ins>
          </w:p>
        </w:tc>
        <w:tc>
          <w:tcPr>
            <w:tcW w:w="1559" w:type="dxa"/>
            <w:tcBorders>
              <w:bottom w:val="single" w:sz="4" w:space="0" w:color="auto"/>
            </w:tcBorders>
            <w:tcPrChange w:id="216" w:author="Dalhen, Eric" w:date="2018-02-27T09:55:00Z">
              <w:tcPr>
                <w:tcW w:w="1559" w:type="dxa"/>
                <w:gridSpan w:val="3"/>
                <w:tcBorders>
                  <w:bottom w:val="single" w:sz="4" w:space="0" w:color="auto"/>
                </w:tcBorders>
              </w:tcPr>
            </w:tcPrChange>
          </w:tcPr>
          <w:p w:rsidR="00E23627" w:rsidRPr="002C400D" w:rsidRDefault="00E23627">
            <w:pPr>
              <w:overflowPunct/>
              <w:spacing w:before="0"/>
              <w:jc w:val="center"/>
              <w:textAlignment w:val="auto"/>
              <w:rPr>
                <w:ins w:id="217" w:author="Dalhen, Eric" w:date="2018-02-27T09:52:00Z"/>
                <w:rFonts w:asciiTheme="minorHAnsi" w:hAnsiTheme="minorHAnsi" w:cs="Calibri"/>
                <w:color w:val="000000"/>
                <w:sz w:val="20"/>
                <w:lang w:val="en-US" w:eastAsia="zh-CN"/>
              </w:rPr>
              <w:pPrChange w:id="218" w:author="Shen, Guozhuang" w:date="2018-03-22T15:23:00Z">
                <w:pPr>
                  <w:overflowPunct/>
                  <w:spacing w:before="0"/>
                  <w:textAlignment w:val="auto"/>
                </w:pPr>
              </w:pPrChange>
            </w:pPr>
            <w:ins w:id="219" w:author="Shen, Guozhuang" w:date="2018-03-22T15:23:00Z">
              <w:r w:rsidRPr="002C400D">
                <w:rPr>
                  <w:rFonts w:asciiTheme="minorHAnsi" w:hAnsiTheme="minorHAnsi" w:cs="Calibri" w:hint="eastAsia"/>
                  <w:color w:val="000000"/>
                  <w:sz w:val="20"/>
                  <w:lang w:val="en-US" w:eastAsia="zh-CN"/>
                </w:rPr>
                <w:t>纳税百分比</w:t>
              </w:r>
            </w:ins>
          </w:p>
        </w:tc>
      </w:tr>
      <w:tr w:rsidR="00E23627" w:rsidRPr="002C400D" w:rsidTr="005632CA">
        <w:trPr>
          <w:trHeight w:val="99"/>
          <w:jc w:val="center"/>
          <w:ins w:id="220" w:author="Dalhen, Eric" w:date="2018-02-27T09:52:00Z"/>
          <w:trPrChange w:id="221" w:author="Dalhen, Eric" w:date="2018-02-27T09:55:00Z">
            <w:trPr>
              <w:gridAfter w:val="0"/>
              <w:trHeight w:val="99"/>
              <w:jc w:val="center"/>
            </w:trPr>
          </w:trPrChange>
        </w:trPr>
        <w:tc>
          <w:tcPr>
            <w:tcW w:w="1418" w:type="dxa"/>
            <w:tcBorders>
              <w:top w:val="single" w:sz="4" w:space="0" w:color="auto"/>
              <w:bottom w:val="nil"/>
            </w:tcBorders>
            <w:tcPrChange w:id="222" w:author="Dalhen, Eric" w:date="2018-02-27T09:55:00Z">
              <w:tcPr>
                <w:tcW w:w="1276" w:type="dxa"/>
                <w:tcBorders>
                  <w:top w:val="single" w:sz="4" w:space="0" w:color="auto"/>
                  <w:bottom w:val="nil"/>
                </w:tcBorders>
              </w:tcPr>
            </w:tcPrChange>
          </w:tcPr>
          <w:p w:rsidR="00E23627" w:rsidRPr="002C400D" w:rsidRDefault="00E23627">
            <w:pPr>
              <w:overflowPunct/>
              <w:spacing w:before="0"/>
              <w:jc w:val="center"/>
              <w:textAlignment w:val="auto"/>
              <w:rPr>
                <w:ins w:id="223" w:author="Dalhen, Eric" w:date="2018-02-27T09:52:00Z"/>
                <w:rFonts w:asciiTheme="minorHAnsi" w:hAnsiTheme="minorHAnsi" w:cs="Calibri"/>
                <w:color w:val="000000"/>
                <w:sz w:val="20"/>
                <w:lang w:val="en-US" w:eastAsia="zh-CN"/>
              </w:rPr>
              <w:pPrChange w:id="224" w:author="Dalhen, Eric" w:date="2018-02-27T09:55:00Z">
                <w:pPr>
                  <w:overflowPunct/>
                  <w:spacing w:before="0"/>
                  <w:textAlignment w:val="auto"/>
                </w:pPr>
              </w:pPrChange>
            </w:pPr>
            <w:ins w:id="225" w:author="Dalhen, Eric" w:date="2018-02-27T09:52:00Z">
              <w:r w:rsidRPr="002C400D">
                <w:rPr>
                  <w:rFonts w:asciiTheme="minorHAnsi" w:hAnsiTheme="minorHAnsi" w:cs="Calibri"/>
                  <w:color w:val="000000"/>
                  <w:sz w:val="20"/>
                  <w:lang w:val="en-US" w:eastAsia="zh-CN"/>
                </w:rPr>
                <w:t>-</w:t>
              </w:r>
            </w:ins>
          </w:p>
        </w:tc>
        <w:tc>
          <w:tcPr>
            <w:tcW w:w="1418" w:type="dxa"/>
            <w:tcBorders>
              <w:top w:val="single" w:sz="4" w:space="0" w:color="auto"/>
              <w:bottom w:val="nil"/>
            </w:tcBorders>
            <w:tcPrChange w:id="226" w:author="Dalhen, Eric" w:date="2018-02-27T09:55:00Z">
              <w:tcPr>
                <w:tcW w:w="1134" w:type="dxa"/>
                <w:gridSpan w:val="2"/>
                <w:tcBorders>
                  <w:top w:val="single" w:sz="4" w:space="0" w:color="auto"/>
                  <w:bottom w:val="nil"/>
                </w:tcBorders>
              </w:tcPr>
            </w:tcPrChange>
          </w:tcPr>
          <w:p w:rsidR="00E23627" w:rsidRPr="002C400D" w:rsidRDefault="00E23627">
            <w:pPr>
              <w:overflowPunct/>
              <w:spacing w:before="0"/>
              <w:jc w:val="center"/>
              <w:textAlignment w:val="auto"/>
              <w:rPr>
                <w:ins w:id="227" w:author="Dalhen, Eric" w:date="2018-02-27T09:52:00Z"/>
                <w:rFonts w:asciiTheme="minorHAnsi" w:hAnsiTheme="minorHAnsi" w:cs="Calibri"/>
                <w:color w:val="000000"/>
                <w:sz w:val="20"/>
                <w:lang w:val="en-US" w:eastAsia="zh-CN"/>
              </w:rPr>
              <w:pPrChange w:id="228" w:author="Dalhen, Eric" w:date="2018-02-27T09:55:00Z">
                <w:pPr>
                  <w:overflowPunct/>
                  <w:spacing w:before="0"/>
                  <w:textAlignment w:val="auto"/>
                </w:pPr>
              </w:pPrChange>
            </w:pPr>
            <w:ins w:id="229" w:author="Dalhen, Eric" w:date="2018-02-27T09:52:00Z">
              <w:r w:rsidRPr="002C400D">
                <w:rPr>
                  <w:rFonts w:asciiTheme="minorHAnsi" w:hAnsiTheme="minorHAnsi" w:cs="Calibri"/>
                  <w:color w:val="000000"/>
                  <w:sz w:val="20"/>
                  <w:lang w:val="en-US" w:eastAsia="zh-CN"/>
                </w:rPr>
                <w:t>50 000</w:t>
              </w:r>
            </w:ins>
          </w:p>
        </w:tc>
        <w:tc>
          <w:tcPr>
            <w:tcW w:w="1418" w:type="dxa"/>
            <w:tcBorders>
              <w:top w:val="single" w:sz="4" w:space="0" w:color="auto"/>
              <w:bottom w:val="nil"/>
            </w:tcBorders>
            <w:tcPrChange w:id="230" w:author="Dalhen, Eric" w:date="2018-02-27T09:55:00Z">
              <w:tcPr>
                <w:tcW w:w="1418" w:type="dxa"/>
                <w:gridSpan w:val="3"/>
                <w:tcBorders>
                  <w:top w:val="single" w:sz="4" w:space="0" w:color="auto"/>
                  <w:bottom w:val="nil"/>
                </w:tcBorders>
              </w:tcPr>
            </w:tcPrChange>
          </w:tcPr>
          <w:p w:rsidR="00E23627" w:rsidRPr="002C400D" w:rsidRDefault="00E23627">
            <w:pPr>
              <w:overflowPunct/>
              <w:spacing w:before="0"/>
              <w:jc w:val="center"/>
              <w:textAlignment w:val="auto"/>
              <w:rPr>
                <w:ins w:id="231" w:author="Dalhen, Eric" w:date="2018-02-27T09:52:00Z"/>
                <w:rFonts w:asciiTheme="minorHAnsi" w:hAnsiTheme="minorHAnsi" w:cs="Calibri"/>
                <w:color w:val="000000"/>
                <w:sz w:val="20"/>
                <w:lang w:val="en-US" w:eastAsia="zh-CN"/>
              </w:rPr>
              <w:pPrChange w:id="232" w:author="Dalhen, Eric" w:date="2018-02-27T09:55:00Z">
                <w:pPr>
                  <w:overflowPunct/>
                  <w:spacing w:before="0"/>
                  <w:textAlignment w:val="auto"/>
                </w:pPr>
              </w:pPrChange>
            </w:pPr>
            <w:ins w:id="233" w:author="Dalhen, Eric" w:date="2018-02-27T09:52:00Z">
              <w:r w:rsidRPr="002C400D">
                <w:rPr>
                  <w:rFonts w:asciiTheme="minorHAnsi" w:hAnsiTheme="minorHAnsi" w:cs="Calibri"/>
                  <w:color w:val="000000"/>
                  <w:sz w:val="20"/>
                  <w:lang w:val="en-US" w:eastAsia="zh-CN"/>
                </w:rPr>
                <w:t>50 000</w:t>
              </w:r>
            </w:ins>
          </w:p>
        </w:tc>
        <w:tc>
          <w:tcPr>
            <w:tcW w:w="1559" w:type="dxa"/>
            <w:tcBorders>
              <w:top w:val="single" w:sz="4" w:space="0" w:color="auto"/>
              <w:bottom w:val="nil"/>
            </w:tcBorders>
            <w:tcPrChange w:id="234" w:author="Dalhen, Eric" w:date="2018-02-27T09:55:00Z">
              <w:tcPr>
                <w:tcW w:w="1559" w:type="dxa"/>
                <w:gridSpan w:val="3"/>
                <w:tcBorders>
                  <w:top w:val="single" w:sz="4" w:space="0" w:color="auto"/>
                  <w:bottom w:val="nil"/>
                </w:tcBorders>
              </w:tcPr>
            </w:tcPrChange>
          </w:tcPr>
          <w:p w:rsidR="00E23627" w:rsidRPr="002C400D" w:rsidRDefault="00E23627">
            <w:pPr>
              <w:overflowPunct/>
              <w:spacing w:before="0"/>
              <w:jc w:val="center"/>
              <w:textAlignment w:val="auto"/>
              <w:rPr>
                <w:ins w:id="235" w:author="Dalhen, Eric" w:date="2018-02-27T09:52:00Z"/>
                <w:rFonts w:asciiTheme="minorHAnsi" w:hAnsiTheme="minorHAnsi" w:cs="Calibri"/>
                <w:color w:val="000000"/>
                <w:sz w:val="20"/>
                <w:lang w:val="en-US" w:eastAsia="zh-CN"/>
              </w:rPr>
              <w:pPrChange w:id="236" w:author="Dalhen, Eric" w:date="2018-02-27T09:55:00Z">
                <w:pPr>
                  <w:overflowPunct/>
                  <w:spacing w:before="0"/>
                  <w:textAlignment w:val="auto"/>
                </w:pPr>
              </w:pPrChange>
            </w:pPr>
            <w:ins w:id="237" w:author="Dalhen, Eric" w:date="2018-02-27T09:52:00Z">
              <w:r w:rsidRPr="002C400D">
                <w:rPr>
                  <w:rFonts w:asciiTheme="minorHAnsi" w:hAnsiTheme="minorHAnsi" w:cs="Calibri"/>
                  <w:color w:val="000000"/>
                  <w:sz w:val="20"/>
                  <w:lang w:val="en-US" w:eastAsia="zh-CN"/>
                </w:rPr>
                <w:t>17</w:t>
              </w:r>
            </w:ins>
          </w:p>
        </w:tc>
      </w:tr>
      <w:tr w:rsidR="00E23627" w:rsidRPr="002C400D" w:rsidTr="005632CA">
        <w:trPr>
          <w:trHeight w:val="99"/>
          <w:jc w:val="center"/>
          <w:ins w:id="238" w:author="Dalhen, Eric" w:date="2018-02-27T09:52:00Z"/>
          <w:trPrChange w:id="239" w:author="Dalhen, Eric" w:date="2018-02-27T09:55:00Z">
            <w:trPr>
              <w:gridAfter w:val="0"/>
              <w:trHeight w:val="99"/>
              <w:jc w:val="center"/>
            </w:trPr>
          </w:trPrChange>
        </w:trPr>
        <w:tc>
          <w:tcPr>
            <w:tcW w:w="1418" w:type="dxa"/>
            <w:tcBorders>
              <w:top w:val="nil"/>
            </w:tcBorders>
            <w:tcPrChange w:id="240" w:author="Dalhen, Eric" w:date="2018-02-27T09:55:00Z">
              <w:tcPr>
                <w:tcW w:w="1560" w:type="dxa"/>
                <w:gridSpan w:val="2"/>
                <w:tcBorders>
                  <w:top w:val="nil"/>
                </w:tcBorders>
              </w:tcPr>
            </w:tcPrChange>
          </w:tcPr>
          <w:p w:rsidR="00E23627" w:rsidRPr="002C400D" w:rsidRDefault="00E23627">
            <w:pPr>
              <w:overflowPunct/>
              <w:spacing w:before="0"/>
              <w:jc w:val="center"/>
              <w:textAlignment w:val="auto"/>
              <w:rPr>
                <w:ins w:id="241" w:author="Dalhen, Eric" w:date="2018-02-27T09:52:00Z"/>
                <w:rFonts w:asciiTheme="minorHAnsi" w:hAnsiTheme="minorHAnsi" w:cs="Calibri"/>
                <w:color w:val="000000"/>
                <w:sz w:val="20"/>
                <w:lang w:val="en-US" w:eastAsia="zh-CN"/>
              </w:rPr>
              <w:pPrChange w:id="242" w:author="Dalhen, Eric" w:date="2018-02-27T09:55:00Z">
                <w:pPr>
                  <w:overflowPunct/>
                  <w:spacing w:before="0"/>
                  <w:textAlignment w:val="auto"/>
                </w:pPr>
              </w:pPrChange>
            </w:pPr>
            <w:ins w:id="243" w:author="Dalhen, Eric" w:date="2018-02-27T09:52:00Z">
              <w:r w:rsidRPr="002C400D">
                <w:rPr>
                  <w:rFonts w:asciiTheme="minorHAnsi" w:hAnsiTheme="minorHAnsi" w:cs="Calibri"/>
                  <w:color w:val="000000"/>
                  <w:sz w:val="20"/>
                  <w:lang w:val="en-US" w:eastAsia="zh-CN"/>
                </w:rPr>
                <w:t>50 000</w:t>
              </w:r>
            </w:ins>
          </w:p>
        </w:tc>
        <w:tc>
          <w:tcPr>
            <w:tcW w:w="1418" w:type="dxa"/>
            <w:tcBorders>
              <w:top w:val="nil"/>
            </w:tcBorders>
            <w:tcPrChange w:id="244" w:author="Dalhen, Eric" w:date="2018-02-27T09:55:00Z">
              <w:tcPr>
                <w:tcW w:w="1134" w:type="dxa"/>
                <w:gridSpan w:val="2"/>
                <w:tcBorders>
                  <w:top w:val="nil"/>
                </w:tcBorders>
              </w:tcPr>
            </w:tcPrChange>
          </w:tcPr>
          <w:p w:rsidR="00E23627" w:rsidRPr="002C400D" w:rsidRDefault="00E23627">
            <w:pPr>
              <w:overflowPunct/>
              <w:spacing w:before="0"/>
              <w:jc w:val="center"/>
              <w:textAlignment w:val="auto"/>
              <w:rPr>
                <w:ins w:id="245" w:author="Dalhen, Eric" w:date="2018-02-27T09:52:00Z"/>
                <w:rFonts w:asciiTheme="minorHAnsi" w:hAnsiTheme="minorHAnsi" w:cs="Calibri"/>
                <w:color w:val="000000"/>
                <w:sz w:val="20"/>
                <w:lang w:val="en-US" w:eastAsia="zh-CN"/>
              </w:rPr>
              <w:pPrChange w:id="246" w:author="Dalhen, Eric" w:date="2018-02-27T09:55:00Z">
                <w:pPr>
                  <w:overflowPunct/>
                  <w:spacing w:before="0"/>
                  <w:textAlignment w:val="auto"/>
                </w:pPr>
              </w:pPrChange>
            </w:pPr>
            <w:ins w:id="247" w:author="Dalhen, Eric" w:date="2018-02-27T09:52:00Z">
              <w:r w:rsidRPr="002C400D">
                <w:rPr>
                  <w:rFonts w:asciiTheme="minorHAnsi" w:hAnsiTheme="minorHAnsi" w:cs="Calibri"/>
                  <w:color w:val="000000"/>
                  <w:sz w:val="20"/>
                  <w:lang w:val="en-US" w:eastAsia="zh-CN"/>
                </w:rPr>
                <w:t>100 000</w:t>
              </w:r>
            </w:ins>
          </w:p>
        </w:tc>
        <w:tc>
          <w:tcPr>
            <w:tcW w:w="1418" w:type="dxa"/>
            <w:tcBorders>
              <w:top w:val="nil"/>
            </w:tcBorders>
            <w:tcPrChange w:id="248" w:author="Dalhen, Eric" w:date="2018-02-27T09:55:00Z">
              <w:tcPr>
                <w:tcW w:w="1418" w:type="dxa"/>
                <w:gridSpan w:val="3"/>
                <w:tcBorders>
                  <w:top w:val="nil"/>
                </w:tcBorders>
              </w:tcPr>
            </w:tcPrChange>
          </w:tcPr>
          <w:p w:rsidR="00E23627" w:rsidRPr="002C400D" w:rsidRDefault="00E23627">
            <w:pPr>
              <w:overflowPunct/>
              <w:spacing w:before="0"/>
              <w:jc w:val="center"/>
              <w:textAlignment w:val="auto"/>
              <w:rPr>
                <w:ins w:id="249" w:author="Dalhen, Eric" w:date="2018-02-27T09:52:00Z"/>
                <w:rFonts w:asciiTheme="minorHAnsi" w:hAnsiTheme="minorHAnsi" w:cs="Calibri"/>
                <w:color w:val="000000"/>
                <w:sz w:val="20"/>
                <w:lang w:val="en-US" w:eastAsia="zh-CN"/>
              </w:rPr>
              <w:pPrChange w:id="250" w:author="Dalhen, Eric" w:date="2018-02-27T09:55:00Z">
                <w:pPr>
                  <w:overflowPunct/>
                  <w:spacing w:before="0"/>
                  <w:textAlignment w:val="auto"/>
                </w:pPr>
              </w:pPrChange>
            </w:pPr>
            <w:ins w:id="251" w:author="Dalhen, Eric" w:date="2018-02-27T09:52:00Z">
              <w:r w:rsidRPr="002C400D">
                <w:rPr>
                  <w:rFonts w:asciiTheme="minorHAnsi" w:hAnsiTheme="minorHAnsi" w:cs="Calibri"/>
                  <w:color w:val="000000"/>
                  <w:sz w:val="20"/>
                  <w:lang w:val="en-US" w:eastAsia="zh-CN"/>
                </w:rPr>
                <w:t>50 000</w:t>
              </w:r>
            </w:ins>
          </w:p>
        </w:tc>
        <w:tc>
          <w:tcPr>
            <w:tcW w:w="1559" w:type="dxa"/>
            <w:tcBorders>
              <w:top w:val="nil"/>
            </w:tcBorders>
            <w:tcPrChange w:id="252" w:author="Dalhen, Eric" w:date="2018-02-27T09:55:00Z">
              <w:tcPr>
                <w:tcW w:w="1559" w:type="dxa"/>
                <w:gridSpan w:val="3"/>
                <w:tcBorders>
                  <w:top w:val="nil"/>
                </w:tcBorders>
              </w:tcPr>
            </w:tcPrChange>
          </w:tcPr>
          <w:p w:rsidR="00E23627" w:rsidRPr="002C400D" w:rsidRDefault="00E23627">
            <w:pPr>
              <w:overflowPunct/>
              <w:spacing w:before="0"/>
              <w:jc w:val="center"/>
              <w:textAlignment w:val="auto"/>
              <w:rPr>
                <w:ins w:id="253" w:author="Dalhen, Eric" w:date="2018-02-27T09:52:00Z"/>
                <w:rFonts w:asciiTheme="minorHAnsi" w:hAnsiTheme="minorHAnsi" w:cs="Calibri"/>
                <w:color w:val="000000"/>
                <w:sz w:val="20"/>
                <w:lang w:val="en-US" w:eastAsia="zh-CN"/>
              </w:rPr>
              <w:pPrChange w:id="254" w:author="Dalhen, Eric" w:date="2018-02-27T09:55:00Z">
                <w:pPr>
                  <w:overflowPunct/>
                  <w:spacing w:before="0"/>
                  <w:textAlignment w:val="auto"/>
                </w:pPr>
              </w:pPrChange>
            </w:pPr>
            <w:ins w:id="255" w:author="Dalhen, Eric" w:date="2018-02-27T09:52:00Z">
              <w:r w:rsidRPr="002C400D">
                <w:rPr>
                  <w:rFonts w:asciiTheme="minorHAnsi" w:hAnsiTheme="minorHAnsi" w:cs="Calibri"/>
                  <w:color w:val="000000"/>
                  <w:sz w:val="20"/>
                  <w:lang w:val="en-US" w:eastAsia="zh-CN"/>
                </w:rPr>
                <w:t>24</w:t>
              </w:r>
            </w:ins>
          </w:p>
        </w:tc>
      </w:tr>
      <w:tr w:rsidR="00E23627" w:rsidRPr="002C400D" w:rsidTr="005632CA">
        <w:trPr>
          <w:trHeight w:val="99"/>
          <w:jc w:val="center"/>
          <w:ins w:id="256" w:author="Dalhen, Eric" w:date="2018-02-27T09:52:00Z"/>
          <w:trPrChange w:id="257" w:author="Dalhen, Eric" w:date="2018-02-27T09:55:00Z">
            <w:trPr>
              <w:gridAfter w:val="0"/>
              <w:trHeight w:val="99"/>
              <w:jc w:val="center"/>
            </w:trPr>
          </w:trPrChange>
        </w:trPr>
        <w:tc>
          <w:tcPr>
            <w:tcW w:w="1418" w:type="dxa"/>
            <w:tcBorders>
              <w:bottom w:val="nil"/>
            </w:tcBorders>
            <w:tcPrChange w:id="258" w:author="Dalhen, Eric" w:date="2018-02-27T09:55:00Z">
              <w:tcPr>
                <w:tcW w:w="1560" w:type="dxa"/>
                <w:gridSpan w:val="2"/>
                <w:tcBorders>
                  <w:bottom w:val="nil"/>
                </w:tcBorders>
              </w:tcPr>
            </w:tcPrChange>
          </w:tcPr>
          <w:p w:rsidR="00E23627" w:rsidRPr="002C400D" w:rsidRDefault="00E23627">
            <w:pPr>
              <w:overflowPunct/>
              <w:spacing w:before="0"/>
              <w:jc w:val="center"/>
              <w:textAlignment w:val="auto"/>
              <w:rPr>
                <w:ins w:id="259" w:author="Dalhen, Eric" w:date="2018-02-27T09:52:00Z"/>
                <w:rFonts w:asciiTheme="minorHAnsi" w:hAnsiTheme="minorHAnsi" w:cs="Calibri"/>
                <w:color w:val="000000"/>
                <w:sz w:val="20"/>
                <w:lang w:val="en-US" w:eastAsia="zh-CN"/>
              </w:rPr>
              <w:pPrChange w:id="260" w:author="Dalhen, Eric" w:date="2018-02-27T09:55:00Z">
                <w:pPr>
                  <w:overflowPunct/>
                  <w:spacing w:before="0"/>
                  <w:textAlignment w:val="auto"/>
                </w:pPr>
              </w:pPrChange>
            </w:pPr>
            <w:ins w:id="261" w:author="Dalhen, Eric" w:date="2018-02-27T09:52:00Z">
              <w:r w:rsidRPr="002C400D">
                <w:rPr>
                  <w:rFonts w:asciiTheme="minorHAnsi" w:hAnsiTheme="minorHAnsi" w:cs="Calibri"/>
                  <w:color w:val="000000"/>
                  <w:sz w:val="20"/>
                  <w:lang w:val="en-US" w:eastAsia="zh-CN"/>
                </w:rPr>
                <w:t>100 000</w:t>
              </w:r>
            </w:ins>
          </w:p>
        </w:tc>
        <w:tc>
          <w:tcPr>
            <w:tcW w:w="1418" w:type="dxa"/>
            <w:tcBorders>
              <w:bottom w:val="nil"/>
            </w:tcBorders>
            <w:tcPrChange w:id="262" w:author="Dalhen, Eric" w:date="2018-02-27T09:55:00Z">
              <w:tcPr>
                <w:tcW w:w="1134" w:type="dxa"/>
                <w:gridSpan w:val="2"/>
                <w:tcBorders>
                  <w:bottom w:val="nil"/>
                </w:tcBorders>
              </w:tcPr>
            </w:tcPrChange>
          </w:tcPr>
          <w:p w:rsidR="00E23627" w:rsidRPr="002C400D" w:rsidRDefault="00E23627">
            <w:pPr>
              <w:overflowPunct/>
              <w:spacing w:before="0"/>
              <w:jc w:val="center"/>
              <w:textAlignment w:val="auto"/>
              <w:rPr>
                <w:ins w:id="263" w:author="Dalhen, Eric" w:date="2018-02-27T09:52:00Z"/>
                <w:rFonts w:asciiTheme="minorHAnsi" w:hAnsiTheme="minorHAnsi" w:cs="Calibri"/>
                <w:color w:val="000000"/>
                <w:sz w:val="20"/>
                <w:lang w:val="en-US" w:eastAsia="zh-CN"/>
              </w:rPr>
              <w:pPrChange w:id="264" w:author="Dalhen, Eric" w:date="2018-02-27T09:55:00Z">
                <w:pPr>
                  <w:overflowPunct/>
                  <w:spacing w:before="0"/>
                  <w:textAlignment w:val="auto"/>
                </w:pPr>
              </w:pPrChange>
            </w:pPr>
            <w:ins w:id="265" w:author="Dalhen, Eric" w:date="2018-02-27T09:52:00Z">
              <w:r w:rsidRPr="002C400D">
                <w:rPr>
                  <w:rFonts w:asciiTheme="minorHAnsi" w:hAnsiTheme="minorHAnsi" w:cs="Calibri"/>
                  <w:color w:val="000000"/>
                  <w:sz w:val="20"/>
                  <w:lang w:val="en-US" w:eastAsia="zh-CN"/>
                </w:rPr>
                <w:t>150 000</w:t>
              </w:r>
            </w:ins>
          </w:p>
        </w:tc>
        <w:tc>
          <w:tcPr>
            <w:tcW w:w="1418" w:type="dxa"/>
            <w:tcBorders>
              <w:bottom w:val="nil"/>
            </w:tcBorders>
            <w:tcPrChange w:id="266" w:author="Dalhen, Eric" w:date="2018-02-27T09:55:00Z">
              <w:tcPr>
                <w:tcW w:w="1418" w:type="dxa"/>
                <w:gridSpan w:val="3"/>
                <w:tcBorders>
                  <w:bottom w:val="nil"/>
                </w:tcBorders>
              </w:tcPr>
            </w:tcPrChange>
          </w:tcPr>
          <w:p w:rsidR="00E23627" w:rsidRPr="002C400D" w:rsidRDefault="00E23627">
            <w:pPr>
              <w:overflowPunct/>
              <w:spacing w:before="0"/>
              <w:jc w:val="center"/>
              <w:textAlignment w:val="auto"/>
              <w:rPr>
                <w:ins w:id="267" w:author="Dalhen, Eric" w:date="2018-02-27T09:52:00Z"/>
                <w:rFonts w:asciiTheme="minorHAnsi" w:hAnsiTheme="minorHAnsi" w:cs="Calibri"/>
                <w:color w:val="000000"/>
                <w:sz w:val="20"/>
                <w:lang w:val="en-US" w:eastAsia="zh-CN"/>
              </w:rPr>
              <w:pPrChange w:id="268" w:author="Dalhen, Eric" w:date="2018-02-27T09:55:00Z">
                <w:pPr>
                  <w:overflowPunct/>
                  <w:spacing w:before="0"/>
                  <w:textAlignment w:val="auto"/>
                </w:pPr>
              </w:pPrChange>
            </w:pPr>
            <w:ins w:id="269" w:author="Dalhen, Eric" w:date="2018-02-27T09:52:00Z">
              <w:r w:rsidRPr="002C400D">
                <w:rPr>
                  <w:rFonts w:asciiTheme="minorHAnsi" w:hAnsiTheme="minorHAnsi" w:cs="Calibri"/>
                  <w:color w:val="000000"/>
                  <w:sz w:val="20"/>
                  <w:lang w:val="en-US" w:eastAsia="zh-CN"/>
                </w:rPr>
                <w:t>50 000</w:t>
              </w:r>
            </w:ins>
          </w:p>
        </w:tc>
        <w:tc>
          <w:tcPr>
            <w:tcW w:w="1559" w:type="dxa"/>
            <w:tcBorders>
              <w:bottom w:val="nil"/>
            </w:tcBorders>
            <w:tcPrChange w:id="270" w:author="Dalhen, Eric" w:date="2018-02-27T09:55:00Z">
              <w:tcPr>
                <w:tcW w:w="1559" w:type="dxa"/>
                <w:gridSpan w:val="3"/>
                <w:tcBorders>
                  <w:bottom w:val="nil"/>
                </w:tcBorders>
              </w:tcPr>
            </w:tcPrChange>
          </w:tcPr>
          <w:p w:rsidR="00E23627" w:rsidRPr="002C400D" w:rsidRDefault="00E23627">
            <w:pPr>
              <w:overflowPunct/>
              <w:spacing w:before="0"/>
              <w:jc w:val="center"/>
              <w:textAlignment w:val="auto"/>
              <w:rPr>
                <w:ins w:id="271" w:author="Dalhen, Eric" w:date="2018-02-27T09:52:00Z"/>
                <w:rFonts w:asciiTheme="minorHAnsi" w:hAnsiTheme="minorHAnsi" w:cs="Calibri"/>
                <w:color w:val="000000"/>
                <w:sz w:val="20"/>
                <w:lang w:val="en-US" w:eastAsia="zh-CN"/>
              </w:rPr>
              <w:pPrChange w:id="272" w:author="Dalhen, Eric" w:date="2018-02-27T09:55:00Z">
                <w:pPr>
                  <w:overflowPunct/>
                  <w:spacing w:before="0"/>
                  <w:textAlignment w:val="auto"/>
                </w:pPr>
              </w:pPrChange>
            </w:pPr>
            <w:ins w:id="273" w:author="Dalhen, Eric" w:date="2018-02-27T09:52:00Z">
              <w:r w:rsidRPr="002C400D">
                <w:rPr>
                  <w:rFonts w:asciiTheme="minorHAnsi" w:hAnsiTheme="minorHAnsi" w:cs="Calibri"/>
                  <w:color w:val="000000"/>
                  <w:sz w:val="20"/>
                  <w:lang w:val="en-US" w:eastAsia="zh-CN"/>
                </w:rPr>
                <w:t>30</w:t>
              </w:r>
            </w:ins>
          </w:p>
        </w:tc>
      </w:tr>
      <w:tr w:rsidR="00E23627" w:rsidRPr="002C400D" w:rsidTr="005632CA">
        <w:trPr>
          <w:trHeight w:val="99"/>
          <w:jc w:val="center"/>
          <w:ins w:id="274" w:author="Dalhen, Eric" w:date="2018-02-27T09:52:00Z"/>
          <w:trPrChange w:id="275" w:author="Dalhen, Eric" w:date="2018-02-27T09:55:00Z">
            <w:trPr>
              <w:gridAfter w:val="0"/>
              <w:trHeight w:val="99"/>
              <w:jc w:val="center"/>
            </w:trPr>
          </w:trPrChange>
        </w:trPr>
        <w:tc>
          <w:tcPr>
            <w:tcW w:w="1418" w:type="dxa"/>
            <w:tcBorders>
              <w:top w:val="nil"/>
              <w:bottom w:val="single" w:sz="4" w:space="0" w:color="auto"/>
            </w:tcBorders>
            <w:tcPrChange w:id="276" w:author="Dalhen, Eric" w:date="2018-02-27T09:55:00Z">
              <w:tcPr>
                <w:tcW w:w="1560" w:type="dxa"/>
                <w:gridSpan w:val="2"/>
                <w:tcBorders>
                  <w:top w:val="nil"/>
                  <w:bottom w:val="single" w:sz="4" w:space="0" w:color="auto"/>
                </w:tcBorders>
              </w:tcPr>
            </w:tcPrChange>
          </w:tcPr>
          <w:p w:rsidR="00E23627" w:rsidRPr="002C400D" w:rsidRDefault="00E23627">
            <w:pPr>
              <w:overflowPunct/>
              <w:spacing w:before="0"/>
              <w:jc w:val="center"/>
              <w:textAlignment w:val="auto"/>
              <w:rPr>
                <w:ins w:id="277" w:author="Dalhen, Eric" w:date="2018-02-27T09:52:00Z"/>
                <w:rFonts w:asciiTheme="minorHAnsi" w:hAnsiTheme="minorHAnsi" w:cs="Calibri"/>
                <w:color w:val="000000"/>
                <w:sz w:val="20"/>
                <w:lang w:val="en-US" w:eastAsia="zh-CN"/>
              </w:rPr>
              <w:pPrChange w:id="278" w:author="Dalhen, Eric" w:date="2018-02-27T09:55:00Z">
                <w:pPr>
                  <w:overflowPunct/>
                  <w:spacing w:before="0"/>
                  <w:textAlignment w:val="auto"/>
                </w:pPr>
              </w:pPrChange>
            </w:pPr>
            <w:ins w:id="279" w:author="Dalhen, Eric" w:date="2018-02-27T09:52:00Z">
              <w:r w:rsidRPr="002C400D">
                <w:rPr>
                  <w:rFonts w:asciiTheme="minorHAnsi" w:hAnsiTheme="minorHAnsi" w:cs="Calibri"/>
                  <w:color w:val="000000"/>
                  <w:sz w:val="20"/>
                  <w:lang w:val="en-US" w:eastAsia="zh-CN"/>
                </w:rPr>
                <w:t>150 000</w:t>
              </w:r>
            </w:ins>
          </w:p>
        </w:tc>
        <w:tc>
          <w:tcPr>
            <w:tcW w:w="1418" w:type="dxa"/>
            <w:tcBorders>
              <w:top w:val="nil"/>
              <w:bottom w:val="single" w:sz="4" w:space="0" w:color="auto"/>
            </w:tcBorders>
            <w:tcPrChange w:id="280" w:author="Dalhen, Eric" w:date="2018-02-27T09:55:00Z">
              <w:tcPr>
                <w:tcW w:w="1134" w:type="dxa"/>
                <w:gridSpan w:val="2"/>
                <w:tcBorders>
                  <w:top w:val="nil"/>
                  <w:bottom w:val="single" w:sz="4" w:space="0" w:color="auto"/>
                </w:tcBorders>
              </w:tcPr>
            </w:tcPrChange>
          </w:tcPr>
          <w:p w:rsidR="00E23627" w:rsidRPr="002C400D" w:rsidRDefault="00E23627">
            <w:pPr>
              <w:overflowPunct/>
              <w:spacing w:before="0"/>
              <w:jc w:val="center"/>
              <w:textAlignment w:val="auto"/>
              <w:rPr>
                <w:ins w:id="281" w:author="Dalhen, Eric" w:date="2018-02-27T09:52:00Z"/>
                <w:rFonts w:asciiTheme="minorHAnsi" w:hAnsiTheme="minorHAnsi" w:cs="Calibri"/>
                <w:color w:val="000000"/>
                <w:sz w:val="20"/>
                <w:lang w:val="en-US" w:eastAsia="zh-CN"/>
              </w:rPr>
              <w:pPrChange w:id="282" w:author="Dalhen, Eric" w:date="2018-02-27T09:55:00Z">
                <w:pPr>
                  <w:overflowPunct/>
                  <w:spacing w:before="0"/>
                  <w:textAlignment w:val="auto"/>
                </w:pPr>
              </w:pPrChange>
            </w:pPr>
            <w:ins w:id="283" w:author="Tang, Ting" w:date="2018-03-28T16:04:00Z">
              <w:r w:rsidRPr="002C400D">
                <w:rPr>
                  <w:rFonts w:asciiTheme="minorHAnsi" w:hAnsiTheme="minorHAnsi" w:cs="Calibri" w:hint="eastAsia"/>
                  <w:color w:val="000000"/>
                  <w:sz w:val="20"/>
                  <w:lang w:val="en-US" w:eastAsia="zh-CN"/>
                </w:rPr>
                <w:t>更多</w:t>
              </w:r>
            </w:ins>
          </w:p>
        </w:tc>
        <w:tc>
          <w:tcPr>
            <w:tcW w:w="1418" w:type="dxa"/>
            <w:tcBorders>
              <w:top w:val="nil"/>
              <w:bottom w:val="single" w:sz="4" w:space="0" w:color="auto"/>
            </w:tcBorders>
            <w:tcPrChange w:id="284" w:author="Dalhen, Eric" w:date="2018-02-27T09:55:00Z">
              <w:tcPr>
                <w:tcW w:w="1418" w:type="dxa"/>
                <w:gridSpan w:val="3"/>
                <w:tcBorders>
                  <w:top w:val="nil"/>
                  <w:bottom w:val="single" w:sz="4" w:space="0" w:color="auto"/>
                </w:tcBorders>
              </w:tcPr>
            </w:tcPrChange>
          </w:tcPr>
          <w:p w:rsidR="00E23627" w:rsidRPr="002C400D" w:rsidRDefault="00E23627">
            <w:pPr>
              <w:overflowPunct/>
              <w:spacing w:before="0"/>
              <w:jc w:val="center"/>
              <w:textAlignment w:val="auto"/>
              <w:rPr>
                <w:ins w:id="285" w:author="Dalhen, Eric" w:date="2018-02-27T09:52:00Z"/>
                <w:rFonts w:asciiTheme="minorHAnsi" w:hAnsiTheme="minorHAnsi" w:cs="Calibri"/>
                <w:color w:val="000000"/>
                <w:sz w:val="20"/>
                <w:lang w:val="en-US" w:eastAsia="zh-CN"/>
              </w:rPr>
              <w:pPrChange w:id="286" w:author="Dalhen, Eric" w:date="2018-02-27T09:55:00Z">
                <w:pPr>
                  <w:overflowPunct/>
                  <w:spacing w:before="0"/>
                  <w:textAlignment w:val="auto"/>
                </w:pPr>
              </w:pPrChange>
            </w:pPr>
            <w:ins w:id="287" w:author="Dalhen, Eric" w:date="2018-02-27T09:52:00Z">
              <w:r w:rsidRPr="002C400D">
                <w:rPr>
                  <w:rFonts w:asciiTheme="minorHAnsi" w:hAnsiTheme="minorHAnsi" w:cs="Calibri"/>
                  <w:color w:val="000000"/>
                  <w:sz w:val="20"/>
                  <w:lang w:val="en-US" w:eastAsia="zh-CN"/>
                </w:rPr>
                <w:t>-</w:t>
              </w:r>
            </w:ins>
          </w:p>
        </w:tc>
        <w:tc>
          <w:tcPr>
            <w:tcW w:w="1559" w:type="dxa"/>
            <w:tcBorders>
              <w:top w:val="nil"/>
              <w:bottom w:val="single" w:sz="4" w:space="0" w:color="auto"/>
            </w:tcBorders>
            <w:tcPrChange w:id="288" w:author="Dalhen, Eric" w:date="2018-02-27T09:55:00Z">
              <w:tcPr>
                <w:tcW w:w="1559" w:type="dxa"/>
                <w:gridSpan w:val="3"/>
                <w:tcBorders>
                  <w:top w:val="nil"/>
                  <w:bottom w:val="single" w:sz="4" w:space="0" w:color="auto"/>
                </w:tcBorders>
              </w:tcPr>
            </w:tcPrChange>
          </w:tcPr>
          <w:p w:rsidR="00E23627" w:rsidRPr="002C400D" w:rsidRDefault="00E23627">
            <w:pPr>
              <w:overflowPunct/>
              <w:spacing w:before="0"/>
              <w:jc w:val="center"/>
              <w:textAlignment w:val="auto"/>
              <w:rPr>
                <w:ins w:id="289" w:author="Dalhen, Eric" w:date="2018-02-27T09:52:00Z"/>
                <w:rFonts w:asciiTheme="minorHAnsi" w:hAnsiTheme="minorHAnsi" w:cs="Calibri"/>
                <w:color w:val="000000"/>
                <w:sz w:val="20"/>
                <w:lang w:val="en-US" w:eastAsia="zh-CN"/>
              </w:rPr>
              <w:pPrChange w:id="290" w:author="Dalhen, Eric" w:date="2018-02-27T09:55:00Z">
                <w:pPr>
                  <w:overflowPunct/>
                  <w:spacing w:before="0"/>
                  <w:textAlignment w:val="auto"/>
                </w:pPr>
              </w:pPrChange>
            </w:pPr>
            <w:ins w:id="291" w:author="Dalhen, Eric" w:date="2018-02-27T09:52:00Z">
              <w:r w:rsidRPr="002C400D">
                <w:rPr>
                  <w:rFonts w:asciiTheme="minorHAnsi" w:hAnsiTheme="minorHAnsi" w:cs="Calibri"/>
                  <w:color w:val="000000"/>
                  <w:sz w:val="20"/>
                  <w:lang w:val="en-US" w:eastAsia="zh-CN"/>
                </w:rPr>
                <w:t>34</w:t>
              </w:r>
            </w:ins>
          </w:p>
        </w:tc>
      </w:tr>
    </w:tbl>
    <w:p w:rsidR="00E23627" w:rsidRPr="002C400D" w:rsidDel="009B4D06" w:rsidRDefault="00E23627" w:rsidP="00E23627">
      <w:pPr>
        <w:pStyle w:val="AnnexRef0"/>
        <w:keepLines/>
        <w:rPr>
          <w:del w:id="292" w:author="Dalhen, Eric" w:date="2018-02-27T09:52:00Z"/>
          <w:rFonts w:asciiTheme="minorHAnsi" w:hAnsiTheme="minorHAnsi"/>
        </w:rPr>
      </w:pPr>
      <w:r w:rsidRPr="002C400D">
        <w:rPr>
          <w:rFonts w:asciiTheme="minorHAnsi" w:hAnsiTheme="minorHAnsi"/>
        </w:rPr>
        <w:br/>
      </w:r>
      <w:del w:id="293" w:author="Dalhen, Eric" w:date="2018-02-27T09:52:00Z">
        <w:r w:rsidRPr="002C400D" w:rsidDel="009B4D06">
          <w:rPr>
            <w:rFonts w:asciiTheme="minorHAnsi" w:hAnsiTheme="minorHAnsi"/>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E23627" w:rsidRPr="002C400D" w:rsidDel="009B4D06" w:rsidTr="005632CA">
        <w:trPr>
          <w:cantSplit/>
          <w:jc w:val="center"/>
          <w:del w:id="294" w:author="Dalhen, Eric" w:date="2018-02-27T09:52:00Z"/>
        </w:trPr>
        <w:tc>
          <w:tcPr>
            <w:tcW w:w="5670" w:type="dxa"/>
            <w:gridSpan w:val="2"/>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before="57" w:after="57"/>
              <w:jc w:val="center"/>
              <w:rPr>
                <w:del w:id="295" w:author="Dalhen, Eric" w:date="2018-02-27T09:52:00Z"/>
                <w:rFonts w:asciiTheme="minorHAnsi" w:hAnsiTheme="minorHAnsi"/>
              </w:rPr>
            </w:pPr>
            <w:del w:id="296" w:author="Dalhen, Eric" w:date="2018-02-27T09:52:00Z">
              <w:r w:rsidRPr="002C400D" w:rsidDel="009B4D06">
                <w:rPr>
                  <w:rFonts w:asciiTheme="minorHAnsi" w:hAnsiTheme="minorHAnsi"/>
                </w:rPr>
                <w:delText>Assessment  (per cent)</w:delText>
              </w:r>
            </w:del>
          </w:p>
        </w:tc>
      </w:tr>
      <w:tr w:rsidR="00E23627" w:rsidRPr="002C400D" w:rsidDel="009B4D06" w:rsidTr="005632CA">
        <w:trPr>
          <w:cantSplit/>
          <w:jc w:val="center"/>
          <w:del w:id="297"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before="170" w:after="57"/>
              <w:jc w:val="center"/>
              <w:rPr>
                <w:del w:id="298" w:author="Dalhen, Eric" w:date="2018-02-27T09:52:00Z"/>
                <w:rFonts w:asciiTheme="minorHAnsi" w:hAnsiTheme="minorHAnsi"/>
              </w:rPr>
            </w:pPr>
            <w:del w:id="299" w:author="Dalhen, Eric" w:date="2018-02-27T09:52:00Z">
              <w:r w:rsidRPr="002C400D" w:rsidDel="009B4D06">
                <w:rPr>
                  <w:rFonts w:asciiTheme="minorHAnsi" w:hAnsiTheme="minorHAnsi"/>
                </w:rPr>
                <w:delText>Total assessable payments per year</w:delText>
              </w:r>
              <w:r w:rsidRPr="002C400D" w:rsidDel="009B4D06">
                <w:rPr>
                  <w:rFonts w:asciiTheme="minorHAnsi" w:hAnsiTheme="minorHAnsi"/>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before="57" w:after="57"/>
              <w:jc w:val="center"/>
              <w:rPr>
                <w:del w:id="300" w:author="Dalhen, Eric" w:date="2018-02-27T09:52:00Z"/>
                <w:rFonts w:asciiTheme="minorHAnsi" w:hAnsiTheme="minorHAnsi"/>
              </w:rPr>
            </w:pPr>
            <w:del w:id="301" w:author="Dalhen, Eric" w:date="2018-02-27T09:52:00Z">
              <w:r w:rsidRPr="002C400D" w:rsidDel="009B4D06">
                <w:rPr>
                  <w:rFonts w:asciiTheme="minorHAnsi" w:hAnsiTheme="minorHAnsi"/>
                </w:rPr>
                <w:delText>Staff assessment rates for purposes of pensionable remuneration</w:delText>
              </w:r>
              <w:r w:rsidRPr="002C400D" w:rsidDel="009B4D06">
                <w:rPr>
                  <w:rFonts w:asciiTheme="minorHAnsi" w:hAnsiTheme="minorHAnsi"/>
                </w:rPr>
                <w:br/>
                <w:delText>and pensions</w:delText>
              </w:r>
            </w:del>
          </w:p>
        </w:tc>
      </w:tr>
      <w:tr w:rsidR="00E23627" w:rsidRPr="002C400D" w:rsidDel="009B4D06" w:rsidTr="005632CA">
        <w:trPr>
          <w:cantSplit/>
          <w:jc w:val="center"/>
          <w:del w:id="302"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after="11"/>
              <w:jc w:val="center"/>
              <w:rPr>
                <w:del w:id="303" w:author="Dalhen, Eric" w:date="2018-02-27T09:52:00Z"/>
                <w:rFonts w:asciiTheme="minorHAnsi" w:hAnsiTheme="minorHAnsi"/>
              </w:rPr>
            </w:pPr>
            <w:del w:id="304" w:author="Dalhen, Eric" w:date="2018-02-27T09:52:00Z">
              <w:r w:rsidRPr="002C400D" w:rsidDel="009B4D06">
                <w:rPr>
                  <w:rFonts w:asciiTheme="minorHAnsi" w:hAnsiTheme="minorHAnsi"/>
                </w:rPr>
                <w:delText>First</w:delText>
              </w:r>
              <w:r w:rsidRPr="002C400D" w:rsidDel="009B4D06">
                <w:rPr>
                  <w:rFonts w:asciiTheme="minorHAnsi" w:hAnsiTheme="minorHAnsi"/>
                </w:rPr>
                <w:tab/>
              </w:r>
              <w:r w:rsidRPr="002C400D" w:rsidDel="009B4D06">
                <w:rPr>
                  <w:rFonts w:asciiTheme="minorHAnsi" w:hAnsiTheme="minorHAnsi"/>
                </w:rPr>
                <w:tab/>
                <w:delText>15,000</w:delText>
              </w:r>
            </w:del>
          </w:p>
          <w:p w:rsidR="00E23627" w:rsidRPr="002C400D" w:rsidDel="009B4D06" w:rsidRDefault="00E23627" w:rsidP="005632CA">
            <w:pPr>
              <w:pStyle w:val="TableText0"/>
              <w:spacing w:before="29" w:after="11"/>
              <w:jc w:val="center"/>
              <w:rPr>
                <w:del w:id="305" w:author="Dalhen, Eric" w:date="2018-02-27T09:52:00Z"/>
                <w:rFonts w:asciiTheme="minorHAnsi" w:hAnsiTheme="minorHAnsi"/>
              </w:rPr>
            </w:pPr>
            <w:del w:id="306" w:author="Dalhen, Eric" w:date="2018-02-27T09:52:00Z">
              <w:r w:rsidRPr="002C400D" w:rsidDel="009B4D06">
                <w:rPr>
                  <w:rFonts w:asciiTheme="minorHAnsi" w:hAnsiTheme="minorHAnsi"/>
                </w:rPr>
                <w:delText>Next</w:delText>
              </w:r>
              <w:r w:rsidRPr="002C400D" w:rsidDel="009B4D06">
                <w:rPr>
                  <w:rFonts w:asciiTheme="minorHAnsi" w:hAnsiTheme="minorHAnsi"/>
                </w:rPr>
                <w:tab/>
              </w:r>
              <w:r w:rsidRPr="002C400D" w:rsidDel="009B4D06">
                <w:rPr>
                  <w:rFonts w:asciiTheme="minorHAnsi" w:hAnsiTheme="minorHAnsi"/>
                </w:rPr>
                <w:tab/>
                <w:delText>10,000</w:delText>
              </w:r>
            </w:del>
          </w:p>
          <w:p w:rsidR="00E23627" w:rsidRPr="002C400D" w:rsidDel="009B4D06" w:rsidRDefault="00E23627" w:rsidP="005632CA">
            <w:pPr>
              <w:pStyle w:val="TableText0"/>
              <w:spacing w:before="29" w:after="11"/>
              <w:jc w:val="center"/>
              <w:rPr>
                <w:del w:id="307" w:author="Dalhen, Eric" w:date="2018-02-27T09:52:00Z"/>
                <w:rFonts w:asciiTheme="minorHAnsi" w:hAnsiTheme="minorHAnsi"/>
              </w:rPr>
            </w:pPr>
            <w:del w:id="308" w:author="Dalhen, Eric" w:date="2018-02-27T09:52:00Z">
              <w:r w:rsidRPr="002C400D" w:rsidDel="009B4D06">
                <w:rPr>
                  <w:rFonts w:asciiTheme="minorHAnsi" w:hAnsiTheme="minorHAnsi"/>
                </w:rPr>
                <w:tab/>
              </w:r>
              <w:r w:rsidRPr="002C400D" w:rsidDel="009B4D06">
                <w:rPr>
                  <w:rFonts w:asciiTheme="minorHAnsi" w:hAnsiTheme="minorHAnsi"/>
                </w:rPr>
                <w:tab/>
                <w:delText>10,000</w:delText>
              </w:r>
            </w:del>
          </w:p>
          <w:p w:rsidR="00E23627" w:rsidRPr="002C400D" w:rsidDel="009B4D06" w:rsidRDefault="00E23627" w:rsidP="005632CA">
            <w:pPr>
              <w:pStyle w:val="TableText0"/>
              <w:spacing w:before="29" w:after="11"/>
              <w:jc w:val="center"/>
              <w:rPr>
                <w:del w:id="309" w:author="Dalhen, Eric" w:date="2018-02-27T09:52:00Z"/>
                <w:rFonts w:asciiTheme="minorHAnsi" w:hAnsiTheme="minorHAnsi"/>
              </w:rPr>
            </w:pPr>
            <w:del w:id="310" w:author="Dalhen, Eric" w:date="2018-02-27T09:52:00Z">
              <w:r w:rsidRPr="002C400D" w:rsidDel="009B4D06">
                <w:rPr>
                  <w:rFonts w:asciiTheme="minorHAnsi" w:hAnsiTheme="minorHAnsi"/>
                </w:rPr>
                <w:tab/>
              </w:r>
              <w:r w:rsidRPr="002C400D" w:rsidDel="009B4D06">
                <w:rPr>
                  <w:rFonts w:asciiTheme="minorHAnsi" w:hAnsiTheme="minorHAnsi"/>
                </w:rPr>
                <w:tab/>
                <w:delText>20,000</w:delText>
              </w:r>
            </w:del>
          </w:p>
          <w:p w:rsidR="00E23627" w:rsidRPr="002C400D" w:rsidDel="009B4D06" w:rsidRDefault="00E23627" w:rsidP="005632CA">
            <w:pPr>
              <w:pStyle w:val="TableText0"/>
              <w:spacing w:before="29" w:after="11"/>
              <w:jc w:val="center"/>
              <w:rPr>
                <w:del w:id="311" w:author="Dalhen, Eric" w:date="2018-02-27T09:52:00Z"/>
                <w:rFonts w:asciiTheme="minorHAnsi" w:hAnsiTheme="minorHAnsi"/>
              </w:rPr>
            </w:pPr>
            <w:del w:id="312" w:author="Dalhen, Eric" w:date="2018-02-27T09:52:00Z">
              <w:r w:rsidRPr="002C400D" w:rsidDel="009B4D06">
                <w:rPr>
                  <w:rFonts w:asciiTheme="minorHAnsi" w:hAnsiTheme="minorHAnsi"/>
                </w:rPr>
                <w:tab/>
              </w:r>
              <w:r w:rsidRPr="002C400D" w:rsidDel="009B4D06">
                <w:rPr>
                  <w:rFonts w:asciiTheme="minorHAnsi" w:hAnsiTheme="minorHAnsi"/>
                </w:rPr>
                <w:tab/>
                <w:delText>20,000</w:delText>
              </w:r>
            </w:del>
          </w:p>
          <w:p w:rsidR="00E23627" w:rsidRPr="002C400D" w:rsidDel="009B4D06" w:rsidRDefault="00E23627" w:rsidP="005632CA">
            <w:pPr>
              <w:pStyle w:val="TableText0"/>
              <w:spacing w:before="29" w:after="11"/>
              <w:jc w:val="center"/>
              <w:rPr>
                <w:del w:id="313" w:author="Dalhen, Eric" w:date="2018-02-27T09:52:00Z"/>
                <w:rFonts w:asciiTheme="minorHAnsi" w:hAnsiTheme="minorHAnsi"/>
              </w:rPr>
            </w:pPr>
            <w:del w:id="314" w:author="Dalhen, Eric" w:date="2018-02-27T09:52:00Z">
              <w:r w:rsidRPr="002C400D" w:rsidDel="009B4D06">
                <w:rPr>
                  <w:rFonts w:asciiTheme="minorHAnsi" w:hAnsiTheme="minorHAnsi"/>
                </w:rPr>
                <w:tab/>
              </w:r>
              <w:r w:rsidRPr="002C400D" w:rsidDel="009B4D06">
                <w:rPr>
                  <w:rFonts w:asciiTheme="minorHAnsi" w:hAnsiTheme="minorHAnsi"/>
                </w:rPr>
                <w:tab/>
                <w:delText>20,000</w:delText>
              </w:r>
            </w:del>
          </w:p>
          <w:p w:rsidR="00E23627" w:rsidRPr="002C400D" w:rsidDel="009B4D06" w:rsidRDefault="00E23627" w:rsidP="005632CA">
            <w:pPr>
              <w:pStyle w:val="TableText0"/>
              <w:spacing w:before="29" w:after="11"/>
              <w:jc w:val="center"/>
              <w:rPr>
                <w:del w:id="315" w:author="Dalhen, Eric" w:date="2018-02-27T09:52:00Z"/>
                <w:rFonts w:asciiTheme="minorHAnsi" w:hAnsiTheme="minorHAnsi"/>
              </w:rPr>
            </w:pPr>
            <w:del w:id="316" w:author="Dalhen, Eric" w:date="2018-02-27T09:52:00Z">
              <w:r w:rsidRPr="002C400D" w:rsidDel="009B4D06">
                <w:rPr>
                  <w:rFonts w:asciiTheme="minorHAnsi" w:hAnsiTheme="minorHAnsi"/>
                </w:rPr>
                <w:tab/>
              </w:r>
              <w:r w:rsidRPr="002C400D" w:rsidDel="009B4D06">
                <w:rPr>
                  <w:rFonts w:asciiTheme="minorHAnsi" w:hAnsiTheme="minorHAnsi"/>
                </w:rPr>
                <w:tab/>
                <w:delText>30,000</w:delText>
              </w:r>
            </w:del>
          </w:p>
          <w:p w:rsidR="00E23627" w:rsidRPr="002C400D" w:rsidDel="009B4D06" w:rsidRDefault="00E23627" w:rsidP="005632CA">
            <w:pPr>
              <w:pStyle w:val="TableText0"/>
              <w:jc w:val="center"/>
              <w:rPr>
                <w:del w:id="317" w:author="Dalhen, Eric" w:date="2018-02-27T09:52:00Z"/>
                <w:rFonts w:asciiTheme="minorHAnsi" w:hAnsiTheme="minorHAnsi"/>
              </w:rPr>
            </w:pPr>
            <w:del w:id="318" w:author="Dalhen, Eric" w:date="2018-02-27T09:52:00Z">
              <w:r w:rsidRPr="002C400D" w:rsidDel="009B4D06">
                <w:rPr>
                  <w:rFonts w:asciiTheme="minorHAnsi" w:hAnsiTheme="minorHAnsi"/>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after="11"/>
              <w:jc w:val="center"/>
              <w:rPr>
                <w:del w:id="319" w:author="Dalhen, Eric" w:date="2018-02-27T09:52:00Z"/>
                <w:rFonts w:asciiTheme="minorHAnsi" w:hAnsiTheme="minorHAnsi"/>
              </w:rPr>
            </w:pPr>
            <w:del w:id="320" w:author="Dalhen, Eric" w:date="2018-02-27T09:52:00Z">
              <w:r w:rsidRPr="002C400D" w:rsidDel="009B4D06">
                <w:rPr>
                  <w:rFonts w:asciiTheme="minorHAnsi" w:hAnsiTheme="minorHAnsi"/>
                </w:rPr>
                <w:delText> 4</w:delText>
              </w:r>
            </w:del>
          </w:p>
          <w:p w:rsidR="00E23627" w:rsidRPr="002C400D" w:rsidDel="009B4D06" w:rsidRDefault="00E23627" w:rsidP="005632CA">
            <w:pPr>
              <w:pStyle w:val="TableText0"/>
              <w:spacing w:before="29" w:after="11"/>
              <w:jc w:val="center"/>
              <w:rPr>
                <w:del w:id="321" w:author="Dalhen, Eric" w:date="2018-02-27T09:52:00Z"/>
                <w:rFonts w:asciiTheme="minorHAnsi" w:hAnsiTheme="minorHAnsi"/>
              </w:rPr>
            </w:pPr>
            <w:del w:id="322" w:author="Dalhen, Eric" w:date="2018-02-27T09:52:00Z">
              <w:r w:rsidRPr="002C400D" w:rsidDel="009B4D06">
                <w:rPr>
                  <w:rFonts w:asciiTheme="minorHAnsi" w:hAnsiTheme="minorHAnsi"/>
                </w:rPr>
                <w:delText>20</w:delText>
              </w:r>
            </w:del>
          </w:p>
          <w:p w:rsidR="00E23627" w:rsidRPr="002C400D" w:rsidDel="009B4D06" w:rsidRDefault="00E23627" w:rsidP="005632CA">
            <w:pPr>
              <w:pStyle w:val="TableText0"/>
              <w:spacing w:before="29" w:after="12"/>
              <w:jc w:val="center"/>
              <w:rPr>
                <w:del w:id="323" w:author="Dalhen, Eric" w:date="2018-02-27T09:52:00Z"/>
                <w:rFonts w:asciiTheme="minorHAnsi" w:hAnsiTheme="minorHAnsi"/>
              </w:rPr>
            </w:pPr>
            <w:del w:id="324" w:author="Dalhen, Eric" w:date="2018-02-27T09:52:00Z">
              <w:r w:rsidRPr="002C400D" w:rsidDel="009B4D06">
                <w:rPr>
                  <w:rFonts w:asciiTheme="minorHAnsi" w:hAnsiTheme="minorHAnsi"/>
                </w:rPr>
                <w:delText>25</w:delText>
              </w:r>
            </w:del>
          </w:p>
          <w:p w:rsidR="00E23627" w:rsidRPr="002C400D" w:rsidDel="009B4D06" w:rsidRDefault="00E23627" w:rsidP="005632CA">
            <w:pPr>
              <w:pStyle w:val="TableText0"/>
              <w:spacing w:before="29" w:after="12"/>
              <w:jc w:val="center"/>
              <w:rPr>
                <w:del w:id="325" w:author="Dalhen, Eric" w:date="2018-02-27T09:52:00Z"/>
                <w:rFonts w:asciiTheme="minorHAnsi" w:hAnsiTheme="minorHAnsi"/>
              </w:rPr>
            </w:pPr>
            <w:del w:id="326" w:author="Dalhen, Eric" w:date="2018-02-27T09:52:00Z">
              <w:r w:rsidRPr="002C400D" w:rsidDel="009B4D06">
                <w:rPr>
                  <w:rFonts w:asciiTheme="minorHAnsi" w:hAnsiTheme="minorHAnsi"/>
                </w:rPr>
                <w:delText>29</w:delText>
              </w:r>
            </w:del>
          </w:p>
          <w:p w:rsidR="00E23627" w:rsidRPr="002C400D" w:rsidDel="009B4D06" w:rsidRDefault="00E23627" w:rsidP="005632CA">
            <w:pPr>
              <w:pStyle w:val="TableText0"/>
              <w:spacing w:before="29" w:after="12"/>
              <w:jc w:val="center"/>
              <w:rPr>
                <w:del w:id="327" w:author="Dalhen, Eric" w:date="2018-02-27T09:52:00Z"/>
                <w:rFonts w:asciiTheme="minorHAnsi" w:hAnsiTheme="minorHAnsi"/>
              </w:rPr>
            </w:pPr>
            <w:del w:id="328" w:author="Dalhen, Eric" w:date="2018-02-27T09:52:00Z">
              <w:r w:rsidRPr="002C400D" w:rsidDel="009B4D06">
                <w:rPr>
                  <w:rFonts w:asciiTheme="minorHAnsi" w:hAnsiTheme="minorHAnsi"/>
                </w:rPr>
                <w:delText>32</w:delText>
              </w:r>
            </w:del>
          </w:p>
          <w:p w:rsidR="00E23627" w:rsidRPr="002C400D" w:rsidDel="009B4D06" w:rsidRDefault="00E23627" w:rsidP="005632CA">
            <w:pPr>
              <w:pStyle w:val="TableText0"/>
              <w:spacing w:before="29" w:after="12"/>
              <w:jc w:val="center"/>
              <w:rPr>
                <w:del w:id="329" w:author="Dalhen, Eric" w:date="2018-02-27T09:52:00Z"/>
                <w:rFonts w:asciiTheme="minorHAnsi" w:hAnsiTheme="minorHAnsi"/>
              </w:rPr>
            </w:pPr>
            <w:del w:id="330" w:author="Dalhen, Eric" w:date="2018-02-27T09:52:00Z">
              <w:r w:rsidRPr="002C400D" w:rsidDel="009B4D06">
                <w:rPr>
                  <w:rFonts w:asciiTheme="minorHAnsi" w:hAnsiTheme="minorHAnsi"/>
                </w:rPr>
                <w:delText>35</w:delText>
              </w:r>
            </w:del>
          </w:p>
          <w:p w:rsidR="00E23627" w:rsidRPr="002C400D" w:rsidDel="009B4D06" w:rsidRDefault="00E23627" w:rsidP="005632CA">
            <w:pPr>
              <w:pStyle w:val="TableText0"/>
              <w:spacing w:before="29" w:after="12"/>
              <w:jc w:val="center"/>
              <w:rPr>
                <w:del w:id="331" w:author="Dalhen, Eric" w:date="2018-02-27T09:52:00Z"/>
                <w:rFonts w:asciiTheme="minorHAnsi" w:hAnsiTheme="minorHAnsi"/>
              </w:rPr>
            </w:pPr>
            <w:del w:id="332" w:author="Dalhen, Eric" w:date="2018-02-27T09:52:00Z">
              <w:r w:rsidRPr="002C400D" w:rsidDel="009B4D06">
                <w:rPr>
                  <w:rFonts w:asciiTheme="minorHAnsi" w:hAnsiTheme="minorHAnsi"/>
                </w:rPr>
                <w:delText>37</w:delText>
              </w:r>
            </w:del>
          </w:p>
          <w:p w:rsidR="00E23627" w:rsidRPr="002C400D" w:rsidDel="009B4D06" w:rsidRDefault="00E23627" w:rsidP="005632CA">
            <w:pPr>
              <w:pStyle w:val="TableText0"/>
              <w:jc w:val="center"/>
              <w:rPr>
                <w:del w:id="333" w:author="Dalhen, Eric" w:date="2018-02-27T09:52:00Z"/>
                <w:rFonts w:asciiTheme="minorHAnsi" w:hAnsiTheme="minorHAnsi"/>
              </w:rPr>
            </w:pPr>
            <w:del w:id="334" w:author="Dalhen, Eric" w:date="2018-02-27T09:52:00Z">
              <w:r w:rsidRPr="002C400D" w:rsidDel="009B4D06">
                <w:rPr>
                  <w:rFonts w:asciiTheme="minorHAnsi" w:hAnsiTheme="minorHAnsi"/>
                </w:rPr>
                <w:delText>39</w:delText>
              </w:r>
            </w:del>
          </w:p>
        </w:tc>
      </w:tr>
    </w:tbl>
    <w:p w:rsidR="00E23627" w:rsidRPr="002C400D" w:rsidDel="009B4D06" w:rsidRDefault="00E23627" w:rsidP="00E23627">
      <w:pPr>
        <w:pStyle w:val="Normalaftertitle"/>
        <w:rPr>
          <w:del w:id="335" w:author="Dalhen, Eric" w:date="2018-02-27T09:52:00Z"/>
          <w:rFonts w:asciiTheme="minorHAnsi" w:hAnsiTheme="minorHAnsi"/>
          <w:lang w:eastAsia="zh-CN"/>
        </w:rPr>
      </w:pPr>
    </w:p>
    <w:tbl>
      <w:tblPr>
        <w:tblW w:w="0" w:type="auto"/>
        <w:jc w:val="center"/>
        <w:tblLayout w:type="fixed"/>
        <w:tblLook w:val="0000" w:firstRow="0" w:lastRow="0" w:firstColumn="0" w:lastColumn="0" w:noHBand="0" w:noVBand="0"/>
      </w:tblPr>
      <w:tblGrid>
        <w:gridCol w:w="2616"/>
        <w:gridCol w:w="2552"/>
        <w:gridCol w:w="2552"/>
      </w:tblGrid>
      <w:tr w:rsidR="00E23627" w:rsidRPr="002C400D" w:rsidDel="009B4D06" w:rsidTr="005632CA">
        <w:trPr>
          <w:cantSplit/>
          <w:jc w:val="center"/>
          <w:del w:id="336" w:author="Dalhen, Eric" w:date="2018-02-27T09:52:00Z"/>
        </w:trPr>
        <w:tc>
          <w:tcPr>
            <w:tcW w:w="2616" w:type="dxa"/>
            <w:tcBorders>
              <w:top w:val="single" w:sz="6" w:space="0" w:color="auto"/>
              <w:left w:val="single" w:sz="6" w:space="0" w:color="auto"/>
              <w:right w:val="single" w:sz="6" w:space="0" w:color="auto"/>
            </w:tcBorders>
          </w:tcPr>
          <w:p w:rsidR="00E23627" w:rsidRPr="002C400D" w:rsidDel="009B4D06" w:rsidRDefault="00E23627" w:rsidP="005632CA">
            <w:pPr>
              <w:pStyle w:val="TableText0"/>
              <w:spacing w:before="0" w:after="0"/>
              <w:jc w:val="center"/>
              <w:rPr>
                <w:del w:id="337" w:author="Dalhen, Eric" w:date="2018-02-27T09:52:00Z"/>
                <w:rFonts w:asciiTheme="minorHAnsi" w:hAnsiTheme="minorHAnsi"/>
              </w:rPr>
            </w:pPr>
            <w:del w:id="338" w:author="Dalhen, Eric" w:date="2018-02-27T09:52:00Z">
              <w:r w:rsidRPr="002C400D" w:rsidDel="009B4D06">
                <w:rPr>
                  <w:rFonts w:asciiTheme="minorHAnsi" w:hAnsiTheme="minorHAnsi"/>
                </w:rPr>
                <w:br/>
              </w:r>
              <w:r w:rsidRPr="002C400D" w:rsidDel="009B4D06">
                <w:rPr>
                  <w:rFonts w:asciiTheme="minorHAnsi" w:hAnsiTheme="minorHAnsi"/>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rsidR="00E23627" w:rsidRPr="002C400D" w:rsidDel="009B4D06" w:rsidRDefault="00E23627" w:rsidP="005632CA">
            <w:pPr>
              <w:pStyle w:val="TableText0"/>
              <w:spacing w:before="170" w:after="57"/>
              <w:jc w:val="center"/>
              <w:rPr>
                <w:del w:id="339" w:author="Dalhen, Eric" w:date="2018-02-27T09:52:00Z"/>
                <w:rFonts w:asciiTheme="minorHAnsi" w:hAnsiTheme="minorHAnsi"/>
              </w:rPr>
            </w:pPr>
            <w:del w:id="340" w:author="Dalhen, Eric" w:date="2018-02-27T09:52:00Z">
              <w:r w:rsidRPr="002C400D" w:rsidDel="009B4D06">
                <w:rPr>
                  <w:rFonts w:asciiTheme="minorHAnsi" w:hAnsiTheme="minorHAnsi"/>
                </w:rPr>
                <w:delText>Staff assessment rates used in conjunction with gross base</w:delText>
              </w:r>
              <w:r w:rsidRPr="002C400D" w:rsidDel="009B4D06">
                <w:rPr>
                  <w:rFonts w:asciiTheme="minorHAnsi" w:hAnsiTheme="minorHAnsi"/>
                </w:rPr>
                <w:br/>
                <w:delText>salaries and the gross amounts of separation payments</w:delText>
              </w:r>
              <w:r w:rsidRPr="002C400D" w:rsidDel="009B4D06">
                <w:rPr>
                  <w:rFonts w:asciiTheme="minorHAnsi" w:hAnsiTheme="minorHAnsi"/>
                </w:rPr>
                <w:br/>
                <w:delText>(per cent)</w:delText>
              </w:r>
            </w:del>
          </w:p>
        </w:tc>
      </w:tr>
      <w:tr w:rsidR="00E23627" w:rsidRPr="002C400D" w:rsidDel="009B4D06" w:rsidTr="005632CA">
        <w:trPr>
          <w:cantSplit/>
          <w:jc w:val="center"/>
          <w:del w:id="341" w:author="Dalhen, Eric" w:date="2018-02-27T09:52:00Z"/>
        </w:trPr>
        <w:tc>
          <w:tcPr>
            <w:tcW w:w="2616" w:type="dxa"/>
            <w:tcBorders>
              <w:left w:val="single" w:sz="6" w:space="0" w:color="auto"/>
              <w:bottom w:val="single" w:sz="6" w:space="0" w:color="auto"/>
              <w:right w:val="single" w:sz="6" w:space="0" w:color="auto"/>
            </w:tcBorders>
          </w:tcPr>
          <w:p w:rsidR="00E23627" w:rsidRPr="002C400D" w:rsidDel="009B4D06" w:rsidRDefault="00E23627" w:rsidP="005632CA">
            <w:pPr>
              <w:pStyle w:val="TableText0"/>
              <w:spacing w:before="0" w:after="0"/>
              <w:jc w:val="center"/>
              <w:rPr>
                <w:del w:id="342" w:author="Dalhen, Eric" w:date="2018-02-27T09:52:00Z"/>
                <w:rFonts w:asciiTheme="minorHAnsi" w:hAnsiTheme="minorHAnsi"/>
              </w:rPr>
            </w:pPr>
            <w:del w:id="343" w:author="Dalhen, Eric" w:date="2018-02-27T09:52:00Z">
              <w:r w:rsidRPr="002C400D" w:rsidDel="009B4D06">
                <w:rPr>
                  <w:rFonts w:asciiTheme="minorHAnsi" w:hAnsiTheme="minorHAnsi"/>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before="57" w:after="57"/>
              <w:jc w:val="center"/>
              <w:rPr>
                <w:del w:id="344" w:author="Dalhen, Eric" w:date="2018-02-27T09:52:00Z"/>
                <w:rFonts w:asciiTheme="minorHAnsi" w:hAnsiTheme="minorHAnsi"/>
              </w:rPr>
            </w:pPr>
            <w:del w:id="345" w:author="Dalhen, Eric" w:date="2018-02-27T09:52:00Z">
              <w:r w:rsidRPr="002C400D" w:rsidDel="009B4D06">
                <w:rPr>
                  <w:rFonts w:asciiTheme="minorHAnsi" w:hAnsiTheme="minorHAnsi"/>
                </w:rPr>
                <w:delText>Elected official with an eligible dependent spouse or</w:delText>
              </w:r>
              <w:r w:rsidRPr="002C400D" w:rsidDel="009B4D06">
                <w:rPr>
                  <w:rFonts w:asciiTheme="minorHAnsi" w:hAnsiTheme="minorHAnsi"/>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spacing w:before="57" w:after="57"/>
              <w:jc w:val="center"/>
              <w:rPr>
                <w:del w:id="346" w:author="Dalhen, Eric" w:date="2018-02-27T09:52:00Z"/>
                <w:rFonts w:asciiTheme="minorHAnsi" w:hAnsiTheme="minorHAnsi"/>
              </w:rPr>
            </w:pPr>
            <w:del w:id="347" w:author="Dalhen, Eric" w:date="2018-02-27T09:52:00Z">
              <w:r w:rsidRPr="002C400D" w:rsidDel="009B4D06">
                <w:rPr>
                  <w:rFonts w:asciiTheme="minorHAnsi" w:hAnsiTheme="minorHAnsi"/>
                </w:rPr>
                <w:delText>Elected official with neither an eligible dependent spouse nor dependent child</w:delText>
              </w:r>
            </w:del>
          </w:p>
        </w:tc>
      </w:tr>
      <w:tr w:rsidR="00E23627" w:rsidRPr="002C400D" w:rsidDel="009B4D06" w:rsidTr="005632CA">
        <w:trPr>
          <w:cantSplit/>
          <w:jc w:val="center"/>
          <w:del w:id="348" w:author="Dalhen, Eric" w:date="2018-02-27T09:52:00Z"/>
        </w:trPr>
        <w:tc>
          <w:tcPr>
            <w:tcW w:w="2616"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jc w:val="center"/>
              <w:rPr>
                <w:del w:id="349" w:author="Dalhen, Eric" w:date="2018-02-27T09:52:00Z"/>
                <w:rFonts w:asciiTheme="minorHAnsi" w:hAnsiTheme="minorHAnsi"/>
              </w:rPr>
            </w:pPr>
            <w:del w:id="350" w:author="Dalhen, Eric" w:date="2018-02-27T09:52:00Z">
              <w:r w:rsidRPr="002C400D" w:rsidDel="009B4D06">
                <w:rPr>
                  <w:rFonts w:asciiTheme="minorHAnsi" w:hAnsiTheme="minorHAnsi"/>
                </w:rPr>
                <w:lastRenderedPageBreak/>
                <w:delText>First</w:delText>
              </w:r>
              <w:r w:rsidRPr="002C400D" w:rsidDel="009B4D06">
                <w:rPr>
                  <w:rFonts w:asciiTheme="minorHAnsi" w:hAnsiTheme="minorHAnsi"/>
                </w:rPr>
                <w:tab/>
              </w:r>
              <w:r w:rsidRPr="002C400D" w:rsidDel="009B4D06">
                <w:rPr>
                  <w:rFonts w:asciiTheme="minorHAnsi" w:hAnsiTheme="minorHAnsi"/>
                </w:rPr>
                <w:tab/>
                <w:delText>15,000</w:delText>
              </w:r>
              <w:r w:rsidRPr="002C400D" w:rsidDel="009B4D06">
                <w:rPr>
                  <w:rFonts w:asciiTheme="minorHAnsi" w:hAnsiTheme="minorHAnsi"/>
                </w:rPr>
                <w:br/>
                <w:delText>Next</w:delText>
              </w:r>
              <w:r w:rsidRPr="002C400D" w:rsidDel="009B4D06">
                <w:rPr>
                  <w:rFonts w:asciiTheme="minorHAnsi" w:hAnsiTheme="minorHAnsi"/>
                </w:rPr>
                <w:tab/>
              </w:r>
              <w:r w:rsidRPr="002C400D" w:rsidDel="009B4D06">
                <w:rPr>
                  <w:rFonts w:asciiTheme="minorHAnsi" w:hAnsiTheme="minorHAnsi"/>
                </w:rPr>
                <w:tab/>
                <w:delText> 5,000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 5,000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 5,000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 5,000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10,000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10,000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10,000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10,000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15,000</w:delText>
              </w:r>
              <w:r w:rsidRPr="002C400D" w:rsidDel="009B4D06">
                <w:rPr>
                  <w:rFonts w:asciiTheme="minorHAnsi" w:hAnsiTheme="minorHAnsi"/>
                </w:rPr>
                <w:br/>
              </w:r>
              <w:r w:rsidRPr="002C400D" w:rsidDel="009B4D06">
                <w:rPr>
                  <w:rFonts w:asciiTheme="minorHAnsi" w:hAnsiTheme="minorHAnsi"/>
                </w:rPr>
                <w:tab/>
              </w:r>
              <w:r w:rsidRPr="002C400D" w:rsidDel="009B4D06">
                <w:rPr>
                  <w:rFonts w:asciiTheme="minorHAnsi" w:hAnsiTheme="minorHAnsi"/>
                </w:rPr>
                <w:tab/>
                <w:delText>20,000</w:delText>
              </w:r>
              <w:r w:rsidRPr="002C400D" w:rsidDel="009B4D06">
                <w:rPr>
                  <w:rFonts w:asciiTheme="minorHAnsi" w:hAnsiTheme="minorHAnsi"/>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jc w:val="center"/>
              <w:rPr>
                <w:del w:id="351" w:author="Dalhen, Eric" w:date="2018-02-27T09:52:00Z"/>
                <w:rFonts w:asciiTheme="minorHAnsi" w:hAnsiTheme="minorHAnsi"/>
              </w:rPr>
            </w:pPr>
            <w:del w:id="352" w:author="Dalhen, Eric" w:date="2018-02-27T09:52:00Z">
              <w:r w:rsidRPr="002C400D" w:rsidDel="009B4D06">
                <w:rPr>
                  <w:rFonts w:asciiTheme="minorHAnsi" w:hAnsiTheme="minorHAnsi"/>
                </w:rPr>
                <w:delText xml:space="preserve">  9.0</w:delText>
              </w:r>
              <w:r w:rsidRPr="002C400D" w:rsidDel="009B4D06">
                <w:rPr>
                  <w:rFonts w:asciiTheme="minorHAnsi" w:hAnsiTheme="minorHAnsi"/>
                </w:rPr>
                <w:br/>
                <w:delText>21.0</w:delText>
              </w:r>
              <w:r w:rsidRPr="002C400D" w:rsidDel="009B4D06">
                <w:rPr>
                  <w:rFonts w:asciiTheme="minorHAnsi" w:hAnsiTheme="minorHAnsi"/>
                </w:rPr>
                <w:br/>
                <w:delText>25.0</w:delText>
              </w:r>
              <w:r w:rsidRPr="002C400D" w:rsidDel="009B4D06">
                <w:rPr>
                  <w:rFonts w:asciiTheme="minorHAnsi" w:hAnsiTheme="minorHAnsi"/>
                </w:rPr>
                <w:br/>
                <w:delText>29.0</w:delText>
              </w:r>
              <w:r w:rsidRPr="002C400D" w:rsidDel="009B4D06">
                <w:rPr>
                  <w:rFonts w:asciiTheme="minorHAnsi" w:hAnsiTheme="minorHAnsi"/>
                </w:rPr>
                <w:br/>
                <w:delText>32.0</w:delText>
              </w:r>
              <w:r w:rsidRPr="002C400D" w:rsidDel="009B4D06">
                <w:rPr>
                  <w:rFonts w:asciiTheme="minorHAnsi" w:hAnsiTheme="minorHAnsi"/>
                </w:rPr>
                <w:br/>
                <w:delText>35.0</w:delText>
              </w:r>
              <w:r w:rsidRPr="002C400D" w:rsidDel="009B4D06">
                <w:rPr>
                  <w:rFonts w:asciiTheme="minorHAnsi" w:hAnsiTheme="minorHAnsi"/>
                </w:rPr>
                <w:br/>
                <w:delText>37.0</w:delText>
              </w:r>
              <w:r w:rsidRPr="002C400D" w:rsidDel="009B4D06">
                <w:rPr>
                  <w:rFonts w:asciiTheme="minorHAnsi" w:hAnsiTheme="minorHAnsi"/>
                </w:rPr>
                <w:br/>
                <w:delText>39.0</w:delText>
              </w:r>
              <w:r w:rsidRPr="002C400D" w:rsidDel="009B4D06">
                <w:rPr>
                  <w:rFonts w:asciiTheme="minorHAnsi" w:hAnsiTheme="minorHAnsi"/>
                </w:rPr>
                <w:br/>
                <w:delText>40.0</w:delText>
              </w:r>
              <w:r w:rsidRPr="002C400D" w:rsidDel="009B4D06">
                <w:rPr>
                  <w:rFonts w:asciiTheme="minorHAnsi" w:hAnsiTheme="minorHAnsi"/>
                </w:rPr>
                <w:br/>
                <w:delText>41.0</w:delText>
              </w:r>
              <w:r w:rsidRPr="002C400D" w:rsidDel="009B4D06">
                <w:rPr>
                  <w:rFonts w:asciiTheme="minorHAnsi" w:hAnsiTheme="minorHAnsi"/>
                </w:rPr>
                <w:br/>
                <w:delText>42.0</w:delText>
              </w:r>
            </w:del>
          </w:p>
          <w:p w:rsidR="00E23627" w:rsidRPr="002C400D" w:rsidDel="009B4D06" w:rsidRDefault="00E23627" w:rsidP="005632CA">
            <w:pPr>
              <w:pStyle w:val="TableText0"/>
              <w:spacing w:before="0"/>
              <w:jc w:val="center"/>
              <w:rPr>
                <w:del w:id="353" w:author="Dalhen, Eric" w:date="2018-02-27T09:52:00Z"/>
                <w:rFonts w:asciiTheme="minorHAnsi" w:hAnsiTheme="minorHAnsi"/>
              </w:rPr>
            </w:pPr>
            <w:del w:id="354" w:author="Dalhen, Eric" w:date="2018-02-27T09:52:00Z">
              <w:r w:rsidRPr="002C400D" w:rsidDel="009B4D06">
                <w:rPr>
                  <w:rFonts w:asciiTheme="minorHAnsi" w:hAnsiTheme="minorHAnsi"/>
                </w:rPr>
                <w:delText>43.0</w:delText>
              </w:r>
            </w:del>
          </w:p>
        </w:tc>
        <w:tc>
          <w:tcPr>
            <w:tcW w:w="2552" w:type="dxa"/>
            <w:tcBorders>
              <w:top w:val="single" w:sz="6" w:space="0" w:color="auto"/>
              <w:left w:val="single" w:sz="6" w:space="0" w:color="auto"/>
              <w:bottom w:val="single" w:sz="6" w:space="0" w:color="auto"/>
              <w:right w:val="single" w:sz="6" w:space="0" w:color="auto"/>
            </w:tcBorders>
          </w:tcPr>
          <w:p w:rsidR="00E23627" w:rsidRPr="002C400D" w:rsidDel="009B4D06" w:rsidRDefault="00E23627" w:rsidP="005632CA">
            <w:pPr>
              <w:pStyle w:val="TableText0"/>
              <w:jc w:val="center"/>
              <w:rPr>
                <w:del w:id="355" w:author="Dalhen, Eric" w:date="2018-02-27T09:52:00Z"/>
                <w:rFonts w:asciiTheme="minorHAnsi" w:hAnsiTheme="minorHAnsi"/>
              </w:rPr>
            </w:pPr>
            <w:del w:id="356" w:author="Dalhen, Eric" w:date="2018-02-27T09:52:00Z">
              <w:r w:rsidRPr="002C400D" w:rsidDel="009B4D06">
                <w:rPr>
                  <w:rFonts w:asciiTheme="minorHAnsi" w:hAnsiTheme="minorHAnsi"/>
                </w:rPr>
                <w:delText>12.4</w:delText>
              </w:r>
              <w:r w:rsidRPr="002C400D" w:rsidDel="009B4D06">
                <w:rPr>
                  <w:rFonts w:asciiTheme="minorHAnsi" w:hAnsiTheme="minorHAnsi"/>
                </w:rPr>
                <w:br/>
                <w:delText>26.9</w:delText>
              </w:r>
              <w:r w:rsidRPr="002C400D" w:rsidDel="009B4D06">
                <w:rPr>
                  <w:rFonts w:asciiTheme="minorHAnsi" w:hAnsiTheme="minorHAnsi"/>
                </w:rPr>
                <w:br/>
                <w:delText>30.3</w:delText>
              </w:r>
              <w:r w:rsidRPr="002C400D" w:rsidDel="009B4D06">
                <w:rPr>
                  <w:rFonts w:asciiTheme="minorHAnsi" w:hAnsiTheme="minorHAnsi"/>
                </w:rPr>
                <w:br/>
                <w:delText>34.6</w:delText>
              </w:r>
              <w:r w:rsidRPr="002C400D" w:rsidDel="009B4D06">
                <w:rPr>
                  <w:rFonts w:asciiTheme="minorHAnsi" w:hAnsiTheme="minorHAnsi"/>
                </w:rPr>
                <w:br/>
                <w:delText>36.9</w:delText>
              </w:r>
              <w:r w:rsidRPr="002C400D" w:rsidDel="009B4D06">
                <w:rPr>
                  <w:rFonts w:asciiTheme="minorHAnsi" w:hAnsiTheme="minorHAnsi"/>
                </w:rPr>
                <w:br/>
                <w:delText>40.5</w:delText>
              </w:r>
              <w:r w:rsidRPr="002C400D" w:rsidDel="009B4D06">
                <w:rPr>
                  <w:rFonts w:asciiTheme="minorHAnsi" w:hAnsiTheme="minorHAnsi"/>
                </w:rPr>
                <w:br/>
                <w:delText>42.7</w:delText>
              </w:r>
              <w:r w:rsidRPr="002C400D" w:rsidDel="009B4D06">
                <w:rPr>
                  <w:rFonts w:asciiTheme="minorHAnsi" w:hAnsiTheme="minorHAnsi"/>
                </w:rPr>
                <w:br/>
                <w:delText>44.5</w:delText>
              </w:r>
              <w:r w:rsidRPr="002C400D" w:rsidDel="009B4D06">
                <w:rPr>
                  <w:rFonts w:asciiTheme="minorHAnsi" w:hAnsiTheme="minorHAnsi"/>
                </w:rPr>
                <w:br/>
                <w:delText>45.4</w:delText>
              </w:r>
              <w:r w:rsidRPr="002C400D" w:rsidDel="009B4D06">
                <w:rPr>
                  <w:rFonts w:asciiTheme="minorHAnsi" w:hAnsiTheme="minorHAnsi"/>
                </w:rPr>
                <w:br/>
                <w:delText>46.0</w:delText>
              </w:r>
              <w:r w:rsidRPr="002C400D" w:rsidDel="009B4D06">
                <w:rPr>
                  <w:rFonts w:asciiTheme="minorHAnsi" w:hAnsiTheme="minorHAnsi"/>
                </w:rPr>
                <w:br/>
                <w:delText>50.0</w:delText>
              </w:r>
            </w:del>
          </w:p>
          <w:p w:rsidR="00E23627" w:rsidRPr="002C400D" w:rsidDel="009B4D06" w:rsidRDefault="00E23627" w:rsidP="005632CA">
            <w:pPr>
              <w:pStyle w:val="TableText0"/>
              <w:spacing w:before="0"/>
              <w:jc w:val="center"/>
              <w:rPr>
                <w:del w:id="357" w:author="Dalhen, Eric" w:date="2018-02-27T09:52:00Z"/>
                <w:rFonts w:asciiTheme="minorHAnsi" w:hAnsiTheme="minorHAnsi"/>
              </w:rPr>
            </w:pPr>
            <w:del w:id="358" w:author="Dalhen, Eric" w:date="2018-02-27T09:52:00Z">
              <w:r w:rsidRPr="002C400D" w:rsidDel="009B4D06">
                <w:rPr>
                  <w:rFonts w:asciiTheme="minorHAnsi" w:hAnsiTheme="minorHAnsi"/>
                </w:rPr>
                <w:delText>52.5</w:delText>
              </w:r>
            </w:del>
          </w:p>
        </w:tc>
      </w:tr>
    </w:tbl>
    <w:p w:rsidR="00E23627" w:rsidRPr="002C400D" w:rsidRDefault="00E23627" w:rsidP="00E23627">
      <w:pPr>
        <w:overflowPunct/>
        <w:autoSpaceDE/>
        <w:autoSpaceDN/>
        <w:adjustRightInd/>
        <w:spacing w:before="0"/>
        <w:textAlignment w:val="auto"/>
        <w:rPr>
          <w:rFonts w:asciiTheme="minorHAnsi" w:hAnsiTheme="minorHAnsi"/>
          <w:lang w:eastAsia="zh-CN"/>
        </w:rPr>
      </w:pPr>
      <w:r w:rsidRPr="002C400D">
        <w:rPr>
          <w:rFonts w:asciiTheme="minorHAnsi" w:hAnsiTheme="minorHAnsi"/>
          <w:lang w:eastAsia="zh-CN"/>
        </w:rPr>
        <w:br w:type="page"/>
      </w:r>
    </w:p>
    <w:p w:rsidR="00E23627" w:rsidRPr="002C400D" w:rsidRDefault="00E23627" w:rsidP="00E23627">
      <w:pPr>
        <w:pStyle w:val="Annex"/>
        <w:spacing w:before="0"/>
      </w:pPr>
      <w:r w:rsidRPr="002C400D">
        <w:rPr>
          <w:rFonts w:hint="eastAsia"/>
        </w:rPr>
        <w:lastRenderedPageBreak/>
        <w:t>附件四</w:t>
      </w:r>
    </w:p>
    <w:p w:rsidR="00E23627" w:rsidRPr="002C400D" w:rsidRDefault="00E23627">
      <w:pPr>
        <w:pStyle w:val="Annextitle"/>
        <w:rPr>
          <w:ins w:id="359" w:author="Dalhen, Eric" w:date="2018-02-27T09:58:00Z"/>
          <w:rFonts w:asciiTheme="minorHAnsi" w:hAnsiTheme="minorHAnsi"/>
        </w:rPr>
        <w:pPrChange w:id="360" w:author="Tang, Ting" w:date="2018-04-03T09:35:00Z">
          <w:pPr>
            <w:pStyle w:val="AnnexTitle0"/>
            <w:spacing w:before="120"/>
          </w:pPr>
        </w:pPrChange>
      </w:pPr>
      <w:del w:id="361" w:author="Tang, Ting" w:date="2018-04-03T09:35:00Z">
        <w:r w:rsidRPr="002C400D" w:rsidDel="00DD089B">
          <w:rPr>
            <w:rFonts w:hint="eastAsia"/>
            <w:lang w:eastAsia="zh-CN"/>
          </w:rPr>
          <w:delText>应享以当地货币计算的</w:delText>
        </w:r>
      </w:del>
      <w:r w:rsidRPr="002C400D">
        <w:rPr>
          <w:rFonts w:hint="eastAsia"/>
          <w:lang w:eastAsia="zh-CN"/>
        </w:rPr>
        <w:t>教育补助金</w:t>
      </w:r>
      <w:del w:id="362" w:author="Tang, Ting" w:date="2018-04-03T09:35:00Z">
        <w:r w:rsidRPr="002C400D" w:rsidDel="00DD089B">
          <w:rPr>
            <w:rFonts w:hint="eastAsia"/>
            <w:lang w:eastAsia="zh-CN"/>
          </w:rPr>
          <w:delText>表格</w:delText>
        </w:r>
      </w:del>
    </w:p>
    <w:p w:rsidR="00E23627" w:rsidRPr="002C400D" w:rsidRDefault="00E23627" w:rsidP="00E23627">
      <w:pPr>
        <w:jc w:val="center"/>
        <w:rPr>
          <w:rFonts w:asciiTheme="minorHAnsi" w:hAnsiTheme="minorHAnsi"/>
          <w:lang w:eastAsia="zh-CN"/>
        </w:rPr>
      </w:pPr>
      <w:ins w:id="363" w:author="Tang, Ting" w:date="2018-03-28T16:06:00Z">
        <w:r w:rsidRPr="002C400D">
          <w:rPr>
            <w:rFonts w:asciiTheme="minorHAnsi" w:hAnsiTheme="minorHAnsi" w:hint="eastAsia"/>
            <w:b/>
            <w:bCs/>
            <w:color w:val="0000FF"/>
            <w:szCs w:val="24"/>
            <w:lang w:eastAsia="zh-CN"/>
          </w:rPr>
          <w:t>全球滑动报销比率表</w:t>
        </w:r>
      </w:ins>
      <w:r w:rsidRPr="002C400D">
        <w:rPr>
          <w:rFonts w:asciiTheme="minorHAnsi" w:hAnsiTheme="minorHAnsi"/>
          <w:lang w:eastAsia="zh-CN"/>
          <w:rPrChange w:id="364" w:author="Dalhen, Eric" w:date="2018-02-27T09:58:00Z">
            <w:rPr>
              <w:rFonts w:ascii="TiAes New Roman" w:hAnsi="TiAes New Roman"/>
            </w:rPr>
          </w:rPrChange>
        </w:rPr>
        <w:cr/>
      </w:r>
      <w:r w:rsidRPr="002C400D">
        <w:rPr>
          <w:rFonts w:asciiTheme="minorHAnsi" w:hAnsiTheme="minorHAnsi" w:hint="eastAsia"/>
          <w:lang w:eastAsia="zh-CN"/>
        </w:rPr>
        <w:t>（自</w:t>
      </w:r>
      <w:del w:id="365" w:author="Tang, Ting" w:date="2018-03-28T16:06:00Z">
        <w:r w:rsidRPr="002C400D" w:rsidDel="00E543DC">
          <w:rPr>
            <w:rFonts w:asciiTheme="minorHAnsi" w:hAnsiTheme="minorHAnsi" w:hint="eastAsia"/>
            <w:lang w:eastAsia="zh-CN"/>
          </w:rPr>
          <w:delText>1995</w:delText>
        </w:r>
      </w:del>
      <w:ins w:id="366" w:author="Tang, Ting" w:date="2018-03-28T16:07:00Z">
        <w:r w:rsidRPr="002C400D">
          <w:rPr>
            <w:rFonts w:asciiTheme="minorHAnsi" w:hAnsiTheme="minorHAnsi" w:hint="eastAsia"/>
            <w:lang w:eastAsia="zh-CN"/>
          </w:rPr>
          <w:t>2018</w:t>
        </w:r>
      </w:ins>
      <w:r w:rsidRPr="002C400D">
        <w:rPr>
          <w:rFonts w:asciiTheme="minorHAnsi" w:hAnsiTheme="minorHAnsi" w:hint="eastAsia"/>
          <w:lang w:eastAsia="zh-CN"/>
        </w:rPr>
        <w:t>年</w:t>
      </w:r>
      <w:r w:rsidRPr="002C400D">
        <w:rPr>
          <w:rFonts w:asciiTheme="minorHAnsi" w:hAnsiTheme="minorHAnsi" w:hint="eastAsia"/>
          <w:lang w:eastAsia="zh-CN"/>
        </w:rPr>
        <w:t>1</w:t>
      </w:r>
      <w:r w:rsidRPr="002C400D">
        <w:rPr>
          <w:rFonts w:asciiTheme="minorHAnsi" w:hAnsiTheme="minorHAnsi" w:hint="eastAsia"/>
          <w:lang w:eastAsia="zh-CN"/>
        </w:rPr>
        <w:t>月</w:t>
      </w:r>
      <w:r w:rsidRPr="002C400D">
        <w:rPr>
          <w:rFonts w:asciiTheme="minorHAnsi" w:hAnsiTheme="minorHAnsi" w:hint="eastAsia"/>
          <w:lang w:eastAsia="zh-CN"/>
        </w:rPr>
        <w:t>1</w:t>
      </w:r>
      <w:r w:rsidRPr="002C400D">
        <w:rPr>
          <w:rFonts w:asciiTheme="minorHAnsi" w:hAnsiTheme="minorHAnsi" w:hint="eastAsia"/>
          <w:lang w:eastAsia="zh-CN"/>
        </w:rPr>
        <w:t>日已开学的学年起生效）</w:t>
      </w:r>
    </w:p>
    <w:p w:rsidR="00E23627" w:rsidRPr="002C400D" w:rsidRDefault="00E23627" w:rsidP="00E23627">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7" w:author="Dalhen, Eric" w:date="2018-02-27T09:58: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2190"/>
        <w:gridCol w:w="2190"/>
        <w:tblGridChange w:id="368">
          <w:tblGrid>
            <w:gridCol w:w="2190"/>
            <w:gridCol w:w="2190"/>
          </w:tblGrid>
        </w:tblGridChange>
      </w:tblGrid>
      <w:tr w:rsidR="00E23627" w:rsidRPr="002C400D" w:rsidTr="005632CA">
        <w:trPr>
          <w:trHeight w:val="205"/>
          <w:jc w:val="center"/>
          <w:ins w:id="369" w:author="Dalhen, Eric" w:date="2018-02-27T09:58:00Z"/>
          <w:trPrChange w:id="370" w:author="Dalhen, Eric" w:date="2018-02-27T09:58:00Z">
            <w:trPr>
              <w:trHeight w:val="205"/>
            </w:trPr>
          </w:trPrChange>
        </w:trPr>
        <w:tc>
          <w:tcPr>
            <w:tcW w:w="2190" w:type="dxa"/>
            <w:tcPrChange w:id="371" w:author="Dalhen, Eric" w:date="2018-02-27T09:58:00Z">
              <w:tcPr>
                <w:tcW w:w="2190" w:type="dxa"/>
              </w:tcPr>
            </w:tcPrChange>
          </w:tcPr>
          <w:p w:rsidR="00E23627" w:rsidRPr="002C400D" w:rsidRDefault="00E23627" w:rsidP="005632CA">
            <w:pPr>
              <w:overflowPunct/>
              <w:spacing w:before="0"/>
              <w:textAlignment w:val="auto"/>
              <w:rPr>
                <w:ins w:id="372" w:author="Dalhen, Eric" w:date="2018-02-27T09:58:00Z"/>
                <w:rFonts w:asciiTheme="minorHAnsi" w:hAnsiTheme="minorHAnsi"/>
                <w:color w:val="000000"/>
                <w:sz w:val="20"/>
                <w:lang w:val="en-US" w:eastAsia="zh-CN"/>
              </w:rPr>
            </w:pPr>
            <w:ins w:id="373" w:author="Tang, Ting" w:date="2018-03-28T16:07:00Z">
              <w:r w:rsidRPr="002C400D">
                <w:rPr>
                  <w:rFonts w:asciiTheme="minorHAnsi" w:hAnsiTheme="minorHAnsi" w:hint="eastAsia"/>
                  <w:color w:val="000000"/>
                  <w:sz w:val="20"/>
                  <w:lang w:val="en-US" w:eastAsia="zh-CN"/>
                </w:rPr>
                <w:t>申报额（美元）</w:t>
              </w:r>
            </w:ins>
          </w:p>
        </w:tc>
        <w:tc>
          <w:tcPr>
            <w:tcW w:w="2190" w:type="dxa"/>
            <w:tcPrChange w:id="374" w:author="Dalhen, Eric" w:date="2018-02-27T09:58:00Z">
              <w:tcPr>
                <w:tcW w:w="2190" w:type="dxa"/>
              </w:tcPr>
            </w:tcPrChange>
          </w:tcPr>
          <w:p w:rsidR="00E23627" w:rsidRPr="002C400D" w:rsidRDefault="00E23627">
            <w:pPr>
              <w:overflowPunct/>
              <w:spacing w:before="0"/>
              <w:jc w:val="center"/>
              <w:textAlignment w:val="auto"/>
              <w:rPr>
                <w:ins w:id="375" w:author="Dalhen, Eric" w:date="2018-02-27T09:58:00Z"/>
                <w:rFonts w:asciiTheme="minorHAnsi" w:hAnsiTheme="minorHAnsi"/>
                <w:color w:val="000000"/>
                <w:sz w:val="20"/>
                <w:lang w:val="en-US" w:eastAsia="zh-CN"/>
              </w:rPr>
              <w:pPrChange w:id="376" w:author="Dalhen, Eric" w:date="2018-02-27T09:58:00Z">
                <w:pPr>
                  <w:overflowPunct/>
                  <w:spacing w:before="0"/>
                  <w:textAlignment w:val="auto"/>
                </w:pPr>
              </w:pPrChange>
            </w:pPr>
            <w:ins w:id="377" w:author="Tang, Ting" w:date="2018-03-28T16:07:00Z">
              <w:r w:rsidRPr="002C400D">
                <w:rPr>
                  <w:rFonts w:asciiTheme="minorHAnsi" w:hAnsiTheme="minorHAnsi" w:hint="eastAsia"/>
                  <w:color w:val="000000"/>
                  <w:sz w:val="20"/>
                  <w:lang w:val="en-US" w:eastAsia="zh-CN"/>
                </w:rPr>
                <w:t>报销率（百分比）</w:t>
              </w:r>
            </w:ins>
          </w:p>
        </w:tc>
      </w:tr>
      <w:tr w:rsidR="00E23627" w:rsidRPr="002C400D" w:rsidTr="005632CA">
        <w:trPr>
          <w:trHeight w:val="90"/>
          <w:jc w:val="center"/>
          <w:ins w:id="378" w:author="Dalhen, Eric" w:date="2018-02-27T09:58:00Z"/>
          <w:trPrChange w:id="379" w:author="Dalhen, Eric" w:date="2018-02-27T09:58:00Z">
            <w:trPr>
              <w:trHeight w:val="90"/>
            </w:trPr>
          </w:trPrChange>
        </w:trPr>
        <w:tc>
          <w:tcPr>
            <w:tcW w:w="2190" w:type="dxa"/>
            <w:tcPrChange w:id="380" w:author="Dalhen, Eric" w:date="2018-02-27T09:58:00Z">
              <w:tcPr>
                <w:tcW w:w="2190" w:type="dxa"/>
              </w:tcPr>
            </w:tcPrChange>
          </w:tcPr>
          <w:p w:rsidR="00E23627" w:rsidRPr="002C400D" w:rsidRDefault="00E23627" w:rsidP="005632CA">
            <w:pPr>
              <w:overflowPunct/>
              <w:spacing w:before="0"/>
              <w:textAlignment w:val="auto"/>
              <w:rPr>
                <w:ins w:id="381" w:author="Dalhen, Eric" w:date="2018-02-27T09:58:00Z"/>
                <w:rFonts w:asciiTheme="minorHAnsi" w:hAnsiTheme="minorHAnsi"/>
                <w:color w:val="000000"/>
                <w:sz w:val="20"/>
                <w:lang w:val="en-US" w:eastAsia="zh-CN"/>
              </w:rPr>
            </w:pPr>
            <w:ins w:id="382" w:author="Dalhen, Eric" w:date="2018-02-27T09:58:00Z">
              <w:r w:rsidRPr="002C400D">
                <w:rPr>
                  <w:rFonts w:asciiTheme="minorHAnsi" w:hAnsiTheme="minorHAnsi"/>
                  <w:color w:val="000000"/>
                  <w:sz w:val="20"/>
                  <w:lang w:val="en-US" w:eastAsia="zh-CN"/>
                </w:rPr>
                <w:t xml:space="preserve">0 - 11,600 </w:t>
              </w:r>
            </w:ins>
          </w:p>
        </w:tc>
        <w:tc>
          <w:tcPr>
            <w:tcW w:w="2190" w:type="dxa"/>
            <w:tcPrChange w:id="383" w:author="Dalhen, Eric" w:date="2018-02-27T09:58:00Z">
              <w:tcPr>
                <w:tcW w:w="2190" w:type="dxa"/>
              </w:tcPr>
            </w:tcPrChange>
          </w:tcPr>
          <w:p w:rsidR="00E23627" w:rsidRPr="002C400D" w:rsidRDefault="00E23627">
            <w:pPr>
              <w:overflowPunct/>
              <w:spacing w:before="0"/>
              <w:jc w:val="center"/>
              <w:textAlignment w:val="auto"/>
              <w:rPr>
                <w:ins w:id="384" w:author="Dalhen, Eric" w:date="2018-02-27T09:58:00Z"/>
                <w:rFonts w:asciiTheme="minorHAnsi" w:hAnsiTheme="minorHAnsi"/>
                <w:color w:val="000000"/>
                <w:sz w:val="20"/>
                <w:lang w:val="en-US" w:eastAsia="zh-CN"/>
              </w:rPr>
              <w:pPrChange w:id="385" w:author="Dalhen, Eric" w:date="2018-02-27T09:58:00Z">
                <w:pPr>
                  <w:overflowPunct/>
                  <w:spacing w:before="0"/>
                  <w:textAlignment w:val="auto"/>
                </w:pPr>
              </w:pPrChange>
            </w:pPr>
            <w:ins w:id="386" w:author="Dalhen, Eric" w:date="2018-02-27T09:58:00Z">
              <w:r w:rsidRPr="002C400D">
                <w:rPr>
                  <w:rFonts w:asciiTheme="minorHAnsi" w:hAnsiTheme="minorHAnsi"/>
                  <w:color w:val="000000"/>
                  <w:sz w:val="20"/>
                  <w:lang w:val="en-US" w:eastAsia="zh-CN"/>
                </w:rPr>
                <w:t>86</w:t>
              </w:r>
            </w:ins>
          </w:p>
        </w:tc>
      </w:tr>
      <w:tr w:rsidR="00E23627" w:rsidRPr="002C400D" w:rsidTr="005632CA">
        <w:trPr>
          <w:trHeight w:val="90"/>
          <w:jc w:val="center"/>
          <w:ins w:id="387" w:author="Dalhen, Eric" w:date="2018-02-27T09:58:00Z"/>
          <w:trPrChange w:id="388" w:author="Dalhen, Eric" w:date="2018-02-27T09:58:00Z">
            <w:trPr>
              <w:trHeight w:val="90"/>
            </w:trPr>
          </w:trPrChange>
        </w:trPr>
        <w:tc>
          <w:tcPr>
            <w:tcW w:w="2190" w:type="dxa"/>
            <w:tcPrChange w:id="389" w:author="Dalhen, Eric" w:date="2018-02-27T09:58:00Z">
              <w:tcPr>
                <w:tcW w:w="2190" w:type="dxa"/>
              </w:tcPr>
            </w:tcPrChange>
          </w:tcPr>
          <w:p w:rsidR="00E23627" w:rsidRPr="002C400D" w:rsidRDefault="00E23627" w:rsidP="005632CA">
            <w:pPr>
              <w:overflowPunct/>
              <w:spacing w:before="0"/>
              <w:textAlignment w:val="auto"/>
              <w:rPr>
                <w:ins w:id="390" w:author="Dalhen, Eric" w:date="2018-02-27T09:58:00Z"/>
                <w:rFonts w:asciiTheme="minorHAnsi" w:hAnsiTheme="minorHAnsi"/>
                <w:color w:val="000000"/>
                <w:sz w:val="20"/>
                <w:lang w:val="en-US" w:eastAsia="zh-CN"/>
              </w:rPr>
            </w:pPr>
            <w:ins w:id="391" w:author="Dalhen, Eric" w:date="2018-02-27T09:58:00Z">
              <w:r w:rsidRPr="002C400D">
                <w:rPr>
                  <w:rFonts w:asciiTheme="minorHAnsi" w:hAnsiTheme="minorHAnsi"/>
                  <w:color w:val="000000"/>
                  <w:sz w:val="20"/>
                  <w:lang w:val="en-US" w:eastAsia="zh-CN"/>
                </w:rPr>
                <w:t xml:space="preserve">11,601 – 17,400 </w:t>
              </w:r>
            </w:ins>
          </w:p>
        </w:tc>
        <w:tc>
          <w:tcPr>
            <w:tcW w:w="2190" w:type="dxa"/>
            <w:tcPrChange w:id="392" w:author="Dalhen, Eric" w:date="2018-02-27T09:58:00Z">
              <w:tcPr>
                <w:tcW w:w="2190" w:type="dxa"/>
              </w:tcPr>
            </w:tcPrChange>
          </w:tcPr>
          <w:p w:rsidR="00E23627" w:rsidRPr="002C400D" w:rsidRDefault="00E23627">
            <w:pPr>
              <w:overflowPunct/>
              <w:spacing w:before="0"/>
              <w:jc w:val="center"/>
              <w:textAlignment w:val="auto"/>
              <w:rPr>
                <w:ins w:id="393" w:author="Dalhen, Eric" w:date="2018-02-27T09:58:00Z"/>
                <w:rFonts w:asciiTheme="minorHAnsi" w:hAnsiTheme="minorHAnsi"/>
                <w:color w:val="000000"/>
                <w:sz w:val="20"/>
                <w:lang w:val="en-US" w:eastAsia="zh-CN"/>
              </w:rPr>
              <w:pPrChange w:id="394" w:author="Dalhen, Eric" w:date="2018-02-27T09:58:00Z">
                <w:pPr>
                  <w:overflowPunct/>
                  <w:spacing w:before="0"/>
                  <w:textAlignment w:val="auto"/>
                </w:pPr>
              </w:pPrChange>
            </w:pPr>
            <w:ins w:id="395" w:author="Dalhen, Eric" w:date="2018-02-27T09:58:00Z">
              <w:r w:rsidRPr="002C400D">
                <w:rPr>
                  <w:rFonts w:asciiTheme="minorHAnsi" w:hAnsiTheme="minorHAnsi"/>
                  <w:color w:val="000000"/>
                  <w:sz w:val="20"/>
                  <w:lang w:val="en-US" w:eastAsia="zh-CN"/>
                </w:rPr>
                <w:t>81</w:t>
              </w:r>
            </w:ins>
          </w:p>
        </w:tc>
      </w:tr>
      <w:tr w:rsidR="00E23627" w:rsidRPr="002C400D" w:rsidTr="005632CA">
        <w:trPr>
          <w:trHeight w:val="90"/>
          <w:jc w:val="center"/>
          <w:ins w:id="396" w:author="Dalhen, Eric" w:date="2018-02-27T09:58:00Z"/>
          <w:trPrChange w:id="397" w:author="Dalhen, Eric" w:date="2018-02-27T09:58:00Z">
            <w:trPr>
              <w:trHeight w:val="90"/>
            </w:trPr>
          </w:trPrChange>
        </w:trPr>
        <w:tc>
          <w:tcPr>
            <w:tcW w:w="2190" w:type="dxa"/>
            <w:tcPrChange w:id="398" w:author="Dalhen, Eric" w:date="2018-02-27T09:58:00Z">
              <w:tcPr>
                <w:tcW w:w="2190" w:type="dxa"/>
              </w:tcPr>
            </w:tcPrChange>
          </w:tcPr>
          <w:p w:rsidR="00E23627" w:rsidRPr="002C400D" w:rsidRDefault="00E23627" w:rsidP="005632CA">
            <w:pPr>
              <w:overflowPunct/>
              <w:spacing w:before="0"/>
              <w:textAlignment w:val="auto"/>
              <w:rPr>
                <w:ins w:id="399" w:author="Dalhen, Eric" w:date="2018-02-27T09:58:00Z"/>
                <w:rFonts w:asciiTheme="minorHAnsi" w:hAnsiTheme="minorHAnsi"/>
                <w:color w:val="000000"/>
                <w:sz w:val="20"/>
                <w:lang w:val="en-US" w:eastAsia="zh-CN"/>
              </w:rPr>
            </w:pPr>
            <w:ins w:id="400" w:author="Dalhen, Eric" w:date="2018-02-27T09:58:00Z">
              <w:r w:rsidRPr="002C400D">
                <w:rPr>
                  <w:rFonts w:asciiTheme="minorHAnsi" w:hAnsiTheme="minorHAnsi"/>
                  <w:color w:val="000000"/>
                  <w:sz w:val="20"/>
                  <w:lang w:val="en-US" w:eastAsia="zh-CN"/>
                </w:rPr>
                <w:t xml:space="preserve">17,401 – 23,200 </w:t>
              </w:r>
            </w:ins>
          </w:p>
        </w:tc>
        <w:tc>
          <w:tcPr>
            <w:tcW w:w="2190" w:type="dxa"/>
            <w:tcPrChange w:id="401" w:author="Dalhen, Eric" w:date="2018-02-27T09:58:00Z">
              <w:tcPr>
                <w:tcW w:w="2190" w:type="dxa"/>
              </w:tcPr>
            </w:tcPrChange>
          </w:tcPr>
          <w:p w:rsidR="00E23627" w:rsidRPr="002C400D" w:rsidRDefault="00E23627">
            <w:pPr>
              <w:overflowPunct/>
              <w:spacing w:before="0"/>
              <w:jc w:val="center"/>
              <w:textAlignment w:val="auto"/>
              <w:rPr>
                <w:ins w:id="402" w:author="Dalhen, Eric" w:date="2018-02-27T09:58:00Z"/>
                <w:rFonts w:asciiTheme="minorHAnsi" w:hAnsiTheme="minorHAnsi"/>
                <w:color w:val="000000"/>
                <w:sz w:val="20"/>
                <w:lang w:val="en-US" w:eastAsia="zh-CN"/>
              </w:rPr>
              <w:pPrChange w:id="403" w:author="Dalhen, Eric" w:date="2018-02-27T09:58:00Z">
                <w:pPr>
                  <w:overflowPunct/>
                  <w:spacing w:before="0"/>
                  <w:textAlignment w:val="auto"/>
                </w:pPr>
              </w:pPrChange>
            </w:pPr>
            <w:ins w:id="404" w:author="Dalhen, Eric" w:date="2018-02-27T09:58:00Z">
              <w:r w:rsidRPr="002C400D">
                <w:rPr>
                  <w:rFonts w:asciiTheme="minorHAnsi" w:hAnsiTheme="minorHAnsi"/>
                  <w:color w:val="000000"/>
                  <w:sz w:val="20"/>
                  <w:lang w:val="en-US" w:eastAsia="zh-CN"/>
                </w:rPr>
                <w:t>76</w:t>
              </w:r>
            </w:ins>
          </w:p>
        </w:tc>
      </w:tr>
      <w:tr w:rsidR="00E23627" w:rsidRPr="002C400D" w:rsidTr="005632CA">
        <w:trPr>
          <w:trHeight w:val="90"/>
          <w:jc w:val="center"/>
          <w:ins w:id="405" w:author="Dalhen, Eric" w:date="2018-02-27T09:58:00Z"/>
          <w:trPrChange w:id="406" w:author="Dalhen, Eric" w:date="2018-02-27T09:58:00Z">
            <w:trPr>
              <w:trHeight w:val="90"/>
            </w:trPr>
          </w:trPrChange>
        </w:trPr>
        <w:tc>
          <w:tcPr>
            <w:tcW w:w="2190" w:type="dxa"/>
            <w:tcPrChange w:id="407" w:author="Dalhen, Eric" w:date="2018-02-27T09:58:00Z">
              <w:tcPr>
                <w:tcW w:w="2190" w:type="dxa"/>
              </w:tcPr>
            </w:tcPrChange>
          </w:tcPr>
          <w:p w:rsidR="00E23627" w:rsidRPr="002C400D" w:rsidRDefault="00E23627" w:rsidP="005632CA">
            <w:pPr>
              <w:overflowPunct/>
              <w:spacing w:before="0"/>
              <w:textAlignment w:val="auto"/>
              <w:rPr>
                <w:ins w:id="408" w:author="Dalhen, Eric" w:date="2018-02-27T09:58:00Z"/>
                <w:rFonts w:asciiTheme="minorHAnsi" w:hAnsiTheme="minorHAnsi"/>
                <w:color w:val="000000"/>
                <w:sz w:val="20"/>
                <w:lang w:val="en-US" w:eastAsia="zh-CN"/>
              </w:rPr>
            </w:pPr>
            <w:ins w:id="409" w:author="Dalhen, Eric" w:date="2018-02-27T09:58:00Z">
              <w:r w:rsidRPr="002C400D">
                <w:rPr>
                  <w:rFonts w:asciiTheme="minorHAnsi" w:hAnsiTheme="minorHAnsi"/>
                  <w:color w:val="000000"/>
                  <w:sz w:val="20"/>
                  <w:lang w:val="en-US" w:eastAsia="zh-CN"/>
                </w:rPr>
                <w:t xml:space="preserve">23,201 – 29,000 </w:t>
              </w:r>
            </w:ins>
          </w:p>
        </w:tc>
        <w:tc>
          <w:tcPr>
            <w:tcW w:w="2190" w:type="dxa"/>
            <w:tcPrChange w:id="410" w:author="Dalhen, Eric" w:date="2018-02-27T09:58:00Z">
              <w:tcPr>
                <w:tcW w:w="2190" w:type="dxa"/>
              </w:tcPr>
            </w:tcPrChange>
          </w:tcPr>
          <w:p w:rsidR="00E23627" w:rsidRPr="002C400D" w:rsidRDefault="00E23627">
            <w:pPr>
              <w:overflowPunct/>
              <w:spacing w:before="0"/>
              <w:jc w:val="center"/>
              <w:textAlignment w:val="auto"/>
              <w:rPr>
                <w:ins w:id="411" w:author="Dalhen, Eric" w:date="2018-02-27T09:58:00Z"/>
                <w:rFonts w:asciiTheme="minorHAnsi" w:hAnsiTheme="minorHAnsi"/>
                <w:color w:val="000000"/>
                <w:sz w:val="20"/>
                <w:lang w:val="en-US" w:eastAsia="zh-CN"/>
              </w:rPr>
              <w:pPrChange w:id="412" w:author="Dalhen, Eric" w:date="2018-02-27T09:58:00Z">
                <w:pPr>
                  <w:overflowPunct/>
                  <w:spacing w:before="0"/>
                  <w:textAlignment w:val="auto"/>
                </w:pPr>
              </w:pPrChange>
            </w:pPr>
            <w:ins w:id="413" w:author="Dalhen, Eric" w:date="2018-02-27T09:58:00Z">
              <w:r w:rsidRPr="002C400D">
                <w:rPr>
                  <w:rFonts w:asciiTheme="minorHAnsi" w:hAnsiTheme="minorHAnsi"/>
                  <w:color w:val="000000"/>
                  <w:sz w:val="20"/>
                  <w:lang w:val="en-US" w:eastAsia="zh-CN"/>
                </w:rPr>
                <w:t>71</w:t>
              </w:r>
            </w:ins>
          </w:p>
        </w:tc>
      </w:tr>
      <w:tr w:rsidR="00E23627" w:rsidRPr="002C400D" w:rsidTr="005632CA">
        <w:trPr>
          <w:trHeight w:val="90"/>
          <w:jc w:val="center"/>
          <w:ins w:id="414" w:author="Dalhen, Eric" w:date="2018-02-27T09:58:00Z"/>
          <w:trPrChange w:id="415" w:author="Dalhen, Eric" w:date="2018-02-27T09:58:00Z">
            <w:trPr>
              <w:trHeight w:val="90"/>
            </w:trPr>
          </w:trPrChange>
        </w:trPr>
        <w:tc>
          <w:tcPr>
            <w:tcW w:w="2190" w:type="dxa"/>
            <w:tcPrChange w:id="416" w:author="Dalhen, Eric" w:date="2018-02-27T09:58:00Z">
              <w:tcPr>
                <w:tcW w:w="2190" w:type="dxa"/>
              </w:tcPr>
            </w:tcPrChange>
          </w:tcPr>
          <w:p w:rsidR="00E23627" w:rsidRPr="002C400D" w:rsidRDefault="00E23627" w:rsidP="005632CA">
            <w:pPr>
              <w:overflowPunct/>
              <w:spacing w:before="0"/>
              <w:textAlignment w:val="auto"/>
              <w:rPr>
                <w:ins w:id="417" w:author="Dalhen, Eric" w:date="2018-02-27T09:58:00Z"/>
                <w:rFonts w:asciiTheme="minorHAnsi" w:hAnsiTheme="minorHAnsi"/>
                <w:color w:val="000000"/>
                <w:sz w:val="20"/>
                <w:lang w:val="en-US" w:eastAsia="zh-CN"/>
              </w:rPr>
            </w:pPr>
            <w:ins w:id="418" w:author="Dalhen, Eric" w:date="2018-02-27T09:58:00Z">
              <w:r w:rsidRPr="002C400D">
                <w:rPr>
                  <w:rFonts w:asciiTheme="minorHAnsi" w:hAnsiTheme="minorHAnsi"/>
                  <w:color w:val="000000"/>
                  <w:sz w:val="20"/>
                  <w:lang w:val="en-US" w:eastAsia="zh-CN"/>
                </w:rPr>
                <w:t xml:space="preserve">29,001 – 34,800 </w:t>
              </w:r>
            </w:ins>
          </w:p>
        </w:tc>
        <w:tc>
          <w:tcPr>
            <w:tcW w:w="2190" w:type="dxa"/>
            <w:tcPrChange w:id="419" w:author="Dalhen, Eric" w:date="2018-02-27T09:58:00Z">
              <w:tcPr>
                <w:tcW w:w="2190" w:type="dxa"/>
              </w:tcPr>
            </w:tcPrChange>
          </w:tcPr>
          <w:p w:rsidR="00E23627" w:rsidRPr="002C400D" w:rsidRDefault="00E23627">
            <w:pPr>
              <w:overflowPunct/>
              <w:spacing w:before="0"/>
              <w:jc w:val="center"/>
              <w:textAlignment w:val="auto"/>
              <w:rPr>
                <w:ins w:id="420" w:author="Dalhen, Eric" w:date="2018-02-27T09:58:00Z"/>
                <w:rFonts w:asciiTheme="minorHAnsi" w:hAnsiTheme="minorHAnsi"/>
                <w:color w:val="000000"/>
                <w:sz w:val="20"/>
                <w:lang w:val="en-US" w:eastAsia="zh-CN"/>
              </w:rPr>
              <w:pPrChange w:id="421" w:author="Dalhen, Eric" w:date="2018-02-27T09:58:00Z">
                <w:pPr>
                  <w:overflowPunct/>
                  <w:spacing w:before="0"/>
                  <w:textAlignment w:val="auto"/>
                </w:pPr>
              </w:pPrChange>
            </w:pPr>
            <w:ins w:id="422" w:author="Dalhen, Eric" w:date="2018-02-27T09:58:00Z">
              <w:r w:rsidRPr="002C400D">
                <w:rPr>
                  <w:rFonts w:asciiTheme="minorHAnsi" w:hAnsiTheme="minorHAnsi"/>
                  <w:color w:val="000000"/>
                  <w:sz w:val="20"/>
                  <w:lang w:val="en-US" w:eastAsia="zh-CN"/>
                </w:rPr>
                <w:t>66</w:t>
              </w:r>
            </w:ins>
          </w:p>
        </w:tc>
      </w:tr>
      <w:tr w:rsidR="00E23627" w:rsidRPr="002C400D" w:rsidTr="005632CA">
        <w:trPr>
          <w:trHeight w:val="90"/>
          <w:jc w:val="center"/>
          <w:ins w:id="423" w:author="Dalhen, Eric" w:date="2018-02-27T09:58:00Z"/>
          <w:trPrChange w:id="424" w:author="Dalhen, Eric" w:date="2018-02-27T09:58:00Z">
            <w:trPr>
              <w:trHeight w:val="90"/>
            </w:trPr>
          </w:trPrChange>
        </w:trPr>
        <w:tc>
          <w:tcPr>
            <w:tcW w:w="2190" w:type="dxa"/>
            <w:tcPrChange w:id="425" w:author="Dalhen, Eric" w:date="2018-02-27T09:58:00Z">
              <w:tcPr>
                <w:tcW w:w="2190" w:type="dxa"/>
              </w:tcPr>
            </w:tcPrChange>
          </w:tcPr>
          <w:p w:rsidR="00E23627" w:rsidRPr="002C400D" w:rsidRDefault="00E23627" w:rsidP="005632CA">
            <w:pPr>
              <w:overflowPunct/>
              <w:spacing w:before="0"/>
              <w:textAlignment w:val="auto"/>
              <w:rPr>
                <w:ins w:id="426" w:author="Dalhen, Eric" w:date="2018-02-27T09:58:00Z"/>
                <w:rFonts w:asciiTheme="minorHAnsi" w:hAnsiTheme="minorHAnsi"/>
                <w:color w:val="000000"/>
                <w:sz w:val="20"/>
                <w:lang w:val="en-US" w:eastAsia="zh-CN"/>
              </w:rPr>
            </w:pPr>
            <w:ins w:id="427" w:author="Dalhen, Eric" w:date="2018-02-27T09:58:00Z">
              <w:r w:rsidRPr="002C400D">
                <w:rPr>
                  <w:rFonts w:asciiTheme="minorHAnsi" w:hAnsiTheme="minorHAnsi"/>
                  <w:color w:val="000000"/>
                  <w:sz w:val="20"/>
                  <w:lang w:val="en-US" w:eastAsia="zh-CN"/>
                </w:rPr>
                <w:t xml:space="preserve">34,801 – 40,600 </w:t>
              </w:r>
            </w:ins>
          </w:p>
        </w:tc>
        <w:tc>
          <w:tcPr>
            <w:tcW w:w="2190" w:type="dxa"/>
            <w:tcPrChange w:id="428" w:author="Dalhen, Eric" w:date="2018-02-27T09:58:00Z">
              <w:tcPr>
                <w:tcW w:w="2190" w:type="dxa"/>
              </w:tcPr>
            </w:tcPrChange>
          </w:tcPr>
          <w:p w:rsidR="00E23627" w:rsidRPr="002C400D" w:rsidRDefault="00E23627">
            <w:pPr>
              <w:overflowPunct/>
              <w:spacing w:before="0"/>
              <w:jc w:val="center"/>
              <w:textAlignment w:val="auto"/>
              <w:rPr>
                <w:ins w:id="429" w:author="Dalhen, Eric" w:date="2018-02-27T09:58:00Z"/>
                <w:rFonts w:asciiTheme="minorHAnsi" w:hAnsiTheme="minorHAnsi"/>
                <w:color w:val="000000"/>
                <w:sz w:val="20"/>
                <w:lang w:val="en-US" w:eastAsia="zh-CN"/>
              </w:rPr>
              <w:pPrChange w:id="430" w:author="Dalhen, Eric" w:date="2018-02-27T09:58:00Z">
                <w:pPr>
                  <w:overflowPunct/>
                  <w:spacing w:before="0"/>
                  <w:textAlignment w:val="auto"/>
                </w:pPr>
              </w:pPrChange>
            </w:pPr>
            <w:ins w:id="431" w:author="Dalhen, Eric" w:date="2018-02-27T09:58:00Z">
              <w:r w:rsidRPr="002C400D">
                <w:rPr>
                  <w:rFonts w:asciiTheme="minorHAnsi" w:hAnsiTheme="minorHAnsi"/>
                  <w:color w:val="000000"/>
                  <w:sz w:val="20"/>
                  <w:lang w:val="en-US" w:eastAsia="zh-CN"/>
                </w:rPr>
                <w:t>61</w:t>
              </w:r>
            </w:ins>
          </w:p>
        </w:tc>
      </w:tr>
      <w:tr w:rsidR="00E23627" w:rsidRPr="002C400D" w:rsidTr="005632CA">
        <w:trPr>
          <w:trHeight w:val="90"/>
          <w:jc w:val="center"/>
          <w:ins w:id="432" w:author="Dalhen, Eric" w:date="2018-02-27T09:58:00Z"/>
          <w:trPrChange w:id="433" w:author="Dalhen, Eric" w:date="2018-02-27T09:58:00Z">
            <w:trPr>
              <w:trHeight w:val="90"/>
            </w:trPr>
          </w:trPrChange>
        </w:trPr>
        <w:tc>
          <w:tcPr>
            <w:tcW w:w="2190" w:type="dxa"/>
            <w:tcPrChange w:id="434" w:author="Dalhen, Eric" w:date="2018-02-27T09:58:00Z">
              <w:tcPr>
                <w:tcW w:w="2190" w:type="dxa"/>
              </w:tcPr>
            </w:tcPrChange>
          </w:tcPr>
          <w:p w:rsidR="00E23627" w:rsidRPr="002C400D" w:rsidRDefault="00E23627" w:rsidP="005632CA">
            <w:pPr>
              <w:overflowPunct/>
              <w:spacing w:before="0"/>
              <w:textAlignment w:val="auto"/>
              <w:rPr>
                <w:ins w:id="435" w:author="Dalhen, Eric" w:date="2018-02-27T09:58:00Z"/>
                <w:rFonts w:asciiTheme="minorHAnsi" w:hAnsiTheme="minorHAnsi"/>
                <w:color w:val="000000"/>
                <w:sz w:val="20"/>
                <w:lang w:val="en-US" w:eastAsia="zh-CN"/>
              </w:rPr>
            </w:pPr>
            <w:ins w:id="436" w:author="Dalhen, Eric" w:date="2018-02-27T09:58:00Z">
              <w:r w:rsidRPr="002C400D">
                <w:rPr>
                  <w:rFonts w:asciiTheme="minorHAnsi" w:hAnsiTheme="minorHAnsi"/>
                  <w:color w:val="000000"/>
                  <w:sz w:val="20"/>
                  <w:lang w:val="en-US" w:eastAsia="zh-CN"/>
                </w:rPr>
                <w:t xml:space="preserve">&gt; 40,601 </w:t>
              </w:r>
            </w:ins>
          </w:p>
        </w:tc>
        <w:tc>
          <w:tcPr>
            <w:tcW w:w="2190" w:type="dxa"/>
            <w:tcPrChange w:id="437" w:author="Dalhen, Eric" w:date="2018-02-27T09:58:00Z">
              <w:tcPr>
                <w:tcW w:w="2190" w:type="dxa"/>
              </w:tcPr>
            </w:tcPrChange>
          </w:tcPr>
          <w:p w:rsidR="00E23627" w:rsidRPr="002C400D" w:rsidRDefault="00E23627">
            <w:pPr>
              <w:overflowPunct/>
              <w:spacing w:before="0"/>
              <w:jc w:val="center"/>
              <w:textAlignment w:val="auto"/>
              <w:rPr>
                <w:ins w:id="438" w:author="Dalhen, Eric" w:date="2018-02-27T09:58:00Z"/>
                <w:rFonts w:asciiTheme="minorHAnsi" w:hAnsiTheme="minorHAnsi"/>
                <w:color w:val="000000"/>
                <w:sz w:val="20"/>
                <w:lang w:val="en-US" w:eastAsia="zh-CN"/>
              </w:rPr>
              <w:pPrChange w:id="439" w:author="Dalhen, Eric" w:date="2018-02-27T09:58:00Z">
                <w:pPr>
                  <w:overflowPunct/>
                  <w:spacing w:before="0"/>
                  <w:textAlignment w:val="auto"/>
                </w:pPr>
              </w:pPrChange>
            </w:pPr>
            <w:ins w:id="440" w:author="Dalhen, Eric" w:date="2018-02-27T09:58:00Z">
              <w:r w:rsidRPr="002C400D">
                <w:rPr>
                  <w:rFonts w:asciiTheme="minorHAnsi" w:hAnsiTheme="minorHAnsi"/>
                  <w:color w:val="000000"/>
                  <w:sz w:val="20"/>
                  <w:lang w:val="en-US" w:eastAsia="zh-CN"/>
                </w:rPr>
                <w:t>0</w:t>
              </w:r>
            </w:ins>
          </w:p>
        </w:tc>
      </w:tr>
    </w:tbl>
    <w:p w:rsidR="00E23627" w:rsidRPr="002C400D" w:rsidRDefault="00E23627">
      <w:pPr>
        <w:rPr>
          <w:ins w:id="441" w:author="Dalhen, Eric" w:date="2018-02-27T09:58:00Z"/>
          <w:rFonts w:asciiTheme="minorHAnsi" w:hAnsiTheme="minorHAnsi"/>
          <w:lang w:eastAsia="zh-CN"/>
        </w:rPr>
        <w:pPrChange w:id="442" w:author="Dalhen, Eric" w:date="2018-02-27T09:58:00Z">
          <w:pPr>
            <w:pStyle w:val="Normalaftertitle"/>
          </w:pPr>
        </w:pPrChange>
      </w:pPr>
    </w:p>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100" w:after="60"/>
              <w:jc w:val="center"/>
              <w:rPr>
                <w:rFonts w:asciiTheme="minorHAnsi" w:hAnsiTheme="minorHAnsi"/>
              </w:rPr>
            </w:pPr>
            <w:del w:id="443" w:author="Dalhen, Eric" w:date="2018-02-27T09:58:00Z">
              <w:r w:rsidRPr="002C400D" w:rsidDel="009B4D06">
                <w:rPr>
                  <w:rFonts w:asciiTheme="minorHAnsi" w:hAnsiTheme="minorHAnsi"/>
                </w:rPr>
                <w:br/>
                <w:delText>Currency</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60" w:after="60"/>
              <w:jc w:val="center"/>
              <w:rPr>
                <w:rFonts w:asciiTheme="minorHAnsi" w:hAnsiTheme="minorHAnsi"/>
              </w:rPr>
            </w:pPr>
            <w:del w:id="444" w:author="Dalhen, Eric" w:date="2018-02-27T09:58:00Z">
              <w:r w:rsidRPr="002C400D" w:rsidDel="009B4D06">
                <w:rPr>
                  <w:rFonts w:asciiTheme="minorHAnsi" w:hAnsiTheme="minorHAnsi"/>
                </w:rPr>
                <w:delText>Maximum allowable educational expenses*</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60" w:after="60"/>
              <w:jc w:val="center"/>
              <w:rPr>
                <w:rFonts w:asciiTheme="minorHAnsi" w:hAnsiTheme="minorHAnsi"/>
              </w:rPr>
            </w:pPr>
            <w:del w:id="445" w:author="Dalhen, Eric" w:date="2018-02-27T09:58:00Z">
              <w:r w:rsidRPr="002C400D" w:rsidDel="009B4D06">
                <w:rPr>
                  <w:rFonts w:asciiTheme="minorHAnsi" w:hAnsiTheme="minorHAnsi"/>
                </w:rPr>
                <w:br/>
                <w:delText>Maximum education grant</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60" w:after="60"/>
              <w:jc w:val="center"/>
              <w:rPr>
                <w:rFonts w:asciiTheme="minorHAnsi" w:hAnsiTheme="minorHAnsi"/>
              </w:rPr>
            </w:pPr>
            <w:del w:id="446" w:author="Dalhen, Eric" w:date="2018-02-27T09:58:00Z">
              <w:r w:rsidRPr="002C400D" w:rsidDel="009B4D06">
                <w:rPr>
                  <w:rFonts w:asciiTheme="minorHAnsi" w:hAnsiTheme="minorHAnsi"/>
                </w:rPr>
                <w:br/>
                <w:delText>Flat rate for boarding</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47" w:author="Dalhen, Eric" w:date="2018-02-27T09:58:00Z">
              <w:r w:rsidRPr="002C400D" w:rsidDel="009B4D06">
                <w:rPr>
                  <w:rFonts w:asciiTheme="minorHAnsi" w:hAnsiTheme="minorHAnsi"/>
                </w:rPr>
                <w:delText>Austrian schilling</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48" w:author="Dalhen, Eric" w:date="2018-02-27T09:58:00Z">
              <w:r w:rsidRPr="002C400D" w:rsidDel="009B4D06">
                <w:rPr>
                  <w:rFonts w:asciiTheme="minorHAnsi" w:hAnsiTheme="minorHAnsi"/>
                </w:rPr>
                <w:delText>152,100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49" w:author="Dalhen, Eric" w:date="2018-02-27T09:58:00Z">
              <w:r w:rsidRPr="002C400D" w:rsidDel="009B4D06">
                <w:rPr>
                  <w:rFonts w:asciiTheme="minorHAnsi" w:hAnsiTheme="minorHAnsi"/>
                </w:rPr>
                <w:delText>114,075</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0" w:author="Dalhen, Eric" w:date="2018-02-27T09:58:00Z">
              <w:r w:rsidRPr="002C400D" w:rsidDel="009B4D06">
                <w:rPr>
                  <w:rFonts w:asciiTheme="minorHAnsi" w:hAnsiTheme="minorHAnsi"/>
                </w:rPr>
                <w:delText>33,800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51" w:author="Dalhen, Eric" w:date="2018-02-27T09:58:00Z">
              <w:r w:rsidRPr="002C400D" w:rsidDel="009B4D06">
                <w:rPr>
                  <w:rFonts w:asciiTheme="minorHAnsi" w:hAnsiTheme="minorHAnsi"/>
                </w:rPr>
                <w:delText>Belgian franc</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2" w:author="Dalhen, Eric" w:date="2018-02-27T09:58:00Z">
              <w:r w:rsidRPr="002C400D"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3" w:author="Dalhen, Eric" w:date="2018-02-27T09:58:00Z">
              <w:r w:rsidRPr="002C400D"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4" w:author="Dalhen, Eric" w:date="2018-02-27T09:58:00Z">
              <w:r w:rsidRPr="002C400D" w:rsidDel="009B4D06">
                <w:rPr>
                  <w:rFonts w:asciiTheme="minorHAnsi" w:hAnsiTheme="minorHAnsi"/>
                </w:rPr>
                <w:delText>94,000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55" w:author="Dalhen, Eric" w:date="2018-02-27T09:58:00Z">
              <w:r w:rsidRPr="002C400D" w:rsidDel="009B4D06">
                <w:rPr>
                  <w:rFonts w:asciiTheme="minorHAnsi" w:hAnsiTheme="minorHAnsi"/>
                </w:rPr>
                <w:delText>Danish krone</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6" w:author="Dalhen, Eric" w:date="2018-02-27T09:58:00Z">
              <w:r w:rsidRPr="002C400D" w:rsidDel="009B4D06">
                <w:rPr>
                  <w:rFonts w:asciiTheme="minorHAnsi" w:hAnsiTheme="minorHAnsi"/>
                </w:rPr>
                <w:delText>77,400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7" w:author="Dalhen, Eric" w:date="2018-02-27T09:58:00Z">
              <w:r w:rsidRPr="002C400D" w:rsidDel="009B4D06">
                <w:rPr>
                  <w:rFonts w:asciiTheme="minorHAnsi" w:hAnsiTheme="minorHAnsi"/>
                </w:rPr>
                <w:delText>58,050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58" w:author="Dalhen, Eric" w:date="2018-02-27T09:58:00Z">
              <w:r w:rsidRPr="002C400D" w:rsidDel="009B4D06">
                <w:rPr>
                  <w:rFonts w:asciiTheme="minorHAnsi" w:hAnsiTheme="minorHAnsi"/>
                </w:rPr>
                <w:delText>17,200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59" w:author="Dalhen, Eric" w:date="2018-02-27T09:58:00Z">
              <w:r w:rsidRPr="002C400D" w:rsidDel="009B4D06">
                <w:rPr>
                  <w:rFonts w:asciiTheme="minorHAnsi" w:hAnsiTheme="minorHAnsi"/>
                </w:rPr>
                <w:delText>Deutsche mark</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0" w:author="Dalhen, Eric" w:date="2018-02-27T09:58:00Z">
              <w:r w:rsidRPr="002C400D" w:rsidDel="009B4D06">
                <w:rPr>
                  <w:rFonts w:asciiTheme="minorHAnsi" w:hAnsiTheme="minorHAnsi"/>
                </w:rPr>
                <w:delText>29,035</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1" w:author="Dalhen, Eric" w:date="2018-02-27T09:58:00Z">
              <w:r w:rsidRPr="002C400D" w:rsidDel="009B4D06">
                <w:rPr>
                  <w:rFonts w:asciiTheme="minorHAnsi" w:hAnsiTheme="minorHAnsi"/>
                </w:rPr>
                <w:delText>21,775</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2" w:author="Dalhen, Eric" w:date="2018-02-27T09:58:00Z">
              <w:r w:rsidRPr="002C400D" w:rsidDel="009B4D06">
                <w:rPr>
                  <w:rFonts w:asciiTheme="minorHAnsi" w:hAnsiTheme="minorHAnsi"/>
                </w:rPr>
                <w:delText>6,454</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63" w:author="Dalhen, Eric" w:date="2018-02-27T09:58:00Z">
              <w:r w:rsidRPr="002C400D" w:rsidDel="009B4D06">
                <w:rPr>
                  <w:rFonts w:asciiTheme="minorHAnsi" w:hAnsiTheme="minorHAnsi"/>
                </w:rPr>
                <w:delText>Finnish markka</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4" w:author="Dalhen, Eric" w:date="2018-02-27T09:58:00Z">
              <w:r w:rsidRPr="002C400D" w:rsidDel="009B4D06">
                <w:rPr>
                  <w:rFonts w:asciiTheme="minorHAnsi" w:hAnsiTheme="minorHAnsi"/>
                </w:rPr>
                <w:delText>54,000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5" w:author="Dalhen, Eric" w:date="2018-02-27T09:58:00Z">
              <w:r w:rsidRPr="002C400D" w:rsidDel="009B4D06">
                <w:rPr>
                  <w:rFonts w:asciiTheme="minorHAnsi" w:hAnsiTheme="minorHAnsi"/>
                </w:rPr>
                <w:delText>40,500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6" w:author="Dalhen, Eric" w:date="2018-02-27T09:58:00Z">
              <w:r w:rsidRPr="002C400D" w:rsidDel="009B4D06">
                <w:rPr>
                  <w:rFonts w:asciiTheme="minorHAnsi" w:hAnsiTheme="minorHAnsi"/>
                </w:rPr>
                <w:delText>12,000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67" w:author="Dalhen, Eric" w:date="2018-02-27T09:58:00Z">
              <w:r w:rsidRPr="002C400D" w:rsidDel="009B4D06">
                <w:rPr>
                  <w:rFonts w:asciiTheme="minorHAnsi" w:hAnsiTheme="minorHAnsi"/>
                </w:rPr>
                <w:delText>French franc</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8" w:author="Dalhen, Eric" w:date="2018-02-27T09:58:00Z">
              <w:r w:rsidRPr="002C400D" w:rsidDel="009B4D06">
                <w:rPr>
                  <w:rFonts w:asciiTheme="minorHAnsi" w:hAnsiTheme="minorHAnsi"/>
                </w:rPr>
                <w:delText>61,200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69" w:author="Dalhen, Eric" w:date="2018-02-27T09:58:00Z">
              <w:r w:rsidRPr="002C400D" w:rsidDel="009B4D06">
                <w:rPr>
                  <w:rFonts w:asciiTheme="minorHAnsi" w:hAnsiTheme="minorHAnsi"/>
                </w:rPr>
                <w:delText>45,900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0" w:author="Dalhen, Eric" w:date="2018-02-27T09:58:00Z">
              <w:r w:rsidRPr="002C400D" w:rsidDel="009B4D06">
                <w:rPr>
                  <w:rFonts w:asciiTheme="minorHAnsi" w:hAnsiTheme="minorHAnsi"/>
                </w:rPr>
                <w:delText>13,600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71" w:author="Dalhen, Eric" w:date="2018-02-27T09:58:00Z">
              <w:r w:rsidRPr="002C400D" w:rsidDel="009B4D06">
                <w:rPr>
                  <w:rFonts w:asciiTheme="minorHAnsi" w:hAnsiTheme="minorHAnsi"/>
                </w:rPr>
                <w:delText>Irish pound</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2" w:author="Dalhen, Eric" w:date="2018-02-27T09:58:00Z">
              <w:r w:rsidRPr="002C400D" w:rsidDel="009B4D06">
                <w:rPr>
                  <w:rFonts w:asciiTheme="minorHAnsi" w:hAnsiTheme="minorHAnsi"/>
                </w:rPr>
                <w:delText>6,561</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3" w:author="Dalhen, Eric" w:date="2018-02-27T09:58:00Z">
              <w:r w:rsidRPr="002C400D" w:rsidDel="009B4D06">
                <w:rPr>
                  <w:rFonts w:asciiTheme="minorHAnsi" w:hAnsiTheme="minorHAnsi"/>
                </w:rPr>
                <w:delText>4,921</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4" w:author="Dalhen, Eric" w:date="2018-02-27T09:58:00Z">
              <w:r w:rsidRPr="002C400D" w:rsidDel="009B4D06">
                <w:rPr>
                  <w:rFonts w:asciiTheme="minorHAnsi" w:hAnsiTheme="minorHAnsi"/>
                </w:rPr>
                <w:delText>1,458</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75" w:author="Dalhen, Eric" w:date="2018-02-27T09:58:00Z">
              <w:r w:rsidRPr="002C400D" w:rsidDel="009B4D06">
                <w:rPr>
                  <w:rFonts w:asciiTheme="minorHAnsi" w:hAnsiTheme="minorHAnsi"/>
                </w:rPr>
                <w:delText>Italian lira</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6" w:author="Dalhen, Eric" w:date="2018-02-27T09:58:00Z">
              <w:r w:rsidRPr="002C400D" w:rsidDel="009B4D06">
                <w:rPr>
                  <w:rFonts w:asciiTheme="minorHAnsi" w:hAnsiTheme="minorHAnsi"/>
                </w:rPr>
                <w:delText>19,800,000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7" w:author="Dalhen, Eric" w:date="2018-02-27T09:58:00Z">
              <w:r w:rsidRPr="002C400D" w:rsidDel="009B4D06">
                <w:rPr>
                  <w:rFonts w:asciiTheme="minorHAnsi" w:hAnsiTheme="minorHAnsi"/>
                </w:rPr>
                <w:delText>14,850,000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78" w:author="Dalhen, Eric" w:date="2018-02-27T09:58:00Z">
              <w:r w:rsidRPr="002C400D" w:rsidDel="009B4D06">
                <w:rPr>
                  <w:rFonts w:asciiTheme="minorHAnsi" w:hAnsiTheme="minorHAnsi"/>
                </w:rPr>
                <w:delText>4,400,000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79" w:author="Dalhen, Eric" w:date="2018-02-27T09:58:00Z">
              <w:r w:rsidRPr="002C400D" w:rsidDel="009B4D06">
                <w:rPr>
                  <w:rFonts w:asciiTheme="minorHAnsi" w:hAnsiTheme="minorHAnsi"/>
                </w:rPr>
                <w:delText>Japanese yen</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0" w:author="Dalhen, Eric" w:date="2018-02-27T09:58:00Z">
              <w:r w:rsidRPr="002C400D" w:rsidDel="009B4D06">
                <w:rPr>
                  <w:rFonts w:asciiTheme="minorHAnsi" w:hAnsiTheme="minorHAnsi"/>
                </w:rPr>
                <w:delText>2,115,000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1" w:author="Dalhen, Eric" w:date="2018-02-27T09:58:00Z">
              <w:r w:rsidRPr="002C400D" w:rsidDel="009B4D06">
                <w:rPr>
                  <w:rFonts w:asciiTheme="minorHAnsi" w:hAnsiTheme="minorHAnsi"/>
                </w:rPr>
                <w:delText>1,586,250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2" w:author="Dalhen, Eric" w:date="2018-02-27T09:58:00Z">
              <w:r w:rsidRPr="002C400D" w:rsidDel="009B4D06">
                <w:rPr>
                  <w:rFonts w:asciiTheme="minorHAnsi" w:hAnsiTheme="minorHAnsi"/>
                </w:rPr>
                <w:delText>470,000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83" w:author="Dalhen, Eric" w:date="2018-02-27T09:58:00Z">
              <w:r w:rsidRPr="002C400D" w:rsidDel="009B4D06">
                <w:rPr>
                  <w:rFonts w:asciiTheme="minorHAnsi" w:hAnsiTheme="minorHAnsi"/>
                </w:rPr>
                <w:delText>Luxembourg franc</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4" w:author="Dalhen, Eric" w:date="2018-02-27T09:58:00Z">
              <w:r w:rsidRPr="002C400D"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5" w:author="Dalhen, Eric" w:date="2018-02-27T09:58:00Z">
              <w:r w:rsidRPr="002C400D"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6" w:author="Dalhen, Eric" w:date="2018-02-27T09:58:00Z">
              <w:r w:rsidRPr="002C400D" w:rsidDel="009B4D06">
                <w:rPr>
                  <w:rFonts w:asciiTheme="minorHAnsi" w:hAnsiTheme="minorHAnsi"/>
                </w:rPr>
                <w:delText>94,000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87" w:author="Dalhen, Eric" w:date="2018-02-27T09:58:00Z">
              <w:r w:rsidRPr="002C400D" w:rsidDel="009B4D06">
                <w:rPr>
                  <w:rFonts w:asciiTheme="minorHAnsi" w:hAnsiTheme="minorHAnsi"/>
                </w:rPr>
                <w:delText>Netherlands guilder</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8" w:author="Dalhen, Eric" w:date="2018-02-27T09:58:00Z">
              <w:r w:rsidRPr="002C400D" w:rsidDel="009B4D06">
                <w:rPr>
                  <w:rFonts w:asciiTheme="minorHAnsi" w:hAnsiTheme="minorHAnsi"/>
                </w:rPr>
                <w:delText>27,000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89" w:author="Dalhen, Eric" w:date="2018-02-27T09:58:00Z">
              <w:r w:rsidRPr="002C400D" w:rsidDel="009B4D06">
                <w:rPr>
                  <w:rFonts w:asciiTheme="minorHAnsi" w:hAnsiTheme="minorHAnsi"/>
                </w:rPr>
                <w:delText>20,250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0" w:author="Dalhen, Eric" w:date="2018-02-27T09:58:00Z">
              <w:r w:rsidRPr="002C400D" w:rsidDel="009B4D06">
                <w:rPr>
                  <w:rFonts w:asciiTheme="minorHAnsi" w:hAnsiTheme="minorHAnsi"/>
                </w:rPr>
                <w:delText>6,000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91" w:author="Dalhen, Eric" w:date="2018-02-27T09:58:00Z">
              <w:r w:rsidRPr="002C400D" w:rsidDel="009B4D06">
                <w:rPr>
                  <w:rFonts w:asciiTheme="minorHAnsi" w:hAnsiTheme="minorHAnsi"/>
                </w:rPr>
                <w:delText>Norwegian krone</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2" w:author="Dalhen, Eric" w:date="2018-02-27T09:58:00Z">
              <w:r w:rsidRPr="002C400D" w:rsidDel="009B4D06">
                <w:rPr>
                  <w:rFonts w:asciiTheme="minorHAnsi" w:hAnsiTheme="minorHAnsi"/>
                </w:rPr>
                <w:delText>63,900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3" w:author="Dalhen, Eric" w:date="2018-02-27T09:58:00Z">
              <w:r w:rsidRPr="002C400D" w:rsidDel="009B4D06">
                <w:rPr>
                  <w:rFonts w:asciiTheme="minorHAnsi" w:hAnsiTheme="minorHAnsi"/>
                </w:rPr>
                <w:delText>47,925</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4" w:author="Dalhen, Eric" w:date="2018-02-27T09:58:00Z">
              <w:r w:rsidRPr="002C400D" w:rsidDel="009B4D06">
                <w:rPr>
                  <w:rFonts w:asciiTheme="minorHAnsi" w:hAnsiTheme="minorHAnsi"/>
                </w:rPr>
                <w:delText>14,200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95" w:author="Dalhen, Eric" w:date="2018-02-27T09:58:00Z">
              <w:r w:rsidRPr="002C400D" w:rsidDel="009B4D06">
                <w:rPr>
                  <w:rFonts w:asciiTheme="minorHAnsi" w:hAnsiTheme="minorHAnsi"/>
                </w:rPr>
                <w:delText>Spanish peseta</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6" w:author="Dalhen, Eric" w:date="2018-02-27T09:58:00Z">
              <w:r w:rsidRPr="002C400D" w:rsidDel="009B4D06">
                <w:rPr>
                  <w:rFonts w:asciiTheme="minorHAnsi" w:hAnsiTheme="minorHAnsi"/>
                </w:rPr>
                <w:delText>1,572,710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7" w:author="Dalhen, Eric" w:date="2018-02-27T09:58:00Z">
              <w:r w:rsidRPr="002C400D" w:rsidDel="009B4D06">
                <w:rPr>
                  <w:rFonts w:asciiTheme="minorHAnsi" w:hAnsiTheme="minorHAnsi"/>
                </w:rPr>
                <w:delText>1,179,530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498" w:author="Dalhen, Eric" w:date="2018-02-27T09:58:00Z">
              <w:r w:rsidRPr="002C400D" w:rsidDel="009B4D06">
                <w:rPr>
                  <w:rFonts w:asciiTheme="minorHAnsi" w:hAnsiTheme="minorHAnsi"/>
                </w:rPr>
                <w:delText>349,556</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499" w:author="Dalhen, Eric" w:date="2018-02-27T09:58:00Z">
              <w:r w:rsidRPr="002C400D" w:rsidDel="009B4D06">
                <w:rPr>
                  <w:rFonts w:asciiTheme="minorHAnsi" w:hAnsiTheme="minorHAnsi"/>
                </w:rPr>
                <w:delText>Swedish krona</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0" w:author="Dalhen, Eric" w:date="2018-02-27T09:58:00Z">
              <w:r w:rsidRPr="002C400D" w:rsidDel="009B4D06">
                <w:rPr>
                  <w:rFonts w:asciiTheme="minorHAnsi" w:hAnsiTheme="minorHAnsi"/>
                </w:rPr>
                <w:delText>83,250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1" w:author="Dalhen, Eric" w:date="2018-02-27T09:58:00Z">
              <w:r w:rsidRPr="002C400D" w:rsidDel="009B4D06">
                <w:rPr>
                  <w:rFonts w:asciiTheme="minorHAnsi" w:hAnsiTheme="minorHAnsi"/>
                </w:rPr>
                <w:delText>62,438</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2" w:author="Dalhen, Eric" w:date="2018-02-27T09:58:00Z">
              <w:r w:rsidRPr="002C400D" w:rsidDel="009B4D06">
                <w:rPr>
                  <w:rFonts w:asciiTheme="minorHAnsi" w:hAnsiTheme="minorHAnsi"/>
                </w:rPr>
                <w:delText>18,500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503" w:author="Dalhen, Eric" w:date="2018-02-27T09:58:00Z">
              <w:r w:rsidRPr="002C400D" w:rsidDel="009B4D06">
                <w:rPr>
                  <w:rFonts w:asciiTheme="minorHAnsi" w:hAnsiTheme="minorHAnsi"/>
                </w:rPr>
                <w:delText>Swiss franc</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4" w:author="Dalhen, Eric" w:date="2018-02-27T09:58:00Z">
              <w:r w:rsidRPr="002C400D" w:rsidDel="009B4D06">
                <w:rPr>
                  <w:rFonts w:asciiTheme="minorHAnsi" w:hAnsiTheme="minorHAnsi"/>
                </w:rPr>
                <w:delText>20,097</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5" w:author="Dalhen, Eric" w:date="2018-02-27T09:58:00Z">
              <w:r w:rsidRPr="002C400D" w:rsidDel="009B4D06">
                <w:rPr>
                  <w:rFonts w:asciiTheme="minorHAnsi" w:hAnsiTheme="minorHAnsi"/>
                </w:rPr>
                <w:delText>15,070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6" w:author="Dalhen, Eric" w:date="2018-02-27T09:58:00Z">
              <w:r w:rsidRPr="002C400D" w:rsidDel="009B4D06">
                <w:rPr>
                  <w:rFonts w:asciiTheme="minorHAnsi" w:hAnsiTheme="minorHAnsi"/>
                </w:rPr>
                <w:delText>4,466</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507" w:author="Dalhen, Eric" w:date="2018-02-27T09:58:00Z">
              <w:r w:rsidRPr="002C400D" w:rsidDel="009B4D06">
                <w:rPr>
                  <w:rFonts w:asciiTheme="minorHAnsi" w:hAnsiTheme="minorHAnsi"/>
                </w:rPr>
                <w:delText>United Kingdom pound sterling</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8" w:author="Dalhen, Eric" w:date="2018-02-27T09:58:00Z">
              <w:r w:rsidRPr="002C400D" w:rsidDel="009B4D06">
                <w:rPr>
                  <w:rFonts w:asciiTheme="minorHAnsi" w:hAnsiTheme="minorHAnsi"/>
                </w:rPr>
                <w:delText>11,250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09" w:author="Dalhen, Eric" w:date="2018-02-27T09:58:00Z">
              <w:r w:rsidRPr="002C400D" w:rsidDel="009B4D06">
                <w:rPr>
                  <w:rFonts w:asciiTheme="minorHAnsi" w:hAnsiTheme="minorHAnsi"/>
                </w:rPr>
                <w:delText>8,438</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0" w:author="Dalhen, Eric" w:date="2018-02-27T09:58:00Z">
              <w:r w:rsidRPr="002C400D" w:rsidDel="009B4D06">
                <w:rPr>
                  <w:rFonts w:asciiTheme="minorHAnsi" w:hAnsiTheme="minorHAnsi"/>
                </w:rPr>
                <w:delText>2,500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511" w:author="Dalhen, Eric" w:date="2018-02-27T09:58:00Z">
              <w:r w:rsidRPr="002C400D" w:rsidDel="009B4D06">
                <w:rPr>
                  <w:rFonts w:asciiTheme="minorHAnsi" w:hAnsiTheme="minorHAnsi"/>
                </w:rPr>
                <w:delText>United States dollar</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2" w:author="Dalhen, Eric" w:date="2018-02-27T09:58:00Z">
              <w:r w:rsidRPr="002C400D" w:rsidDel="009B4D06">
                <w:rPr>
                  <w:rFonts w:asciiTheme="minorHAnsi" w:hAnsiTheme="minorHAnsi"/>
                </w:rPr>
                <w:delText>16,900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3" w:author="Dalhen, Eric" w:date="2018-02-27T09:58:00Z">
              <w:r w:rsidRPr="002C400D" w:rsidDel="009B4D06">
                <w:rPr>
                  <w:rFonts w:asciiTheme="minorHAnsi" w:hAnsiTheme="minorHAnsi"/>
                </w:rPr>
                <w:delText>12,675</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4" w:author="Dalhen, Eric" w:date="2018-02-27T09:58:00Z">
              <w:r w:rsidRPr="002C400D" w:rsidDel="009B4D06">
                <w:rPr>
                  <w:rFonts w:asciiTheme="minorHAnsi" w:hAnsiTheme="minorHAnsi"/>
                </w:rPr>
                <w:delText>3,770</w:delText>
              </w:r>
            </w:del>
          </w:p>
        </w:tc>
      </w:tr>
      <w:tr w:rsidR="00E23627" w:rsidRPr="002C400D" w:rsidTr="005632CA">
        <w:trPr>
          <w:cantSplit/>
          <w:jc w:val="center"/>
        </w:trPr>
        <w:tc>
          <w:tcPr>
            <w:tcW w:w="3467" w:type="dxa"/>
            <w:tcBorders>
              <w:top w:val="single" w:sz="6" w:space="0" w:color="auto"/>
              <w:left w:val="single" w:sz="6" w:space="0" w:color="auto"/>
              <w:bottom w:val="single" w:sz="6" w:space="0" w:color="auto"/>
              <w:right w:val="single" w:sz="6" w:space="0" w:color="auto"/>
            </w:tcBorders>
          </w:tcPr>
          <w:p w:rsidR="00E23627" w:rsidRPr="002C400D" w:rsidRDefault="00E23627" w:rsidP="005632CA">
            <w:pPr>
              <w:pStyle w:val="TableText0"/>
              <w:spacing w:before="50" w:after="50"/>
              <w:ind w:left="29"/>
              <w:rPr>
                <w:rFonts w:asciiTheme="minorHAnsi" w:hAnsiTheme="minorHAnsi"/>
              </w:rPr>
            </w:pPr>
            <w:del w:id="515" w:author="Dalhen, Eric" w:date="2018-02-27T09:58:00Z">
              <w:r w:rsidRPr="002C400D" w:rsidDel="009B4D06">
                <w:rPr>
                  <w:rFonts w:asciiTheme="minorHAnsi" w:hAnsiTheme="minorHAnsi"/>
                </w:rPr>
                <w:delText>United States dollar</w:delText>
              </w:r>
              <w:r w:rsidRPr="002C400D" w:rsidDel="009B4D06">
                <w:rPr>
                  <w:rFonts w:asciiTheme="minorHAnsi" w:hAnsiTheme="minorHAnsi"/>
                </w:rPr>
                <w:br/>
                <w:delText>(maxima applicable to expenses incurred in all other currencies not listed above</w:delText>
              </w:r>
              <w:r w:rsidRPr="002C400D" w:rsidDel="009B4D06">
                <w:rPr>
                  <w:rFonts w:asciiTheme="minorHAnsi" w:hAnsiTheme="minorHAnsi"/>
                  <w:position w:val="6"/>
                  <w:sz w:val="14"/>
                  <w:szCs w:val="14"/>
                </w:rPr>
                <w:delText>1)</w:delText>
              </w:r>
              <w:r w:rsidRPr="002C400D" w:rsidDel="009B4D06">
                <w:rPr>
                  <w:rFonts w:asciiTheme="minorHAnsi" w:hAnsiTheme="minorHAnsi"/>
                </w:rPr>
                <w:delText>)</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6" w:author="Dalhen, Eric" w:date="2018-02-27T09:58:00Z">
              <w:r w:rsidRPr="002C400D" w:rsidDel="009B4D06">
                <w:rPr>
                  <w:rFonts w:asciiTheme="minorHAnsi" w:hAnsiTheme="minorHAnsi"/>
                </w:rPr>
                <w:br/>
              </w:r>
              <w:r w:rsidRPr="002C400D" w:rsidDel="009B4D06">
                <w:rPr>
                  <w:rFonts w:asciiTheme="minorHAnsi" w:hAnsiTheme="minorHAnsi"/>
                </w:rPr>
                <w:br/>
              </w:r>
              <w:r w:rsidRPr="002C400D" w:rsidDel="009B4D06">
                <w:rPr>
                  <w:rFonts w:asciiTheme="minorHAnsi" w:hAnsiTheme="minorHAnsi"/>
                </w:rPr>
                <w:br/>
                <w:delText>13,000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7" w:author="Dalhen, Eric" w:date="2018-02-27T09:58:00Z">
              <w:r w:rsidRPr="002C400D" w:rsidDel="009B4D06">
                <w:rPr>
                  <w:rFonts w:asciiTheme="minorHAnsi" w:hAnsiTheme="minorHAnsi"/>
                </w:rPr>
                <w:br/>
              </w:r>
              <w:r w:rsidRPr="002C400D" w:rsidDel="009B4D06">
                <w:rPr>
                  <w:rFonts w:asciiTheme="minorHAnsi" w:hAnsiTheme="minorHAnsi"/>
                </w:rPr>
                <w:br/>
              </w:r>
              <w:r w:rsidRPr="002C400D" w:rsidDel="009B4D06">
                <w:rPr>
                  <w:rFonts w:asciiTheme="minorHAnsi" w:hAnsiTheme="minorHAnsi"/>
                </w:rPr>
                <w:br/>
                <w:delText>9,750</w:delText>
              </w:r>
            </w:del>
          </w:p>
        </w:tc>
        <w:tc>
          <w:tcPr>
            <w:tcW w:w="1418" w:type="dxa"/>
            <w:tcBorders>
              <w:top w:val="single" w:sz="6" w:space="0" w:color="auto"/>
              <w:bottom w:val="single" w:sz="6" w:space="0" w:color="auto"/>
              <w:right w:val="single" w:sz="6" w:space="0" w:color="auto"/>
            </w:tcBorders>
          </w:tcPr>
          <w:p w:rsidR="00E23627" w:rsidRPr="002C400D" w:rsidRDefault="00E23627" w:rsidP="005632CA">
            <w:pPr>
              <w:pStyle w:val="TableText0"/>
              <w:spacing w:before="50" w:after="50"/>
              <w:ind w:right="170"/>
              <w:jc w:val="right"/>
              <w:rPr>
                <w:rFonts w:asciiTheme="minorHAnsi" w:hAnsiTheme="minorHAnsi"/>
              </w:rPr>
            </w:pPr>
            <w:del w:id="518" w:author="Dalhen, Eric" w:date="2018-02-27T09:58:00Z">
              <w:r w:rsidRPr="002C400D" w:rsidDel="009B4D06">
                <w:rPr>
                  <w:rFonts w:asciiTheme="minorHAnsi" w:hAnsiTheme="minorHAnsi"/>
                </w:rPr>
                <w:br/>
              </w:r>
              <w:r w:rsidRPr="002C400D" w:rsidDel="009B4D06">
                <w:rPr>
                  <w:rFonts w:asciiTheme="minorHAnsi" w:hAnsiTheme="minorHAnsi"/>
                </w:rPr>
                <w:br/>
              </w:r>
              <w:r w:rsidRPr="002C400D" w:rsidDel="009B4D06">
                <w:rPr>
                  <w:rFonts w:asciiTheme="minorHAnsi" w:hAnsiTheme="minorHAnsi"/>
                </w:rPr>
                <w:br/>
                <w:delText>2,900</w:delText>
              </w:r>
            </w:del>
          </w:p>
        </w:tc>
      </w:tr>
    </w:tbl>
    <w:p w:rsidR="00E23627" w:rsidRPr="002C400D" w:rsidDel="004E7254" w:rsidRDefault="00E23627" w:rsidP="00E23627">
      <w:pPr>
        <w:pStyle w:val="TableLegend0"/>
        <w:tabs>
          <w:tab w:val="clear" w:pos="567"/>
          <w:tab w:val="left" w:pos="284"/>
        </w:tabs>
        <w:spacing w:before="142"/>
        <w:ind w:left="284" w:right="113" w:hanging="284"/>
        <w:jc w:val="both"/>
        <w:rPr>
          <w:del w:id="519" w:author="Dalhen, Eric" w:date="2018-02-27T09:59:00Z"/>
          <w:rFonts w:asciiTheme="minorHAnsi" w:hAnsiTheme="minorHAnsi"/>
        </w:rPr>
      </w:pPr>
      <w:del w:id="520" w:author="Dalhen, Eric" w:date="2018-02-27T09:59:00Z">
        <w:r w:rsidRPr="002C400D" w:rsidDel="004E7254">
          <w:rPr>
            <w:rFonts w:asciiTheme="minorHAnsi" w:hAnsiTheme="minorHAnsi"/>
          </w:rPr>
          <w:lastRenderedPageBreak/>
          <w:delText>*</w:delText>
        </w:r>
        <w:r w:rsidRPr="002C400D" w:rsidDel="004E7254">
          <w:rPr>
            <w:rFonts w:asciiTheme="minorHAnsi" w:hAnsiTheme="minorHAnsi"/>
          </w:rPr>
          <w:tab/>
          <w:delText>The amounts indicated under maximum allowable educational expenses shall also constitute the “maximum special education grant” under Regulation II.3, part H (Special education grant for disabled children).</w:delText>
        </w:r>
      </w:del>
    </w:p>
    <w:p w:rsidR="00E23627" w:rsidRPr="002C400D" w:rsidDel="004E7254" w:rsidRDefault="00E23627" w:rsidP="00E23627">
      <w:pPr>
        <w:pStyle w:val="TableLegend0"/>
        <w:tabs>
          <w:tab w:val="clear" w:pos="567"/>
          <w:tab w:val="left" w:pos="284"/>
        </w:tabs>
        <w:rPr>
          <w:del w:id="521" w:author="Dalhen, Eric" w:date="2018-02-27T09:59:00Z"/>
          <w:rFonts w:asciiTheme="minorHAnsi" w:hAnsiTheme="minorHAnsi"/>
          <w:lang w:val="fr-CH"/>
        </w:rPr>
      </w:pPr>
      <w:del w:id="522" w:author="Dalhen, Eric" w:date="2018-02-27T09:59:00Z">
        <w:r w:rsidRPr="002C400D" w:rsidDel="004E7254">
          <w:rPr>
            <w:rFonts w:asciiTheme="minorHAnsi" w:hAnsiTheme="minorHAnsi"/>
            <w:position w:val="6"/>
            <w:sz w:val="14"/>
            <w:szCs w:val="14"/>
            <w:lang w:val="fr-CH"/>
          </w:rPr>
          <w:delText>1</w:delText>
        </w:r>
        <w:r w:rsidRPr="002C400D" w:rsidDel="004E7254">
          <w:rPr>
            <w:rFonts w:asciiTheme="minorHAnsi" w:hAnsiTheme="minorHAnsi"/>
            <w:position w:val="6"/>
            <w:sz w:val="14"/>
            <w:szCs w:val="14"/>
            <w:lang w:val="fr-CH"/>
          </w:rPr>
          <w:tab/>
        </w:r>
        <w:r w:rsidRPr="002C400D" w:rsidDel="004E7254">
          <w:rPr>
            <w:rFonts w:asciiTheme="minorHAnsi" w:hAnsiTheme="minorHAnsi"/>
            <w:lang w:val="fr-CH"/>
          </w:rPr>
          <w:delText>Maxima applicable to the 14 Communauté financière africaine franc countries.</w:delText>
        </w:r>
      </w:del>
    </w:p>
    <w:p w:rsidR="00E23627" w:rsidRPr="002C400D" w:rsidRDefault="00E23627" w:rsidP="00E23627">
      <w:pPr>
        <w:overflowPunct/>
        <w:autoSpaceDE/>
        <w:autoSpaceDN/>
        <w:adjustRightInd/>
        <w:spacing w:before="0"/>
        <w:textAlignment w:val="auto"/>
        <w:rPr>
          <w:lang w:val="en-US" w:eastAsia="zh-CN"/>
        </w:rPr>
      </w:pPr>
    </w:p>
    <w:p w:rsidR="00E23627" w:rsidRDefault="00E23627" w:rsidP="0032202E">
      <w:pPr>
        <w:pStyle w:val="Reasons"/>
      </w:pPr>
    </w:p>
    <w:p w:rsidR="00E23627" w:rsidRDefault="00E23627" w:rsidP="00E23627">
      <w:pPr>
        <w:jc w:val="center"/>
      </w:pPr>
      <w:r>
        <w:t>______________</w:t>
      </w:r>
    </w:p>
    <w:sectPr w:rsidR="00E23627" w:rsidSect="00E2362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B4" w:rsidRDefault="00E200B4">
      <w:r>
        <w:separator/>
      </w:r>
    </w:p>
  </w:endnote>
  <w:endnote w:type="continuationSeparator" w:id="0">
    <w:p w:rsidR="00E200B4" w:rsidRDefault="00E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Pr="00374FEB" w:rsidRDefault="00D3180A" w:rsidP="00E23627">
    <w:pPr>
      <w:pStyle w:val="Footer"/>
      <w:rPr>
        <w:color w:val="D9D9D9" w:themeColor="background1" w:themeShade="D9"/>
      </w:rPr>
    </w:pPr>
    <w:r w:rsidRPr="00374FEB">
      <w:rPr>
        <w:color w:val="D9D9D9" w:themeColor="background1" w:themeShade="D9"/>
      </w:rPr>
      <w:fldChar w:fldCharType="begin"/>
    </w:r>
    <w:r w:rsidRPr="00374FEB">
      <w:rPr>
        <w:color w:val="D9D9D9" w:themeColor="background1" w:themeShade="D9"/>
      </w:rPr>
      <w:instrText xml:space="preserve"> FILENAME \p  \* MERGEFORMAT </w:instrText>
    </w:r>
    <w:r w:rsidRPr="00374FEB">
      <w:rPr>
        <w:color w:val="D9D9D9" w:themeColor="background1" w:themeShade="D9"/>
      </w:rPr>
      <w:fldChar w:fldCharType="separate"/>
    </w:r>
    <w:r w:rsidRPr="00374FEB">
      <w:rPr>
        <w:color w:val="D9D9D9" w:themeColor="background1" w:themeShade="D9"/>
      </w:rPr>
      <w:t>P:\CHI\SG\CONSEIL\C18\100\116C.docx</w:t>
    </w:r>
    <w:r w:rsidRPr="00374FEB">
      <w:rPr>
        <w:color w:val="D9D9D9" w:themeColor="background1" w:themeShade="D9"/>
      </w:rPr>
      <w:fldChar w:fldCharType="end"/>
    </w:r>
    <w:r w:rsidR="00E200B4" w:rsidRPr="00374FEB">
      <w:rPr>
        <w:color w:val="D9D9D9" w:themeColor="background1" w:themeShade="D9"/>
      </w:rPr>
      <w:t xml:space="preserve"> (4</w:t>
    </w:r>
    <w:r w:rsidR="00E23627" w:rsidRPr="00374FEB">
      <w:rPr>
        <w:color w:val="D9D9D9" w:themeColor="background1" w:themeShade="D9"/>
      </w:rPr>
      <w:t>36082</w:t>
    </w:r>
    <w:r w:rsidR="00E200B4" w:rsidRPr="00374FEB">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0A" w:rsidRDefault="00D3180A" w:rsidP="00D3180A">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E200B4" w:rsidRPr="00374FEB" w:rsidRDefault="00D3180A" w:rsidP="00525491">
    <w:pPr>
      <w:pStyle w:val="Footer"/>
      <w:rPr>
        <w:color w:val="D9D9D9" w:themeColor="background1" w:themeShade="D9"/>
      </w:rPr>
    </w:pPr>
    <w:r w:rsidRPr="00374FEB">
      <w:rPr>
        <w:color w:val="D9D9D9" w:themeColor="background1" w:themeShade="D9"/>
      </w:rPr>
      <w:fldChar w:fldCharType="begin"/>
    </w:r>
    <w:r w:rsidRPr="00374FEB">
      <w:rPr>
        <w:color w:val="D9D9D9" w:themeColor="background1" w:themeShade="D9"/>
      </w:rPr>
      <w:instrText xml:space="preserve"> FILENAME \p  \* MERGEFORMAT </w:instrText>
    </w:r>
    <w:r w:rsidRPr="00374FEB">
      <w:rPr>
        <w:color w:val="D9D9D9" w:themeColor="background1" w:themeShade="D9"/>
      </w:rPr>
      <w:fldChar w:fldCharType="separate"/>
    </w:r>
    <w:r w:rsidRPr="00374FEB">
      <w:rPr>
        <w:color w:val="D9D9D9" w:themeColor="background1" w:themeShade="D9"/>
      </w:rPr>
      <w:t>P:\CHI\SG\CONSEIL\C18\100\116C.docx</w:t>
    </w:r>
    <w:r w:rsidRPr="00374FEB">
      <w:rPr>
        <w:color w:val="D9D9D9" w:themeColor="background1" w:themeShade="D9"/>
      </w:rPr>
      <w:fldChar w:fldCharType="end"/>
    </w:r>
    <w:r w:rsidRPr="00374FEB">
      <w:rPr>
        <w:color w:val="D9D9D9" w:themeColor="background1" w:themeShade="D9"/>
      </w:rPr>
      <w:t xml:space="preserve"> (4</w:t>
    </w:r>
    <w:r w:rsidR="00525491" w:rsidRPr="00374FEB">
      <w:rPr>
        <w:color w:val="D9D9D9" w:themeColor="background1" w:themeShade="D9"/>
      </w:rPr>
      <w:t>36082)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0A" w:rsidRPr="00374FEB" w:rsidRDefault="00374FEB" w:rsidP="00525491">
    <w:pPr>
      <w:pStyle w:val="Footer"/>
      <w:rPr>
        <w:color w:val="D9D9D9" w:themeColor="background1" w:themeShade="D9"/>
      </w:rPr>
    </w:pPr>
    <w:r w:rsidRPr="00374FEB">
      <w:rPr>
        <w:color w:val="D9D9D9" w:themeColor="background1" w:themeShade="D9"/>
      </w:rPr>
      <w:fldChar w:fldCharType="begin"/>
    </w:r>
    <w:r w:rsidRPr="00374FEB">
      <w:rPr>
        <w:color w:val="D9D9D9" w:themeColor="background1" w:themeShade="D9"/>
      </w:rPr>
      <w:instrText xml:space="preserve"> FILENAME \p  \* MERGEFORMAT </w:instrText>
    </w:r>
    <w:r w:rsidRPr="00374FEB">
      <w:rPr>
        <w:color w:val="D9D9D9" w:themeColor="background1" w:themeShade="D9"/>
      </w:rPr>
      <w:fldChar w:fldCharType="separate"/>
    </w:r>
    <w:r w:rsidR="00D3180A" w:rsidRPr="00374FEB">
      <w:rPr>
        <w:color w:val="D9D9D9" w:themeColor="background1" w:themeShade="D9"/>
      </w:rPr>
      <w:t>P:\CHI\SG\CONSEIL\C18\100\116C.docx</w:t>
    </w:r>
    <w:r w:rsidRPr="00374FEB">
      <w:rPr>
        <w:color w:val="D9D9D9" w:themeColor="background1" w:themeShade="D9"/>
      </w:rPr>
      <w:fldChar w:fldCharType="end"/>
    </w:r>
    <w:r w:rsidR="00D3180A" w:rsidRPr="00374FEB">
      <w:rPr>
        <w:color w:val="D9D9D9" w:themeColor="background1" w:themeShade="D9"/>
      </w:rPr>
      <w:t xml:space="preserve"> (436082)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B4" w:rsidRDefault="00E200B4">
      <w:r>
        <w:t>____________________</w:t>
      </w:r>
    </w:p>
  </w:footnote>
  <w:footnote w:type="continuationSeparator" w:id="0">
    <w:p w:rsidR="00E200B4" w:rsidRDefault="00E2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Default="00E200B4" w:rsidP="00CE6F22">
    <w:pPr>
      <w:pStyle w:val="Header"/>
    </w:pPr>
    <w:r>
      <w:fldChar w:fldCharType="begin"/>
    </w:r>
    <w:r>
      <w:instrText>PAGE</w:instrText>
    </w:r>
    <w:r>
      <w:fldChar w:fldCharType="separate"/>
    </w:r>
    <w:r w:rsidR="00374FEB">
      <w:rPr>
        <w:noProof/>
      </w:rPr>
      <w:t>12</w:t>
    </w:r>
    <w:r>
      <w:rPr>
        <w:noProof/>
      </w:rPr>
      <w:fldChar w:fldCharType="end"/>
    </w:r>
  </w:p>
  <w:p w:rsidR="00E200B4" w:rsidRDefault="00E200B4" w:rsidP="00E23627">
    <w:pPr>
      <w:pStyle w:val="Header"/>
      <w:rPr>
        <w:lang w:eastAsia="zh-CN"/>
      </w:rPr>
    </w:pPr>
    <w:r>
      <w:t>C1</w:t>
    </w:r>
    <w:r>
      <w:rPr>
        <w:lang w:eastAsia="zh-CN"/>
      </w:rPr>
      <w:t>8</w:t>
    </w:r>
    <w:r>
      <w:t>/</w:t>
    </w:r>
    <w:r w:rsidR="00E23627">
      <w:rPr>
        <w:lang w:eastAsia="zh-CN"/>
      </w:rPr>
      <w:t>116</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91" w:rsidRDefault="00525491" w:rsidP="00525491">
    <w:pPr>
      <w:pStyle w:val="Header"/>
    </w:pPr>
    <w:r>
      <w:fldChar w:fldCharType="begin"/>
    </w:r>
    <w:r>
      <w:instrText>PAGE</w:instrText>
    </w:r>
    <w:r>
      <w:fldChar w:fldCharType="separate"/>
    </w:r>
    <w:r w:rsidR="00374FEB">
      <w:rPr>
        <w:noProof/>
      </w:rPr>
      <w:t>9</w:t>
    </w:r>
    <w:r>
      <w:rPr>
        <w:noProof/>
      </w:rPr>
      <w:fldChar w:fldCharType="end"/>
    </w:r>
  </w:p>
  <w:p w:rsidR="00525491" w:rsidRPr="00525491" w:rsidRDefault="00525491" w:rsidP="00525491">
    <w:pPr>
      <w:pStyle w:val="Header"/>
      <w:spacing w:after="120"/>
    </w:pPr>
    <w:r w:rsidRPr="00623AE3">
      <w:rPr>
        <w:bCs/>
      </w:rPr>
      <w:t>C18/</w:t>
    </w:r>
    <w:r>
      <w:rPr>
        <w:bCs/>
      </w:rPr>
      <w:t>116-C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9"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1"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1"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5A3B5615"/>
    <w:multiLevelType w:val="hybridMultilevel"/>
    <w:tmpl w:val="379CBF06"/>
    <w:lvl w:ilvl="0" w:tplc="455AFF8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0"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6"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5B76F0C"/>
    <w:multiLevelType w:val="hybridMultilevel"/>
    <w:tmpl w:val="C1CC4FE2"/>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8"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3"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57"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5"/>
  </w:num>
  <w:num w:numId="3">
    <w:abstractNumId w:val="21"/>
  </w:num>
  <w:num w:numId="4">
    <w:abstractNumId w:val="39"/>
    <w:lvlOverride w:ilvl="0">
      <w:startOverride w:val="2"/>
    </w:lvlOverride>
  </w:num>
  <w:num w:numId="5">
    <w:abstractNumId w:val="36"/>
  </w:num>
  <w:num w:numId="6">
    <w:abstractNumId w:val="2"/>
  </w:num>
  <w:num w:numId="7">
    <w:abstractNumId w:val="49"/>
  </w:num>
  <w:num w:numId="8">
    <w:abstractNumId w:val="54"/>
  </w:num>
  <w:num w:numId="9">
    <w:abstractNumId w:val="9"/>
  </w:num>
  <w:num w:numId="10">
    <w:abstractNumId w:val="28"/>
  </w:num>
  <w:num w:numId="11">
    <w:abstractNumId w:val="20"/>
  </w:num>
  <w:num w:numId="12">
    <w:abstractNumId w:val="12"/>
  </w:num>
  <w:num w:numId="13">
    <w:abstractNumId w:val="46"/>
  </w:num>
  <w:num w:numId="14">
    <w:abstractNumId w:val="50"/>
  </w:num>
  <w:num w:numId="15">
    <w:abstractNumId w:val="44"/>
  </w:num>
  <w:num w:numId="16">
    <w:abstractNumId w:val="51"/>
  </w:num>
  <w:num w:numId="17">
    <w:abstractNumId w:val="42"/>
  </w:num>
  <w:num w:numId="18">
    <w:abstractNumId w:val="11"/>
  </w:num>
  <w:num w:numId="19">
    <w:abstractNumId w:val="40"/>
  </w:num>
  <w:num w:numId="20">
    <w:abstractNumId w:val="7"/>
  </w:num>
  <w:num w:numId="21">
    <w:abstractNumId w:val="8"/>
  </w:num>
  <w:num w:numId="22">
    <w:abstractNumId w:val="41"/>
  </w:num>
  <w:num w:numId="23">
    <w:abstractNumId w:val="29"/>
  </w:num>
  <w:num w:numId="24">
    <w:abstractNumId w:val="56"/>
  </w:num>
  <w:num w:numId="25">
    <w:abstractNumId w:val="43"/>
  </w:num>
  <w:num w:numId="26">
    <w:abstractNumId w:val="0"/>
  </w:num>
  <w:num w:numId="27">
    <w:abstractNumId w:val="53"/>
  </w:num>
  <w:num w:numId="28">
    <w:abstractNumId w:val="32"/>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2"/>
  </w:num>
  <w:num w:numId="33">
    <w:abstractNumId w:val="4"/>
  </w:num>
  <w:num w:numId="34">
    <w:abstractNumId w:val="34"/>
  </w:num>
  <w:num w:numId="35">
    <w:abstractNumId w:val="19"/>
  </w:num>
  <w:num w:numId="36">
    <w:abstractNumId w:val="16"/>
  </w:num>
  <w:num w:numId="37">
    <w:abstractNumId w:val="26"/>
  </w:num>
  <w:num w:numId="38">
    <w:abstractNumId w:val="33"/>
  </w:num>
  <w:num w:numId="39">
    <w:abstractNumId w:val="13"/>
  </w:num>
  <w:num w:numId="40">
    <w:abstractNumId w:val="3"/>
  </w:num>
  <w:num w:numId="41">
    <w:abstractNumId w:val="17"/>
  </w:num>
  <w:num w:numId="42">
    <w:abstractNumId w:val="31"/>
  </w:num>
  <w:num w:numId="43">
    <w:abstractNumId w:val="57"/>
  </w:num>
  <w:num w:numId="44">
    <w:abstractNumId w:val="48"/>
  </w:num>
  <w:num w:numId="45">
    <w:abstractNumId w:val="5"/>
  </w:num>
  <w:num w:numId="46">
    <w:abstractNumId w:val="1"/>
  </w:num>
  <w:num w:numId="47">
    <w:abstractNumId w:val="24"/>
  </w:num>
  <w:num w:numId="48">
    <w:abstractNumId w:val="6"/>
  </w:num>
  <w:num w:numId="49">
    <w:abstractNumId w:val="18"/>
  </w:num>
  <w:num w:numId="50">
    <w:abstractNumId w:val="38"/>
  </w:num>
  <w:num w:numId="51">
    <w:abstractNumId w:val="14"/>
  </w:num>
  <w:num w:numId="52">
    <w:abstractNumId w:val="30"/>
  </w:num>
  <w:num w:numId="53">
    <w:abstractNumId w:val="55"/>
  </w:num>
  <w:num w:numId="54">
    <w:abstractNumId w:val="52"/>
  </w:num>
  <w:num w:numId="55">
    <w:abstractNumId w:val="23"/>
  </w:num>
  <w:num w:numId="56">
    <w:abstractNumId w:val="10"/>
  </w:num>
  <w:num w:numId="57">
    <w:abstractNumId w:val="35"/>
  </w:num>
  <w:num w:numId="58">
    <w:abstractNumId w:val="15"/>
  </w:num>
  <w:num w:numId="59">
    <w:abstractNumId w:val="47"/>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Tang, Ting">
    <w15:presenceInfo w15:providerId="AD" w15:userId="S-1-5-21-8740799-900759487-1415713722-49445"/>
  </w15:person>
  <w15:person w15:author="Shen, Guozhuang">
    <w15:presenceInfo w15:providerId="AD" w15:userId="S-1-5-21-8740799-900759487-1415713722-16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54"/>
    <w:rsid w:val="00001B77"/>
    <w:rsid w:val="000050DE"/>
    <w:rsid w:val="0000517A"/>
    <w:rsid w:val="00016801"/>
    <w:rsid w:val="00031E72"/>
    <w:rsid w:val="00037BC7"/>
    <w:rsid w:val="000404D2"/>
    <w:rsid w:val="00074981"/>
    <w:rsid w:val="000853C0"/>
    <w:rsid w:val="000A1C21"/>
    <w:rsid w:val="000A575C"/>
    <w:rsid w:val="000C1E4F"/>
    <w:rsid w:val="000C4F2C"/>
    <w:rsid w:val="000D15EA"/>
    <w:rsid w:val="000F1B5B"/>
    <w:rsid w:val="00100D84"/>
    <w:rsid w:val="00124C9D"/>
    <w:rsid w:val="00127113"/>
    <w:rsid w:val="00140D1F"/>
    <w:rsid w:val="00157773"/>
    <w:rsid w:val="00160066"/>
    <w:rsid w:val="0018251A"/>
    <w:rsid w:val="00184C6C"/>
    <w:rsid w:val="00190272"/>
    <w:rsid w:val="00193244"/>
    <w:rsid w:val="00195C6C"/>
    <w:rsid w:val="00195FED"/>
    <w:rsid w:val="001A39F6"/>
    <w:rsid w:val="001A4BD6"/>
    <w:rsid w:val="001C4718"/>
    <w:rsid w:val="001C485C"/>
    <w:rsid w:val="001C49C2"/>
    <w:rsid w:val="001D5A18"/>
    <w:rsid w:val="001D60B5"/>
    <w:rsid w:val="001F0BF8"/>
    <w:rsid w:val="00201A56"/>
    <w:rsid w:val="00227D31"/>
    <w:rsid w:val="00257C1C"/>
    <w:rsid w:val="002603CA"/>
    <w:rsid w:val="00273EBA"/>
    <w:rsid w:val="00275D2D"/>
    <w:rsid w:val="00280EB8"/>
    <w:rsid w:val="00290EB0"/>
    <w:rsid w:val="002A6670"/>
    <w:rsid w:val="002C400D"/>
    <w:rsid w:val="002D0232"/>
    <w:rsid w:val="002D157D"/>
    <w:rsid w:val="002D6EEF"/>
    <w:rsid w:val="00303502"/>
    <w:rsid w:val="003246DF"/>
    <w:rsid w:val="00325C25"/>
    <w:rsid w:val="0033693D"/>
    <w:rsid w:val="00370661"/>
    <w:rsid w:val="00372C8F"/>
    <w:rsid w:val="00374FEB"/>
    <w:rsid w:val="003778B4"/>
    <w:rsid w:val="00380ECE"/>
    <w:rsid w:val="00386E69"/>
    <w:rsid w:val="00393DDF"/>
    <w:rsid w:val="0039647C"/>
    <w:rsid w:val="00397F55"/>
    <w:rsid w:val="003A06E2"/>
    <w:rsid w:val="003A2874"/>
    <w:rsid w:val="003A384E"/>
    <w:rsid w:val="003B4454"/>
    <w:rsid w:val="003C2E37"/>
    <w:rsid w:val="003D0155"/>
    <w:rsid w:val="003D244B"/>
    <w:rsid w:val="003F1415"/>
    <w:rsid w:val="003F6250"/>
    <w:rsid w:val="0040144C"/>
    <w:rsid w:val="0040389B"/>
    <w:rsid w:val="00403EB7"/>
    <w:rsid w:val="00413599"/>
    <w:rsid w:val="00430BF0"/>
    <w:rsid w:val="0043364C"/>
    <w:rsid w:val="004366A7"/>
    <w:rsid w:val="004458CE"/>
    <w:rsid w:val="00454AF1"/>
    <w:rsid w:val="0046003F"/>
    <w:rsid w:val="004672E6"/>
    <w:rsid w:val="00474ED1"/>
    <w:rsid w:val="0048447E"/>
    <w:rsid w:val="00493085"/>
    <w:rsid w:val="004A36EC"/>
    <w:rsid w:val="004D163F"/>
    <w:rsid w:val="004D5A01"/>
    <w:rsid w:val="004E08F8"/>
    <w:rsid w:val="004E4BFF"/>
    <w:rsid w:val="004F2598"/>
    <w:rsid w:val="004F773C"/>
    <w:rsid w:val="00506832"/>
    <w:rsid w:val="00507A14"/>
    <w:rsid w:val="00525491"/>
    <w:rsid w:val="005403F7"/>
    <w:rsid w:val="00540632"/>
    <w:rsid w:val="00541CF4"/>
    <w:rsid w:val="005451E8"/>
    <w:rsid w:val="005507F2"/>
    <w:rsid w:val="00553474"/>
    <w:rsid w:val="00567901"/>
    <w:rsid w:val="00573A9E"/>
    <w:rsid w:val="005759CC"/>
    <w:rsid w:val="0059173A"/>
    <w:rsid w:val="005A344B"/>
    <w:rsid w:val="005A72E1"/>
    <w:rsid w:val="005B66A6"/>
    <w:rsid w:val="005C6632"/>
    <w:rsid w:val="005D1C9E"/>
    <w:rsid w:val="005E1618"/>
    <w:rsid w:val="006001BA"/>
    <w:rsid w:val="00603420"/>
    <w:rsid w:val="00617720"/>
    <w:rsid w:val="00633758"/>
    <w:rsid w:val="0064015F"/>
    <w:rsid w:val="00652E7C"/>
    <w:rsid w:val="00654257"/>
    <w:rsid w:val="0065435A"/>
    <w:rsid w:val="00655A11"/>
    <w:rsid w:val="006916E5"/>
    <w:rsid w:val="006A2DD3"/>
    <w:rsid w:val="006A5AF8"/>
    <w:rsid w:val="006C36CD"/>
    <w:rsid w:val="006D0687"/>
    <w:rsid w:val="006D36AF"/>
    <w:rsid w:val="00700D1F"/>
    <w:rsid w:val="00713020"/>
    <w:rsid w:val="007205CB"/>
    <w:rsid w:val="00726073"/>
    <w:rsid w:val="00726202"/>
    <w:rsid w:val="007318CC"/>
    <w:rsid w:val="00734FE8"/>
    <w:rsid w:val="007360CE"/>
    <w:rsid w:val="0073666B"/>
    <w:rsid w:val="00742B65"/>
    <w:rsid w:val="007521DD"/>
    <w:rsid w:val="007555C4"/>
    <w:rsid w:val="007569DD"/>
    <w:rsid w:val="00772315"/>
    <w:rsid w:val="00775157"/>
    <w:rsid w:val="007813AE"/>
    <w:rsid w:val="00786ABC"/>
    <w:rsid w:val="00787F32"/>
    <w:rsid w:val="007A37DB"/>
    <w:rsid w:val="007E189D"/>
    <w:rsid w:val="007E6ED7"/>
    <w:rsid w:val="007F4640"/>
    <w:rsid w:val="007F726E"/>
    <w:rsid w:val="00811259"/>
    <w:rsid w:val="00813AA2"/>
    <w:rsid w:val="008173A3"/>
    <w:rsid w:val="00817B79"/>
    <w:rsid w:val="00843215"/>
    <w:rsid w:val="0085615E"/>
    <w:rsid w:val="0086059C"/>
    <w:rsid w:val="00864589"/>
    <w:rsid w:val="00866091"/>
    <w:rsid w:val="0088547C"/>
    <w:rsid w:val="00890AFB"/>
    <w:rsid w:val="00890FC4"/>
    <w:rsid w:val="00895905"/>
    <w:rsid w:val="008A0EA3"/>
    <w:rsid w:val="008C46A8"/>
    <w:rsid w:val="008E20E8"/>
    <w:rsid w:val="009164A9"/>
    <w:rsid w:val="009258CB"/>
    <w:rsid w:val="0093362E"/>
    <w:rsid w:val="00944563"/>
    <w:rsid w:val="00947303"/>
    <w:rsid w:val="00953160"/>
    <w:rsid w:val="009625D8"/>
    <w:rsid w:val="0097422E"/>
    <w:rsid w:val="0098459B"/>
    <w:rsid w:val="00997185"/>
    <w:rsid w:val="009B0941"/>
    <w:rsid w:val="009B4430"/>
    <w:rsid w:val="009B5784"/>
    <w:rsid w:val="009C2458"/>
    <w:rsid w:val="009C4A7B"/>
    <w:rsid w:val="009C6123"/>
    <w:rsid w:val="009F1E3E"/>
    <w:rsid w:val="00A05F59"/>
    <w:rsid w:val="00A1213C"/>
    <w:rsid w:val="00A174D2"/>
    <w:rsid w:val="00A272FF"/>
    <w:rsid w:val="00A37063"/>
    <w:rsid w:val="00A423D6"/>
    <w:rsid w:val="00A4755B"/>
    <w:rsid w:val="00A5354B"/>
    <w:rsid w:val="00A71B57"/>
    <w:rsid w:val="00A75C94"/>
    <w:rsid w:val="00AA0CC4"/>
    <w:rsid w:val="00AB1CAC"/>
    <w:rsid w:val="00AB42C1"/>
    <w:rsid w:val="00AB69FF"/>
    <w:rsid w:val="00AB732C"/>
    <w:rsid w:val="00AC1A1D"/>
    <w:rsid w:val="00AC516F"/>
    <w:rsid w:val="00AE2926"/>
    <w:rsid w:val="00B0184B"/>
    <w:rsid w:val="00B035CD"/>
    <w:rsid w:val="00B04507"/>
    <w:rsid w:val="00B0769D"/>
    <w:rsid w:val="00B217F8"/>
    <w:rsid w:val="00B274CE"/>
    <w:rsid w:val="00B332EA"/>
    <w:rsid w:val="00B347C5"/>
    <w:rsid w:val="00B40A53"/>
    <w:rsid w:val="00B45365"/>
    <w:rsid w:val="00B46A65"/>
    <w:rsid w:val="00B60184"/>
    <w:rsid w:val="00B62D20"/>
    <w:rsid w:val="00B74699"/>
    <w:rsid w:val="00B81E75"/>
    <w:rsid w:val="00B81E83"/>
    <w:rsid w:val="00BD1A5A"/>
    <w:rsid w:val="00BD7A9B"/>
    <w:rsid w:val="00BD7BE1"/>
    <w:rsid w:val="00BE0447"/>
    <w:rsid w:val="00BF391D"/>
    <w:rsid w:val="00BF416B"/>
    <w:rsid w:val="00C05E4C"/>
    <w:rsid w:val="00C137DE"/>
    <w:rsid w:val="00C231E7"/>
    <w:rsid w:val="00C40620"/>
    <w:rsid w:val="00C5342C"/>
    <w:rsid w:val="00C64E4E"/>
    <w:rsid w:val="00C66E64"/>
    <w:rsid w:val="00C761A0"/>
    <w:rsid w:val="00C85F7E"/>
    <w:rsid w:val="00C90D53"/>
    <w:rsid w:val="00CD47F0"/>
    <w:rsid w:val="00CD5566"/>
    <w:rsid w:val="00CD64D7"/>
    <w:rsid w:val="00CE32B5"/>
    <w:rsid w:val="00CE6F22"/>
    <w:rsid w:val="00CF41F6"/>
    <w:rsid w:val="00CF7D3E"/>
    <w:rsid w:val="00D0159D"/>
    <w:rsid w:val="00D02B4E"/>
    <w:rsid w:val="00D138AE"/>
    <w:rsid w:val="00D21F11"/>
    <w:rsid w:val="00D3180A"/>
    <w:rsid w:val="00D34204"/>
    <w:rsid w:val="00D36817"/>
    <w:rsid w:val="00D56403"/>
    <w:rsid w:val="00D5666C"/>
    <w:rsid w:val="00D666BC"/>
    <w:rsid w:val="00D72A60"/>
    <w:rsid w:val="00D83542"/>
    <w:rsid w:val="00D92F45"/>
    <w:rsid w:val="00D94637"/>
    <w:rsid w:val="00D954AD"/>
    <w:rsid w:val="00D9725C"/>
    <w:rsid w:val="00DA7006"/>
    <w:rsid w:val="00DB4A63"/>
    <w:rsid w:val="00DC0AE3"/>
    <w:rsid w:val="00DC199A"/>
    <w:rsid w:val="00DC44D5"/>
    <w:rsid w:val="00DC6427"/>
    <w:rsid w:val="00DD58FF"/>
    <w:rsid w:val="00DD66A1"/>
    <w:rsid w:val="00DE196D"/>
    <w:rsid w:val="00DF1399"/>
    <w:rsid w:val="00DF63EE"/>
    <w:rsid w:val="00DF6B49"/>
    <w:rsid w:val="00E00B5B"/>
    <w:rsid w:val="00E067C5"/>
    <w:rsid w:val="00E16F62"/>
    <w:rsid w:val="00E17F54"/>
    <w:rsid w:val="00E200B4"/>
    <w:rsid w:val="00E23627"/>
    <w:rsid w:val="00E265BF"/>
    <w:rsid w:val="00E378D8"/>
    <w:rsid w:val="00E43A12"/>
    <w:rsid w:val="00E46FEE"/>
    <w:rsid w:val="00E47CC3"/>
    <w:rsid w:val="00E56189"/>
    <w:rsid w:val="00E60C02"/>
    <w:rsid w:val="00E646BB"/>
    <w:rsid w:val="00E67C67"/>
    <w:rsid w:val="00E77476"/>
    <w:rsid w:val="00E8228B"/>
    <w:rsid w:val="00E846D3"/>
    <w:rsid w:val="00E94F27"/>
    <w:rsid w:val="00EA0C35"/>
    <w:rsid w:val="00EE2FD7"/>
    <w:rsid w:val="00EE5706"/>
    <w:rsid w:val="00EF373D"/>
    <w:rsid w:val="00F02810"/>
    <w:rsid w:val="00F11595"/>
    <w:rsid w:val="00F13BC9"/>
    <w:rsid w:val="00F23530"/>
    <w:rsid w:val="00F357B2"/>
    <w:rsid w:val="00F36556"/>
    <w:rsid w:val="00F526C8"/>
    <w:rsid w:val="00F705DF"/>
    <w:rsid w:val="00F70622"/>
    <w:rsid w:val="00F85624"/>
    <w:rsid w:val="00F87C05"/>
    <w:rsid w:val="00F93191"/>
    <w:rsid w:val="00F93A17"/>
    <w:rsid w:val="00FA2AF6"/>
    <w:rsid w:val="00FB073D"/>
    <w:rsid w:val="00FB771F"/>
    <w:rsid w:val="00FC0C57"/>
    <w:rsid w:val="00FC20FE"/>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0C5E63C0-B19C-425D-AC1A-8EB2384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016801"/>
    <w:pPr>
      <w:keepNext/>
      <w:keepLines/>
      <w:spacing w:before="480" w:after="80"/>
      <w:jc w:val="center"/>
      <w:outlineLvl w:val="0"/>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3A06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3A06E2"/>
    <w:pPr>
      <w:keepNext/>
      <w:spacing w:before="80" w:after="80"/>
      <w:jc w:val="center"/>
    </w:pPr>
    <w:rPr>
      <w:b/>
    </w:rPr>
  </w:style>
  <w:style w:type="paragraph" w:customStyle="1" w:styleId="call0">
    <w:name w:val="call"/>
    <w:basedOn w:val="Normal"/>
    <w:next w:val="Normal"/>
    <w:rsid w:val="003A06E2"/>
    <w:pPr>
      <w:keepNext/>
      <w:keepLines/>
      <w:overflowPunct/>
      <w:autoSpaceDE/>
      <w:autoSpaceDN/>
      <w:adjustRightInd/>
      <w:spacing w:before="160"/>
      <w:ind w:left="794"/>
      <w:textAlignment w:val="auto"/>
    </w:pPr>
    <w:rPr>
      <w:rFonts w:eastAsia="STKaiti"/>
    </w:rPr>
  </w:style>
  <w:style w:type="paragraph" w:customStyle="1" w:styleId="Default">
    <w:name w:val="Default"/>
    <w:rsid w:val="003A06E2"/>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3A06E2"/>
    <w:pPr>
      <w:keepNext/>
      <w:keepLines/>
      <w:tabs>
        <w:tab w:val="clear" w:pos="794"/>
        <w:tab w:val="clear" w:pos="1191"/>
        <w:tab w:val="clear" w:pos="1588"/>
        <w:tab w:val="clear" w:pos="198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headfoot">
    <w:name w:val="head_foot"/>
    <w:basedOn w:val="Normal"/>
    <w:next w:val="Normalaftertitle"/>
    <w:rsid w:val="003A06E2"/>
    <w:pPr>
      <w:tabs>
        <w:tab w:val="clear" w:pos="794"/>
        <w:tab w:val="clear" w:pos="1191"/>
        <w:tab w:val="clear" w:pos="1588"/>
        <w:tab w:val="clear" w:pos="1985"/>
        <w:tab w:val="left" w:pos="1021"/>
        <w:tab w:val="center" w:pos="3572"/>
      </w:tabs>
      <w:overflowPunct/>
      <w:autoSpaceDE/>
      <w:autoSpaceDN/>
      <w:adjustRightInd/>
      <w:spacing w:before="0"/>
      <w:jc w:val="both"/>
      <w:textAlignment w:val="auto"/>
    </w:pPr>
    <w:rPr>
      <w:rFonts w:ascii="Times New Roman" w:eastAsia="Times New Roman" w:hAnsi="Times New Roman"/>
      <w:color w:val="FF0000"/>
      <w:sz w:val="8"/>
    </w:rPr>
  </w:style>
  <w:style w:type="paragraph" w:customStyle="1" w:styleId="TableLegend0">
    <w:name w:val="Table_Legend"/>
    <w:basedOn w:val="Normal"/>
    <w:next w:val="Normal"/>
    <w:rsid w:val="003A06E2"/>
    <w:pPr>
      <w:keepNext/>
      <w:tabs>
        <w:tab w:val="clear" w:pos="794"/>
        <w:tab w:val="clear" w:pos="1191"/>
        <w:tab w:val="clear" w:pos="1588"/>
        <w:tab w:val="clear" w:pos="1985"/>
        <w:tab w:val="left" w:pos="567"/>
        <w:tab w:val="left" w:pos="1021"/>
        <w:tab w:val="center" w:pos="3572"/>
      </w:tabs>
      <w:overflowPunct/>
      <w:autoSpaceDE/>
      <w:autoSpaceDN/>
      <w:adjustRightInd/>
      <w:spacing w:before="86" w:line="199" w:lineRule="exact"/>
      <w:textAlignment w:val="auto"/>
    </w:pPr>
    <w:rPr>
      <w:rFonts w:ascii="Times New Roman" w:eastAsia="Times New Roman" w:hAnsi="Times New Roman"/>
      <w:sz w:val="18"/>
    </w:rPr>
  </w:style>
  <w:style w:type="paragraph" w:customStyle="1" w:styleId="AnnexRef0">
    <w:name w:val="Annex_Ref"/>
    <w:basedOn w:val="Normal"/>
    <w:next w:val="Normalaftertitle"/>
    <w:rsid w:val="003A06E2"/>
    <w:pPr>
      <w:tabs>
        <w:tab w:val="clear" w:pos="794"/>
        <w:tab w:val="clear" w:pos="1191"/>
        <w:tab w:val="clear" w:pos="1588"/>
        <w:tab w:val="clear" w:pos="1985"/>
        <w:tab w:val="left" w:pos="567"/>
        <w:tab w:val="left" w:pos="1021"/>
        <w:tab w:val="center" w:pos="3572"/>
      </w:tabs>
      <w:overflowPunct/>
      <w:autoSpaceDE/>
      <w:autoSpaceDN/>
      <w:adjustRightInd/>
      <w:spacing w:before="113"/>
      <w:jc w:val="center"/>
      <w:textAlignment w:val="auto"/>
    </w:pPr>
    <w:rPr>
      <w:rFonts w:ascii="TiAes New Roman" w:eastAsia="Times New Roman" w:hAnsi="TiAes New Roman"/>
      <w:sz w:val="20"/>
      <w:lang w:eastAsia="zh-CN"/>
    </w:rPr>
  </w:style>
  <w:style w:type="paragraph" w:customStyle="1" w:styleId="AnnexTitle0">
    <w:name w:val="Annex_Title"/>
    <w:basedOn w:val="Appendixtitle"/>
    <w:next w:val="AnnexRef0"/>
    <w:rsid w:val="003A06E2"/>
    <w:pPr>
      <w:tabs>
        <w:tab w:val="clear" w:pos="794"/>
        <w:tab w:val="clear" w:pos="1191"/>
        <w:tab w:val="clear" w:pos="1588"/>
        <w:tab w:val="clear" w:pos="1985"/>
      </w:tabs>
      <w:overflowPunct/>
      <w:autoSpaceDE/>
      <w:autoSpaceDN/>
      <w:adjustRightInd/>
      <w:spacing w:after="0"/>
      <w:textAlignment w:val="auto"/>
    </w:pPr>
    <w:rPr>
      <w:rFonts w:ascii="Tms Rmn" w:eastAsia="Times New Roman" w:hAnsi="Tms Rmn"/>
      <w:bCs/>
      <w:sz w:val="20"/>
      <w:lang w:eastAsia="zh-CN"/>
    </w:rPr>
  </w:style>
  <w:style w:type="paragraph" w:styleId="NormalWeb">
    <w:name w:val="Normal (Web)"/>
    <w:basedOn w:val="Normal"/>
    <w:uiPriority w:val="99"/>
    <w:rsid w:val="003A06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 w:type="character" w:customStyle="1" w:styleId="TabletextChar">
    <w:name w:val="Table_text Char"/>
    <w:link w:val="Tabletext"/>
    <w:uiPriority w:val="99"/>
    <w:qFormat/>
    <w:locked/>
    <w:rsid w:val="006D0687"/>
    <w:rPr>
      <w:rFonts w:ascii="Calibri" w:hAnsi="Calibri"/>
      <w:sz w:val="22"/>
      <w:lang w:val="en-GB" w:eastAsia="en-US"/>
    </w:rPr>
  </w:style>
  <w:style w:type="paragraph" w:styleId="BalloonText">
    <w:name w:val="Balloon Text"/>
    <w:basedOn w:val="Normal"/>
    <w:link w:val="BalloonTextChar"/>
    <w:unhideWhenUsed/>
    <w:rsid w:val="006D0687"/>
    <w:pPr>
      <w:spacing w:before="0"/>
    </w:pPr>
    <w:rPr>
      <w:sz w:val="18"/>
      <w:szCs w:val="18"/>
    </w:rPr>
  </w:style>
  <w:style w:type="character" w:customStyle="1" w:styleId="BalloonTextChar">
    <w:name w:val="Balloon Text Char"/>
    <w:basedOn w:val="DefaultParagraphFont"/>
    <w:link w:val="BalloonText"/>
    <w:rsid w:val="006D0687"/>
    <w:rPr>
      <w:rFonts w:ascii="Calibri" w:hAnsi="Calibri"/>
      <w:sz w:val="18"/>
      <w:szCs w:val="18"/>
      <w:lang w:val="en-GB" w:eastAsia="en-US"/>
    </w:rPr>
  </w:style>
  <w:style w:type="character" w:customStyle="1" w:styleId="enumlev1Char">
    <w:name w:val="enumlev1 Char"/>
    <w:basedOn w:val="DefaultParagraphFont"/>
    <w:link w:val="enumlev1"/>
    <w:rsid w:val="00573A9E"/>
    <w:rPr>
      <w:rFonts w:ascii="Calibri" w:hAnsi="Calibri"/>
      <w:sz w:val="24"/>
      <w:lang w:val="en-GB" w:eastAsia="en-US"/>
    </w:rPr>
  </w:style>
  <w:style w:type="character" w:customStyle="1" w:styleId="AnnexNoChar">
    <w:name w:val="Annex_No Char"/>
    <w:basedOn w:val="DefaultParagraphFont"/>
    <w:link w:val="AnnexNo"/>
    <w:rsid w:val="00016801"/>
    <w:rPr>
      <w:rFonts w:ascii="Calibri" w:hAnsi="Calibri"/>
      <w:caps/>
      <w:sz w:val="28"/>
      <w:lang w:val="en-GB" w:eastAsia="en-US"/>
    </w:rPr>
  </w:style>
  <w:style w:type="paragraph" w:customStyle="1" w:styleId="Headingb0">
    <w:name w:val="Heading b"/>
    <w:basedOn w:val="Heading3"/>
    <w:rsid w:val="00573A9E"/>
    <w:pPr>
      <w:keepLines w:val="0"/>
      <w:spacing w:before="240" w:after="60"/>
      <w:jc w:val="both"/>
    </w:pPr>
    <w:rPr>
      <w:rFonts w:ascii="Arial" w:hAnsi="Arial" w:cs="Arial"/>
      <w:bCs/>
      <w:i w:val="0"/>
      <w:sz w:val="26"/>
      <w:szCs w:val="26"/>
      <w:lang w:eastAsia="zh-CN"/>
    </w:rPr>
  </w:style>
  <w:style w:type="character" w:customStyle="1" w:styleId="RestitleChar">
    <w:name w:val="Res_title Char"/>
    <w:basedOn w:val="DefaultParagraphFont"/>
    <w:link w:val="Restitle"/>
    <w:locked/>
    <w:rsid w:val="00A05F59"/>
    <w:rPr>
      <w:rFonts w:ascii="Calibri" w:hAnsi="Calibri"/>
      <w:b/>
      <w:sz w:val="28"/>
      <w:lang w:val="en-GB" w:eastAsia="en-US"/>
    </w:rPr>
  </w:style>
  <w:style w:type="character" w:customStyle="1" w:styleId="HeaderChar">
    <w:name w:val="Header Char"/>
    <w:aliases w:val="encabezado Char1,he Char,encabezad Char"/>
    <w:basedOn w:val="DefaultParagraphFont"/>
    <w:link w:val="Header"/>
    <w:uiPriority w:val="99"/>
    <w:rsid w:val="00B274CE"/>
    <w:rPr>
      <w:rFonts w:ascii="Calibri" w:hAnsi="Calibri"/>
      <w:sz w:val="18"/>
      <w:lang w:val="fr-FR" w:eastAsia="en-US"/>
    </w:rPr>
  </w:style>
  <w:style w:type="numbering" w:customStyle="1" w:styleId="NoList1">
    <w:name w:val="No List1"/>
    <w:next w:val="NoList"/>
    <w:uiPriority w:val="99"/>
    <w:semiHidden/>
    <w:unhideWhenUsed/>
    <w:rsid w:val="005E1618"/>
  </w:style>
  <w:style w:type="paragraph" w:customStyle="1" w:styleId="xl24">
    <w:name w:val="xl24"/>
    <w:basedOn w:val="Normal"/>
    <w:rsid w:val="005E161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5E161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5E161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5E161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5E1618"/>
    <w:pPr>
      <w:numPr>
        <w:numId w:val="1"/>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5E1618"/>
    <w:pPr>
      <w:numPr>
        <w:ilvl w:val="1"/>
        <w:numId w:val="2"/>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table" w:customStyle="1" w:styleId="TableGrid1">
    <w:name w:val="Table Grid1"/>
    <w:basedOn w:val="TableNormal"/>
    <w:next w:val="TableGrid"/>
    <w:uiPriority w:val="59"/>
    <w:rsid w:val="005E161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5E1618"/>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rsid w:val="005E1618"/>
    <w:rPr>
      <w:rFonts w:ascii="Calibri" w:hAnsi="Calibri"/>
      <w:sz w:val="24"/>
      <w:lang w:val="en-GB" w:eastAsia="en-US"/>
    </w:rPr>
  </w:style>
  <w:style w:type="paragraph" w:customStyle="1" w:styleId="Rec">
    <w:name w:val="Rec_#"/>
    <w:basedOn w:val="Normal"/>
    <w:next w:val="RecTitle0"/>
    <w:rsid w:val="005E1618"/>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5E1618"/>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harCharCharCharCharChar">
    <w:name w:val="Char Char Char Char Char Char"/>
    <w:basedOn w:val="Normal"/>
    <w:rsid w:val="005E1618"/>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DefaultText">
    <w:name w:val="Default Text"/>
    <w:basedOn w:val="Normal"/>
    <w:rsid w:val="005E1618"/>
    <w:pPr>
      <w:tabs>
        <w:tab w:val="clear" w:pos="794"/>
        <w:tab w:val="clear" w:pos="1191"/>
        <w:tab w:val="clear" w:pos="1588"/>
        <w:tab w:val="clear" w:pos="1985"/>
      </w:tabs>
      <w:spacing w:before="0" w:after="120"/>
      <w:jc w:val="both"/>
    </w:pPr>
    <w:rPr>
      <w:rFonts w:ascii="Arial" w:eastAsia="Times New Roman" w:hAnsi="Arial"/>
      <w:sz w:val="20"/>
      <w:lang w:val="fr-CA"/>
    </w:rPr>
  </w:style>
  <w:style w:type="paragraph" w:styleId="ListBullet">
    <w:name w:val="List Bullet"/>
    <w:basedOn w:val="Normal"/>
    <w:rsid w:val="005E1618"/>
    <w:pPr>
      <w:numPr>
        <w:numId w:val="3"/>
      </w:numPr>
      <w:tabs>
        <w:tab w:val="clear" w:pos="794"/>
        <w:tab w:val="clear" w:pos="1191"/>
        <w:tab w:val="clear" w:pos="1588"/>
        <w:tab w:val="clear" w:pos="198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5E1618"/>
    <w:pPr>
      <w:numPr>
        <w:numId w:val="4"/>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5E1618"/>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HeaderChar1">
    <w:name w:val="Header Char1"/>
    <w:aliases w:val="encabezado Char,encabezad Char1"/>
    <w:basedOn w:val="DefaultParagraphFont"/>
    <w:rsid w:val="005E1618"/>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5E1618"/>
    <w:rPr>
      <w:rFonts w:ascii="Calibri" w:hAnsi="Calibri"/>
      <w:b/>
      <w:sz w:val="28"/>
      <w:lang w:val="en-GB" w:eastAsia="en-US"/>
    </w:rPr>
  </w:style>
  <w:style w:type="paragraph" w:styleId="ListNumber2">
    <w:name w:val="List Number 2"/>
    <w:basedOn w:val="Normal"/>
    <w:rsid w:val="005E1618"/>
    <w:pPr>
      <w:tabs>
        <w:tab w:val="num" w:pos="720"/>
      </w:tabs>
      <w:ind w:left="720" w:hanging="720"/>
      <w:jc w:val="both"/>
    </w:pPr>
    <w:rPr>
      <w:rFonts w:ascii="Times New Roman" w:eastAsia="Times New Roman" w:hAnsi="Times New Roman"/>
    </w:rPr>
  </w:style>
  <w:style w:type="character" w:customStyle="1" w:styleId="Heading8Char">
    <w:name w:val="Heading 8 Char"/>
    <w:basedOn w:val="DefaultParagraphFont"/>
    <w:link w:val="Heading8"/>
    <w:rsid w:val="005E1618"/>
    <w:rPr>
      <w:rFonts w:ascii="Calibri" w:hAnsi="Calibri"/>
      <w:i/>
      <w:sz w:val="24"/>
      <w:lang w:val="en-GB" w:eastAsia="en-US"/>
    </w:rPr>
  </w:style>
  <w:style w:type="character" w:customStyle="1" w:styleId="Heading9Char">
    <w:name w:val="Heading 9 Char"/>
    <w:basedOn w:val="DefaultParagraphFont"/>
    <w:link w:val="Heading9"/>
    <w:rsid w:val="005E1618"/>
    <w:rPr>
      <w:rFonts w:ascii="Calibri" w:hAnsi="Calibri"/>
      <w:i/>
      <w:sz w:val="24"/>
      <w:lang w:val="en-GB" w:eastAsia="en-US"/>
    </w:rPr>
  </w:style>
  <w:style w:type="character" w:customStyle="1" w:styleId="Heading3Char">
    <w:name w:val="Heading 3 Char"/>
    <w:basedOn w:val="DefaultParagraphFont"/>
    <w:link w:val="Heading3"/>
    <w:rsid w:val="005E1618"/>
    <w:rPr>
      <w:rFonts w:ascii="Calibri" w:hAnsi="Calibri"/>
      <w:b/>
      <w:i/>
      <w:sz w:val="24"/>
      <w:lang w:val="en-GB" w:eastAsia="en-US"/>
    </w:rPr>
  </w:style>
  <w:style w:type="character" w:customStyle="1" w:styleId="Heading4Char">
    <w:name w:val="Heading 4 Char"/>
    <w:basedOn w:val="DefaultParagraphFont"/>
    <w:link w:val="Heading4"/>
    <w:rsid w:val="005E1618"/>
    <w:rPr>
      <w:rFonts w:ascii="Calibri" w:hAnsi="Calibri"/>
      <w:i/>
      <w:sz w:val="24"/>
      <w:lang w:val="en-GB" w:eastAsia="en-US"/>
    </w:rPr>
  </w:style>
  <w:style w:type="character" w:customStyle="1" w:styleId="Heading5Char">
    <w:name w:val="Heading 5 Char"/>
    <w:basedOn w:val="DefaultParagraphFont"/>
    <w:link w:val="Heading5"/>
    <w:rsid w:val="005E1618"/>
    <w:rPr>
      <w:rFonts w:ascii="Calibri" w:hAnsi="Calibri"/>
      <w:i/>
      <w:sz w:val="24"/>
      <w:lang w:val="en-GB" w:eastAsia="en-US"/>
    </w:rPr>
  </w:style>
  <w:style w:type="character" w:customStyle="1" w:styleId="Heading6Char">
    <w:name w:val="Heading 6 Char"/>
    <w:basedOn w:val="DefaultParagraphFont"/>
    <w:link w:val="Heading6"/>
    <w:rsid w:val="005E1618"/>
    <w:rPr>
      <w:rFonts w:ascii="Calibri" w:hAnsi="Calibri"/>
      <w:i/>
      <w:sz w:val="24"/>
      <w:lang w:val="en-GB" w:eastAsia="en-US"/>
    </w:rPr>
  </w:style>
  <w:style w:type="character" w:customStyle="1" w:styleId="Heading7Char">
    <w:name w:val="Heading 7 Char"/>
    <w:basedOn w:val="DefaultParagraphFont"/>
    <w:link w:val="Heading7"/>
    <w:rsid w:val="005E1618"/>
    <w:rPr>
      <w:rFonts w:ascii="Calibri" w:hAnsi="Calibri"/>
      <w:i/>
      <w:sz w:val="24"/>
      <w:lang w:val="en-GB" w:eastAsia="en-US"/>
    </w:rPr>
  </w:style>
  <w:style w:type="paragraph" w:customStyle="1" w:styleId="Table">
    <w:name w:val="Table_#"/>
    <w:basedOn w:val="Normal"/>
    <w:next w:val="Normal"/>
    <w:rsid w:val="005E1618"/>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AHRNormal">
    <w:name w:val="AHR_Normal"/>
    <w:basedOn w:val="Normal"/>
    <w:rsid w:val="005E1618"/>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5E161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E1618"/>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5E1618"/>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5E1618"/>
    <w:rPr>
      <w:rFonts w:ascii="Gill Sans MT" w:eastAsia="Times New Roman" w:hAnsi="Gill Sans MT"/>
      <w:sz w:val="24"/>
      <w:lang w:eastAsia="en-US"/>
    </w:rPr>
  </w:style>
  <w:style w:type="paragraph" w:customStyle="1" w:styleId="normalaftertitle0">
    <w:name w:val="normalaftertitle"/>
    <w:basedOn w:val="Normal"/>
    <w:rsid w:val="005E1618"/>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customStyle="1" w:styleId="TableTitle0">
    <w:name w:val="Table_Title"/>
    <w:basedOn w:val="Table"/>
    <w:next w:val="TableText0"/>
    <w:rsid w:val="005E1618"/>
    <w:pPr>
      <w:keepLines/>
      <w:spacing w:before="0"/>
    </w:pPr>
    <w:rPr>
      <w:b/>
      <w:bCs/>
      <w:caps w:val="0"/>
    </w:rPr>
  </w:style>
  <w:style w:type="paragraph" w:customStyle="1" w:styleId="FigureLegend0">
    <w:name w:val="Figure_Legend"/>
    <w:basedOn w:val="Normal"/>
    <w:rsid w:val="005E1618"/>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5E1618"/>
    <w:pPr>
      <w:spacing w:before="480"/>
    </w:pPr>
  </w:style>
  <w:style w:type="paragraph" w:customStyle="1" w:styleId="FigureTitle0">
    <w:name w:val="Figure_Title"/>
    <w:basedOn w:val="TableTitle0"/>
    <w:next w:val="Normal"/>
    <w:rsid w:val="005E1618"/>
    <w:pPr>
      <w:keepNext w:val="0"/>
      <w:spacing w:after="480"/>
    </w:pPr>
  </w:style>
  <w:style w:type="paragraph" w:customStyle="1" w:styleId="Appendix">
    <w:name w:val="Appendix_#"/>
    <w:basedOn w:val="Annex"/>
    <w:next w:val="AppendixRef0"/>
    <w:rsid w:val="005E1618"/>
    <w:pPr>
      <w:tabs>
        <w:tab w:val="left" w:pos="794"/>
        <w:tab w:val="left" w:pos="1191"/>
        <w:tab w:val="left" w:pos="1588"/>
        <w:tab w:val="left" w:pos="1985"/>
      </w:tabs>
      <w:overflowPunct w:val="0"/>
      <w:autoSpaceDE w:val="0"/>
      <w:autoSpaceDN w:val="0"/>
      <w:adjustRightInd w:val="0"/>
      <w:spacing w:line="240" w:lineRule="auto"/>
      <w:textAlignment w:val="baseline"/>
    </w:pPr>
    <w:rPr>
      <w:rFonts w:ascii="Times New Roman" w:eastAsia="Times New Roman" w:hAnsi="Times New Roman" w:cs="Times New Roman"/>
      <w:szCs w:val="28"/>
      <w:lang w:val="en-GB" w:eastAsia="en-US"/>
    </w:rPr>
  </w:style>
  <w:style w:type="paragraph" w:customStyle="1" w:styleId="AppendixRef0">
    <w:name w:val="Appendix_Ref"/>
    <w:basedOn w:val="AnnexRef0"/>
    <w:next w:val="AppendixTitle0"/>
    <w:rsid w:val="005E1618"/>
    <w:pPr>
      <w:keepNext/>
      <w:keepLines/>
      <w:tabs>
        <w:tab w:val="clear" w:pos="567"/>
        <w:tab w:val="clear" w:pos="1021"/>
        <w:tab w:val="clear" w:pos="3572"/>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customStyle="1" w:styleId="AppendixTitle0">
    <w:name w:val="Appendix_Title"/>
    <w:basedOn w:val="AnnexTitle0"/>
    <w:next w:val="Normalaftertitle"/>
    <w:rsid w:val="005E1618"/>
    <w:pPr>
      <w:tabs>
        <w:tab w:val="left" w:pos="794"/>
        <w:tab w:val="left" w:pos="1191"/>
        <w:tab w:val="left" w:pos="1588"/>
        <w:tab w:val="left" w:pos="1985"/>
      </w:tabs>
      <w:overflowPunct w:val="0"/>
      <w:autoSpaceDE w:val="0"/>
      <w:autoSpaceDN w:val="0"/>
      <w:adjustRightInd w:val="0"/>
      <w:spacing w:after="280"/>
      <w:textAlignment w:val="baseline"/>
    </w:pPr>
    <w:rPr>
      <w:rFonts w:ascii="Times New Roman" w:hAnsi="Times New Roman"/>
      <w:sz w:val="28"/>
      <w:szCs w:val="28"/>
      <w:lang w:eastAsia="en-US"/>
    </w:rPr>
  </w:style>
  <w:style w:type="paragraph" w:customStyle="1" w:styleId="RefTitle0">
    <w:name w:val="Ref_Title"/>
    <w:basedOn w:val="Normal"/>
    <w:next w:val="RefText0"/>
    <w:rsid w:val="005E1618"/>
    <w:pPr>
      <w:spacing w:before="480"/>
      <w:jc w:val="center"/>
    </w:pPr>
    <w:rPr>
      <w:rFonts w:ascii="Times New Roman" w:eastAsia="Times New Roman" w:hAnsi="Times New Roman"/>
      <w:caps/>
    </w:rPr>
  </w:style>
  <w:style w:type="paragraph" w:customStyle="1" w:styleId="RefText0">
    <w:name w:val="Ref_Text"/>
    <w:basedOn w:val="Normal"/>
    <w:rsid w:val="005E1618"/>
    <w:pPr>
      <w:ind w:left="794" w:hanging="794"/>
      <w:jc w:val="both"/>
    </w:pPr>
    <w:rPr>
      <w:rFonts w:ascii="Times New Roman" w:eastAsia="Times New Roman" w:hAnsi="Times New Roman"/>
    </w:rPr>
  </w:style>
  <w:style w:type="paragraph" w:customStyle="1" w:styleId="Infodoc">
    <w:name w:val="Infodoc"/>
    <w:basedOn w:val="Normal"/>
    <w:rsid w:val="005E1618"/>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5E1618"/>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5E1618"/>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5E1618"/>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5E1618"/>
    <w:pPr>
      <w:spacing w:before="0"/>
      <w:jc w:val="both"/>
    </w:pPr>
    <w:rPr>
      <w:rFonts w:ascii="Times New Roman" w:eastAsia="Times New Roman" w:hAnsi="Times New Roman"/>
    </w:rPr>
  </w:style>
  <w:style w:type="paragraph" w:customStyle="1" w:styleId="docnottitle">
    <w:name w:val="docnot_title"/>
    <w:basedOn w:val="docnoted"/>
    <w:next w:val="docnoted"/>
    <w:rsid w:val="005E1618"/>
    <w:pPr>
      <w:jc w:val="center"/>
    </w:pPr>
    <w:rPr>
      <w:rFonts w:ascii="Times New Roman" w:eastAsia="Times New Roman" w:hAnsi="Times New Roman"/>
    </w:rPr>
  </w:style>
  <w:style w:type="paragraph" w:customStyle="1" w:styleId="Qlist">
    <w:name w:val="Qlist"/>
    <w:basedOn w:val="Normal"/>
    <w:rsid w:val="005E1618"/>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5E16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1">
    <w:name w:val="heading_b"/>
    <w:basedOn w:val="Heading3"/>
    <w:next w:val="Normal"/>
    <w:link w:val="headingbChar"/>
    <w:rsid w:val="005E1618"/>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5E1618"/>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5E1618"/>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5E1618"/>
    <w:rPr>
      <w:rFonts w:ascii="Times New Roman" w:eastAsia="Times New Roman" w:hAnsi="Times New Roman"/>
      <w:sz w:val="24"/>
      <w:lang w:val="en-GB" w:eastAsia="en-US"/>
    </w:rPr>
  </w:style>
  <w:style w:type="paragraph" w:styleId="BodyTextIndent2">
    <w:name w:val="Body Text Indent 2"/>
    <w:basedOn w:val="Normal"/>
    <w:link w:val="BodyTextIndent2Char"/>
    <w:rsid w:val="005E1618"/>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5E1618"/>
    <w:rPr>
      <w:rFonts w:ascii="Times New Roman" w:eastAsia="Times New Roman" w:hAnsi="Times New Roman"/>
      <w:sz w:val="24"/>
      <w:lang w:val="en-GB" w:eastAsia="en-US"/>
    </w:rPr>
  </w:style>
  <w:style w:type="paragraph" w:customStyle="1" w:styleId="numbered">
    <w:name w:val="numbered"/>
    <w:basedOn w:val="Normal"/>
    <w:rsid w:val="005E1618"/>
    <w:pPr>
      <w:tabs>
        <w:tab w:val="clear" w:pos="794"/>
        <w:tab w:val="clear" w:pos="1191"/>
        <w:tab w:val="clear" w:pos="1588"/>
        <w:tab w:val="clear" w:pos="1985"/>
        <w:tab w:val="num" w:pos="720"/>
      </w:tabs>
      <w:spacing w:before="90"/>
      <w:jc w:val="both"/>
    </w:pPr>
    <w:rPr>
      <w:rFonts w:ascii="Times New Roman" w:eastAsia="Times New Roman" w:hAnsi="Times New Roman"/>
    </w:rPr>
  </w:style>
  <w:style w:type="paragraph" w:customStyle="1" w:styleId="ChiffresColonne">
    <w:name w:val="ChiffresColonne"/>
    <w:basedOn w:val="Normal"/>
    <w:rsid w:val="005E1618"/>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5E1618"/>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5E1618"/>
    <w:rPr>
      <w:rFonts w:ascii="Times New Roman" w:eastAsia="Times New Roman" w:hAnsi="Times New Roman"/>
      <w:sz w:val="22"/>
      <w:szCs w:val="22"/>
      <w:lang w:val="en-GB" w:eastAsia="en-US"/>
    </w:rPr>
  </w:style>
  <w:style w:type="paragraph" w:styleId="BlockText">
    <w:name w:val="Block Text"/>
    <w:basedOn w:val="Normal"/>
    <w:rsid w:val="005E1618"/>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5E1618"/>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5E1618"/>
    <w:rPr>
      <w:rFonts w:ascii="Times New Roman" w:eastAsia="Times New Roman" w:hAnsi="Times New Roman"/>
      <w:sz w:val="24"/>
      <w:lang w:val="en-GB" w:eastAsia="en-US"/>
    </w:rPr>
  </w:style>
  <w:style w:type="character" w:customStyle="1" w:styleId="BodyTextChar1">
    <w:name w:val="Body Text Char1"/>
    <w:basedOn w:val="DefaultParagraphFont"/>
    <w:link w:val="BodyText"/>
    <w:rsid w:val="005E1618"/>
    <w:rPr>
      <w:rFonts w:ascii="Times New Roman" w:eastAsia="Times New Roman" w:hAnsi="Times New Roman"/>
      <w:b/>
      <w:bCs/>
      <w:sz w:val="24"/>
      <w:szCs w:val="24"/>
      <w:lang w:eastAsia="en-US"/>
    </w:rPr>
  </w:style>
  <w:style w:type="paragraph" w:styleId="BodyTextFirstIndent2">
    <w:name w:val="Body Text First Indent 2"/>
    <w:basedOn w:val="BodyTextIndent"/>
    <w:link w:val="BodyTextFirstIndent2Char"/>
    <w:rsid w:val="005E1618"/>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5E1618"/>
    <w:rPr>
      <w:rFonts w:ascii="Times New Roman" w:eastAsia="Times New Roman" w:hAnsi="Times New Roman"/>
      <w:sz w:val="24"/>
      <w:lang w:val="en-GB" w:eastAsia="en-US"/>
    </w:rPr>
  </w:style>
  <w:style w:type="paragraph" w:styleId="Closing">
    <w:name w:val="Closing"/>
    <w:basedOn w:val="Normal"/>
    <w:link w:val="ClosingChar"/>
    <w:rsid w:val="005E1618"/>
    <w:pPr>
      <w:ind w:left="4320"/>
      <w:jc w:val="both"/>
    </w:pPr>
    <w:rPr>
      <w:rFonts w:ascii="Times New Roman" w:eastAsia="Times New Roman" w:hAnsi="Times New Roman"/>
    </w:rPr>
  </w:style>
  <w:style w:type="character" w:customStyle="1" w:styleId="ClosingChar">
    <w:name w:val="Closing Char"/>
    <w:basedOn w:val="DefaultParagraphFont"/>
    <w:link w:val="Closing"/>
    <w:rsid w:val="005E1618"/>
    <w:rPr>
      <w:rFonts w:ascii="Times New Roman" w:eastAsia="Times New Roman" w:hAnsi="Times New Roman"/>
      <w:sz w:val="24"/>
      <w:lang w:val="en-GB" w:eastAsia="en-US"/>
    </w:rPr>
  </w:style>
  <w:style w:type="paragraph" w:styleId="Date">
    <w:name w:val="Date"/>
    <w:basedOn w:val="Normal"/>
    <w:next w:val="Normal"/>
    <w:link w:val="DateChar"/>
    <w:rsid w:val="005E1618"/>
    <w:pPr>
      <w:jc w:val="both"/>
    </w:pPr>
    <w:rPr>
      <w:rFonts w:ascii="Times New Roman" w:eastAsia="Times New Roman" w:hAnsi="Times New Roman"/>
    </w:rPr>
  </w:style>
  <w:style w:type="character" w:customStyle="1" w:styleId="DateChar">
    <w:name w:val="Date Char"/>
    <w:basedOn w:val="DefaultParagraphFont"/>
    <w:link w:val="Date"/>
    <w:rsid w:val="005E1618"/>
    <w:rPr>
      <w:rFonts w:ascii="Times New Roman" w:eastAsia="Times New Roman" w:hAnsi="Times New Roman"/>
      <w:sz w:val="24"/>
      <w:lang w:val="en-GB" w:eastAsia="en-US"/>
    </w:rPr>
  </w:style>
  <w:style w:type="paragraph" w:styleId="E-mailSignature">
    <w:name w:val="E-mail Signature"/>
    <w:basedOn w:val="Normal"/>
    <w:link w:val="E-mailSignatureChar"/>
    <w:rsid w:val="005E1618"/>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5E1618"/>
    <w:rPr>
      <w:rFonts w:ascii="Times New Roman" w:eastAsia="Times New Roman" w:hAnsi="Times New Roman"/>
      <w:sz w:val="24"/>
      <w:lang w:val="en-GB" w:eastAsia="en-US"/>
    </w:rPr>
  </w:style>
  <w:style w:type="character" w:styleId="Emphasis">
    <w:name w:val="Emphasis"/>
    <w:basedOn w:val="DefaultParagraphFont"/>
    <w:uiPriority w:val="20"/>
    <w:qFormat/>
    <w:rsid w:val="005E1618"/>
    <w:rPr>
      <w:i/>
      <w:iCs/>
    </w:rPr>
  </w:style>
  <w:style w:type="paragraph" w:styleId="EnvelopeAddress">
    <w:name w:val="envelope address"/>
    <w:basedOn w:val="Normal"/>
    <w:rsid w:val="005E1618"/>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5E1618"/>
    <w:pPr>
      <w:jc w:val="both"/>
    </w:pPr>
    <w:rPr>
      <w:rFonts w:ascii="Arial" w:eastAsia="Times New Roman" w:hAnsi="Arial" w:cs="Arial"/>
      <w:sz w:val="20"/>
    </w:rPr>
  </w:style>
  <w:style w:type="character" w:styleId="HTMLAcronym">
    <w:name w:val="HTML Acronym"/>
    <w:basedOn w:val="DefaultParagraphFont"/>
    <w:rsid w:val="005E1618"/>
  </w:style>
  <w:style w:type="paragraph" w:styleId="HTMLAddress">
    <w:name w:val="HTML Address"/>
    <w:basedOn w:val="Normal"/>
    <w:link w:val="HTMLAddressChar"/>
    <w:rsid w:val="005E1618"/>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5E1618"/>
    <w:rPr>
      <w:rFonts w:ascii="Times New Roman" w:eastAsia="Times New Roman" w:hAnsi="Times New Roman"/>
      <w:i/>
      <w:iCs/>
      <w:sz w:val="24"/>
      <w:lang w:val="en-GB" w:eastAsia="en-US"/>
    </w:rPr>
  </w:style>
  <w:style w:type="character" w:styleId="HTMLCite">
    <w:name w:val="HTML Cite"/>
    <w:basedOn w:val="DefaultParagraphFont"/>
    <w:rsid w:val="005E1618"/>
    <w:rPr>
      <w:i/>
      <w:iCs/>
    </w:rPr>
  </w:style>
  <w:style w:type="character" w:styleId="HTMLCode">
    <w:name w:val="HTML Code"/>
    <w:basedOn w:val="DefaultParagraphFont"/>
    <w:rsid w:val="005E1618"/>
    <w:rPr>
      <w:rFonts w:ascii="Courier New" w:hAnsi="Courier New" w:cs="Courier New"/>
      <w:sz w:val="20"/>
      <w:szCs w:val="20"/>
    </w:rPr>
  </w:style>
  <w:style w:type="character" w:styleId="HTMLDefinition">
    <w:name w:val="HTML Definition"/>
    <w:basedOn w:val="DefaultParagraphFont"/>
    <w:rsid w:val="005E1618"/>
    <w:rPr>
      <w:i/>
      <w:iCs/>
    </w:rPr>
  </w:style>
  <w:style w:type="character" w:styleId="HTMLKeyboard">
    <w:name w:val="HTML Keyboard"/>
    <w:basedOn w:val="DefaultParagraphFont"/>
    <w:rsid w:val="005E1618"/>
    <w:rPr>
      <w:rFonts w:ascii="Courier New" w:hAnsi="Courier New" w:cs="Courier New"/>
      <w:sz w:val="20"/>
      <w:szCs w:val="20"/>
    </w:rPr>
  </w:style>
  <w:style w:type="paragraph" w:styleId="HTMLPreformatted">
    <w:name w:val="HTML Preformatted"/>
    <w:basedOn w:val="Normal"/>
    <w:link w:val="HTMLPreformattedChar"/>
    <w:rsid w:val="005E1618"/>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5E1618"/>
    <w:rPr>
      <w:rFonts w:ascii="Courier New" w:eastAsia="Times New Roman" w:hAnsi="Courier New" w:cs="Courier New"/>
      <w:lang w:val="en-GB" w:eastAsia="en-US"/>
    </w:rPr>
  </w:style>
  <w:style w:type="character" w:styleId="HTMLSample">
    <w:name w:val="HTML Sample"/>
    <w:basedOn w:val="DefaultParagraphFont"/>
    <w:rsid w:val="005E1618"/>
    <w:rPr>
      <w:rFonts w:ascii="Courier New" w:hAnsi="Courier New" w:cs="Courier New"/>
    </w:rPr>
  </w:style>
  <w:style w:type="character" w:styleId="HTMLTypewriter">
    <w:name w:val="HTML Typewriter"/>
    <w:basedOn w:val="DefaultParagraphFont"/>
    <w:rsid w:val="005E1618"/>
    <w:rPr>
      <w:rFonts w:ascii="Courier New" w:hAnsi="Courier New" w:cs="Courier New"/>
      <w:sz w:val="20"/>
      <w:szCs w:val="20"/>
    </w:rPr>
  </w:style>
  <w:style w:type="character" w:styleId="HTMLVariable">
    <w:name w:val="HTML Variable"/>
    <w:basedOn w:val="DefaultParagraphFont"/>
    <w:rsid w:val="005E1618"/>
    <w:rPr>
      <w:i/>
      <w:iCs/>
    </w:rPr>
  </w:style>
  <w:style w:type="paragraph" w:styleId="List2">
    <w:name w:val="List 2"/>
    <w:basedOn w:val="Normal"/>
    <w:rsid w:val="005E1618"/>
    <w:pPr>
      <w:ind w:left="720" w:hanging="360"/>
      <w:jc w:val="both"/>
    </w:pPr>
    <w:rPr>
      <w:rFonts w:ascii="Times New Roman" w:eastAsia="Times New Roman" w:hAnsi="Times New Roman"/>
    </w:rPr>
  </w:style>
  <w:style w:type="paragraph" w:styleId="List3">
    <w:name w:val="List 3"/>
    <w:basedOn w:val="Normal"/>
    <w:rsid w:val="005E1618"/>
    <w:pPr>
      <w:ind w:left="1080" w:hanging="360"/>
      <w:jc w:val="both"/>
    </w:pPr>
    <w:rPr>
      <w:rFonts w:ascii="Times New Roman" w:eastAsia="Times New Roman" w:hAnsi="Times New Roman"/>
    </w:rPr>
  </w:style>
  <w:style w:type="paragraph" w:styleId="List4">
    <w:name w:val="List 4"/>
    <w:basedOn w:val="Normal"/>
    <w:rsid w:val="005E1618"/>
    <w:pPr>
      <w:ind w:left="1440" w:hanging="360"/>
      <w:jc w:val="both"/>
    </w:pPr>
    <w:rPr>
      <w:rFonts w:ascii="Times New Roman" w:eastAsia="Times New Roman" w:hAnsi="Times New Roman"/>
    </w:rPr>
  </w:style>
  <w:style w:type="paragraph" w:styleId="List5">
    <w:name w:val="List 5"/>
    <w:basedOn w:val="Normal"/>
    <w:rsid w:val="005E1618"/>
    <w:pPr>
      <w:ind w:left="1800" w:hanging="360"/>
      <w:jc w:val="both"/>
    </w:pPr>
    <w:rPr>
      <w:rFonts w:ascii="Times New Roman" w:eastAsia="Times New Roman" w:hAnsi="Times New Roman"/>
    </w:rPr>
  </w:style>
  <w:style w:type="paragraph" w:styleId="ListBullet2">
    <w:name w:val="List Bullet 2"/>
    <w:basedOn w:val="Normal"/>
    <w:autoRedefine/>
    <w:rsid w:val="005E1618"/>
    <w:pPr>
      <w:tabs>
        <w:tab w:val="num" w:pos="1800"/>
      </w:tabs>
      <w:ind w:left="1800" w:hanging="360"/>
      <w:jc w:val="both"/>
    </w:pPr>
    <w:rPr>
      <w:rFonts w:ascii="Times New Roman" w:eastAsia="Times New Roman" w:hAnsi="Times New Roman"/>
    </w:rPr>
  </w:style>
  <w:style w:type="paragraph" w:styleId="ListBullet3">
    <w:name w:val="List Bullet 3"/>
    <w:basedOn w:val="Normal"/>
    <w:autoRedefine/>
    <w:rsid w:val="005E1618"/>
    <w:pPr>
      <w:tabs>
        <w:tab w:val="num" w:pos="720"/>
      </w:tabs>
      <w:ind w:left="720" w:hanging="360"/>
      <w:jc w:val="both"/>
    </w:pPr>
    <w:rPr>
      <w:rFonts w:ascii="Times New Roman" w:eastAsia="Times New Roman" w:hAnsi="Times New Roman"/>
    </w:rPr>
  </w:style>
  <w:style w:type="paragraph" w:styleId="ListBullet4">
    <w:name w:val="List Bullet 4"/>
    <w:basedOn w:val="Normal"/>
    <w:autoRedefine/>
    <w:rsid w:val="005E1618"/>
    <w:pPr>
      <w:tabs>
        <w:tab w:val="num" w:pos="720"/>
      </w:tabs>
      <w:ind w:left="720" w:hanging="360"/>
      <w:jc w:val="both"/>
    </w:pPr>
    <w:rPr>
      <w:rFonts w:ascii="Times New Roman" w:eastAsia="Times New Roman" w:hAnsi="Times New Roman"/>
    </w:rPr>
  </w:style>
  <w:style w:type="paragraph" w:styleId="ListBullet5">
    <w:name w:val="List Bullet 5"/>
    <w:basedOn w:val="Normal"/>
    <w:autoRedefine/>
    <w:rsid w:val="005E1618"/>
    <w:pPr>
      <w:tabs>
        <w:tab w:val="num" w:pos="1800"/>
      </w:tabs>
      <w:ind w:left="1800" w:hanging="360"/>
      <w:jc w:val="both"/>
    </w:pPr>
    <w:rPr>
      <w:rFonts w:ascii="Times New Roman" w:eastAsia="Times New Roman" w:hAnsi="Times New Roman"/>
    </w:rPr>
  </w:style>
  <w:style w:type="paragraph" w:styleId="ListContinue">
    <w:name w:val="List Continue"/>
    <w:basedOn w:val="Normal"/>
    <w:rsid w:val="005E1618"/>
    <w:pPr>
      <w:spacing w:after="120"/>
      <w:ind w:left="360"/>
      <w:jc w:val="both"/>
    </w:pPr>
    <w:rPr>
      <w:rFonts w:ascii="Times New Roman" w:eastAsia="Times New Roman" w:hAnsi="Times New Roman"/>
    </w:rPr>
  </w:style>
  <w:style w:type="paragraph" w:styleId="ListContinue2">
    <w:name w:val="List Continue 2"/>
    <w:basedOn w:val="Normal"/>
    <w:rsid w:val="005E1618"/>
    <w:pPr>
      <w:spacing w:after="120"/>
      <w:ind w:left="720"/>
      <w:jc w:val="both"/>
    </w:pPr>
    <w:rPr>
      <w:rFonts w:ascii="Times New Roman" w:eastAsia="Times New Roman" w:hAnsi="Times New Roman"/>
    </w:rPr>
  </w:style>
  <w:style w:type="paragraph" w:styleId="ListContinue3">
    <w:name w:val="List Continue 3"/>
    <w:basedOn w:val="Normal"/>
    <w:rsid w:val="005E1618"/>
    <w:pPr>
      <w:spacing w:after="120"/>
      <w:ind w:left="1080"/>
      <w:jc w:val="both"/>
    </w:pPr>
    <w:rPr>
      <w:rFonts w:ascii="Times New Roman" w:eastAsia="Times New Roman" w:hAnsi="Times New Roman"/>
    </w:rPr>
  </w:style>
  <w:style w:type="paragraph" w:styleId="ListContinue4">
    <w:name w:val="List Continue 4"/>
    <w:basedOn w:val="Normal"/>
    <w:rsid w:val="005E1618"/>
    <w:pPr>
      <w:spacing w:after="120"/>
      <w:ind w:left="1440"/>
      <w:jc w:val="both"/>
    </w:pPr>
    <w:rPr>
      <w:rFonts w:ascii="Times New Roman" w:eastAsia="Times New Roman" w:hAnsi="Times New Roman"/>
    </w:rPr>
  </w:style>
  <w:style w:type="paragraph" w:styleId="ListContinue5">
    <w:name w:val="List Continue 5"/>
    <w:basedOn w:val="Normal"/>
    <w:rsid w:val="005E1618"/>
    <w:pPr>
      <w:spacing w:after="120"/>
      <w:ind w:left="1800"/>
      <w:jc w:val="both"/>
    </w:pPr>
    <w:rPr>
      <w:rFonts w:ascii="Times New Roman" w:eastAsia="Times New Roman" w:hAnsi="Times New Roman"/>
    </w:rPr>
  </w:style>
  <w:style w:type="paragraph" w:styleId="ListNumber">
    <w:name w:val="List Number"/>
    <w:basedOn w:val="Normal"/>
    <w:rsid w:val="005E1618"/>
    <w:pPr>
      <w:tabs>
        <w:tab w:val="num" w:pos="360"/>
      </w:tabs>
      <w:jc w:val="both"/>
    </w:pPr>
    <w:rPr>
      <w:rFonts w:ascii="Times New Roman" w:eastAsia="Times New Roman" w:hAnsi="Times New Roman"/>
    </w:rPr>
  </w:style>
  <w:style w:type="paragraph" w:styleId="ListNumber3">
    <w:name w:val="List Number 3"/>
    <w:basedOn w:val="Normal"/>
    <w:rsid w:val="005E1618"/>
    <w:pPr>
      <w:tabs>
        <w:tab w:val="num" w:pos="1080"/>
      </w:tabs>
      <w:ind w:left="1080" w:hanging="720"/>
      <w:jc w:val="both"/>
    </w:pPr>
    <w:rPr>
      <w:rFonts w:ascii="Times New Roman" w:eastAsia="Times New Roman" w:hAnsi="Times New Roman"/>
    </w:rPr>
  </w:style>
  <w:style w:type="paragraph" w:styleId="ListNumber4">
    <w:name w:val="List Number 4"/>
    <w:basedOn w:val="Normal"/>
    <w:rsid w:val="005E1618"/>
    <w:pPr>
      <w:tabs>
        <w:tab w:val="num" w:pos="1440"/>
      </w:tabs>
      <w:ind w:left="1440" w:hanging="360"/>
      <w:jc w:val="both"/>
    </w:pPr>
    <w:rPr>
      <w:rFonts w:ascii="Times New Roman" w:eastAsia="Times New Roman" w:hAnsi="Times New Roman"/>
    </w:rPr>
  </w:style>
  <w:style w:type="paragraph" w:styleId="ListNumber5">
    <w:name w:val="List Number 5"/>
    <w:basedOn w:val="Normal"/>
    <w:rsid w:val="005E1618"/>
    <w:pPr>
      <w:tabs>
        <w:tab w:val="num" w:pos="1800"/>
      </w:tabs>
      <w:ind w:left="1800" w:hanging="360"/>
      <w:jc w:val="both"/>
    </w:pPr>
    <w:rPr>
      <w:rFonts w:ascii="Times New Roman" w:eastAsia="Times New Roman" w:hAnsi="Times New Roman"/>
    </w:rPr>
  </w:style>
  <w:style w:type="paragraph" w:styleId="MessageHeader">
    <w:name w:val="Message Header"/>
    <w:basedOn w:val="Normal"/>
    <w:link w:val="MessageHeaderChar"/>
    <w:rsid w:val="005E1618"/>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5E1618"/>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5E1618"/>
    <w:pPr>
      <w:jc w:val="both"/>
    </w:pPr>
    <w:rPr>
      <w:rFonts w:ascii="Times New Roman" w:eastAsia="Times New Roman" w:hAnsi="Times New Roman"/>
    </w:rPr>
  </w:style>
  <w:style w:type="character" w:customStyle="1" w:styleId="NoteHeadingChar">
    <w:name w:val="Note Heading Char"/>
    <w:basedOn w:val="DefaultParagraphFont"/>
    <w:link w:val="NoteHeading"/>
    <w:rsid w:val="005E1618"/>
    <w:rPr>
      <w:rFonts w:ascii="Times New Roman" w:eastAsia="Times New Roman" w:hAnsi="Times New Roman"/>
      <w:sz w:val="24"/>
      <w:lang w:val="en-GB" w:eastAsia="en-US"/>
    </w:rPr>
  </w:style>
  <w:style w:type="paragraph" w:styleId="PlainText">
    <w:name w:val="Plain Text"/>
    <w:basedOn w:val="Normal"/>
    <w:link w:val="PlainTextChar"/>
    <w:uiPriority w:val="99"/>
    <w:rsid w:val="005E1618"/>
    <w:pPr>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5E1618"/>
    <w:rPr>
      <w:rFonts w:ascii="Courier New" w:eastAsia="Times New Roman" w:hAnsi="Courier New" w:cs="Courier New"/>
      <w:lang w:val="en-GB" w:eastAsia="en-US"/>
    </w:rPr>
  </w:style>
  <w:style w:type="paragraph" w:styleId="Salutation">
    <w:name w:val="Salutation"/>
    <w:basedOn w:val="Normal"/>
    <w:next w:val="Normal"/>
    <w:link w:val="SalutationChar"/>
    <w:rsid w:val="005E1618"/>
    <w:pPr>
      <w:jc w:val="both"/>
    </w:pPr>
    <w:rPr>
      <w:rFonts w:ascii="Times New Roman" w:eastAsia="Times New Roman" w:hAnsi="Times New Roman"/>
    </w:rPr>
  </w:style>
  <w:style w:type="character" w:customStyle="1" w:styleId="SalutationChar">
    <w:name w:val="Salutation Char"/>
    <w:basedOn w:val="DefaultParagraphFont"/>
    <w:link w:val="Salutation"/>
    <w:rsid w:val="005E1618"/>
    <w:rPr>
      <w:rFonts w:ascii="Times New Roman" w:eastAsia="Times New Roman" w:hAnsi="Times New Roman"/>
      <w:sz w:val="24"/>
      <w:lang w:val="en-GB" w:eastAsia="en-US"/>
    </w:rPr>
  </w:style>
  <w:style w:type="paragraph" w:styleId="Signature">
    <w:name w:val="Signature"/>
    <w:basedOn w:val="Normal"/>
    <w:link w:val="SignatureChar"/>
    <w:rsid w:val="005E1618"/>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5E1618"/>
    <w:rPr>
      <w:rFonts w:ascii="Times New Roman" w:eastAsia="Times New Roman" w:hAnsi="Times New Roman"/>
      <w:sz w:val="24"/>
      <w:lang w:val="en-GB" w:eastAsia="en-US"/>
    </w:rPr>
  </w:style>
  <w:style w:type="character" w:styleId="Strong">
    <w:name w:val="Strong"/>
    <w:basedOn w:val="DefaultParagraphFont"/>
    <w:qFormat/>
    <w:rsid w:val="005E1618"/>
    <w:rPr>
      <w:b/>
      <w:bCs/>
    </w:rPr>
  </w:style>
  <w:style w:type="paragraph" w:styleId="Subtitle">
    <w:name w:val="Subtitle"/>
    <w:basedOn w:val="Normal"/>
    <w:link w:val="SubtitleChar"/>
    <w:qFormat/>
    <w:rsid w:val="005E1618"/>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5E1618"/>
    <w:rPr>
      <w:rFonts w:ascii="Arial" w:eastAsia="Times New Roman" w:hAnsi="Arial" w:cs="Arial"/>
      <w:sz w:val="24"/>
      <w:lang w:val="en-GB" w:eastAsia="en-US"/>
    </w:rPr>
  </w:style>
  <w:style w:type="paragraph" w:customStyle="1" w:styleId="NormalTab">
    <w:name w:val="NormalTab"/>
    <w:basedOn w:val="Normal"/>
    <w:next w:val="Normal"/>
    <w:rsid w:val="005E1618"/>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5E161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5E1618"/>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5E1618"/>
    <w:rPr>
      <w:rFonts w:ascii="Times New Roman" w:eastAsia="Times New Roman" w:hAnsi="Times New Roman"/>
      <w:color w:val="000000"/>
      <w:sz w:val="24"/>
      <w:lang w:val="en-GB" w:eastAsia="en-US"/>
    </w:rPr>
  </w:style>
  <w:style w:type="paragraph" w:customStyle="1" w:styleId="CarCar2Char">
    <w:name w:val="Car Car2 Char"/>
    <w:basedOn w:val="Normal"/>
    <w:rsid w:val="005E1618"/>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5E1618"/>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5E1618"/>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5E1618"/>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5E1618"/>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5E1618"/>
    <w:rPr>
      <w:rFonts w:ascii="Arial" w:eastAsia="Times New Roman" w:hAnsi="Arial" w:cs="Arial"/>
      <w:color w:val="000000"/>
      <w:lang w:val="en-GB" w:eastAsia="en-US"/>
    </w:rPr>
  </w:style>
  <w:style w:type="character" w:customStyle="1" w:styleId="TableheadChar">
    <w:name w:val="Table_head Char"/>
    <w:basedOn w:val="DefaultParagraphFont"/>
    <w:rsid w:val="005E1618"/>
    <w:rPr>
      <w:rFonts w:ascii="Zurich BT" w:hAnsi="Zurich BT"/>
      <w:color w:val="000066"/>
      <w:sz w:val="18"/>
      <w:szCs w:val="18"/>
      <w:lang w:val="en-GB" w:eastAsia="en-US" w:bidi="ar-SA"/>
    </w:rPr>
  </w:style>
  <w:style w:type="paragraph" w:customStyle="1" w:styleId="Normalbox">
    <w:name w:val="Normal box"/>
    <w:rsid w:val="005E1618"/>
    <w:pPr>
      <w:spacing w:before="100" w:after="60"/>
      <w:ind w:right="28"/>
      <w:jc w:val="both"/>
    </w:pPr>
    <w:rPr>
      <w:rFonts w:ascii="Times New Roman" w:eastAsia="Times New Roman" w:hAnsi="Times New Roman"/>
      <w:lang w:val="en-GB"/>
    </w:rPr>
  </w:style>
  <w:style w:type="paragraph" w:customStyle="1" w:styleId="Tabletext1">
    <w:name w:val="Table text"/>
    <w:rsid w:val="005E1618"/>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5E1618"/>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5E1618"/>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5E1618"/>
    <w:rPr>
      <w:rFonts w:ascii="Cambria" w:eastAsia="SimSun" w:hAnsi="Cambria" w:cs="Times New Roman"/>
      <w:b/>
      <w:bCs/>
      <w:i/>
      <w:iCs/>
      <w:sz w:val="28"/>
      <w:szCs w:val="28"/>
      <w:lang w:val="en-GB" w:eastAsia="en-US"/>
    </w:rPr>
  </w:style>
  <w:style w:type="character" w:customStyle="1" w:styleId="CharChar1">
    <w:name w:val="Char Char1"/>
    <w:basedOn w:val="DefaultParagraphFont"/>
    <w:rsid w:val="005E1618"/>
    <w:rPr>
      <w:rFonts w:eastAsia="Times New Roman"/>
      <w:sz w:val="24"/>
      <w:lang w:val="en-GB" w:eastAsia="en-US"/>
    </w:rPr>
  </w:style>
  <w:style w:type="character" w:customStyle="1" w:styleId="CharChar">
    <w:name w:val="Char Char"/>
    <w:basedOn w:val="DefaultParagraphFont"/>
    <w:rsid w:val="005E1618"/>
    <w:rPr>
      <w:rFonts w:eastAsia="Times New Roman"/>
      <w:sz w:val="24"/>
      <w:lang w:val="en-GB" w:eastAsia="en-US"/>
    </w:rPr>
  </w:style>
  <w:style w:type="paragraph" w:styleId="CommentText">
    <w:name w:val="annotation text"/>
    <w:basedOn w:val="Normal"/>
    <w:link w:val="CommentTextChar"/>
    <w:rsid w:val="005E1618"/>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5E1618"/>
    <w:rPr>
      <w:rFonts w:ascii="Times New Roman" w:eastAsia="Times New Roman" w:hAnsi="Times New Roman"/>
      <w:lang w:val="en-GB" w:eastAsia="en-US"/>
    </w:rPr>
  </w:style>
  <w:style w:type="paragraph" w:customStyle="1" w:styleId="CEONormal">
    <w:name w:val="CEO_Normal"/>
    <w:link w:val="CEONormalChar"/>
    <w:qFormat/>
    <w:rsid w:val="005E1618"/>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5E1618"/>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5E1618"/>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styleId="DocumentMap">
    <w:name w:val="Document Map"/>
    <w:basedOn w:val="Normal"/>
    <w:link w:val="DocumentMapChar"/>
    <w:rsid w:val="005E1618"/>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5E1618"/>
    <w:rPr>
      <w:rFonts w:ascii="Tahoma" w:eastAsia="Times New Roman" w:hAnsi="Tahoma" w:cs="Tahoma"/>
      <w:sz w:val="16"/>
      <w:szCs w:val="16"/>
      <w:lang w:val="en-GB" w:eastAsia="en-US"/>
    </w:rPr>
  </w:style>
  <w:style w:type="character" w:styleId="CommentReference">
    <w:name w:val="annotation reference"/>
    <w:basedOn w:val="DefaultParagraphFont"/>
    <w:rsid w:val="005E1618"/>
    <w:rPr>
      <w:sz w:val="16"/>
      <w:szCs w:val="16"/>
    </w:rPr>
  </w:style>
  <w:style w:type="paragraph" w:styleId="CommentSubject">
    <w:name w:val="annotation subject"/>
    <w:basedOn w:val="CommentText"/>
    <w:next w:val="CommentText"/>
    <w:link w:val="CommentSubjectChar"/>
    <w:rsid w:val="005E1618"/>
    <w:rPr>
      <w:b/>
      <w:bCs/>
    </w:rPr>
  </w:style>
  <w:style w:type="character" w:customStyle="1" w:styleId="CommentSubjectChar">
    <w:name w:val="Comment Subject Char"/>
    <w:basedOn w:val="CommentTextChar"/>
    <w:link w:val="CommentSubject"/>
    <w:rsid w:val="005E1618"/>
    <w:rPr>
      <w:rFonts w:ascii="Times New Roman" w:eastAsia="Times New Roman" w:hAnsi="Times New Roman"/>
      <w:b/>
      <w:bCs/>
      <w:lang w:val="en-GB" w:eastAsia="en-US"/>
    </w:rPr>
  </w:style>
  <w:style w:type="paragraph" w:customStyle="1" w:styleId="CEOIndent-bulletsblackdot">
    <w:name w:val="CEO_Indent-bulletsblackdot"/>
    <w:basedOn w:val="Normal"/>
    <w:rsid w:val="005E1618"/>
    <w:pPr>
      <w:numPr>
        <w:numId w:val="5"/>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5E1618"/>
    <w:pPr>
      <w:numPr>
        <w:numId w:val="6"/>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5E1618"/>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5E161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5E1618"/>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5E1618"/>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5E1618"/>
    <w:rPr>
      <w:rFonts w:ascii="Times New Roman" w:eastAsia="Times New Roman" w:hAnsi="Times New Roman"/>
      <w:lang w:val="en-GB" w:eastAsia="en-US"/>
    </w:rPr>
  </w:style>
  <w:style w:type="paragraph" w:styleId="NoSpacing">
    <w:name w:val="No Spacing"/>
    <w:link w:val="NoSpacingChar"/>
    <w:uiPriority w:val="1"/>
    <w:qFormat/>
    <w:rsid w:val="005E1618"/>
    <w:rPr>
      <w:rFonts w:ascii="Calibri" w:hAnsi="Calibri" w:cs="Arial"/>
      <w:sz w:val="22"/>
      <w:szCs w:val="22"/>
    </w:rPr>
  </w:style>
  <w:style w:type="paragraph" w:customStyle="1" w:styleId="Enumlev10">
    <w:name w:val="Enumlev1"/>
    <w:basedOn w:val="Normal"/>
    <w:link w:val="Enumlev1Char0"/>
    <w:uiPriority w:val="99"/>
    <w:qFormat/>
    <w:rsid w:val="005E1618"/>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5E1618"/>
    <w:rPr>
      <w:rFonts w:ascii="Calibri" w:hAnsi="Calibri" w:cs="Arial"/>
      <w:sz w:val="22"/>
      <w:szCs w:val="22"/>
    </w:rPr>
  </w:style>
  <w:style w:type="character" w:customStyle="1" w:styleId="Caractredenotedebasdepage">
    <w:name w:val="Caractère de note de bas de page"/>
    <w:rsid w:val="005E1618"/>
    <w:rPr>
      <w:position w:val="6"/>
      <w:sz w:val="18"/>
    </w:rPr>
  </w:style>
  <w:style w:type="paragraph" w:customStyle="1" w:styleId="itu">
    <w:name w:val="itu"/>
    <w:basedOn w:val="Normal"/>
    <w:rsid w:val="005E161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ps">
    <w:name w:val="hps"/>
    <w:basedOn w:val="DefaultParagraphFont"/>
    <w:rsid w:val="005E1618"/>
  </w:style>
  <w:style w:type="table" w:customStyle="1" w:styleId="TableGrid11">
    <w:name w:val="Table Grid11"/>
    <w:basedOn w:val="TableNormal"/>
    <w:next w:val="TableGrid"/>
    <w:rsid w:val="005E161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1618"/>
  </w:style>
  <w:style w:type="numbering" w:customStyle="1" w:styleId="NoList11">
    <w:name w:val="No List11"/>
    <w:next w:val="NoList"/>
    <w:uiPriority w:val="99"/>
    <w:semiHidden/>
    <w:unhideWhenUsed/>
    <w:rsid w:val="005E1618"/>
  </w:style>
  <w:style w:type="character" w:styleId="PlaceholderText">
    <w:name w:val="Placeholder Text"/>
    <w:basedOn w:val="DefaultParagraphFont"/>
    <w:uiPriority w:val="99"/>
    <w:semiHidden/>
    <w:rsid w:val="005E1618"/>
    <w:rPr>
      <w:color w:val="808080"/>
    </w:rPr>
  </w:style>
  <w:style w:type="paragraph" w:customStyle="1" w:styleId="IntenseQuote1">
    <w:name w:val="Intense Quote1"/>
    <w:basedOn w:val="Normal"/>
    <w:next w:val="Normal"/>
    <w:uiPriority w:val="30"/>
    <w:qFormat/>
    <w:rsid w:val="005E1618"/>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5E1618"/>
    <w:rPr>
      <w:i/>
      <w:iCs/>
      <w:color w:val="5B9BD5"/>
    </w:rPr>
  </w:style>
  <w:style w:type="character" w:customStyle="1" w:styleId="IntenseReference1">
    <w:name w:val="Intense Reference1"/>
    <w:basedOn w:val="DefaultParagraphFont"/>
    <w:uiPriority w:val="32"/>
    <w:qFormat/>
    <w:rsid w:val="005E1618"/>
    <w:rPr>
      <w:b/>
      <w:bCs/>
      <w:smallCaps/>
      <w:color w:val="5B9BD5"/>
      <w:spacing w:val="5"/>
    </w:rPr>
  </w:style>
  <w:style w:type="character" w:customStyle="1" w:styleId="SubtleReference1">
    <w:name w:val="Subtle Reference1"/>
    <w:basedOn w:val="DefaultParagraphFont"/>
    <w:uiPriority w:val="31"/>
    <w:qFormat/>
    <w:rsid w:val="005E1618"/>
    <w:rPr>
      <w:smallCaps/>
      <w:color w:val="5A5A5A"/>
    </w:rPr>
  </w:style>
  <w:style w:type="paragraph" w:customStyle="1" w:styleId="SimpleHeading">
    <w:name w:val="Simple Heading"/>
    <w:basedOn w:val="Normal"/>
    <w:link w:val="SimpleHeadingChar"/>
    <w:qFormat/>
    <w:rsid w:val="005E161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5E1618"/>
    <w:rPr>
      <w:rFonts w:ascii="Calibri Light" w:eastAsia="Calibri" w:hAnsi="Calibri Light" w:cs="Arial"/>
      <w:b/>
      <w:i/>
      <w:sz w:val="22"/>
      <w:szCs w:val="22"/>
      <w:lang w:eastAsia="en-US"/>
    </w:rPr>
  </w:style>
  <w:style w:type="paragraph" w:customStyle="1" w:styleId="Ideas">
    <w:name w:val="Ideas"/>
    <w:basedOn w:val="Heading1"/>
    <w:link w:val="IdeasChar"/>
    <w:qFormat/>
    <w:rsid w:val="005E1618"/>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5E1618"/>
    <w:rPr>
      <w:rFonts w:ascii="Calibri" w:hAnsi="Calibri"/>
      <w:b/>
      <w:color w:val="70AD47"/>
      <w:sz w:val="30"/>
      <w:szCs w:val="32"/>
      <w:lang w:val="en-GB" w:eastAsia="en-US"/>
    </w:rPr>
  </w:style>
  <w:style w:type="table" w:customStyle="1" w:styleId="TableGrid2">
    <w:name w:val="Table Grid2"/>
    <w:basedOn w:val="TableNormal"/>
    <w:next w:val="TableGrid"/>
    <w:uiPriority w:val="59"/>
    <w:rsid w:val="005E16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5E1618"/>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5E1618"/>
    <w:rPr>
      <w:rFonts w:ascii="Calibri" w:hAnsi="Calibri"/>
      <w:b/>
      <w:color w:val="538135"/>
      <w:sz w:val="26"/>
      <w:szCs w:val="26"/>
      <w:lang w:val="en-GB" w:eastAsia="en-US"/>
    </w:rPr>
  </w:style>
  <w:style w:type="paragraph" w:styleId="Caption">
    <w:name w:val="caption"/>
    <w:basedOn w:val="Normal"/>
    <w:next w:val="Normal"/>
    <w:uiPriority w:val="35"/>
    <w:unhideWhenUsed/>
    <w:qFormat/>
    <w:rsid w:val="005E1618"/>
    <w:pPr>
      <w:keepNext/>
      <w:tabs>
        <w:tab w:val="clear" w:pos="794"/>
        <w:tab w:val="clear" w:pos="1191"/>
        <w:tab w:val="clear" w:pos="1588"/>
        <w:tab w:val="clear" w:pos="198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5E1618"/>
    <w:rPr>
      <w:rFonts w:ascii="Calibri" w:hAnsi="Calibri" w:cs="Arial"/>
      <w:sz w:val="22"/>
      <w:szCs w:val="22"/>
    </w:rPr>
  </w:style>
  <w:style w:type="paragraph" w:styleId="Revision">
    <w:name w:val="Revision"/>
    <w:hidden/>
    <w:uiPriority w:val="99"/>
    <w:semiHidden/>
    <w:rsid w:val="005E1618"/>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5E161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5E1618"/>
    <w:pPr>
      <w:tabs>
        <w:tab w:val="clear" w:pos="794"/>
        <w:tab w:val="clear" w:pos="1191"/>
        <w:tab w:val="clear" w:pos="1588"/>
        <w:tab w:val="clear" w:pos="1985"/>
      </w:tabs>
      <w:overflowPunct/>
      <w:autoSpaceDE/>
      <w:autoSpaceDN/>
      <w:adjustRightInd/>
      <w:spacing w:before="240" w:line="259" w:lineRule="auto"/>
      <w:ind w:left="360" w:hanging="360"/>
      <w:textAlignment w:val="auto"/>
      <w:outlineLvl w:val="9"/>
    </w:pPr>
    <w:rPr>
      <w:sz w:val="30"/>
      <w:szCs w:val="32"/>
      <w:lang w:val="en-US"/>
    </w:rPr>
  </w:style>
  <w:style w:type="paragraph" w:customStyle="1" w:styleId="TOC21">
    <w:name w:val="TOC 2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5E1618"/>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5E1618"/>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5E161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5E1618"/>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5E1618"/>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5E1618"/>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5E161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5E1618"/>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5E1618"/>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5E1618"/>
    <w:rPr>
      <w:b/>
      <w:bCs/>
      <w:smallCaps/>
      <w:color w:val="C0504D" w:themeColor="accent2"/>
      <w:spacing w:val="5"/>
      <w:u w:val="single"/>
    </w:rPr>
  </w:style>
  <w:style w:type="character" w:styleId="SubtleReference">
    <w:name w:val="Subtle Reference"/>
    <w:basedOn w:val="DefaultParagraphFont"/>
    <w:uiPriority w:val="31"/>
    <w:qFormat/>
    <w:rsid w:val="005E1618"/>
    <w:rPr>
      <w:smallCaps/>
      <w:color w:val="C0504D" w:themeColor="accent2"/>
      <w:u w:val="single"/>
    </w:rPr>
  </w:style>
  <w:style w:type="table" w:styleId="LightList-Accent1">
    <w:name w:val="Light List Accent 1"/>
    <w:basedOn w:val="TableNormal"/>
    <w:uiPriority w:val="61"/>
    <w:rsid w:val="005E161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5E1618"/>
  </w:style>
  <w:style w:type="table" w:customStyle="1" w:styleId="TableGrid3">
    <w:name w:val="Table Grid3"/>
    <w:basedOn w:val="TableNormal"/>
    <w:next w:val="TableGrid"/>
    <w:uiPriority w:val="59"/>
    <w:rsid w:val="005E16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5E161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E161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5E1618"/>
  </w:style>
  <w:style w:type="numbering" w:customStyle="1" w:styleId="NoList3">
    <w:name w:val="No List3"/>
    <w:next w:val="NoList"/>
    <w:uiPriority w:val="99"/>
    <w:semiHidden/>
    <w:unhideWhenUsed/>
    <w:rsid w:val="005E1618"/>
  </w:style>
  <w:style w:type="paragraph" w:customStyle="1" w:styleId="firstfooter0">
    <w:name w:val="firstfooter"/>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numbering" w:customStyle="1" w:styleId="NoList111">
    <w:name w:val="No List111"/>
    <w:next w:val="NoList"/>
    <w:uiPriority w:val="99"/>
    <w:semiHidden/>
    <w:unhideWhenUsed/>
    <w:rsid w:val="005E1618"/>
  </w:style>
  <w:style w:type="table" w:customStyle="1" w:styleId="TableGrid4">
    <w:name w:val="Table Grid4"/>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5E1618"/>
  </w:style>
  <w:style w:type="numbering" w:customStyle="1" w:styleId="NoList1111">
    <w:name w:val="No List1111"/>
    <w:next w:val="NoList"/>
    <w:uiPriority w:val="99"/>
    <w:semiHidden/>
    <w:unhideWhenUsed/>
    <w:rsid w:val="005E1618"/>
  </w:style>
  <w:style w:type="table" w:customStyle="1" w:styleId="TableGrid111">
    <w:name w:val="Table Grid111"/>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5E1618"/>
  </w:style>
  <w:style w:type="table" w:customStyle="1" w:styleId="TableGrid21">
    <w:name w:val="Table Grid21"/>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5E1618"/>
  </w:style>
  <w:style w:type="table" w:customStyle="1" w:styleId="TableauNorm11">
    <w:name w:val="Tableau Norm1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5E1618"/>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5E161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5E161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5E1618"/>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5E1618"/>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5E1618"/>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Formal">
    <w:name w:val="Formal"/>
    <w:basedOn w:val="ASN1"/>
    <w:rsid w:val="005E1618"/>
    <w:pPr>
      <w:tabs>
        <w:tab w:val="left" w:pos="794"/>
        <w:tab w:val="left" w:pos="1191"/>
        <w:tab w:val="left" w:pos="1588"/>
        <w:tab w:val="left" w:pos="1985"/>
      </w:tabs>
      <w:jc w:val="left"/>
    </w:pPr>
    <w:rPr>
      <w:rFonts w:ascii="Courier New" w:hAnsi="Courier New"/>
      <w:b w:val="0"/>
      <w:bCs w:val="0"/>
    </w:rPr>
  </w:style>
  <w:style w:type="character" w:customStyle="1" w:styleId="apple-converted-space">
    <w:name w:val="apple-converted-space"/>
    <w:basedOn w:val="DefaultParagraphFont"/>
    <w:rsid w:val="005E1618"/>
  </w:style>
  <w:style w:type="paragraph" w:customStyle="1" w:styleId="AppendixNotitle">
    <w:name w:val="Appendix_No &amp; title"/>
    <w:basedOn w:val="AnnexNotitle"/>
    <w:next w:val="Normalaftertitle1"/>
    <w:rsid w:val="005E1618"/>
  </w:style>
  <w:style w:type="paragraph" w:customStyle="1" w:styleId="AnnexNotitle">
    <w:name w:val="Annex_No &amp; title"/>
    <w:basedOn w:val="Normal"/>
    <w:next w:val="Normalaftertitle1"/>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b/>
      <w:sz w:val="28"/>
    </w:rPr>
  </w:style>
  <w:style w:type="paragraph" w:customStyle="1" w:styleId="FigureNotitle">
    <w:name w:val="Figure_No &amp; title"/>
    <w:basedOn w:val="Normal"/>
    <w:next w:val="Normalaftertitle1"/>
    <w:rsid w:val="005E1618"/>
    <w:pPr>
      <w:keepLines/>
      <w:tabs>
        <w:tab w:val="clear" w:pos="794"/>
        <w:tab w:val="clear" w:pos="1191"/>
        <w:tab w:val="clear" w:pos="1588"/>
        <w:tab w:val="clear" w:pos="1985"/>
        <w:tab w:val="left" w:pos="851"/>
        <w:tab w:val="left" w:pos="1418"/>
        <w:tab w:val="center" w:pos="4820"/>
      </w:tabs>
      <w:overflowPunct/>
      <w:autoSpaceDE/>
      <w:autoSpaceDN/>
      <w:adjustRightInd/>
      <w:spacing w:before="240" w:after="120"/>
      <w:jc w:val="center"/>
      <w:textAlignment w:val="auto"/>
    </w:pPr>
    <w:rPr>
      <w:rFonts w:eastAsia="Times New Roman"/>
      <w:b/>
      <w:sz w:val="22"/>
    </w:rPr>
  </w:style>
  <w:style w:type="paragraph" w:customStyle="1" w:styleId="Section1">
    <w:name w:val="Section_1"/>
    <w:basedOn w:val="Normal"/>
    <w:next w:val="Normal"/>
    <w:rsid w:val="005E1618"/>
    <w:pPr>
      <w:tabs>
        <w:tab w:val="clear" w:pos="794"/>
        <w:tab w:val="clear" w:pos="1191"/>
        <w:tab w:val="clear" w:pos="1588"/>
        <w:tab w:val="clear" w:pos="1985"/>
        <w:tab w:val="left" w:pos="851"/>
        <w:tab w:val="left" w:pos="1418"/>
        <w:tab w:val="center" w:pos="4820"/>
      </w:tabs>
      <w:overflowPunct/>
      <w:autoSpaceDE/>
      <w:autoSpaceDN/>
      <w:adjustRightInd/>
      <w:spacing w:before="624"/>
      <w:jc w:val="center"/>
      <w:textAlignment w:val="auto"/>
    </w:pPr>
    <w:rPr>
      <w:rFonts w:eastAsia="Times New Roman"/>
      <w:b/>
      <w:sz w:val="22"/>
    </w:rPr>
  </w:style>
  <w:style w:type="paragraph" w:customStyle="1" w:styleId="TableNotitle">
    <w:name w:val="Table_No &amp; title"/>
    <w:basedOn w:val="Normal"/>
    <w:next w:val="Tablehead"/>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360" w:after="120"/>
      <w:jc w:val="center"/>
      <w:textAlignment w:val="auto"/>
    </w:pPr>
    <w:rPr>
      <w:rFonts w:eastAsia="Times New Roman"/>
      <w:b/>
      <w:sz w:val="22"/>
    </w:rPr>
  </w:style>
  <w:style w:type="character" w:customStyle="1" w:styleId="Appdef">
    <w:name w:val="App_def"/>
    <w:basedOn w:val="DefaultParagraphFont"/>
    <w:rsid w:val="005E1618"/>
    <w:rPr>
      <w:rFonts w:ascii="Times New Roman" w:hAnsi="Times New Roman"/>
      <w:b/>
    </w:rPr>
  </w:style>
  <w:style w:type="character" w:customStyle="1" w:styleId="Appref">
    <w:name w:val="App_ref"/>
    <w:basedOn w:val="DefaultParagraphFont"/>
    <w:rsid w:val="005E1618"/>
  </w:style>
  <w:style w:type="character" w:customStyle="1" w:styleId="Artdef">
    <w:name w:val="Art_def"/>
    <w:basedOn w:val="DefaultParagraphFont"/>
    <w:rsid w:val="005E1618"/>
    <w:rPr>
      <w:rFonts w:ascii="Times New Roman" w:hAnsi="Times New Roman"/>
      <w:b/>
    </w:rPr>
  </w:style>
  <w:style w:type="character" w:customStyle="1" w:styleId="Artref">
    <w:name w:val="Art_ref"/>
    <w:basedOn w:val="DefaultParagraphFont"/>
    <w:rsid w:val="005E1618"/>
  </w:style>
  <w:style w:type="character" w:customStyle="1" w:styleId="Resdef">
    <w:name w:val="Res_def"/>
    <w:basedOn w:val="DefaultParagraphFont"/>
    <w:rsid w:val="005E1618"/>
    <w:rPr>
      <w:rFonts w:ascii="Times New Roman" w:hAnsi="Times New Roman"/>
      <w:b/>
    </w:rPr>
  </w:style>
  <w:style w:type="character" w:customStyle="1" w:styleId="Tablefreq">
    <w:name w:val="Table_freq"/>
    <w:basedOn w:val="DefaultParagraphFont"/>
    <w:rsid w:val="005E1618"/>
    <w:rPr>
      <w:b/>
      <w:color w:val="auto"/>
    </w:rPr>
  </w:style>
  <w:style w:type="paragraph" w:customStyle="1" w:styleId="FooterQP">
    <w:name w:val="Footer_QP"/>
    <w:basedOn w:val="Normal"/>
    <w:rsid w:val="005E1618"/>
    <w:pPr>
      <w:tabs>
        <w:tab w:val="clear" w:pos="794"/>
        <w:tab w:val="clear" w:pos="1191"/>
        <w:tab w:val="clear" w:pos="1588"/>
        <w:tab w:val="clear" w:pos="1985"/>
        <w:tab w:val="left" w:pos="851"/>
        <w:tab w:val="left" w:pos="907"/>
        <w:tab w:val="left" w:pos="1418"/>
        <w:tab w:val="center" w:pos="4820"/>
        <w:tab w:val="right" w:pos="8789"/>
        <w:tab w:val="right" w:pos="9639"/>
      </w:tabs>
      <w:overflowPunct/>
      <w:autoSpaceDE/>
      <w:autoSpaceDN/>
      <w:adjustRightInd/>
      <w:spacing w:before="0"/>
      <w:textAlignment w:val="auto"/>
    </w:pPr>
    <w:rPr>
      <w:rFonts w:eastAsia="Times New Roman"/>
      <w:b/>
      <w:sz w:val="22"/>
    </w:rPr>
  </w:style>
  <w:style w:type="paragraph" w:customStyle="1" w:styleId="Section2">
    <w:name w:val="Section_2"/>
    <w:basedOn w:val="Normal"/>
    <w:next w:val="Normal"/>
    <w:rsid w:val="005E1618"/>
    <w:pPr>
      <w:tabs>
        <w:tab w:val="clear" w:pos="794"/>
        <w:tab w:val="clear" w:pos="1191"/>
        <w:tab w:val="clear" w:pos="1588"/>
        <w:tab w:val="clear" w:pos="1985"/>
        <w:tab w:val="left" w:pos="851"/>
        <w:tab w:val="left" w:pos="1418"/>
        <w:tab w:val="center" w:pos="4820"/>
      </w:tabs>
      <w:overflowPunct/>
      <w:autoSpaceDE/>
      <w:autoSpaceDN/>
      <w:adjustRightInd/>
      <w:spacing w:before="240"/>
      <w:jc w:val="center"/>
      <w:textAlignment w:val="auto"/>
    </w:pPr>
    <w:rPr>
      <w:rFonts w:eastAsia="Times New Roman"/>
      <w:i/>
      <w:sz w:val="22"/>
    </w:rPr>
  </w:style>
  <w:style w:type="paragraph" w:customStyle="1" w:styleId="RecNoBR">
    <w:name w:val="Rec_No_BR"/>
    <w:basedOn w:val="Normal"/>
    <w:next w:val="Rectitle"/>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caps/>
      <w:sz w:val="28"/>
    </w:rPr>
  </w:style>
  <w:style w:type="paragraph" w:customStyle="1" w:styleId="QuestionNoBR">
    <w:name w:val="Question_No_BR"/>
    <w:basedOn w:val="RecNoBR"/>
    <w:next w:val="Questiontitle"/>
    <w:rsid w:val="005E1618"/>
  </w:style>
  <w:style w:type="paragraph" w:customStyle="1" w:styleId="RepNoBR">
    <w:name w:val="Rep_No_BR"/>
    <w:basedOn w:val="RecNoBR"/>
    <w:next w:val="Reptitle"/>
    <w:rsid w:val="005E1618"/>
  </w:style>
  <w:style w:type="paragraph" w:customStyle="1" w:styleId="ResNoBR">
    <w:name w:val="Res_No_BR"/>
    <w:basedOn w:val="RecNoBR"/>
    <w:next w:val="Restitle"/>
    <w:rsid w:val="005E1618"/>
  </w:style>
  <w:style w:type="paragraph" w:customStyle="1" w:styleId="TabletitleBR">
    <w:name w:val="Table_title_BR"/>
    <w:basedOn w:val="Normal"/>
    <w:next w:val="Tablehead"/>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0" w:after="120"/>
      <w:jc w:val="center"/>
      <w:textAlignment w:val="auto"/>
    </w:pPr>
    <w:rPr>
      <w:rFonts w:eastAsia="Times New Roman"/>
      <w:b/>
      <w:sz w:val="22"/>
    </w:rPr>
  </w:style>
  <w:style w:type="paragraph" w:customStyle="1" w:styleId="TableNoBR">
    <w:name w:val="Table_No_BR"/>
    <w:basedOn w:val="Normal"/>
    <w:next w:val="TabletitleBR"/>
    <w:rsid w:val="005E1618"/>
    <w:pPr>
      <w:keepNext/>
      <w:tabs>
        <w:tab w:val="clear" w:pos="794"/>
        <w:tab w:val="clear" w:pos="1191"/>
        <w:tab w:val="clear" w:pos="1588"/>
        <w:tab w:val="clear" w:pos="1985"/>
        <w:tab w:val="left" w:pos="851"/>
        <w:tab w:val="left" w:pos="1418"/>
        <w:tab w:val="center" w:pos="4820"/>
      </w:tabs>
      <w:overflowPunct/>
      <w:autoSpaceDE/>
      <w:autoSpaceDN/>
      <w:adjustRightInd/>
      <w:spacing w:before="560" w:after="120"/>
      <w:jc w:val="center"/>
      <w:textAlignment w:val="auto"/>
    </w:pPr>
    <w:rPr>
      <w:rFonts w:eastAsia="Times New Roman"/>
      <w:caps/>
      <w:sz w:val="22"/>
    </w:rPr>
  </w:style>
  <w:style w:type="character" w:customStyle="1" w:styleId="Recdef">
    <w:name w:val="Rec_def"/>
    <w:basedOn w:val="DefaultParagraphFont"/>
    <w:rsid w:val="005E1618"/>
    <w:rPr>
      <w:b/>
    </w:rPr>
  </w:style>
  <w:style w:type="paragraph" w:customStyle="1" w:styleId="FiguretitleBR">
    <w:name w:val="Figure_title_BR"/>
    <w:basedOn w:val="TabletitleBR"/>
    <w:next w:val="Figurewithouttitle"/>
    <w:rsid w:val="005E1618"/>
    <w:pPr>
      <w:keepNext w:val="0"/>
      <w:spacing w:after="480"/>
    </w:pPr>
  </w:style>
  <w:style w:type="paragraph" w:customStyle="1" w:styleId="FigureNoBR">
    <w:name w:val="Figure_No_BR"/>
    <w:basedOn w:val="Normal"/>
    <w:next w:val="FiguretitleBR"/>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after="120"/>
      <w:jc w:val="center"/>
      <w:textAlignment w:val="auto"/>
    </w:pPr>
    <w:rPr>
      <w:rFonts w:eastAsia="Times New Roman"/>
      <w:caps/>
      <w:sz w:val="22"/>
    </w:rPr>
  </w:style>
  <w:style w:type="paragraph" w:customStyle="1" w:styleId="RegFin">
    <w:name w:val="Reg_Fin"/>
    <w:basedOn w:val="Normal"/>
    <w:rsid w:val="005E1618"/>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4">
    <w:name w:val="No List4"/>
    <w:next w:val="NoList"/>
    <w:uiPriority w:val="99"/>
    <w:semiHidden/>
    <w:unhideWhenUsed/>
    <w:rsid w:val="005E1618"/>
  </w:style>
  <w:style w:type="table" w:customStyle="1" w:styleId="TableGrid5">
    <w:name w:val="Table Grid5"/>
    <w:basedOn w:val="TableNormal"/>
    <w:next w:val="TableGrid"/>
    <w:uiPriority w:val="39"/>
    <w:rsid w:val="005E161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E1618"/>
  </w:style>
  <w:style w:type="numbering" w:customStyle="1" w:styleId="NoList13">
    <w:name w:val="No List13"/>
    <w:next w:val="NoList"/>
    <w:uiPriority w:val="99"/>
    <w:semiHidden/>
    <w:unhideWhenUsed/>
    <w:rsid w:val="005E1618"/>
  </w:style>
  <w:style w:type="table" w:customStyle="1" w:styleId="TableGrid6">
    <w:name w:val="Table Grid6"/>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5E1618"/>
  </w:style>
  <w:style w:type="table" w:customStyle="1" w:styleId="TableGrid12">
    <w:name w:val="Table Grid12"/>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5E1618"/>
  </w:style>
  <w:style w:type="table" w:customStyle="1" w:styleId="TableGrid22">
    <w:name w:val="Table Grid22"/>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5E1618"/>
  </w:style>
  <w:style w:type="table" w:customStyle="1" w:styleId="TableauNorm111">
    <w:name w:val="Tableau Norm11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table" w:customStyle="1" w:styleId="TableGrid7">
    <w:name w:val="Table Grid7"/>
    <w:basedOn w:val="TableNormal"/>
    <w:next w:val="TableGrid"/>
    <w:rsid w:val="005E16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1">
    <w:name w:val="Note Heading1"/>
    <w:basedOn w:val="Normal"/>
    <w:next w:val="Normal"/>
    <w:rsid w:val="00C40620"/>
    <w:pPr>
      <w:jc w:val="both"/>
    </w:pPr>
    <w:rPr>
      <w:rFonts w:ascii="Times New Roman" w:eastAsia="Times New Roman" w:hAnsi="Times New Roman"/>
    </w:rPr>
  </w:style>
  <w:style w:type="table" w:styleId="GridTable1Light-Accent1">
    <w:name w:val="Grid Table 1 Light Accent 1"/>
    <w:basedOn w:val="TableNormal"/>
    <w:uiPriority w:val="46"/>
    <w:rsid w:val="00C40620"/>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basedOn w:val="DefaultParagraphFont"/>
    <w:link w:val="headingb1"/>
    <w:uiPriority w:val="99"/>
    <w:rsid w:val="00DF63EE"/>
    <w:rPr>
      <w:rFonts w:ascii="Times New Roman Bold" w:eastAsia="Times New Roman" w:hAnsi="Times New Roman Bold"/>
      <w:b/>
      <w:iCs/>
      <w:sz w:val="24"/>
      <w:lang w:val="en-GB" w:eastAsia="en-US"/>
    </w:rPr>
  </w:style>
  <w:style w:type="character" w:customStyle="1" w:styleId="high-light-bg4">
    <w:name w:val="high-light-bg4"/>
    <w:basedOn w:val="DefaultParagraphFont"/>
    <w:rsid w:val="000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4725924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8CCE-21F3-435A-8F1B-F7A3E00F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12</Pages>
  <Words>2930</Words>
  <Characters>13567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1392 - Staff Regulations applicable to Elected Officials</dc:title>
  <dc:subject>Council 2018</dc:subject>
  <dc:creator>Yuan, Tianxiang</dc:creator>
  <cp:keywords>C2018, C18</cp:keywords>
  <dc:description/>
  <cp:lastModifiedBy>Brouard, Ricarda</cp:lastModifiedBy>
  <cp:revision>2</cp:revision>
  <cp:lastPrinted>2018-04-26T07:26:00Z</cp:lastPrinted>
  <dcterms:created xsi:type="dcterms:W3CDTF">2018-05-24T09:11:00Z</dcterms:created>
  <dcterms:modified xsi:type="dcterms:W3CDTF">2018-05-24T09:11:00Z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