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CD08BE">
        <w:trPr>
          <w:cantSplit/>
        </w:trPr>
        <w:tc>
          <w:tcPr>
            <w:tcW w:w="6912" w:type="dxa"/>
          </w:tcPr>
          <w:p w:rsidR="00093EEB" w:rsidRPr="00CD08BE" w:rsidRDefault="00093EEB" w:rsidP="000A50EA">
            <w:pPr>
              <w:spacing w:before="360"/>
              <w:rPr>
                <w:szCs w:val="24"/>
              </w:rPr>
            </w:pPr>
            <w:bookmarkStart w:id="0" w:name="dc06"/>
            <w:bookmarkStart w:id="1" w:name="dbluepink" w:colFirst="0" w:colLast="0"/>
            <w:bookmarkEnd w:id="0"/>
            <w:r w:rsidRPr="00CD08BE">
              <w:rPr>
                <w:b/>
                <w:bCs/>
                <w:sz w:val="30"/>
                <w:szCs w:val="30"/>
              </w:rPr>
              <w:t>Consejo 201</w:t>
            </w:r>
            <w:r w:rsidR="009F4811" w:rsidRPr="00CD08BE">
              <w:rPr>
                <w:b/>
                <w:bCs/>
                <w:sz w:val="30"/>
                <w:szCs w:val="30"/>
              </w:rPr>
              <w:t>8</w:t>
            </w:r>
            <w:r w:rsidRPr="00CD08BE">
              <w:rPr>
                <w:b/>
                <w:bCs/>
                <w:sz w:val="26"/>
                <w:szCs w:val="26"/>
              </w:rPr>
              <w:br/>
            </w:r>
            <w:r w:rsidRPr="00CD08BE">
              <w:rPr>
                <w:b/>
                <w:bCs/>
                <w:szCs w:val="24"/>
              </w:rPr>
              <w:t>Ginebra, 1</w:t>
            </w:r>
            <w:r w:rsidR="009F4811" w:rsidRPr="00CD08BE">
              <w:rPr>
                <w:b/>
                <w:bCs/>
                <w:szCs w:val="24"/>
              </w:rPr>
              <w:t>7</w:t>
            </w:r>
            <w:r w:rsidRPr="00CD08BE">
              <w:rPr>
                <w:b/>
                <w:bCs/>
                <w:szCs w:val="24"/>
              </w:rPr>
              <w:t>-2</w:t>
            </w:r>
            <w:r w:rsidR="009F4811" w:rsidRPr="00CD08BE">
              <w:rPr>
                <w:b/>
                <w:bCs/>
                <w:szCs w:val="24"/>
              </w:rPr>
              <w:t>7</w:t>
            </w:r>
            <w:r w:rsidRPr="00CD08BE">
              <w:rPr>
                <w:b/>
                <w:bCs/>
                <w:szCs w:val="24"/>
              </w:rPr>
              <w:t xml:space="preserve"> de </w:t>
            </w:r>
            <w:r w:rsidR="009F4811" w:rsidRPr="00CD08BE">
              <w:rPr>
                <w:b/>
                <w:bCs/>
                <w:szCs w:val="24"/>
              </w:rPr>
              <w:t>abril</w:t>
            </w:r>
            <w:r w:rsidRPr="00CD08BE">
              <w:rPr>
                <w:b/>
                <w:bCs/>
                <w:szCs w:val="24"/>
              </w:rPr>
              <w:t xml:space="preserve"> de 201</w:t>
            </w:r>
            <w:r w:rsidR="009F4811" w:rsidRPr="00CD08BE">
              <w:rPr>
                <w:b/>
                <w:bCs/>
                <w:szCs w:val="24"/>
              </w:rPr>
              <w:t>8</w:t>
            </w:r>
          </w:p>
        </w:tc>
        <w:tc>
          <w:tcPr>
            <w:tcW w:w="3261" w:type="dxa"/>
          </w:tcPr>
          <w:p w:rsidR="00093EEB" w:rsidRPr="00CD08BE" w:rsidRDefault="00093EEB" w:rsidP="000A50EA">
            <w:pPr>
              <w:spacing w:before="0"/>
              <w:jc w:val="right"/>
              <w:rPr>
                <w:szCs w:val="24"/>
              </w:rPr>
            </w:pPr>
            <w:bookmarkStart w:id="2" w:name="ditulogo"/>
            <w:bookmarkEnd w:id="2"/>
            <w:r w:rsidRPr="00CD08BE">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CD08BE">
        <w:trPr>
          <w:cantSplit/>
          <w:trHeight w:val="20"/>
        </w:trPr>
        <w:tc>
          <w:tcPr>
            <w:tcW w:w="10173" w:type="dxa"/>
            <w:gridSpan w:val="2"/>
            <w:tcBorders>
              <w:bottom w:val="single" w:sz="12" w:space="0" w:color="auto"/>
            </w:tcBorders>
          </w:tcPr>
          <w:p w:rsidR="00093EEB" w:rsidRPr="00CD08BE" w:rsidRDefault="00093EEB" w:rsidP="000A50EA">
            <w:pPr>
              <w:spacing w:before="0"/>
              <w:rPr>
                <w:b/>
                <w:bCs/>
                <w:szCs w:val="24"/>
              </w:rPr>
            </w:pPr>
          </w:p>
        </w:tc>
      </w:tr>
      <w:tr w:rsidR="00093EEB" w:rsidRPr="00CD08BE">
        <w:trPr>
          <w:cantSplit/>
          <w:trHeight w:val="20"/>
        </w:trPr>
        <w:tc>
          <w:tcPr>
            <w:tcW w:w="6912" w:type="dxa"/>
            <w:tcBorders>
              <w:top w:val="single" w:sz="12" w:space="0" w:color="auto"/>
            </w:tcBorders>
          </w:tcPr>
          <w:p w:rsidR="00093EEB" w:rsidRPr="00CD08BE" w:rsidRDefault="00093EEB" w:rsidP="000A50EA">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CD08BE" w:rsidRDefault="00093EEB" w:rsidP="000A50EA">
            <w:pPr>
              <w:spacing w:before="0"/>
              <w:rPr>
                <w:b/>
                <w:bCs/>
                <w:szCs w:val="24"/>
              </w:rPr>
            </w:pPr>
          </w:p>
        </w:tc>
      </w:tr>
      <w:tr w:rsidR="00093EEB" w:rsidRPr="00CD08BE">
        <w:trPr>
          <w:cantSplit/>
          <w:trHeight w:val="20"/>
        </w:trPr>
        <w:tc>
          <w:tcPr>
            <w:tcW w:w="6912" w:type="dxa"/>
            <w:shd w:val="clear" w:color="auto" w:fill="auto"/>
          </w:tcPr>
          <w:p w:rsidR="00093EEB" w:rsidRPr="00CD08BE" w:rsidRDefault="00B142D3" w:rsidP="000A50EA">
            <w:pPr>
              <w:tabs>
                <w:tab w:val="clear" w:pos="2268"/>
                <w:tab w:val="left" w:pos="1560"/>
                <w:tab w:val="left" w:pos="2269"/>
                <w:tab w:val="left" w:pos="3544"/>
                <w:tab w:val="left" w:pos="3969"/>
              </w:tabs>
              <w:spacing w:before="0"/>
              <w:rPr>
                <w:rFonts w:cs="Times"/>
                <w:b/>
                <w:szCs w:val="24"/>
              </w:rPr>
            </w:pPr>
            <w:bookmarkStart w:id="3" w:name="dnum" w:colFirst="1" w:colLast="1"/>
            <w:bookmarkStart w:id="4" w:name="dmeeting" w:colFirst="0" w:colLast="0"/>
            <w:r w:rsidRPr="00CD08BE">
              <w:rPr>
                <w:rFonts w:cs="Times"/>
                <w:b/>
                <w:szCs w:val="24"/>
              </w:rPr>
              <w:t>Punto del orden del día: ADM 1</w:t>
            </w:r>
          </w:p>
        </w:tc>
        <w:tc>
          <w:tcPr>
            <w:tcW w:w="3261" w:type="dxa"/>
          </w:tcPr>
          <w:p w:rsidR="00093EEB" w:rsidRPr="00CD08BE" w:rsidRDefault="00093EEB" w:rsidP="00E26811">
            <w:pPr>
              <w:spacing w:before="0"/>
              <w:rPr>
                <w:b/>
                <w:bCs/>
                <w:szCs w:val="24"/>
              </w:rPr>
            </w:pPr>
            <w:r w:rsidRPr="00CD08BE">
              <w:rPr>
                <w:b/>
                <w:bCs/>
                <w:szCs w:val="24"/>
              </w:rPr>
              <w:t>Documento C1</w:t>
            </w:r>
            <w:r w:rsidR="009F4811" w:rsidRPr="00CD08BE">
              <w:rPr>
                <w:b/>
                <w:bCs/>
                <w:szCs w:val="24"/>
              </w:rPr>
              <w:t>8</w:t>
            </w:r>
            <w:r w:rsidRPr="00CD08BE">
              <w:rPr>
                <w:b/>
                <w:bCs/>
                <w:szCs w:val="24"/>
              </w:rPr>
              <w:t>/</w:t>
            </w:r>
            <w:r w:rsidR="00E26811">
              <w:rPr>
                <w:b/>
                <w:bCs/>
                <w:szCs w:val="24"/>
              </w:rPr>
              <w:t>75</w:t>
            </w:r>
            <w:r w:rsidRPr="00CD08BE">
              <w:rPr>
                <w:b/>
                <w:bCs/>
                <w:szCs w:val="24"/>
              </w:rPr>
              <w:t>-S</w:t>
            </w:r>
          </w:p>
        </w:tc>
      </w:tr>
      <w:tr w:rsidR="00093EEB" w:rsidRPr="00CD08BE">
        <w:trPr>
          <w:cantSplit/>
          <w:trHeight w:val="20"/>
        </w:trPr>
        <w:tc>
          <w:tcPr>
            <w:tcW w:w="6912" w:type="dxa"/>
            <w:shd w:val="clear" w:color="auto" w:fill="auto"/>
          </w:tcPr>
          <w:p w:rsidR="00093EEB" w:rsidRPr="00CD08BE" w:rsidRDefault="00093EEB" w:rsidP="000A50EA">
            <w:pPr>
              <w:shd w:val="solid" w:color="FFFFFF" w:fill="FFFFFF"/>
              <w:spacing w:before="0"/>
              <w:rPr>
                <w:smallCaps/>
                <w:szCs w:val="24"/>
              </w:rPr>
            </w:pPr>
            <w:bookmarkStart w:id="5" w:name="ddate" w:colFirst="1" w:colLast="1"/>
            <w:bookmarkEnd w:id="3"/>
            <w:bookmarkEnd w:id="4"/>
          </w:p>
        </w:tc>
        <w:tc>
          <w:tcPr>
            <w:tcW w:w="3261" w:type="dxa"/>
          </w:tcPr>
          <w:p w:rsidR="00093EEB" w:rsidRPr="00CD08BE" w:rsidRDefault="00F26A64" w:rsidP="000A50EA">
            <w:pPr>
              <w:spacing w:before="0"/>
              <w:rPr>
                <w:b/>
                <w:bCs/>
                <w:szCs w:val="24"/>
              </w:rPr>
            </w:pPr>
            <w:r>
              <w:rPr>
                <w:b/>
                <w:bCs/>
                <w:szCs w:val="24"/>
              </w:rPr>
              <w:t>28 de marzo</w:t>
            </w:r>
            <w:r w:rsidR="00093EEB" w:rsidRPr="00CD08BE">
              <w:rPr>
                <w:b/>
                <w:bCs/>
                <w:szCs w:val="24"/>
              </w:rPr>
              <w:t xml:space="preserve"> de 201</w:t>
            </w:r>
            <w:r w:rsidR="009F4811" w:rsidRPr="00CD08BE">
              <w:rPr>
                <w:b/>
                <w:bCs/>
                <w:szCs w:val="24"/>
              </w:rPr>
              <w:t>8</w:t>
            </w:r>
          </w:p>
        </w:tc>
      </w:tr>
      <w:tr w:rsidR="00093EEB" w:rsidRPr="00CD08BE">
        <w:trPr>
          <w:cantSplit/>
          <w:trHeight w:val="20"/>
        </w:trPr>
        <w:tc>
          <w:tcPr>
            <w:tcW w:w="6912" w:type="dxa"/>
            <w:shd w:val="clear" w:color="auto" w:fill="auto"/>
          </w:tcPr>
          <w:p w:rsidR="00093EEB" w:rsidRPr="00CD08BE" w:rsidRDefault="00093EEB" w:rsidP="000A50EA">
            <w:pPr>
              <w:shd w:val="solid" w:color="FFFFFF" w:fill="FFFFFF"/>
              <w:spacing w:before="0"/>
              <w:rPr>
                <w:smallCaps/>
                <w:szCs w:val="24"/>
              </w:rPr>
            </w:pPr>
            <w:bookmarkStart w:id="6" w:name="dorlang" w:colFirst="1" w:colLast="1"/>
            <w:bookmarkEnd w:id="5"/>
          </w:p>
        </w:tc>
        <w:tc>
          <w:tcPr>
            <w:tcW w:w="3261" w:type="dxa"/>
          </w:tcPr>
          <w:p w:rsidR="00093EEB" w:rsidRPr="00CD08BE" w:rsidRDefault="00093EEB" w:rsidP="000A50EA">
            <w:pPr>
              <w:spacing w:before="0"/>
              <w:rPr>
                <w:b/>
                <w:bCs/>
                <w:szCs w:val="24"/>
              </w:rPr>
            </w:pPr>
            <w:r w:rsidRPr="00CD08BE">
              <w:rPr>
                <w:b/>
                <w:bCs/>
                <w:szCs w:val="24"/>
              </w:rPr>
              <w:t>Original: inglés</w:t>
            </w:r>
          </w:p>
        </w:tc>
      </w:tr>
      <w:tr w:rsidR="00093EEB" w:rsidRPr="00CD08BE">
        <w:trPr>
          <w:cantSplit/>
        </w:trPr>
        <w:tc>
          <w:tcPr>
            <w:tcW w:w="10173" w:type="dxa"/>
            <w:gridSpan w:val="2"/>
          </w:tcPr>
          <w:p w:rsidR="00093EEB" w:rsidRPr="00CD08BE" w:rsidRDefault="00E26811" w:rsidP="000A50EA">
            <w:pPr>
              <w:pStyle w:val="Source"/>
            </w:pPr>
            <w:bookmarkStart w:id="7" w:name="dsource" w:colFirst="0" w:colLast="0"/>
            <w:bookmarkEnd w:id="1"/>
            <w:bookmarkEnd w:id="6"/>
            <w:r>
              <w:t>Nota</w:t>
            </w:r>
            <w:r w:rsidR="00B142D3" w:rsidRPr="00CD08BE">
              <w:t xml:space="preserve"> del Secretario General</w:t>
            </w:r>
          </w:p>
        </w:tc>
      </w:tr>
      <w:tr w:rsidR="00093EEB" w:rsidRPr="00CD08BE">
        <w:trPr>
          <w:cantSplit/>
        </w:trPr>
        <w:tc>
          <w:tcPr>
            <w:tcW w:w="10173" w:type="dxa"/>
            <w:gridSpan w:val="2"/>
          </w:tcPr>
          <w:p w:rsidR="00093EEB" w:rsidRPr="00CD08BE" w:rsidRDefault="00E26811" w:rsidP="000A50EA">
            <w:pPr>
              <w:pStyle w:val="Title1"/>
            </w:pPr>
            <w:bookmarkStart w:id="8" w:name="dtitle1" w:colFirst="0" w:colLast="0"/>
            <w:bookmarkEnd w:id="7"/>
            <w:r w:rsidRPr="00E26811">
              <w:t>CONTRIBUCIÓN DE CANADÁ</w:t>
            </w:r>
          </w:p>
        </w:tc>
      </w:tr>
      <w:tr w:rsidR="00E26811" w:rsidRPr="00CD08BE">
        <w:trPr>
          <w:cantSplit/>
        </w:trPr>
        <w:tc>
          <w:tcPr>
            <w:tcW w:w="10173" w:type="dxa"/>
            <w:gridSpan w:val="2"/>
          </w:tcPr>
          <w:p w:rsidR="00E26811" w:rsidRPr="00E26811" w:rsidRDefault="00E26811" w:rsidP="00E26811">
            <w:pPr>
              <w:pStyle w:val="Title4"/>
            </w:pPr>
            <w:r w:rsidRPr="00E26811">
              <w:t>Estudio sobre los problemas técnicos ligados a la tramitación de</w:t>
            </w:r>
            <w:r>
              <w:br/>
            </w:r>
            <w:r w:rsidRPr="00E26811">
              <w:t>notificaciones de redes de satélites no geoestacionarios (no OSG) complejas</w:t>
            </w:r>
          </w:p>
        </w:tc>
      </w:tr>
    </w:tbl>
    <w:bookmarkEnd w:id="8"/>
    <w:p w:rsidR="00E26811" w:rsidRPr="00F03B65" w:rsidRDefault="00E26811" w:rsidP="00E26811">
      <w:pPr>
        <w:pStyle w:val="Normalaftertitle"/>
        <w:rPr>
          <w:b/>
          <w:lang w:val="es-ES"/>
        </w:rPr>
      </w:pPr>
      <w:r w:rsidRPr="00F03B65">
        <w:rPr>
          <w:lang w:val="es-ES"/>
        </w:rPr>
        <w:t xml:space="preserve">Tengo el honor de transmitir a los Estados Miembros del Consejo la contribución adjunta recibida de </w:t>
      </w:r>
      <w:r w:rsidRPr="00E26811">
        <w:rPr>
          <w:b/>
          <w:bCs/>
          <w:lang w:val="es-ES"/>
        </w:rPr>
        <w:t>Canadá</w:t>
      </w:r>
      <w:r w:rsidRPr="00F03B65">
        <w:rPr>
          <w:lang w:val="es-ES"/>
        </w:rPr>
        <w:t>.</w:t>
      </w:r>
    </w:p>
    <w:p w:rsidR="00E26811" w:rsidRPr="00F03B65" w:rsidRDefault="00E26811" w:rsidP="00E26811">
      <w:pPr>
        <w:rPr>
          <w:lang w:val="es-ES"/>
        </w:rPr>
      </w:pPr>
    </w:p>
    <w:p w:rsidR="00E26811" w:rsidRPr="00F03B65" w:rsidRDefault="00E26811" w:rsidP="00E26811">
      <w:pPr>
        <w:rPr>
          <w:lang w:val="es-ES"/>
        </w:rPr>
      </w:pPr>
    </w:p>
    <w:p w:rsidR="00E26811" w:rsidRPr="00F03B65" w:rsidRDefault="00E26811" w:rsidP="00E26811">
      <w:pPr>
        <w:rPr>
          <w:lang w:val="es-ES"/>
        </w:rPr>
      </w:pPr>
    </w:p>
    <w:p w:rsidR="00E26811" w:rsidRPr="00F03B65" w:rsidRDefault="00E26811" w:rsidP="00E26811">
      <w:pPr>
        <w:tabs>
          <w:tab w:val="clear" w:pos="567"/>
          <w:tab w:val="clear" w:pos="1134"/>
          <w:tab w:val="clear" w:pos="1701"/>
          <w:tab w:val="clear" w:pos="2268"/>
          <w:tab w:val="clear" w:pos="2835"/>
          <w:tab w:val="center" w:pos="7088"/>
        </w:tabs>
        <w:rPr>
          <w:lang w:val="es-ES"/>
        </w:rPr>
      </w:pPr>
      <w:r w:rsidRPr="00F03B65">
        <w:rPr>
          <w:lang w:val="es-ES"/>
        </w:rPr>
        <w:tab/>
      </w:r>
      <w:proofErr w:type="spellStart"/>
      <w:r w:rsidRPr="00F03B65">
        <w:rPr>
          <w:lang w:val="es-ES"/>
        </w:rPr>
        <w:t>Houlin</w:t>
      </w:r>
      <w:proofErr w:type="spellEnd"/>
      <w:r w:rsidRPr="00F03B65">
        <w:rPr>
          <w:lang w:val="es-ES"/>
        </w:rPr>
        <w:t xml:space="preserve"> ZHAO</w:t>
      </w:r>
      <w:r w:rsidRPr="00F03B65">
        <w:rPr>
          <w:lang w:val="es-ES"/>
        </w:rPr>
        <w:br/>
      </w:r>
      <w:r w:rsidRPr="00F03B65">
        <w:rPr>
          <w:lang w:val="es-ES"/>
        </w:rPr>
        <w:tab/>
        <w:t>Secretario General</w:t>
      </w:r>
    </w:p>
    <w:p w:rsidR="00E26811" w:rsidRPr="00F03B65" w:rsidRDefault="00E26811" w:rsidP="00E26811">
      <w:pPr>
        <w:tabs>
          <w:tab w:val="clear" w:pos="567"/>
          <w:tab w:val="clear" w:pos="1134"/>
          <w:tab w:val="clear" w:pos="1701"/>
          <w:tab w:val="clear" w:pos="2268"/>
          <w:tab w:val="clear" w:pos="2835"/>
        </w:tabs>
        <w:overflowPunct/>
        <w:autoSpaceDE/>
        <w:autoSpaceDN/>
        <w:adjustRightInd/>
        <w:spacing w:before="0"/>
        <w:textAlignment w:val="auto"/>
        <w:rPr>
          <w:lang w:val="es-ES"/>
        </w:rPr>
      </w:pPr>
      <w:r w:rsidRPr="00F03B65">
        <w:rPr>
          <w:lang w:val="es-ES"/>
        </w:rPr>
        <w:br w:type="page"/>
      </w:r>
    </w:p>
    <w:p w:rsidR="00E26811" w:rsidRPr="00F03B65" w:rsidRDefault="00E26811" w:rsidP="00E26811">
      <w:pPr>
        <w:pStyle w:val="AnnexNo"/>
        <w:rPr>
          <w:lang w:val="es-ES"/>
        </w:rPr>
      </w:pPr>
      <w:r w:rsidRPr="00F03B65">
        <w:rPr>
          <w:lang w:val="es-ES"/>
        </w:rPr>
        <w:lastRenderedPageBreak/>
        <w:t>CONTRIBUCIÓN DE CANADÁ</w:t>
      </w:r>
    </w:p>
    <w:p w:rsidR="00E26811" w:rsidRPr="00F03B65" w:rsidRDefault="00E26811" w:rsidP="00263A32">
      <w:pPr>
        <w:pStyle w:val="Annextitle"/>
        <w:rPr>
          <w:rFonts w:asciiTheme="minorHAnsi" w:hAnsiTheme="minorHAnsi" w:cstheme="majorBidi"/>
          <w:lang w:val="es-ES"/>
        </w:rPr>
      </w:pPr>
      <w:r w:rsidRPr="00F03B65">
        <w:rPr>
          <w:lang w:val="es-ES"/>
        </w:rPr>
        <w:t>Estudio sobre los problemas técnicos ligados a la tramitación de</w:t>
      </w:r>
      <w:r w:rsidR="00263A32">
        <w:rPr>
          <w:lang w:val="es-ES"/>
        </w:rPr>
        <w:br/>
      </w:r>
      <w:r w:rsidRPr="00F03B65">
        <w:rPr>
          <w:lang w:val="es-ES"/>
        </w:rPr>
        <w:t>notificaciones de redes de satélites no geoestacionarios (no OSG) complejas</w:t>
      </w:r>
    </w:p>
    <w:p w:rsidR="00E26811" w:rsidRPr="00F03B65" w:rsidRDefault="00E26811" w:rsidP="00E26811">
      <w:pPr>
        <w:pStyle w:val="Headingb"/>
        <w:rPr>
          <w:lang w:val="es-ES"/>
        </w:rPr>
      </w:pPr>
      <w:r w:rsidRPr="00F03B65">
        <w:rPr>
          <w:lang w:val="es-ES"/>
        </w:rPr>
        <w:t xml:space="preserve">Introducción </w:t>
      </w:r>
    </w:p>
    <w:p w:rsidR="00E26811" w:rsidRPr="00F03B65" w:rsidRDefault="00E26811" w:rsidP="00E26811">
      <w:pPr>
        <w:rPr>
          <w:rFonts w:asciiTheme="minorHAnsi" w:hAnsiTheme="minorHAnsi" w:cstheme="majorBidi"/>
          <w:bCs/>
          <w:lang w:val="es-ES"/>
        </w:rPr>
      </w:pPr>
      <w:r w:rsidRPr="00F03B65">
        <w:rPr>
          <w:lang w:val="es-ES"/>
        </w:rPr>
        <w:t>En su reunión de 2017, el Consejo encargó a la Oficina de Radiocomunicaciones que presentase un estudio sobre los problemas técnicos relacionados con la tramitación de notificaciones de redes de satéli</w:t>
      </w:r>
      <w:r w:rsidR="00F26A64">
        <w:rPr>
          <w:lang w:val="es-ES"/>
        </w:rPr>
        <w:t>tes no geoestacionarios</w:t>
      </w:r>
      <w:r w:rsidRPr="00F03B65">
        <w:rPr>
          <w:lang w:val="es-ES"/>
        </w:rPr>
        <w:t xml:space="preserve"> complejas. </w:t>
      </w:r>
      <w:r w:rsidRPr="00F03B65">
        <w:rPr>
          <w:rFonts w:asciiTheme="minorHAnsi" w:hAnsiTheme="minorHAnsi" w:cstheme="majorBidi"/>
          <w:bCs/>
          <w:lang w:val="es-ES"/>
        </w:rPr>
        <w:t xml:space="preserve">En respuesta al Acuerdo del Consejo de 2017, la Oficina de </w:t>
      </w:r>
      <w:proofErr w:type="spellStart"/>
      <w:r>
        <w:rPr>
          <w:rFonts w:asciiTheme="minorHAnsi" w:hAnsiTheme="minorHAnsi" w:cstheme="majorBidi"/>
          <w:bCs/>
          <w:lang w:val="es-ES"/>
        </w:rPr>
        <w:t>Radiocommunicaciones</w:t>
      </w:r>
      <w:proofErr w:type="spellEnd"/>
      <w:r>
        <w:rPr>
          <w:rFonts w:asciiTheme="minorHAnsi" w:hAnsiTheme="minorHAnsi" w:cstheme="majorBidi"/>
          <w:bCs/>
          <w:lang w:val="es-ES"/>
        </w:rPr>
        <w:t xml:space="preserve"> </w:t>
      </w:r>
      <w:r w:rsidRPr="00F03B65">
        <w:rPr>
          <w:rFonts w:asciiTheme="minorHAnsi" w:hAnsiTheme="minorHAnsi" w:cstheme="majorBidi"/>
          <w:bCs/>
          <w:lang w:val="es-ES"/>
        </w:rPr>
        <w:t>preparó un estudio y lo presentó a la Junta del Reglamento de Radiocomunicaciones</w:t>
      </w:r>
      <w:r>
        <w:rPr>
          <w:rFonts w:asciiTheme="minorHAnsi" w:hAnsiTheme="minorHAnsi" w:cstheme="majorBidi"/>
          <w:bCs/>
          <w:lang w:val="es-ES"/>
        </w:rPr>
        <w:t xml:space="preserve"> y</w:t>
      </w:r>
      <w:r w:rsidRPr="00F03B65">
        <w:rPr>
          <w:rFonts w:asciiTheme="minorHAnsi" w:hAnsiTheme="minorHAnsi" w:cstheme="majorBidi"/>
          <w:bCs/>
          <w:lang w:val="es-ES"/>
        </w:rPr>
        <w:t xml:space="preserve"> </w:t>
      </w:r>
      <w:r>
        <w:rPr>
          <w:rFonts w:asciiTheme="minorHAnsi" w:hAnsiTheme="minorHAnsi" w:cstheme="majorBidi"/>
          <w:bCs/>
          <w:lang w:val="es-ES"/>
        </w:rPr>
        <w:t xml:space="preserve">a los Grupos de Trabajo </w:t>
      </w:r>
      <w:r w:rsidRPr="00F03B65">
        <w:rPr>
          <w:rFonts w:asciiTheme="minorHAnsi" w:hAnsiTheme="minorHAnsi" w:cstheme="majorBidi"/>
          <w:bCs/>
          <w:lang w:val="es-ES"/>
        </w:rPr>
        <w:t xml:space="preserve">4A, 4B, 4C, 7B </w:t>
      </w:r>
      <w:r>
        <w:rPr>
          <w:rFonts w:asciiTheme="minorHAnsi" w:hAnsiTheme="minorHAnsi" w:cstheme="majorBidi"/>
          <w:bCs/>
          <w:lang w:val="es-ES"/>
        </w:rPr>
        <w:t xml:space="preserve">y </w:t>
      </w:r>
      <w:r w:rsidRPr="00F03B65">
        <w:rPr>
          <w:rFonts w:asciiTheme="minorHAnsi" w:hAnsiTheme="minorHAnsi" w:cstheme="majorBidi"/>
          <w:bCs/>
          <w:lang w:val="es-ES"/>
        </w:rPr>
        <w:t xml:space="preserve">7C </w:t>
      </w:r>
      <w:r>
        <w:rPr>
          <w:rFonts w:asciiTheme="minorHAnsi" w:hAnsiTheme="minorHAnsi" w:cstheme="majorBidi"/>
          <w:bCs/>
          <w:lang w:val="es-ES"/>
        </w:rPr>
        <w:t>del UIT-R para su consideración y formulación de comentarios</w:t>
      </w:r>
      <w:r w:rsidRPr="00F03B65">
        <w:rPr>
          <w:rFonts w:asciiTheme="minorHAnsi" w:hAnsiTheme="minorHAnsi" w:cstheme="majorBidi"/>
          <w:bCs/>
          <w:lang w:val="es-ES"/>
        </w:rPr>
        <w:t>.</w:t>
      </w:r>
    </w:p>
    <w:p w:rsidR="00E26811" w:rsidRPr="00F03B65" w:rsidRDefault="00E26811" w:rsidP="00E26811">
      <w:pPr>
        <w:rPr>
          <w:lang w:val="es-ES"/>
        </w:rPr>
      </w:pPr>
      <w:r w:rsidRPr="00F03B65">
        <w:rPr>
          <w:lang w:val="es-ES"/>
        </w:rPr>
        <w:t xml:space="preserve">Teniendo en cuenta los resultados del análisis realizado por la Oficina y las observaciones formuladas por diversos grupos consultados entre octubre y noviembre de 2017, la Oficina de Radiocomunicaciones preparó además tres posibles procedimientos no mutuamente excluyentes para la recuperación de costes de las notificaciones de redes no geoestacionarias, contenidos en el </w:t>
      </w:r>
      <w:r w:rsidR="003C00FC" w:rsidRPr="00F03B65">
        <w:rPr>
          <w:lang w:val="es-ES"/>
        </w:rPr>
        <w:t xml:space="preserve">Documento </w:t>
      </w:r>
      <w:hyperlink r:id="rId8" w:history="1">
        <w:r w:rsidRPr="00F03B65">
          <w:rPr>
            <w:rStyle w:val="Hyperlink"/>
            <w:rFonts w:asciiTheme="minorHAnsi" w:hAnsiTheme="minorHAnsi" w:cstheme="majorBidi"/>
            <w:bCs/>
            <w:lang w:val="es-ES"/>
          </w:rPr>
          <w:t>C18</w:t>
        </w:r>
        <w:r w:rsidRPr="00F03B65">
          <w:rPr>
            <w:rStyle w:val="Hyperlink"/>
            <w:rFonts w:asciiTheme="minorHAnsi" w:hAnsiTheme="minorHAnsi" w:cstheme="majorBidi"/>
            <w:bCs/>
            <w:lang w:val="es-ES"/>
          </w:rPr>
          <w:t>/</w:t>
        </w:r>
        <w:r w:rsidRPr="00F03B65">
          <w:rPr>
            <w:rStyle w:val="Hyperlink"/>
            <w:rFonts w:asciiTheme="minorHAnsi" w:hAnsiTheme="minorHAnsi" w:cstheme="majorBidi"/>
            <w:bCs/>
            <w:lang w:val="es-ES"/>
          </w:rPr>
          <w:t>36</w:t>
        </w:r>
      </w:hyperlink>
      <w:r w:rsidRPr="00F03B65">
        <w:rPr>
          <w:lang w:val="es-ES"/>
        </w:rPr>
        <w:t>. Estos procedimientos consisten en lo siguiente:</w:t>
      </w:r>
    </w:p>
    <w:p w:rsidR="00E26811" w:rsidRPr="00F03B65" w:rsidRDefault="00E26811" w:rsidP="00E26811">
      <w:pPr>
        <w:pStyle w:val="enumlev1"/>
        <w:rPr>
          <w:rFonts w:asciiTheme="minorHAnsi" w:hAnsiTheme="minorHAnsi" w:cstheme="majorBidi"/>
          <w:bCs/>
          <w:lang w:val="es-ES"/>
        </w:rPr>
      </w:pPr>
      <w:r>
        <w:rPr>
          <w:rFonts w:asciiTheme="minorHAnsi" w:hAnsiTheme="minorHAnsi" w:cstheme="majorBidi"/>
          <w:bCs/>
          <w:lang w:val="es-ES"/>
        </w:rPr>
        <w:t>1)</w:t>
      </w:r>
      <w:r>
        <w:rPr>
          <w:rFonts w:asciiTheme="minorHAnsi" w:hAnsiTheme="minorHAnsi" w:cstheme="majorBidi"/>
          <w:bCs/>
          <w:lang w:val="es-ES"/>
        </w:rPr>
        <w:tab/>
      </w:r>
      <w:r w:rsidRPr="00F03B65">
        <w:rPr>
          <w:rFonts w:asciiTheme="minorHAnsi" w:hAnsiTheme="minorHAnsi" w:cstheme="majorBidi"/>
          <w:bCs/>
          <w:lang w:val="es-ES"/>
        </w:rPr>
        <w:t xml:space="preserve">calcular </w:t>
      </w:r>
      <w:r w:rsidRPr="00F03B65">
        <w:rPr>
          <w:rFonts w:asciiTheme="minorHAnsi" w:hAnsiTheme="minorHAnsi" w:cstheme="majorBidi"/>
          <w:bCs/>
          <w:lang w:val="es-ES"/>
        </w:rPr>
        <w:t xml:space="preserve">por separado las tasas correspondientes a cada configuración mutuamente exclusiva y adicionarlas, </w:t>
      </w:r>
      <w:r w:rsidRPr="00F03B65">
        <w:rPr>
          <w:lang w:val="es-ES"/>
        </w:rPr>
        <w:t>en los casos donde se indique claramente que las notificaciones de satélites geoestacionarios está</w:t>
      </w:r>
      <w:r w:rsidR="003C00FC">
        <w:rPr>
          <w:lang w:val="es-ES"/>
        </w:rPr>
        <w:t>n</w:t>
      </w:r>
      <w:r w:rsidRPr="00F03B65">
        <w:rPr>
          <w:lang w:val="es-ES"/>
        </w:rPr>
        <w:t xml:space="preserve"> integrada</w:t>
      </w:r>
      <w:r w:rsidR="003C00FC">
        <w:rPr>
          <w:lang w:val="es-ES"/>
        </w:rPr>
        <w:t>s</w:t>
      </w:r>
      <w:r w:rsidRPr="00F03B65">
        <w:rPr>
          <w:lang w:val="es-ES"/>
        </w:rPr>
        <w:t xml:space="preserve"> por distintos subconjuntos de características orbitales, cada uno de los cuales representa una posible realización de un sistema de satélites único </w:t>
      </w:r>
      <w:r w:rsidRPr="00F03B65">
        <w:rPr>
          <w:rFonts w:asciiTheme="minorHAnsi" w:hAnsiTheme="minorHAnsi" w:cstheme="majorBidi"/>
          <w:bCs/>
          <w:lang w:val="es-ES"/>
        </w:rPr>
        <w:t>(Procedimiento A);</w:t>
      </w:r>
    </w:p>
    <w:p w:rsidR="00E26811" w:rsidRPr="00F03B65" w:rsidRDefault="00E26811" w:rsidP="00E26811">
      <w:pPr>
        <w:pStyle w:val="enumlev1"/>
        <w:rPr>
          <w:rFonts w:asciiTheme="minorHAnsi" w:hAnsiTheme="minorHAnsi" w:cstheme="majorBidi"/>
          <w:bCs/>
          <w:lang w:val="es-ES"/>
        </w:rPr>
      </w:pPr>
      <w:r>
        <w:rPr>
          <w:rFonts w:asciiTheme="minorHAnsi" w:hAnsiTheme="minorHAnsi" w:cstheme="majorBidi"/>
          <w:bCs/>
          <w:lang w:val="es-ES"/>
        </w:rPr>
        <w:t>2)</w:t>
      </w:r>
      <w:r>
        <w:rPr>
          <w:rFonts w:asciiTheme="minorHAnsi" w:hAnsiTheme="minorHAnsi" w:cstheme="majorBidi"/>
          <w:bCs/>
          <w:lang w:val="es-ES"/>
        </w:rPr>
        <w:tab/>
      </w:r>
      <w:r w:rsidRPr="00F03B65">
        <w:rPr>
          <w:rFonts w:asciiTheme="minorHAnsi" w:hAnsiTheme="minorHAnsi" w:cstheme="majorBidi"/>
          <w:bCs/>
          <w:lang w:val="es-ES"/>
        </w:rPr>
        <w:t xml:space="preserve">limitar </w:t>
      </w:r>
      <w:r w:rsidRPr="00F03B65">
        <w:rPr>
          <w:rFonts w:asciiTheme="minorHAnsi" w:hAnsiTheme="minorHAnsi" w:cstheme="majorBidi"/>
          <w:bCs/>
          <w:lang w:val="es-ES"/>
        </w:rPr>
        <w:t>la tasa uniforme a un número máximo de unidades (por ejemplo, una tasa uniforme para notificaciones que contengan entre 100 y 1</w:t>
      </w:r>
      <w:r w:rsidR="00263A32">
        <w:rPr>
          <w:rFonts w:asciiTheme="minorHAnsi" w:hAnsiTheme="minorHAnsi" w:cstheme="majorBidi"/>
          <w:bCs/>
          <w:lang w:val="es-ES"/>
        </w:rPr>
        <w:t> </w:t>
      </w:r>
      <w:r w:rsidRPr="00F03B65">
        <w:rPr>
          <w:rFonts w:asciiTheme="minorHAnsi" w:hAnsiTheme="minorHAnsi" w:cstheme="majorBidi"/>
          <w:bCs/>
          <w:lang w:val="es-ES"/>
        </w:rPr>
        <w:t>000 unidades). Por encima de este máximo número de unidades (por ejemplo,</w:t>
      </w:r>
      <w:r w:rsidR="00263A32">
        <w:rPr>
          <w:rFonts w:asciiTheme="minorHAnsi" w:hAnsiTheme="minorHAnsi" w:cstheme="majorBidi"/>
          <w:bCs/>
          <w:lang w:val="es-ES"/>
        </w:rPr>
        <w:t xml:space="preserve"> </w:t>
      </w:r>
      <w:r w:rsidRPr="00F03B65">
        <w:rPr>
          <w:rFonts w:asciiTheme="minorHAnsi" w:hAnsiTheme="minorHAnsi" w:cstheme="majorBidi"/>
          <w:bCs/>
          <w:lang w:val="es-ES"/>
        </w:rPr>
        <w:t>1</w:t>
      </w:r>
      <w:r w:rsidR="00263A32">
        <w:rPr>
          <w:rFonts w:asciiTheme="minorHAnsi" w:hAnsiTheme="minorHAnsi" w:cstheme="majorBidi"/>
          <w:bCs/>
          <w:lang w:val="es-ES"/>
        </w:rPr>
        <w:t> </w:t>
      </w:r>
      <w:r w:rsidRPr="00F03B65">
        <w:rPr>
          <w:rFonts w:asciiTheme="minorHAnsi" w:hAnsiTheme="minorHAnsi" w:cstheme="majorBidi"/>
          <w:bCs/>
          <w:lang w:val="es-ES"/>
        </w:rPr>
        <w:t xml:space="preserve">000), </w:t>
      </w:r>
      <w:r w:rsidRPr="00F03B65">
        <w:rPr>
          <w:lang w:val="es-ES"/>
        </w:rPr>
        <w:t>toda unidad suplementaria se facturaría a un valor igual a la tasa uniforme dividida por el número máximo de unidades</w:t>
      </w:r>
      <w:r w:rsidRPr="00F03B65">
        <w:rPr>
          <w:rFonts w:asciiTheme="minorHAnsi" w:hAnsiTheme="minorHAnsi" w:cstheme="majorBidi"/>
          <w:bCs/>
          <w:lang w:val="es-ES"/>
        </w:rPr>
        <w:t xml:space="preserve"> (Procedimiento B);</w:t>
      </w:r>
    </w:p>
    <w:p w:rsidR="00E26811" w:rsidRPr="00F03B65" w:rsidRDefault="00E26811" w:rsidP="00E26811">
      <w:pPr>
        <w:pStyle w:val="enumlev1"/>
        <w:rPr>
          <w:rFonts w:asciiTheme="minorHAnsi" w:hAnsiTheme="minorHAnsi" w:cstheme="majorBidi"/>
          <w:bCs/>
          <w:lang w:val="es-ES"/>
        </w:rPr>
      </w:pPr>
      <w:r>
        <w:rPr>
          <w:lang w:val="es-ES"/>
        </w:rPr>
        <w:t>3)</w:t>
      </w:r>
      <w:r>
        <w:rPr>
          <w:lang w:val="es-ES"/>
        </w:rPr>
        <w:tab/>
      </w:r>
      <w:r w:rsidRPr="00F03B65">
        <w:rPr>
          <w:lang w:val="es-ES"/>
        </w:rPr>
        <w:t xml:space="preserve">introducir </w:t>
      </w:r>
      <w:r w:rsidRPr="00F03B65">
        <w:rPr>
          <w:lang w:val="es-ES"/>
        </w:rPr>
        <w:t xml:space="preserve">una tasa adicional para los casos sujetos a los límites de </w:t>
      </w:r>
      <w:proofErr w:type="spellStart"/>
      <w:r w:rsidRPr="00F03B65">
        <w:rPr>
          <w:lang w:val="es-ES"/>
        </w:rPr>
        <w:t>dfpe</w:t>
      </w:r>
      <w:proofErr w:type="spellEnd"/>
      <w:r w:rsidRPr="00F03B65">
        <w:rPr>
          <w:lang w:val="es-ES"/>
        </w:rPr>
        <w:t xml:space="preserve"> del Artículo 22</w:t>
      </w:r>
      <w:r w:rsidRPr="00F03B65">
        <w:rPr>
          <w:rFonts w:asciiTheme="minorHAnsi" w:hAnsiTheme="minorHAnsi" w:cstheme="majorBidi"/>
          <w:bCs/>
          <w:lang w:val="es-ES"/>
        </w:rPr>
        <w:t xml:space="preserve">. La idea es introducir una tasa uniforme adicional en los casos en los que se haya de examinar la </w:t>
      </w:r>
      <w:proofErr w:type="spellStart"/>
      <w:r w:rsidRPr="00F03B65">
        <w:rPr>
          <w:rFonts w:asciiTheme="minorHAnsi" w:hAnsiTheme="minorHAnsi" w:cstheme="majorBidi"/>
          <w:bCs/>
          <w:lang w:val="es-ES"/>
        </w:rPr>
        <w:t>dfpe</w:t>
      </w:r>
      <w:proofErr w:type="spellEnd"/>
      <w:r w:rsidRPr="00F03B65">
        <w:rPr>
          <w:rFonts w:asciiTheme="minorHAnsi" w:hAnsiTheme="minorHAnsi" w:cstheme="majorBidi"/>
          <w:bCs/>
          <w:lang w:val="es-ES"/>
        </w:rPr>
        <w:t xml:space="preserve"> (Procedimiento C).</w:t>
      </w:r>
    </w:p>
    <w:p w:rsidR="00E26811" w:rsidRPr="00F03B65" w:rsidRDefault="00E26811" w:rsidP="00263A32">
      <w:pPr>
        <w:rPr>
          <w:lang w:val="es-ES"/>
        </w:rPr>
      </w:pPr>
      <w:r>
        <w:rPr>
          <w:lang w:val="es-ES"/>
        </w:rPr>
        <w:t>Algunos de los Grupos de Trabajo del U</w:t>
      </w:r>
      <w:r w:rsidRPr="00F03B65">
        <w:rPr>
          <w:lang w:val="es-ES"/>
        </w:rPr>
        <w:t xml:space="preserve">IT-R </w:t>
      </w:r>
      <w:r>
        <w:rPr>
          <w:lang w:val="es-ES"/>
        </w:rPr>
        <w:t xml:space="preserve">consultados previamente </w:t>
      </w:r>
      <w:r w:rsidRPr="00F03B65">
        <w:rPr>
          <w:lang w:val="es-ES"/>
        </w:rPr>
        <w:t>(</w:t>
      </w:r>
      <w:r>
        <w:rPr>
          <w:lang w:val="es-ES"/>
        </w:rPr>
        <w:t xml:space="preserve">por ejemplo, el Grupo de Trabajo </w:t>
      </w:r>
      <w:r w:rsidRPr="00F03B65">
        <w:rPr>
          <w:lang w:val="es-ES"/>
        </w:rPr>
        <w:t>4</w:t>
      </w:r>
      <w:r>
        <w:rPr>
          <w:lang w:val="es-ES"/>
        </w:rPr>
        <w:t>A del UIT-R</w:t>
      </w:r>
      <w:r w:rsidRPr="00F03B65">
        <w:rPr>
          <w:lang w:val="es-ES"/>
        </w:rPr>
        <w:t xml:space="preserve">) </w:t>
      </w:r>
      <w:r>
        <w:rPr>
          <w:lang w:val="es-ES"/>
        </w:rPr>
        <w:t>formularon además comentarios específicos sobre estos tres posibles procedi</w:t>
      </w:r>
      <w:r w:rsidR="00263A32">
        <w:rPr>
          <w:lang w:val="es-ES"/>
        </w:rPr>
        <w:t xml:space="preserve">mientos, como se indica en el </w:t>
      </w:r>
      <w:proofErr w:type="spellStart"/>
      <w:r w:rsidR="00263A32">
        <w:rPr>
          <w:lang w:val="es-ES"/>
        </w:rPr>
        <w:t>Ad</w:t>
      </w:r>
      <w:r>
        <w:rPr>
          <w:lang w:val="es-ES"/>
        </w:rPr>
        <w:t>d</w:t>
      </w:r>
      <w:r w:rsidR="00263A32">
        <w:rPr>
          <w:lang w:val="es-ES"/>
        </w:rPr>
        <w:t>é</w:t>
      </w:r>
      <w:r>
        <w:rPr>
          <w:lang w:val="es-ES"/>
        </w:rPr>
        <w:t>ndum</w:t>
      </w:r>
      <w:proofErr w:type="spellEnd"/>
      <w:r>
        <w:rPr>
          <w:lang w:val="es-ES"/>
        </w:rPr>
        <w:t xml:space="preserve"> </w:t>
      </w:r>
      <w:r w:rsidRPr="00F03B65">
        <w:rPr>
          <w:lang w:val="es-ES"/>
        </w:rPr>
        <w:t xml:space="preserve">1 </w:t>
      </w:r>
      <w:r>
        <w:rPr>
          <w:lang w:val="es-ES"/>
        </w:rPr>
        <w:t xml:space="preserve">al </w:t>
      </w:r>
      <w:r w:rsidR="00364A8B" w:rsidRPr="00F03B65">
        <w:rPr>
          <w:lang w:val="es-ES"/>
        </w:rPr>
        <w:t>Document</w:t>
      </w:r>
      <w:r w:rsidR="00364A8B">
        <w:rPr>
          <w:lang w:val="es-ES"/>
        </w:rPr>
        <w:t>o</w:t>
      </w:r>
      <w:r w:rsidR="00364A8B" w:rsidRPr="00F03B65">
        <w:rPr>
          <w:lang w:val="es-ES"/>
        </w:rPr>
        <w:t xml:space="preserve"> </w:t>
      </w:r>
      <w:hyperlink r:id="rId9" w:history="1">
        <w:r w:rsidRPr="00F03B65">
          <w:rPr>
            <w:rStyle w:val="Hyperlink"/>
            <w:rFonts w:asciiTheme="minorHAnsi" w:hAnsiTheme="minorHAnsi" w:cstheme="majorBidi"/>
            <w:bCs/>
            <w:lang w:val="es-ES"/>
          </w:rPr>
          <w:t>C18/36</w:t>
        </w:r>
      </w:hyperlink>
      <w:r w:rsidRPr="00F03B65">
        <w:rPr>
          <w:lang w:val="es-ES"/>
        </w:rPr>
        <w:t>.</w:t>
      </w:r>
    </w:p>
    <w:p w:rsidR="00E26811" w:rsidRPr="00F03B65" w:rsidRDefault="00E26811" w:rsidP="00E26811">
      <w:pPr>
        <w:pStyle w:val="Headingb"/>
        <w:rPr>
          <w:lang w:val="es-ES"/>
        </w:rPr>
      </w:pPr>
      <w:r>
        <w:rPr>
          <w:lang w:val="es-ES"/>
        </w:rPr>
        <w:t>Análisis y propuestas</w:t>
      </w:r>
    </w:p>
    <w:p w:rsidR="00E26811" w:rsidRPr="00F03B65" w:rsidRDefault="00E26811" w:rsidP="00E26811">
      <w:pPr>
        <w:rPr>
          <w:lang w:val="es-ES"/>
        </w:rPr>
      </w:pPr>
      <w:r>
        <w:rPr>
          <w:lang w:val="es-ES"/>
        </w:rPr>
        <w:t xml:space="preserve">Canadá opina que la aplicación del Procedimiento </w:t>
      </w:r>
      <w:r w:rsidRPr="00F03B65">
        <w:rPr>
          <w:lang w:val="es-ES"/>
        </w:rPr>
        <w:t xml:space="preserve">A </w:t>
      </w:r>
      <w:r>
        <w:rPr>
          <w:lang w:val="es-ES"/>
        </w:rPr>
        <w:t xml:space="preserve">en el Acuerdo </w:t>
      </w:r>
      <w:r w:rsidRPr="00F03B65">
        <w:rPr>
          <w:lang w:val="es-ES"/>
        </w:rPr>
        <w:t xml:space="preserve">482 </w:t>
      </w:r>
      <w:r>
        <w:rPr>
          <w:lang w:val="es-ES"/>
        </w:rPr>
        <w:t>de la UIT debería permitir un cálculo más preciso de la recuperación de costes para cualquier notificación de satélites no geoestacionarios que conste de múltiples configuraciones mutuamente exclusivas de un mismo sistema de satélites</w:t>
      </w:r>
      <w:r w:rsidRPr="00F03B65">
        <w:rPr>
          <w:lang w:val="es-ES"/>
        </w:rPr>
        <w:t xml:space="preserve">. </w:t>
      </w:r>
      <w:r>
        <w:rPr>
          <w:lang w:val="es-ES"/>
        </w:rPr>
        <w:t>Además, Canadá propone que en su reunión de 2018 el Consejo de la UIT adopte</w:t>
      </w:r>
      <w:r w:rsidR="00263A32">
        <w:rPr>
          <w:lang w:val="es-ES"/>
        </w:rPr>
        <w:t xml:space="preserve"> </w:t>
      </w:r>
      <w:r>
        <w:rPr>
          <w:lang w:val="es-ES"/>
        </w:rPr>
        <w:t xml:space="preserve">las modificaciones al Acuerdo </w:t>
      </w:r>
      <w:r w:rsidRPr="00F03B65">
        <w:rPr>
          <w:lang w:val="es-ES"/>
        </w:rPr>
        <w:t xml:space="preserve">482 </w:t>
      </w:r>
      <w:r>
        <w:rPr>
          <w:lang w:val="es-ES"/>
        </w:rPr>
        <w:t>que se indican en el Anexo al presente documento</w:t>
      </w:r>
      <w:r w:rsidRPr="00F03B65">
        <w:rPr>
          <w:lang w:val="es-ES"/>
        </w:rPr>
        <w:t>.</w:t>
      </w:r>
    </w:p>
    <w:p w:rsidR="00E26811" w:rsidRPr="00F03B65" w:rsidRDefault="00E26811" w:rsidP="00E26811">
      <w:pPr>
        <w:rPr>
          <w:lang w:val="es-ES"/>
        </w:rPr>
      </w:pPr>
      <w:r w:rsidRPr="00E26811">
        <w:t>E</w:t>
      </w:r>
      <w:r>
        <w:rPr>
          <w:lang w:val="es-ES"/>
        </w:rPr>
        <w:t xml:space="preserve">n lo que respecta a los </w:t>
      </w:r>
      <w:r w:rsidR="00364A8B">
        <w:rPr>
          <w:lang w:val="es-ES"/>
        </w:rPr>
        <w:t xml:space="preserve">Procedimientos </w:t>
      </w:r>
      <w:r w:rsidRPr="00F03B65">
        <w:rPr>
          <w:lang w:val="es-ES"/>
        </w:rPr>
        <w:t xml:space="preserve">B </w:t>
      </w:r>
      <w:r>
        <w:rPr>
          <w:lang w:val="es-ES"/>
        </w:rPr>
        <w:t xml:space="preserve">y C, Canadá observa que algunos de los aspectos esenciales para su aplicación en el Acuerdo </w:t>
      </w:r>
      <w:r w:rsidRPr="00F03B65">
        <w:rPr>
          <w:lang w:val="es-ES"/>
        </w:rPr>
        <w:t xml:space="preserve">482 </w:t>
      </w:r>
      <w:r>
        <w:rPr>
          <w:lang w:val="es-ES"/>
        </w:rPr>
        <w:t xml:space="preserve">no se han identificado en los estudios suministrados por la Oficina de Radiocomunicaciones </w:t>
      </w:r>
      <w:r w:rsidRPr="00F03B65">
        <w:rPr>
          <w:lang w:val="es-ES"/>
        </w:rPr>
        <w:t>(</w:t>
      </w:r>
      <w:r>
        <w:rPr>
          <w:lang w:val="es-ES"/>
        </w:rPr>
        <w:t xml:space="preserve">es decir, el máximo número de unidades a partir del cual se impondrá un suplemento por unidad igual al valor de la tasa uniforme dividida por el máximo número de unidades en el caso del </w:t>
      </w:r>
      <w:r w:rsidR="00364A8B">
        <w:rPr>
          <w:lang w:val="es-ES"/>
        </w:rPr>
        <w:t xml:space="preserve">Procedimiento </w:t>
      </w:r>
      <w:r w:rsidRPr="00F03B65">
        <w:rPr>
          <w:lang w:val="es-ES"/>
        </w:rPr>
        <w:t xml:space="preserve">B </w:t>
      </w:r>
      <w:r>
        <w:rPr>
          <w:lang w:val="es-ES"/>
        </w:rPr>
        <w:t xml:space="preserve">o el importe de la tasa adicional en el caso del </w:t>
      </w:r>
      <w:r w:rsidR="00364A8B">
        <w:rPr>
          <w:lang w:val="es-ES"/>
        </w:rPr>
        <w:t xml:space="preserve">Procedimiento </w:t>
      </w:r>
      <w:r w:rsidRPr="00F03B65">
        <w:rPr>
          <w:lang w:val="es-ES"/>
        </w:rPr>
        <w:t xml:space="preserve">C </w:t>
      </w:r>
      <w:r>
        <w:rPr>
          <w:lang w:val="es-ES"/>
        </w:rPr>
        <w:t xml:space="preserve">cuando se haya de examinar la </w:t>
      </w:r>
      <w:proofErr w:type="spellStart"/>
      <w:r>
        <w:rPr>
          <w:lang w:val="es-ES"/>
        </w:rPr>
        <w:t>dfpe</w:t>
      </w:r>
      <w:proofErr w:type="spellEnd"/>
      <w:r w:rsidRPr="00F03B65">
        <w:rPr>
          <w:lang w:val="es-ES"/>
        </w:rPr>
        <w:t xml:space="preserve">). </w:t>
      </w:r>
      <w:r>
        <w:rPr>
          <w:lang w:val="es-ES"/>
        </w:rPr>
        <w:t xml:space="preserve">Esta situación </w:t>
      </w:r>
      <w:r>
        <w:rPr>
          <w:lang w:val="es-ES"/>
        </w:rPr>
        <w:lastRenderedPageBreak/>
        <w:t xml:space="preserve">menoscaba en particular la posibilidad de aplicar equitativamente el </w:t>
      </w:r>
      <w:r w:rsidR="00364A8B">
        <w:rPr>
          <w:lang w:val="es-ES"/>
        </w:rPr>
        <w:t xml:space="preserve">Procedimiento </w:t>
      </w:r>
      <w:r w:rsidRPr="00F03B65">
        <w:rPr>
          <w:lang w:val="es-ES"/>
        </w:rPr>
        <w:t xml:space="preserve">B </w:t>
      </w:r>
      <w:r>
        <w:rPr>
          <w:lang w:val="es-ES"/>
        </w:rPr>
        <w:t xml:space="preserve">a título provisional, a menos que se proponga en la reunión de 2018 del Consejo de la UIT un valor </w:t>
      </w:r>
      <w:r w:rsidR="00CB4D57">
        <w:rPr>
          <w:lang w:val="es-ES"/>
        </w:rPr>
        <w:t>"</w:t>
      </w:r>
      <w:r>
        <w:rPr>
          <w:lang w:val="es-ES"/>
        </w:rPr>
        <w:t>razonable</w:t>
      </w:r>
      <w:r w:rsidR="00CB4D57">
        <w:rPr>
          <w:lang w:val="es-ES"/>
        </w:rPr>
        <w:t>"</w:t>
      </w:r>
      <w:r>
        <w:rPr>
          <w:lang w:val="es-ES"/>
        </w:rPr>
        <w:t xml:space="preserve"> para el máximo número de unidades antes mencionado</w:t>
      </w:r>
      <w:r w:rsidR="000569C8">
        <w:rPr>
          <w:lang w:val="es-ES"/>
        </w:rPr>
        <w:t>.</w:t>
      </w:r>
    </w:p>
    <w:p w:rsidR="00E26811" w:rsidRPr="00F03B65" w:rsidRDefault="00E26811" w:rsidP="00E26811">
      <w:pPr>
        <w:rPr>
          <w:lang w:val="es-ES"/>
        </w:rPr>
      </w:pPr>
      <w:r>
        <w:rPr>
          <w:lang w:val="es-ES"/>
        </w:rPr>
        <w:t>En este contexto</w:t>
      </w:r>
      <w:r w:rsidRPr="00F03B65">
        <w:rPr>
          <w:lang w:val="es-ES"/>
        </w:rPr>
        <w:t>, Canad</w:t>
      </w:r>
      <w:r>
        <w:rPr>
          <w:lang w:val="es-ES"/>
        </w:rPr>
        <w:t xml:space="preserve">á estima que la aplicación de los Procedimientos </w:t>
      </w:r>
      <w:r w:rsidRPr="00F03B65">
        <w:rPr>
          <w:lang w:val="es-ES"/>
        </w:rPr>
        <w:t xml:space="preserve">B </w:t>
      </w:r>
      <w:r>
        <w:rPr>
          <w:lang w:val="es-ES"/>
        </w:rPr>
        <w:t xml:space="preserve">y </w:t>
      </w:r>
      <w:r w:rsidRPr="00F03B65">
        <w:rPr>
          <w:lang w:val="es-ES"/>
        </w:rPr>
        <w:t xml:space="preserve">C </w:t>
      </w:r>
      <w:r>
        <w:rPr>
          <w:lang w:val="es-ES"/>
        </w:rPr>
        <w:t>sería prematura en esta etapa</w:t>
      </w:r>
      <w:r w:rsidRPr="00F03B65">
        <w:rPr>
          <w:lang w:val="es-ES"/>
        </w:rPr>
        <w:t xml:space="preserve">. </w:t>
      </w:r>
      <w:r>
        <w:rPr>
          <w:lang w:val="es-ES"/>
        </w:rPr>
        <w:t xml:space="preserve">Canadá también desea reiterar su apoyo a la propuesta formulada por el Grupo de Trabajo 4A de que el Consejo de la UIT establezca, en su reunión de 2018, un Grupo de Expertos integrado por representantes de </w:t>
      </w:r>
      <w:r w:rsidR="00364A8B">
        <w:rPr>
          <w:lang w:val="es-ES"/>
        </w:rPr>
        <w:t xml:space="preserve">miembros </w:t>
      </w:r>
      <w:r>
        <w:rPr>
          <w:lang w:val="es-ES"/>
        </w:rPr>
        <w:t xml:space="preserve">del UIT-R, para examinar los </w:t>
      </w:r>
      <w:r w:rsidR="00364A8B">
        <w:rPr>
          <w:lang w:val="es-ES"/>
        </w:rPr>
        <w:t xml:space="preserve">Procedimientos </w:t>
      </w:r>
      <w:r>
        <w:rPr>
          <w:lang w:val="es-ES"/>
        </w:rPr>
        <w:t>B y C propuestos por la Oficina e informar al Consejo de la UIT de los resultados de estas consideraciones en el momento convenido</w:t>
      </w:r>
      <w:r w:rsidRPr="00E26811">
        <w:rPr>
          <w:bCs/>
          <w:lang w:val="es-ES"/>
        </w:rPr>
        <w:t>.</w:t>
      </w:r>
    </w:p>
    <w:p w:rsidR="00E15CF7" w:rsidRPr="00CD08BE" w:rsidRDefault="00E26811" w:rsidP="00E26811">
      <w:pPr>
        <w:rPr>
          <w:rFonts w:asciiTheme="minorHAnsi" w:hAnsiTheme="minorHAnsi" w:cstheme="majorBidi"/>
        </w:rPr>
      </w:pPr>
      <w:r w:rsidRPr="00F03B65">
        <w:rPr>
          <w:lang w:val="es-ES"/>
        </w:rPr>
        <w:br w:type="page"/>
      </w:r>
    </w:p>
    <w:p w:rsidR="0037470F" w:rsidRPr="00CD08BE" w:rsidRDefault="0037470F" w:rsidP="000A50EA">
      <w:pPr>
        <w:pStyle w:val="AnnexNo"/>
      </w:pPr>
      <w:r w:rsidRPr="00CD08BE">
        <w:lastRenderedPageBreak/>
        <w:t>AnexO 3</w:t>
      </w:r>
    </w:p>
    <w:p w:rsidR="0037470F" w:rsidRPr="00CD08BE" w:rsidRDefault="0037470F" w:rsidP="000A50EA">
      <w:pPr>
        <w:pStyle w:val="Annextitle"/>
      </w:pPr>
      <w:r w:rsidRPr="00CD08BE">
        <w:t>Propuesta de revisión del Acuerdo 482</w:t>
      </w:r>
    </w:p>
    <w:p w:rsidR="0037470F" w:rsidRPr="00CD08BE" w:rsidRDefault="0037470F" w:rsidP="000A50EA">
      <w:pPr>
        <w:pStyle w:val="ResNo"/>
      </w:pPr>
      <w:bookmarkStart w:id="9" w:name="_Toc490049270"/>
      <w:r w:rsidRPr="00CD08BE">
        <w:t>ACUERDO 482 (MODIFICADO 201</w:t>
      </w:r>
      <w:ins w:id="10" w:author="Spanish1a" w:date="2018-03-12T11:57:00Z">
        <w:r w:rsidR="00B61A31" w:rsidRPr="00CD08BE">
          <w:t>8</w:t>
        </w:r>
      </w:ins>
      <w:del w:id="11" w:author="Spanish1a" w:date="2018-03-12T11:57:00Z">
        <w:r w:rsidR="00B61A31" w:rsidRPr="00CD08BE" w:rsidDel="00B61A31">
          <w:delText>7</w:delText>
        </w:r>
      </w:del>
      <w:r w:rsidRPr="00CD08BE">
        <w:t>)</w:t>
      </w:r>
      <w:bookmarkEnd w:id="9"/>
    </w:p>
    <w:p w:rsidR="00B61A31" w:rsidRPr="00CD08BE" w:rsidDel="00B61A31" w:rsidRDefault="00B61A31" w:rsidP="000A50EA">
      <w:pPr>
        <w:pStyle w:val="Restitle"/>
        <w:rPr>
          <w:del w:id="12" w:author="Spanish1a" w:date="2018-03-12T11:57:00Z"/>
        </w:rPr>
      </w:pPr>
      <w:del w:id="13" w:author="Spanish1a" w:date="2018-03-12T11:57:00Z">
        <w:r w:rsidRPr="00CD08BE" w:rsidDel="00B61A31">
          <w:delText>(adoptado en la décima Sesión Plenaria)</w:delText>
        </w:r>
      </w:del>
    </w:p>
    <w:p w:rsidR="0037470F" w:rsidRPr="00CD08BE" w:rsidRDefault="0037470F" w:rsidP="000A50EA">
      <w:pPr>
        <w:pStyle w:val="Restitle"/>
      </w:pPr>
      <w:r w:rsidRPr="00CD08BE">
        <w:t xml:space="preserve">Aplicación de la recuperación de costes a la tramitación </w:t>
      </w:r>
      <w:r w:rsidRPr="00CD08BE">
        <w:br/>
        <w:t>de las notificaciones de redes de satélite</w:t>
      </w:r>
    </w:p>
    <w:p w:rsidR="0037470F" w:rsidRPr="00CD08BE" w:rsidRDefault="0037470F" w:rsidP="000A50EA">
      <w:pPr>
        <w:pStyle w:val="Normalaftertitle"/>
      </w:pPr>
      <w:r w:rsidRPr="00CD08BE">
        <w:t>El Consejo,</w:t>
      </w:r>
    </w:p>
    <w:p w:rsidR="0037470F" w:rsidRPr="00CD08BE" w:rsidRDefault="0037470F" w:rsidP="000A50EA">
      <w:pPr>
        <w:pStyle w:val="Call"/>
      </w:pPr>
      <w:r w:rsidRPr="00CD08BE">
        <w:t>considerando</w:t>
      </w:r>
    </w:p>
    <w:p w:rsidR="0037470F" w:rsidRPr="00CD08BE" w:rsidRDefault="0037470F" w:rsidP="000A50EA">
      <w:r w:rsidRPr="00CD08BE">
        <w:rPr>
          <w:i/>
          <w:iCs/>
        </w:rPr>
        <w:t>a)</w:t>
      </w:r>
      <w:r w:rsidRPr="00CD08BE">
        <w:tab/>
        <w:t>la Resolución 88 (Rev. Marrakech, 2002) de la Conferencia de Plenipotenciarios, sobre la aplicación de la recuperación de costes a las notificaciones de redes de satélites;</w:t>
      </w:r>
    </w:p>
    <w:p w:rsidR="0037470F" w:rsidRPr="00CD08BE" w:rsidRDefault="0037470F" w:rsidP="000A50EA">
      <w:r w:rsidRPr="00CD08BE">
        <w:rPr>
          <w:i/>
          <w:iCs/>
        </w:rPr>
        <w:t>b)</w:t>
      </w:r>
      <w:r w:rsidRPr="00CD08BE">
        <w:tab/>
        <w:t>la Resolución 91 (Rev. Guadalajara, 2010) de la Conferencia de Plenipotenciarios, sobre recuperación de costes para algunos productos y servicios de la UIT;</w:t>
      </w:r>
    </w:p>
    <w:p w:rsidR="0037470F" w:rsidRPr="00CD08BE" w:rsidRDefault="0037470F" w:rsidP="000A50EA">
      <w:r w:rsidRPr="00CD08BE">
        <w:rPr>
          <w:i/>
          <w:iCs/>
        </w:rPr>
        <w:t>c)</w:t>
      </w:r>
      <w:r w:rsidRPr="00CD08BE">
        <w:tab/>
        <w:t>la Resolución 1113, sobre recuperación de los costes de tramitación de las notificaciones espaciales por la Oficina de Radiocomunicaciones;</w:t>
      </w:r>
    </w:p>
    <w:p w:rsidR="0037470F" w:rsidRPr="00CD08BE" w:rsidRDefault="0037470F" w:rsidP="000A50EA">
      <w:r w:rsidRPr="00CD08BE">
        <w:rPr>
          <w:i/>
          <w:iCs/>
        </w:rPr>
        <w:t>d)</w:t>
      </w:r>
      <w:r w:rsidRPr="00CD08BE">
        <w:tab/>
        <w:t xml:space="preserve">el Documento </w:t>
      </w:r>
      <w:hyperlink r:id="rId10" w:history="1">
        <w:r w:rsidRPr="00CD08BE">
          <w:rPr>
            <w:rStyle w:val="Hyperlink"/>
          </w:rPr>
          <w:t>C99/68</w:t>
        </w:r>
      </w:hyperlink>
      <w:r w:rsidRPr="00CD08BE">
        <w:t xml:space="preserve"> que informa sobre las deliberaciones del Grupo de Trabajo del Consejo acerca de la aplicación de la recuperación de costes a las notificaciones de redes de satélite;</w:t>
      </w:r>
    </w:p>
    <w:p w:rsidR="0037470F" w:rsidRPr="00CD08BE" w:rsidRDefault="0037470F" w:rsidP="000A50EA">
      <w:r w:rsidRPr="00CD08BE">
        <w:rPr>
          <w:i/>
          <w:iCs/>
        </w:rPr>
        <w:t>e)</w:t>
      </w:r>
      <w:r w:rsidRPr="00CD08BE">
        <w:tab/>
        <w:t xml:space="preserve">el Documento </w:t>
      </w:r>
      <w:hyperlink r:id="rId11" w:history="1">
        <w:r w:rsidRPr="00CD08BE">
          <w:rPr>
            <w:rStyle w:val="Hyperlink"/>
          </w:rPr>
          <w:t>C99/47</w:t>
        </w:r>
      </w:hyperlink>
      <w:r w:rsidRPr="00CD08BE">
        <w:t xml:space="preserve"> sobre recuperación de costes de algunos productos y servicios de la UIT;</w:t>
      </w:r>
    </w:p>
    <w:p w:rsidR="0037470F" w:rsidRPr="00CD08BE" w:rsidRDefault="0037470F" w:rsidP="000A50EA">
      <w:r w:rsidRPr="00CD08BE">
        <w:t>e</w:t>
      </w:r>
      <w:r w:rsidRPr="00CD08BE">
        <w:rPr>
          <w:i/>
          <w:iCs/>
        </w:rPr>
        <w:t>bis)</w:t>
      </w:r>
      <w:r w:rsidRPr="00CD08BE">
        <w:tab/>
        <w:t xml:space="preserve">el Documento </w:t>
      </w:r>
      <w:hyperlink r:id="rId12" w:history="1">
        <w:r w:rsidRPr="00CD08BE">
          <w:rPr>
            <w:rStyle w:val="Hyperlink"/>
          </w:rPr>
          <w:t>C05/29</w:t>
        </w:r>
      </w:hyperlink>
      <w:r w:rsidRPr="00CD08BE">
        <w:t xml:space="preserve"> sobre recuperación de los costes del tratamiento de notificaciones de redes de satélites;</w:t>
      </w:r>
    </w:p>
    <w:p w:rsidR="0037470F" w:rsidRPr="00CD08BE" w:rsidRDefault="0037470F" w:rsidP="000A50EA">
      <w:r w:rsidRPr="00CD08BE">
        <w:rPr>
          <w:i/>
          <w:iCs/>
        </w:rPr>
        <w:t>f)</w:t>
      </w:r>
      <w:r w:rsidRPr="00CD08BE">
        <w:tab/>
        <w:t>que la CMR-03 y la CMR-07 aprobaron disposiciones que remitían al Acuerdo 482 del Consejo, modificado, según las cuales se cancela una notificación de red de satélites cuando el pago no recibe de conformidad con lo dispuesto en este Acuerdo;</w:t>
      </w:r>
    </w:p>
    <w:p w:rsidR="0037470F" w:rsidRPr="00CD08BE" w:rsidRDefault="0037470F" w:rsidP="000A50EA">
      <w:r w:rsidRPr="00CD08BE">
        <w:rPr>
          <w:i/>
          <w:iCs/>
        </w:rPr>
        <w:t>g)</w:t>
      </w:r>
      <w:r w:rsidRPr="00CD08BE">
        <w:tab/>
        <w:t>que la CMR-07 revisó considerablemente los procedimientos reglamentarios asociados con el Plan del servicio fijo por satélite contenido en el Apéndice 30B, que entró en vigor el 17 de noviembre de 2007;</w:t>
      </w:r>
    </w:p>
    <w:p w:rsidR="0037470F" w:rsidRPr="00CD08BE" w:rsidRDefault="0037470F" w:rsidP="000A50EA">
      <w:r w:rsidRPr="00CD08BE">
        <w:rPr>
          <w:i/>
          <w:iCs/>
        </w:rPr>
        <w:t>h)</w:t>
      </w:r>
      <w:r w:rsidRPr="00CD08BE">
        <w:tab/>
        <w:t>que la fecha de entrada en vigor del Acuerdo 482 (modificad</w:t>
      </w:r>
      <w:r w:rsidR="002174D6">
        <w:t>o en 2005) fue el 1 de enero de </w:t>
      </w:r>
      <w:r w:rsidRPr="00CD08BE">
        <w:t>2006,</w:t>
      </w:r>
    </w:p>
    <w:p w:rsidR="0037470F" w:rsidRPr="00CD08BE" w:rsidRDefault="0037470F" w:rsidP="000A50EA">
      <w:pPr>
        <w:pStyle w:val="Call"/>
      </w:pPr>
      <w:r w:rsidRPr="00CD08BE">
        <w:t>reconociendo</w:t>
      </w:r>
    </w:p>
    <w:p w:rsidR="0037470F" w:rsidRPr="00CD08BE" w:rsidRDefault="0037470F" w:rsidP="000A50EA">
      <w:r w:rsidRPr="00CD08BE">
        <w:t>la experiencia práctica de la Oficina de Radiocomunicaciones en la fijación de precios para las notificaciones destinados a recuperar los costes de tramitación y la metodología afín, tal como se ha informado a las reuniones de 2001 a 2007 del Consejo de conformidad con el Acuerdo 482 revisado por el Consejo,</w:t>
      </w:r>
    </w:p>
    <w:p w:rsidR="0037470F" w:rsidRPr="00CD08BE" w:rsidRDefault="0037470F" w:rsidP="000A50EA">
      <w:pPr>
        <w:pStyle w:val="Call"/>
      </w:pPr>
      <w:r w:rsidRPr="00CD08BE">
        <w:lastRenderedPageBreak/>
        <w:t>acuerda</w:t>
      </w:r>
    </w:p>
    <w:p w:rsidR="0037470F" w:rsidRPr="00CD08BE" w:rsidRDefault="0037470F" w:rsidP="000A50EA">
      <w:r w:rsidRPr="00CD08BE">
        <w:t>1</w:t>
      </w:r>
      <w:r w:rsidRPr="00CD08BE">
        <w:tab/>
        <w:t>que se aplique la recuperación de costes a todas las notificaciones de redes de satélites para publicación anticipada y sus solicitudes asociadas de coordinación o acuerdo (Artículo 9 del Reglamento de Radiocomunicaciones (RR), Artículo 7 de los Apéndices 30 y 30A al RR, Resolución 539 (Rev. CMR-03)), la utilización de bandas de guarda (Ar</w:t>
      </w:r>
      <w:r w:rsidR="007477E1">
        <w:t>tículo 2A de los Apéndices 30 y </w:t>
      </w:r>
      <w:r w:rsidRPr="00CD08BE">
        <w:t>30A al RR), las solicitudes de modificación de los Planes y Listas de servicios espaciales (Artículo 4 de los Apéndices 30 y 30A al RR), las solicitudes de aplicación del Plan del servicio fijo por satélite (antiguas Secciones IB y II del Artículo 6 del Apéndice 30B al RR hasta el 16 de noviembre de 2007), y las solicitudes de conversión de una adjudicación en asignación con una modificación que vaya más allá de las características de envolvente de la adjudicación inicial, la introducción de un sistema adicional, la modificación de las características de una asignación en la Lista del Apéndice 30B al RR (Artículo 6 del Apéndice 30B al RR a partir del 17 de noviembre de 2007) únicamente si éstas han sido recibidas por la Oficina de Radiocomunicaciones a partir del 8 de noviembre de 1998 inclusive;</w:t>
      </w:r>
    </w:p>
    <w:p w:rsidR="0037470F" w:rsidRPr="00CD08BE" w:rsidRDefault="0037470F" w:rsidP="000A50EA">
      <w:r w:rsidRPr="00CD08BE">
        <w:t>1</w:t>
      </w:r>
      <w:r w:rsidRPr="00CD08BE">
        <w:rPr>
          <w:i/>
          <w:iCs/>
        </w:rPr>
        <w:t>bis</w:t>
      </w:r>
      <w:r w:rsidRPr="00CD08BE">
        <w:tab/>
        <w:t>que todas las notificaciones de redes de satélites relacionadas con la notificación para el registro de asignaciones de frecuencias en el Registro Internacional (Artículo 11 del RR, Artículo 5 de los Apéndices 30/30A al RR y Artículo 8 del Apéndice 30B al RR) recibidas por la Oficina de Radiocomunicaciones a partir del 1 enero de 2006 inclusive estén sujetas a tasas de recuperación de costes únicamente si éstas se refieren a la publicación anticipada o modificación de los Planes o Listas de los servicios espaciales (Parte A), a solicitudes de aplicación del Plan del servicio fijo por satélite o a solicitudes de conversión de una adjudicación en asignación con una modificación que vaya más allá de las características de envolvente de la adjudicación inicial, la introducción de un sistema adicional, la modificación de las características de una asignación en la Lista del Apéndice 30B al RR, según proceda, recibidas el 19 de octubre de 2002 o en fecha posterior;</w:t>
      </w:r>
    </w:p>
    <w:p w:rsidR="0037470F" w:rsidRPr="00CD08BE" w:rsidRDefault="0037470F" w:rsidP="000A50EA">
      <w:r w:rsidRPr="00CD08BE">
        <w:t>1</w:t>
      </w:r>
      <w:r w:rsidRPr="00CD08BE">
        <w:rPr>
          <w:i/>
          <w:iCs/>
        </w:rPr>
        <w:t>ter</w:t>
      </w:r>
      <w:r w:rsidRPr="00CD08BE">
        <w:tab/>
        <w:t>que todas las solicitudes de aplicación del Plan del servicio fijo por satélite (antiguas Secciones IA y III del Artículo 6 del Apéndice 30B al RR) estén sujetas a tasas de recuperación de costes únicamente si han sido recibidas por la Oficina de Radiocomunicaciones a partir del 1 de enero de 2006 inclusive;</w:t>
      </w:r>
    </w:p>
    <w:p w:rsidR="0037470F" w:rsidRPr="00CD08BE" w:rsidRDefault="0037470F" w:rsidP="000A50EA">
      <w:pPr>
        <w:rPr>
          <w:i/>
          <w:iCs/>
        </w:rPr>
      </w:pPr>
      <w:r w:rsidRPr="00CD08BE">
        <w:t>1</w:t>
      </w:r>
      <w:r w:rsidRPr="00CD08BE">
        <w:rPr>
          <w:i/>
          <w:iCs/>
          <w:spacing w:val="-4"/>
        </w:rPr>
        <w:t>quater</w:t>
      </w:r>
      <w:r w:rsidRPr="00CD08BE">
        <w:rPr>
          <w:i/>
          <w:iCs/>
        </w:rPr>
        <w:tab/>
      </w:r>
      <w:r w:rsidRPr="00CD08BE">
        <w:t>que todas las solicitudes de consolidación de asignaciones de frecuencias de distintas redes OSG contenidas en el Registro Internacional de Frecuencias, que han sido presentadas por una administración (o por una administración que actúa en nombre de un grupo de administraciones nominadas) en la misma posición orbital, en asignaciones de frecuencias de una única red de satélites recibidas por la Oficina de Radiocomunicaci</w:t>
      </w:r>
      <w:r w:rsidR="00C26021" w:rsidRPr="00CD08BE">
        <w:t>ones a partir del 1 de julio de </w:t>
      </w:r>
      <w:r w:rsidRPr="00CD08BE">
        <w:t>2013 inclusive, estarán sujetas a tasas de recuperación de costes;</w:t>
      </w:r>
    </w:p>
    <w:p w:rsidR="0037470F" w:rsidRPr="00CD08BE" w:rsidRDefault="0037470F" w:rsidP="000A50EA">
      <w:r w:rsidRPr="00CD08BE">
        <w:t>2</w:t>
      </w:r>
      <w:r w:rsidRPr="00CD08BE">
        <w:tab/>
        <w:t>que para cada notificación de red de satélites</w:t>
      </w:r>
      <w:r w:rsidRPr="00CD08BE">
        <w:rPr>
          <w:rStyle w:val="FootnoteReference"/>
        </w:rPr>
        <w:footnoteReference w:id="1"/>
      </w:r>
      <w:r w:rsidRPr="00CD08BE">
        <w:t xml:space="preserve"> comunicada a la Oficina de Radiocomunicaciones se apliquen las siguientes tasas</w:t>
      </w:r>
      <w:r w:rsidRPr="00CD08BE">
        <w:rPr>
          <w:rStyle w:val="FootnoteReference"/>
        </w:rPr>
        <w:footnoteReference w:id="2"/>
      </w:r>
      <w:r w:rsidRPr="00CD08BE">
        <w:t>:</w:t>
      </w:r>
    </w:p>
    <w:p w:rsidR="0037470F" w:rsidRPr="00CD08BE" w:rsidRDefault="0037470F" w:rsidP="000A50EA">
      <w:pPr>
        <w:pStyle w:val="enumlev1"/>
      </w:pPr>
      <w:r w:rsidRPr="00CD08BE">
        <w:lastRenderedPageBreak/>
        <w:t>a)</w:t>
      </w:r>
      <w:r w:rsidRPr="00CD08BE">
        <w:tab/>
        <w:t>tratándose de las notificaciones que se reciban hasta el 29 de junio de 2001 incluido, se aplicará el Acuerdo 482 (C-99); esas notificaciones se tasan una vez publicadas de conformidad con la lista de precios en vigor en la fecha de publicación;</w:t>
      </w:r>
    </w:p>
    <w:p w:rsidR="0037470F" w:rsidRPr="00CD08BE" w:rsidRDefault="0037470F" w:rsidP="000A50EA">
      <w:pPr>
        <w:pStyle w:val="enumlev1"/>
      </w:pPr>
      <w:r w:rsidRPr="00CD08BE">
        <w:t>b)</w:t>
      </w:r>
      <w:r w:rsidRPr="00CD08BE">
        <w:tab/>
        <w:t>en el caso de las notificaciones recibidas a partir del 30 de junio de 2001 inclusive, pero antes del 1 de enero de 2002, se aplicará el Acuerdo 482 (C-01); estas notificaciones se tasarán en el momento de la publicación con un canon fijo conforme a la lista de precios en vigor en la fecha de recepción, y con una tasa adicional (si la hubiere) de acuerdo con la lista de precios vigente en la fecha de publicación;</w:t>
      </w:r>
    </w:p>
    <w:p w:rsidR="0037470F" w:rsidRPr="00CD08BE" w:rsidRDefault="0037470F" w:rsidP="000A50EA">
      <w:pPr>
        <w:pStyle w:val="enumlev1"/>
      </w:pPr>
      <w:r w:rsidRPr="00CD08BE">
        <w:t>c)</w:t>
      </w:r>
      <w:r w:rsidRPr="00CD08BE">
        <w:tab/>
        <w:t>en el caso de las notificaciones recibidas a partir del 1 de enero de 2002 inclusive y antes del 4 de mayo de 2002, se aplicará el Acuerdo 482 (C-01) y el canon fijo calculado con arreglo a la lista de precios en vigor en la fecha de recepción se abonará tras la recepción de la correspondiente notificación, mientras que la tasa adicional (si la hubiere), calculada de conformidad con la lista de precios en vigor en la fecha de la publicación, se abonará después de dicha fecha;</w:t>
      </w:r>
    </w:p>
    <w:p w:rsidR="0037470F" w:rsidRPr="00CD08BE" w:rsidRDefault="0037470F" w:rsidP="000A50EA">
      <w:pPr>
        <w:pStyle w:val="enumlev1"/>
      </w:pPr>
      <w:r w:rsidRPr="00CD08BE">
        <w:t>d)</w:t>
      </w:r>
      <w:r w:rsidRPr="00CD08BE">
        <w:tab/>
        <w:t>tratándose de las notificaciones recibidas a partir o después del 4 de mayo de 2002 inclusive, pero antes del 31 de diciembre de 2004, se aplicará el Acuerdo 482 (C-02) y el canon fijo, calculado con arreglo a la lista de precios en vigor en el momento de la recepción, se abonará tras la recepción de la correspondiente notificación, mientras que la tasa adicional, si la hubiere, se calculará también basándose en la lista de precios en vigor en la fecha de recepción y se abonará tras la publicación de la notificación;</w:t>
      </w:r>
    </w:p>
    <w:p w:rsidR="0037470F" w:rsidRPr="00CD08BE" w:rsidRDefault="0037470F" w:rsidP="000A50EA">
      <w:pPr>
        <w:pStyle w:val="enumlev1"/>
      </w:pPr>
      <w:r w:rsidRPr="00CD08BE">
        <w:t>e)</w:t>
      </w:r>
      <w:r w:rsidRPr="00CD08BE">
        <w:tab/>
        <w:t>tratándose de las notificaciones recibidas a partir o después del 31 de diciembre de 2004 inclusive, pero antes del 1 de enero de 2006, se aplicará el Acuerdo 482 (C-04) y el canon fijo, calculado con arreglo a la lista de precios en vigor en el momento de la recepción, se pagará tras la recepción de la notificación, mientras que la tasa adicional, si la hubiere, calculada de conformidad con la lista de precios en vigor en la fecha de recepción, se abonará tras la publicación de la notificación;</w:t>
      </w:r>
    </w:p>
    <w:p w:rsidR="0037470F" w:rsidRPr="00CD08BE" w:rsidRDefault="0037470F" w:rsidP="000A50EA">
      <w:pPr>
        <w:pStyle w:val="enumlev1"/>
      </w:pPr>
      <w:r w:rsidRPr="00CD08BE">
        <w:t>f)</w:t>
      </w:r>
      <w:r w:rsidRPr="00CD08BE">
        <w:tab/>
        <w:t>tratándose de las notificaciones recibidas a partir del 1 de enero de 2006 inclusive pero antes del 1 de enero de 2009 salvo las recibidas con arreg</w:t>
      </w:r>
      <w:r w:rsidR="00C26021" w:rsidRPr="00CD08BE">
        <w:t>lo al Apéndice 30B a partir del </w:t>
      </w:r>
      <w:r w:rsidRPr="00CD08BE">
        <w:t>17 de noviembre de 2007, se aplicará el Acuerdo 482 (C-05) y el canon, calculado con arreglo a la lista de precios en vigor en el momento de la recepción, se abonará tras la recepción de la notificación;</w:t>
      </w:r>
    </w:p>
    <w:p w:rsidR="0037470F" w:rsidRPr="00CD08BE" w:rsidRDefault="0037470F" w:rsidP="000A50EA">
      <w:pPr>
        <w:pStyle w:val="enumlev1"/>
      </w:pPr>
      <w:r w:rsidRPr="00CD08BE">
        <w:t>g)</w:t>
      </w:r>
      <w:r w:rsidRPr="00CD08BE">
        <w:tab/>
        <w:t>tratándose de las notificaciones recibidas a partir del 1 de enero de 2009 inclusive, incluidas las recibidas con arreglo al Apéndice 30B a partir del 17 de noviembre de 2007, pero antes del 14 de julio de 2012, se aplicará el Acuerdo 482 (C-08); la tasa, calculada de conformidad con la lista de precios en vigor en la fecha de recepción, se abonará tras la recepción de la notificación;</w:t>
      </w:r>
    </w:p>
    <w:p w:rsidR="0037470F" w:rsidRPr="00CD08BE" w:rsidRDefault="0037470F" w:rsidP="000A50EA">
      <w:pPr>
        <w:pStyle w:val="enumlev1"/>
      </w:pPr>
      <w:r w:rsidRPr="00CD08BE">
        <w:t>h)</w:t>
      </w:r>
      <w:r w:rsidRPr="00CD08BE">
        <w:tab/>
        <w:t>tratándose de las notificaciones recibidas a partir del 14 de julio de 2012 inclusive, pero antes del 1 de julio de 2013, se aplicará el Acuerdo 482 (C-12); la tasa, calculada de conformidad con la lista de precios en vigor en la fecha de recepción, se abonará tras la recepción de la notificación;</w:t>
      </w:r>
    </w:p>
    <w:p w:rsidR="0037470F" w:rsidRPr="00CD08BE" w:rsidRDefault="0037470F" w:rsidP="000A50EA">
      <w:pPr>
        <w:pStyle w:val="enumlev1"/>
      </w:pPr>
      <w:r w:rsidRPr="00CD08BE">
        <w:t>i)</w:t>
      </w:r>
      <w:r w:rsidRPr="00CD08BE">
        <w:tab/>
        <w:t>tratándose de las notificaciones recibidas a partir del 1 de julio de 2013 inclusive, se aplicará el Acuerdo 482 (C-13); la tasa, calculada de conformidad con la lista de precios en vigor en la fecha de recepción, se abonará tras la recepción de la notificación;</w:t>
      </w:r>
    </w:p>
    <w:p w:rsidR="00E26811" w:rsidRPr="00F03B65" w:rsidRDefault="0037470F" w:rsidP="00E26811">
      <w:pPr>
        <w:pStyle w:val="enumlev1"/>
        <w:rPr>
          <w:ins w:id="14" w:author="Author"/>
          <w:lang w:val="es-ES"/>
        </w:rPr>
      </w:pPr>
      <w:r w:rsidRPr="00CD08BE">
        <w:lastRenderedPageBreak/>
        <w:t>j)</w:t>
      </w:r>
      <w:r w:rsidRPr="00CD08BE">
        <w:tab/>
        <w:t>en el caso de las notificaciones recibidas a partir del 1 de julio de 2017, se aplica el Acuerdo 482 (C-17); el precio, calculado con arreglo a la lista de precios en vigor en la fecha de recepción, se abonará tras la recepción de la notificación</w:t>
      </w:r>
      <w:del w:id="15" w:author="Author">
        <w:r w:rsidR="00E26811" w:rsidRPr="00F03B65" w:rsidDel="007F5218">
          <w:rPr>
            <w:lang w:val="es-ES"/>
          </w:rPr>
          <w:delText>,</w:delText>
        </w:r>
      </w:del>
      <w:ins w:id="16" w:author="Author">
        <w:r w:rsidR="00E26811" w:rsidRPr="00F03B65">
          <w:rPr>
            <w:lang w:val="es-ES"/>
          </w:rPr>
          <w:t>;</w:t>
        </w:r>
      </w:ins>
    </w:p>
    <w:p w:rsidR="00E26811" w:rsidRPr="00F03B65" w:rsidRDefault="00E26811" w:rsidP="00E26811">
      <w:pPr>
        <w:pStyle w:val="enumlev1"/>
        <w:rPr>
          <w:ins w:id="17" w:author="Author"/>
          <w:rFonts w:eastAsiaTheme="minorEastAsia"/>
          <w:lang w:val="es-ES" w:eastAsia="zh-CN"/>
        </w:rPr>
      </w:pPr>
      <w:ins w:id="18" w:author="Author">
        <w:r w:rsidRPr="00F03B65">
          <w:rPr>
            <w:rFonts w:eastAsiaTheme="minorEastAsia"/>
            <w:lang w:val="es-ES" w:eastAsia="zh-CN"/>
          </w:rPr>
          <w:t>k)</w:t>
        </w:r>
        <w:r w:rsidRPr="00F03B65">
          <w:rPr>
            <w:rFonts w:eastAsiaTheme="minorEastAsia"/>
            <w:lang w:val="es-ES" w:eastAsia="zh-CN"/>
          </w:rPr>
          <w:tab/>
        </w:r>
        <w:r w:rsidRPr="0032791E">
          <w:rPr>
            <w:rFonts w:eastAsiaTheme="minorEastAsia"/>
            <w:lang w:val="es-ES" w:eastAsia="zh-CN"/>
            <w:rPrChange w:id="19" w:author="Author">
              <w:rPr>
                <w:rFonts w:asciiTheme="minorHAnsi" w:eastAsiaTheme="minorEastAsia" w:hAnsiTheme="minorHAnsi" w:cs="Calibri"/>
                <w:szCs w:val="24"/>
                <w:lang w:val="en-US" w:eastAsia="zh-CN"/>
              </w:rPr>
            </w:rPrChange>
          </w:rPr>
          <w:t>en el caso de las notificaciones recibidas a partir del 1 de julio de 2018, se aplica el Acuerdo</w:t>
        </w:r>
        <w:r w:rsidRPr="00F03B65">
          <w:rPr>
            <w:rFonts w:eastAsiaTheme="minorEastAsia"/>
            <w:lang w:val="es-ES" w:eastAsia="zh-CN"/>
          </w:rPr>
          <w:t xml:space="preserve"> 482 (C-18)</w:t>
        </w:r>
        <w:r w:rsidRPr="0032791E">
          <w:rPr>
            <w:rFonts w:eastAsiaTheme="minorEastAsia"/>
            <w:lang w:val="es-ES" w:eastAsia="zh-CN"/>
            <w:rPrChange w:id="20" w:author="Author">
              <w:rPr>
                <w:rFonts w:asciiTheme="minorHAnsi" w:eastAsiaTheme="minorEastAsia" w:hAnsiTheme="minorHAnsi" w:cs="Calibri"/>
                <w:szCs w:val="24"/>
                <w:lang w:val="en-US" w:eastAsia="zh-CN"/>
              </w:rPr>
            </w:rPrChange>
          </w:rPr>
          <w:t>; la tasa, calculada de conformidad con la lista de precios en vigor en la fecha de recepci</w:t>
        </w:r>
        <w:r w:rsidRPr="00F03B65">
          <w:rPr>
            <w:rFonts w:eastAsiaTheme="minorEastAsia"/>
            <w:lang w:val="es-ES" w:eastAsia="zh-CN"/>
          </w:rPr>
          <w:t>ón, se abonará tras la recepción de la notificación,</w:t>
        </w:r>
      </w:ins>
    </w:p>
    <w:p w:rsidR="0037470F" w:rsidRPr="00CD08BE" w:rsidRDefault="0037470F" w:rsidP="000A50EA">
      <w:r w:rsidRPr="00CD08BE">
        <w:t>3</w:t>
      </w:r>
      <w:r w:rsidRPr="00CD08BE">
        <w:tab/>
        <w:t xml:space="preserve">que el canon fijo se considere como un precio en lo que concierne a las notificaciones de redes de satélites. No se aplicará canon alguno a las modificaciones que no den lugar a un posterior examen técnico o reglamentario por parte de la Oficina de Radiocomunicaciones, a excepción de las modificaciones indicadas en el </w:t>
      </w:r>
      <w:r w:rsidRPr="00681458">
        <w:rPr>
          <w:i/>
          <w:iCs/>
        </w:rPr>
        <w:t>acuerda</w:t>
      </w:r>
      <w:r w:rsidRPr="00CD08BE">
        <w:t xml:space="preserve"> 1</w:t>
      </w:r>
      <w:r w:rsidRPr="00CD08BE">
        <w:rPr>
          <w:i/>
          <w:iCs/>
        </w:rPr>
        <w:t>quater supra</w:t>
      </w:r>
      <w:r w:rsidRPr="00CD08BE">
        <w:t>, incluidas, aunque no únicamente, la modificación del nombre de la estación de satélite/terrena y su correspondiente nombre de satélite, el nombre del haz, la administración responsable, el organismo de explotación, la fecha de puesta en servicio, el periodo de validez, el nombre de la estación de satélite (y el haz) o terrena asociada;</w:t>
      </w:r>
    </w:p>
    <w:p w:rsidR="0037470F" w:rsidRPr="00CD08BE" w:rsidRDefault="0037470F" w:rsidP="000A50EA">
      <w:r w:rsidRPr="00CD08BE">
        <w:t>4</w:t>
      </w:r>
      <w:r w:rsidRPr="00CD08BE">
        <w:tab/>
        <w:t>que cada Estado Miembro tenga derecho a la publicación gratuita de Secciones Especiales o Partes de la IFIC de la BR (Servicios espaciales) por una notificación de red de satélites por año, sin las tasas mencionadas supra. Cada Estado Miembro, en calidad de administración notificante, podrá determinar qué red tendrá derecho a la publicación gratuita</w:t>
      </w:r>
      <w:r w:rsidRPr="00CD08BE">
        <w:rPr>
          <w:rStyle w:val="FootnoteReference"/>
        </w:rPr>
        <w:footnoteReference w:id="3"/>
      </w:r>
      <w:r w:rsidRPr="00CD08BE">
        <w:t>;</w:t>
      </w:r>
    </w:p>
    <w:p w:rsidR="0037470F" w:rsidRPr="00CD08BE" w:rsidRDefault="0037470F" w:rsidP="000A50EA">
      <w:r w:rsidRPr="00CD08BE">
        <w:t>5</w:t>
      </w:r>
      <w:r w:rsidRPr="00CD08BE">
        <w:tab/>
      </w:r>
      <w:proofErr w:type="gramStart"/>
      <w:r w:rsidRPr="00CD08BE">
        <w:t>que</w:t>
      </w:r>
      <w:proofErr w:type="gramEnd"/>
      <w:r w:rsidRPr="00CD08BE">
        <w:t xml:space="preserve"> la designación del derecho a publicación gratuita durante el año civil de recepción por la Oficina de la correspondiente notificación de red de satélites, de acuerdo con la fecha oficial de recepción de la notificación, la realice el Estado Miembro interesado a más tardar al final del periodo que corresponda al pago de la factura indicada en el </w:t>
      </w:r>
      <w:r w:rsidRPr="00364A8B">
        <w:rPr>
          <w:i/>
          <w:iCs/>
        </w:rPr>
        <w:t>acuerda</w:t>
      </w:r>
      <w:r w:rsidRPr="00CD08BE">
        <w:t xml:space="preserve"> 9 siguiente. El derecho a publicación gratuita no podrá aplicarse a una notificación cancelada anteriormente por falta de pago;</w:t>
      </w:r>
    </w:p>
    <w:p w:rsidR="0037470F" w:rsidRPr="00CD08BE" w:rsidRDefault="0037470F" w:rsidP="000A50EA">
      <w:r w:rsidRPr="00CD08BE">
        <w:t>6</w:t>
      </w:r>
      <w:r w:rsidRPr="00CD08BE">
        <w:tab/>
        <w:t xml:space="preserve">que en el caso de las redes de satélites respecto de las cuales la información de publicación anticipada (API) se haya recibido antes del 8 de noviembre de 1998 no haya tasas de recuperación de costes para la primera solicitud de coordinación referida a esa API, independientemente del momento en el cual la reciba la Oficina de Radiocomunicaciones. Todas las modificaciones recibidas a partir del 1 de enero de 2006 inclusive estarán sujetas a tasas, de conformidad con el anterior </w:t>
      </w:r>
      <w:r w:rsidRPr="00E26811">
        <w:rPr>
          <w:i/>
          <w:iCs/>
        </w:rPr>
        <w:t>acuerda</w:t>
      </w:r>
      <w:r w:rsidRPr="00CD08BE">
        <w:t xml:space="preserve"> 2;</w:t>
      </w:r>
    </w:p>
    <w:p w:rsidR="0037470F" w:rsidRPr="00CD08BE" w:rsidRDefault="0037470F" w:rsidP="000A50EA">
      <w:r w:rsidRPr="00CD08BE">
        <w:t>7</w:t>
      </w:r>
      <w:r w:rsidRPr="00CD08BE">
        <w:tab/>
        <w:t xml:space="preserve">que no se impongan tasas de recuperación de costes a ninguna solicitud de publicación de la Parte A que suponga la aplicación del Artículo 4 de los Apéndices 30/30A, recibida por la Oficina antes del 8 de noviembre de 1998, ni a ninguna solicitud de publicación de la Parte B que suponga la aplicación del Artículo 4 de los Apéndices 30/30A, cuando la Parte A asociada se haya recibido antes del 8 de noviembre de 1998. Toda solicitud de publicación en la Parte A que se haya recibido después del 7 de noviembre de 1998 y hasta el 2 de junio de 2000 con arreglo al punto 4.3.5 y al punto 4.1.3 o al punto 4.2.6 de los Apéndices 30/30A y la correspondiente Parte B presentada de conformidad con el punto 4.3.14 hasta el 2 de junio de 2000 y con el punto 4.1.12 o el </w:t>
      </w:r>
      <w:r w:rsidRPr="00CD08BE">
        <w:lastRenderedPageBreak/>
        <w:t xml:space="preserve">punto 4.2.16 de los Apéndices 30/30A quedará sujeta a las tasas previstas en el </w:t>
      </w:r>
      <w:r w:rsidRPr="00364A8B">
        <w:rPr>
          <w:i/>
          <w:iCs/>
        </w:rPr>
        <w:t>acuerda</w:t>
      </w:r>
      <w:r w:rsidRPr="00CD08BE">
        <w:t xml:space="preserve"> 2 anterior;</w:t>
      </w:r>
    </w:p>
    <w:p w:rsidR="0037470F" w:rsidRPr="00CD08BE" w:rsidRDefault="0037470F" w:rsidP="000A50EA">
      <w:r w:rsidRPr="00CD08BE">
        <w:t>7</w:t>
      </w:r>
      <w:r w:rsidRPr="00CD08BE">
        <w:rPr>
          <w:i/>
          <w:iCs/>
        </w:rPr>
        <w:t>bis</w:t>
      </w:r>
      <w:r w:rsidRPr="00CD08BE">
        <w:tab/>
        <w:t>que no se impongan tasas de recuperación de costes a ninguna solicitud presentada con arreglo al punto 6.17 del Artículo 6 del Apéndice 30B cuando la notificación asociada presentada de conformidad con el punto 6.1 de ese Artículo se haya recibido antes del 17 de noviembre de 2007;</w:t>
      </w:r>
    </w:p>
    <w:p w:rsidR="0037470F" w:rsidRPr="00CD08BE" w:rsidRDefault="0037470F" w:rsidP="000A50EA">
      <w:r w:rsidRPr="00CD08BE">
        <w:t>8</w:t>
      </w:r>
      <w:r w:rsidRPr="00CD08BE">
        <w:tab/>
        <w:t>que el Consejo reexamine periódicamente el Anexo (Lista de precios de tramitación);</w:t>
      </w:r>
    </w:p>
    <w:p w:rsidR="0037470F" w:rsidRPr="00CD08BE" w:rsidRDefault="0037470F" w:rsidP="000A50EA">
      <w:r w:rsidRPr="00CD08BE">
        <w:t>9</w:t>
      </w:r>
      <w:r w:rsidRPr="00CD08BE">
        <w:tab/>
        <w:t xml:space="preserve">que el pago de las cantidades se efectúe sobre la base de una factura enviada a la administración notificante tras su recepción por la Oficina de Radiocomunicaciones, o a petición de esa administración al operador de la red de satélite en cuestión, en el plazo de seis meses a partir de la fecha de la factura; </w:t>
      </w:r>
    </w:p>
    <w:p w:rsidR="0037470F" w:rsidRPr="00CD08BE" w:rsidRDefault="0037470F" w:rsidP="000A50EA">
      <w:r w:rsidRPr="00CD08BE">
        <w:t>10</w:t>
      </w:r>
      <w:r w:rsidRPr="00CD08BE">
        <w:tab/>
        <w:t>que toda anulación posterior recibida por la Oficina de Radiocomunicaciones en un plazo de 15 días a partir de la fecha de recepción de la notificación, suprima la obligación de pagar la tasa;</w:t>
      </w:r>
    </w:p>
    <w:p w:rsidR="0037470F" w:rsidRPr="00CD08BE" w:rsidRDefault="0037470F" w:rsidP="000A50EA">
      <w:r w:rsidRPr="00CD08BE">
        <w:t>11</w:t>
      </w:r>
      <w:r w:rsidRPr="00CD08BE">
        <w:tab/>
        <w:t xml:space="preserve">que la publicación de Secciones Especiales o de partes de la BR IFIC (Servicios Espaciales) del servicio de aficionados por satélite, la notificación e inscripción de asignaciones de frecuencias de estaciones terrenas, la conversión de una adjudicación en asignación de conformidad con el procedimiento de la antigua Sección I del Artículo 6 del Apéndice 30B, la adición de una nueva adjudicación en el Plan de un nuevo Estado Miembro de la Unión, de acuerdo con el procedimiento del Artículo 7 del Apéndice 30B, y las comunicaciones con arreglo a los </w:t>
      </w:r>
      <w:r w:rsidRPr="00CD08BE">
        <w:rPr>
          <w:i/>
          <w:iCs/>
        </w:rPr>
        <w:t>resuelve</w:t>
      </w:r>
      <w:r w:rsidR="00C26021" w:rsidRPr="00CD08BE">
        <w:t xml:space="preserve"> 3 y </w:t>
      </w:r>
      <w:r w:rsidRPr="00CD08BE">
        <w:t>4 de la Resolución 555 (CMR-12 se efectúen gratuitamente;</w:t>
      </w:r>
    </w:p>
    <w:p w:rsidR="0037470F" w:rsidRPr="00CD08BE" w:rsidRDefault="0037470F" w:rsidP="000A50EA">
      <w:r w:rsidRPr="00CD08BE">
        <w:t>12</w:t>
      </w:r>
      <w:r w:rsidRPr="00CD08BE">
        <w:tab/>
        <w:t>que la fecha de entrada en vigor del Acuerdo 482 (Rev.</w:t>
      </w:r>
      <w:r w:rsidR="007F5218" w:rsidRPr="00CD08BE">
        <w:t xml:space="preserve"> </w:t>
      </w:r>
      <w:del w:id="21" w:author="Spanish" w:date="2018-03-08T14:40:00Z">
        <w:r w:rsidRPr="00CD08BE" w:rsidDel="007F5218">
          <w:delText>2017</w:delText>
        </w:r>
      </w:del>
      <w:ins w:id="22" w:author="Spanish" w:date="2018-03-08T14:40:00Z">
        <w:r w:rsidR="007F5218" w:rsidRPr="00CD08BE">
          <w:t>2018</w:t>
        </w:r>
      </w:ins>
      <w:r w:rsidRPr="00CD08BE">
        <w:t xml:space="preserve">) sea el 1 de julio de </w:t>
      </w:r>
      <w:del w:id="23" w:author="Spanish" w:date="2018-03-08T14:40:00Z">
        <w:r w:rsidRPr="00CD08BE" w:rsidDel="007F5218">
          <w:delText>2017</w:delText>
        </w:r>
      </w:del>
      <w:ins w:id="24" w:author="Spanish" w:date="2018-03-08T14:40:00Z">
        <w:r w:rsidR="007F5218" w:rsidRPr="00CD08BE">
          <w:t>2018</w:t>
        </w:r>
      </w:ins>
      <w:r w:rsidRPr="00CD08BE">
        <w:t>;</w:t>
      </w:r>
    </w:p>
    <w:p w:rsidR="0037470F" w:rsidRPr="00CD08BE" w:rsidRDefault="0037470F" w:rsidP="000A50EA">
      <w:r w:rsidRPr="00CD08BE">
        <w:t>13</w:t>
      </w:r>
      <w:r w:rsidRPr="00CD08BE">
        <w:tab/>
        <w:t>que las disposiciones del presente Acuerdo se revisarán cuando se disponga de datos sobre el registro de tiempos,</w:t>
      </w:r>
    </w:p>
    <w:p w:rsidR="0037470F" w:rsidRPr="00CD08BE" w:rsidRDefault="0037470F" w:rsidP="000A50EA">
      <w:pPr>
        <w:pStyle w:val="Call"/>
      </w:pPr>
      <w:r w:rsidRPr="00CD08BE">
        <w:t>recomienda</w:t>
      </w:r>
    </w:p>
    <w:p w:rsidR="0037470F" w:rsidRPr="00CD08BE" w:rsidRDefault="0037470F" w:rsidP="000A50EA">
      <w:r w:rsidRPr="00CD08BE">
        <w:t>que, en caso de que el Consejo</w:t>
      </w:r>
      <w:r w:rsidRPr="00CD08BE">
        <w:rPr>
          <w:rStyle w:val="FootnoteReference"/>
        </w:rPr>
        <w:footnoteReference w:customMarkFollows="1" w:id="4"/>
        <w:sym w:font="Symbol" w:char="F02A"/>
      </w:r>
      <w:r w:rsidRPr="00CD08BE">
        <w:t xml:space="preserve"> revise la lista de precios que figura en el Anexo, la Oficina debería aplicar cualesquiera créditos que pudieran surgir a facturas posteriores, según lo solicitado por las administraciones,</w:t>
      </w:r>
    </w:p>
    <w:p w:rsidR="0037470F" w:rsidRPr="00CD08BE" w:rsidRDefault="0037470F" w:rsidP="000A50EA">
      <w:pPr>
        <w:pStyle w:val="Call"/>
      </w:pPr>
      <w:r w:rsidRPr="00CD08BE">
        <w:t>alienta a los Estados Miembros</w:t>
      </w:r>
    </w:p>
    <w:p w:rsidR="0037470F" w:rsidRPr="00CD08BE" w:rsidRDefault="0037470F" w:rsidP="000A50EA">
      <w:r w:rsidRPr="00CD08BE">
        <w:t>a definir políticas propias que reduzcan a un mínimo los casos de impago y la pérdida de ingresos para la UIT que resulten de estos casos,</w:t>
      </w:r>
    </w:p>
    <w:p w:rsidR="0037470F" w:rsidRPr="00CD08BE" w:rsidRDefault="0037470F" w:rsidP="000A50EA">
      <w:pPr>
        <w:pStyle w:val="Call"/>
      </w:pPr>
      <w:r w:rsidRPr="00CD08BE">
        <w:t>encarga al Director de la Oficina de Radiocomunicaciones</w:t>
      </w:r>
    </w:p>
    <w:p w:rsidR="0037470F" w:rsidRPr="00CD08BE" w:rsidRDefault="0037470F" w:rsidP="000A50EA">
      <w:r w:rsidRPr="00CD08BE">
        <w:t>1</w:t>
      </w:r>
      <w:r w:rsidRPr="00CD08BE">
        <w:tab/>
        <w:t>que optimice el programa informático de notificación electrónica de la Oficina de Radiocomunicaciones (SpaceCap) para mejorar el cálculo de la cuantía estimada de las tasas relativas a una notificación de red de satélites de cualquier tipo antes de su presentación a la UIT;</w:t>
      </w:r>
    </w:p>
    <w:p w:rsidR="0037470F" w:rsidRPr="00CD08BE" w:rsidRDefault="0037470F" w:rsidP="000A50EA">
      <w:r w:rsidRPr="00CD08BE">
        <w:t>2</w:t>
      </w:r>
      <w:r w:rsidRPr="00CD08BE">
        <w:tab/>
        <w:t>que presente un Informe Anual al Consejo sobre la aplicación del presente Acuerdo, con análisis de:</w:t>
      </w:r>
    </w:p>
    <w:p w:rsidR="0037470F" w:rsidRPr="00CD08BE" w:rsidRDefault="0037470F" w:rsidP="00C26021">
      <w:pPr>
        <w:pStyle w:val="enumlev1"/>
      </w:pPr>
      <w:r w:rsidRPr="00CD08BE">
        <w:lastRenderedPageBreak/>
        <w:t>a)</w:t>
      </w:r>
      <w:r w:rsidRPr="00CD08BE">
        <w:tab/>
        <w:t>el costo de las diferentes fases de los procedimientos;</w:t>
      </w:r>
    </w:p>
    <w:p w:rsidR="0037470F" w:rsidRPr="00CD08BE" w:rsidRDefault="0037470F" w:rsidP="00C26021">
      <w:pPr>
        <w:pStyle w:val="enumlev1"/>
      </w:pPr>
      <w:r w:rsidRPr="00CD08BE">
        <w:t>b)</w:t>
      </w:r>
      <w:r w:rsidRPr="00CD08BE">
        <w:tab/>
        <w:t>los efectos de la presentación electrónica de información;</w:t>
      </w:r>
    </w:p>
    <w:p w:rsidR="0037470F" w:rsidRPr="00CD08BE" w:rsidRDefault="0037470F" w:rsidP="00C26021">
      <w:pPr>
        <w:pStyle w:val="enumlev1"/>
      </w:pPr>
      <w:r w:rsidRPr="00CD08BE">
        <w:t>c)</w:t>
      </w:r>
      <w:r w:rsidRPr="00CD08BE">
        <w:tab/>
        <w:t>el mejoramiento de la calidad de servicio, comprendida, entre otras cosas, la reducción del volumen de trabajo atrasado;</w:t>
      </w:r>
    </w:p>
    <w:p w:rsidR="0037470F" w:rsidRPr="00CD08BE" w:rsidRDefault="0037470F" w:rsidP="00C26021">
      <w:pPr>
        <w:pStyle w:val="enumlev1"/>
      </w:pPr>
      <w:r w:rsidRPr="00CD08BE">
        <w:t>d)</w:t>
      </w:r>
      <w:r w:rsidRPr="00CD08BE">
        <w:tab/>
        <w:t>el costo de la validación de las notificaciones y de la solicitud de acción correctiva en relación con ellas; y</w:t>
      </w:r>
    </w:p>
    <w:p w:rsidR="0037470F" w:rsidRPr="00CD08BE" w:rsidRDefault="0037470F" w:rsidP="00C26021">
      <w:pPr>
        <w:pStyle w:val="enumlev1"/>
      </w:pPr>
      <w:r w:rsidRPr="00CD08BE">
        <w:t>e)</w:t>
      </w:r>
      <w:r w:rsidRPr="00CD08BE">
        <w:tab/>
        <w:t>las dificultades derivadas de aplicar las disposiciones de este Acuerdo;</w:t>
      </w:r>
    </w:p>
    <w:p w:rsidR="0037470F" w:rsidRPr="00CD08BE" w:rsidRDefault="0037470F" w:rsidP="000A50EA">
      <w:r w:rsidRPr="00CD08BE">
        <w:t>3</w:t>
      </w:r>
      <w:r w:rsidRPr="00CD08BE">
        <w:tab/>
        <w:t>que informe a los Estados Miembros sobre las prácticas seguidas por la Oficina de Radiocomunicaciones para aplicar las disposiciones de este Acuerdo y sus motivos.</w:t>
      </w:r>
    </w:p>
    <w:p w:rsidR="00C9102F" w:rsidRPr="00CD08BE" w:rsidRDefault="00C9102F" w:rsidP="000A50EA"/>
    <w:p w:rsidR="00C9102F" w:rsidRPr="00CD08BE" w:rsidRDefault="00C9102F" w:rsidP="000A50EA">
      <w:pPr>
        <w:sectPr w:rsidR="00C9102F" w:rsidRPr="00CD08BE" w:rsidSect="006710F6">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pPr>
    </w:p>
    <w:p w:rsidR="0054258B" w:rsidRPr="00CD08BE" w:rsidRDefault="0054258B" w:rsidP="000A50EA">
      <w:pPr>
        <w:pStyle w:val="AnnexNo"/>
      </w:pPr>
      <w:r w:rsidRPr="00CD08BE">
        <w:lastRenderedPageBreak/>
        <w:t>ANEXO</w:t>
      </w:r>
    </w:p>
    <w:p w:rsidR="0054258B" w:rsidRPr="00CD08BE" w:rsidRDefault="0054258B" w:rsidP="002C7B5F">
      <w:pPr>
        <w:pStyle w:val="Annextitle"/>
        <w:pPrChange w:id="25" w:author="Soriano, Manuel" w:date="2018-04-04T11:11:00Z">
          <w:pPr>
            <w:pStyle w:val="Annextitle"/>
          </w:pPr>
        </w:pPrChange>
      </w:pPr>
      <w:r w:rsidRPr="00CD08BE">
        <w:t>Lista de tasas de tramitación aplicables a las notificaciones de redes de satélites recibidas</w:t>
      </w:r>
      <w:r w:rsidRPr="00CD08BE">
        <w:br/>
        <w:t>por la Oficina de Radiocomunicaciones a partir del 1 de julio de 201</w:t>
      </w:r>
      <w:del w:id="26" w:author="Soriano, Manuel" w:date="2018-04-04T11:11:00Z">
        <w:r w:rsidRPr="00CD08BE" w:rsidDel="002C7B5F">
          <w:delText>7</w:delText>
        </w:r>
      </w:del>
      <w:ins w:id="27" w:author="Soriano, Manuel" w:date="2018-04-04T11:11:00Z">
        <w:r w:rsidR="002C7B5F">
          <w:t>8</w:t>
        </w:r>
      </w:ins>
      <w:r w:rsidRPr="00CD08BE">
        <w:t xml:space="preserve"> inclusive</w:t>
      </w:r>
    </w:p>
    <w:tbl>
      <w:tblPr>
        <w:tblW w:w="5000" w:type="pct"/>
        <w:jc w:val="center"/>
        <w:tblLayout w:type="fixed"/>
        <w:tblLook w:val="0000" w:firstRow="0" w:lastRow="0" w:firstColumn="0" w:lastColumn="0" w:noHBand="0" w:noVBand="0"/>
      </w:tblPr>
      <w:tblGrid>
        <w:gridCol w:w="414"/>
        <w:gridCol w:w="1097"/>
        <w:gridCol w:w="553"/>
        <w:gridCol w:w="6837"/>
        <w:gridCol w:w="989"/>
        <w:gridCol w:w="1268"/>
        <w:gridCol w:w="1259"/>
        <w:gridCol w:w="1571"/>
      </w:tblGrid>
      <w:tr w:rsidR="004D3791" w:rsidRPr="004D3791" w:rsidTr="004D3791">
        <w:trPr>
          <w:cantSplit/>
          <w:tblHeader/>
          <w:jc w:val="center"/>
        </w:trPr>
        <w:tc>
          <w:tcPr>
            <w:tcW w:w="1551" w:type="dxa"/>
            <w:gridSpan w:val="2"/>
            <w:tcBorders>
              <w:top w:val="single" w:sz="4" w:space="0" w:color="000000"/>
              <w:left w:val="single" w:sz="4" w:space="0" w:color="000000"/>
              <w:bottom w:val="single" w:sz="4" w:space="0" w:color="000000"/>
            </w:tcBorders>
            <w:vAlign w:val="center"/>
          </w:tcPr>
          <w:p w:rsidR="0054258B" w:rsidRPr="004D3791" w:rsidRDefault="0054258B" w:rsidP="007477E1">
            <w:pPr>
              <w:pStyle w:val="Tablehead"/>
              <w:rPr>
                <w:sz w:val="16"/>
                <w:szCs w:val="16"/>
              </w:rPr>
            </w:pPr>
            <w:r w:rsidRPr="004D3791">
              <w:rPr>
                <w:sz w:val="16"/>
                <w:szCs w:val="16"/>
              </w:rPr>
              <w:t>Tipo</w:t>
            </w:r>
          </w:p>
        </w:tc>
        <w:tc>
          <w:tcPr>
            <w:tcW w:w="7658" w:type="dxa"/>
            <w:gridSpan w:val="2"/>
            <w:tcBorders>
              <w:top w:val="single" w:sz="4" w:space="0" w:color="000000"/>
              <w:left w:val="single" w:sz="4" w:space="0" w:color="000000"/>
              <w:bottom w:val="single" w:sz="4" w:space="0" w:color="000000"/>
            </w:tcBorders>
            <w:vAlign w:val="center"/>
          </w:tcPr>
          <w:p w:rsidR="0054258B" w:rsidRPr="004D3791" w:rsidRDefault="0054258B" w:rsidP="007477E1">
            <w:pPr>
              <w:pStyle w:val="Tablehead"/>
              <w:rPr>
                <w:sz w:val="16"/>
                <w:szCs w:val="16"/>
              </w:rPr>
            </w:pPr>
            <w:r w:rsidRPr="004D3791">
              <w:rPr>
                <w:sz w:val="16"/>
                <w:szCs w:val="16"/>
              </w:rPr>
              <w:t>Categoría</w:t>
            </w:r>
          </w:p>
        </w:tc>
        <w:tc>
          <w:tcPr>
            <w:tcW w:w="1018" w:type="dxa"/>
            <w:tcBorders>
              <w:top w:val="single" w:sz="4" w:space="0" w:color="000000"/>
              <w:left w:val="single" w:sz="4" w:space="0" w:color="000000"/>
              <w:bottom w:val="single" w:sz="4" w:space="0" w:color="000000"/>
            </w:tcBorders>
            <w:vAlign w:val="center"/>
          </w:tcPr>
          <w:p w:rsidR="0054258B" w:rsidRPr="004D3791" w:rsidRDefault="0054258B" w:rsidP="007477E1">
            <w:pPr>
              <w:pStyle w:val="Tablehead"/>
              <w:rPr>
                <w:sz w:val="16"/>
                <w:szCs w:val="16"/>
              </w:rPr>
            </w:pPr>
            <w:r w:rsidRPr="004D3791">
              <w:rPr>
                <w:spacing w:val="-4"/>
                <w:sz w:val="16"/>
                <w:szCs w:val="16"/>
              </w:rPr>
              <w:t xml:space="preserve">Tasa </w:t>
            </w:r>
            <w:proofErr w:type="spellStart"/>
            <w:r w:rsidRPr="004D3791">
              <w:rPr>
                <w:spacing w:val="-4"/>
                <w:sz w:val="16"/>
                <w:szCs w:val="16"/>
              </w:rPr>
              <w:t>fjia</w:t>
            </w:r>
            <w:proofErr w:type="spellEnd"/>
            <w:r w:rsidRPr="004D3791">
              <w:rPr>
                <w:spacing w:val="-4"/>
                <w:sz w:val="16"/>
                <w:szCs w:val="16"/>
              </w:rPr>
              <w:t xml:space="preserve"> por</w:t>
            </w:r>
            <w:r w:rsidRPr="004D3791">
              <w:rPr>
                <w:sz w:val="16"/>
                <w:szCs w:val="16"/>
              </w:rPr>
              <w:t xml:space="preserve"> notificación (en CHF)</w:t>
            </w:r>
            <w:r w:rsidRPr="004D3791">
              <w:rPr>
                <w:sz w:val="16"/>
                <w:szCs w:val="16"/>
              </w:rPr>
              <w:br/>
              <w:t>(</w:t>
            </w:r>
            <w:r w:rsidRPr="004D3791">
              <w:rPr>
                <w:sz w:val="16"/>
                <w:szCs w:val="16"/>
              </w:rPr>
              <w:sym w:font="Symbol" w:char="F0B3"/>
            </w:r>
            <w:r w:rsidRPr="004D3791">
              <w:rPr>
                <w:sz w:val="16"/>
                <w:szCs w:val="16"/>
              </w:rPr>
              <w:t>100 unidades, si es aplicable)</w:t>
            </w:r>
          </w:p>
        </w:tc>
        <w:tc>
          <w:tcPr>
            <w:tcW w:w="1307" w:type="dxa"/>
            <w:tcBorders>
              <w:top w:val="single" w:sz="4" w:space="0" w:color="000000"/>
              <w:left w:val="single" w:sz="4" w:space="0" w:color="000000"/>
              <w:bottom w:val="single" w:sz="4" w:space="0" w:color="000000"/>
            </w:tcBorders>
            <w:vAlign w:val="center"/>
          </w:tcPr>
          <w:p w:rsidR="0054258B" w:rsidRPr="004D3791" w:rsidRDefault="0054258B" w:rsidP="007477E1">
            <w:pPr>
              <w:pStyle w:val="Tablehead"/>
              <w:rPr>
                <w:sz w:val="16"/>
                <w:szCs w:val="16"/>
              </w:rPr>
            </w:pPr>
            <w:r w:rsidRPr="004D3791">
              <w:rPr>
                <w:spacing w:val="-4"/>
                <w:sz w:val="16"/>
                <w:szCs w:val="16"/>
              </w:rPr>
              <w:t xml:space="preserve">Tasa </w:t>
            </w:r>
            <w:proofErr w:type="spellStart"/>
            <w:r w:rsidRPr="004D3791">
              <w:rPr>
                <w:spacing w:val="-4"/>
                <w:sz w:val="16"/>
                <w:szCs w:val="16"/>
              </w:rPr>
              <w:t>fjia</w:t>
            </w:r>
            <w:proofErr w:type="spellEnd"/>
            <w:r w:rsidRPr="004D3791">
              <w:rPr>
                <w:spacing w:val="-4"/>
                <w:sz w:val="16"/>
                <w:szCs w:val="16"/>
              </w:rPr>
              <w:t xml:space="preserve"> </w:t>
            </w:r>
            <w:r w:rsidRPr="004D3791">
              <w:rPr>
                <w:sz w:val="16"/>
                <w:szCs w:val="16"/>
              </w:rPr>
              <w:t xml:space="preserve">por </w:t>
            </w:r>
            <w:r w:rsidRPr="004D3791">
              <w:rPr>
                <w:spacing w:val="-4"/>
                <w:sz w:val="16"/>
                <w:szCs w:val="16"/>
              </w:rPr>
              <w:t>notificación</w:t>
            </w:r>
            <w:r w:rsidRPr="004D3791">
              <w:rPr>
                <w:sz w:val="16"/>
                <w:szCs w:val="16"/>
              </w:rPr>
              <w:t xml:space="preserve"> (en CHF)</w:t>
            </w:r>
            <w:r w:rsidRPr="004D3791">
              <w:rPr>
                <w:sz w:val="16"/>
                <w:szCs w:val="16"/>
              </w:rPr>
              <w:br/>
              <w:t>(&lt;100 unidades)</w:t>
            </w:r>
          </w:p>
        </w:tc>
        <w:tc>
          <w:tcPr>
            <w:tcW w:w="1298" w:type="dxa"/>
            <w:tcBorders>
              <w:top w:val="single" w:sz="4" w:space="0" w:color="000000"/>
              <w:left w:val="single" w:sz="4" w:space="0" w:color="000000"/>
              <w:bottom w:val="single" w:sz="4" w:space="0" w:color="000000"/>
              <w:right w:val="single" w:sz="4" w:space="0" w:color="000000"/>
            </w:tcBorders>
            <w:vAlign w:val="center"/>
          </w:tcPr>
          <w:p w:rsidR="0054258B" w:rsidRPr="004D3791" w:rsidRDefault="0054258B" w:rsidP="007477E1">
            <w:pPr>
              <w:pStyle w:val="Tablehead"/>
              <w:rPr>
                <w:sz w:val="16"/>
                <w:szCs w:val="16"/>
              </w:rPr>
            </w:pPr>
            <w:r w:rsidRPr="004D3791">
              <w:rPr>
                <w:sz w:val="16"/>
                <w:szCs w:val="16"/>
              </w:rPr>
              <w:t>Tasa por unidad (en CHF)</w:t>
            </w:r>
            <w:r w:rsidRPr="004D3791">
              <w:rPr>
                <w:sz w:val="16"/>
                <w:szCs w:val="16"/>
              </w:rPr>
              <w:br/>
              <w:t>(&lt;100 unidades)</w:t>
            </w:r>
          </w:p>
        </w:tc>
        <w:tc>
          <w:tcPr>
            <w:tcW w:w="1622" w:type="dxa"/>
            <w:tcBorders>
              <w:top w:val="single" w:sz="4" w:space="0" w:color="000000"/>
              <w:left w:val="single" w:sz="4" w:space="0" w:color="000000"/>
              <w:bottom w:val="single" w:sz="4" w:space="0" w:color="000000"/>
              <w:right w:val="single" w:sz="4" w:space="0" w:color="000000"/>
            </w:tcBorders>
            <w:vAlign w:val="center"/>
          </w:tcPr>
          <w:p w:rsidR="0054258B" w:rsidRPr="004D3791" w:rsidRDefault="0054258B" w:rsidP="007477E1">
            <w:pPr>
              <w:pStyle w:val="Tablehead"/>
              <w:rPr>
                <w:sz w:val="16"/>
                <w:szCs w:val="16"/>
              </w:rPr>
            </w:pPr>
            <w:r w:rsidRPr="004D3791">
              <w:rPr>
                <w:sz w:val="16"/>
                <w:szCs w:val="16"/>
              </w:rPr>
              <w:t>Unidad de recuperación de costes</w:t>
            </w:r>
          </w:p>
        </w:tc>
      </w:tr>
      <w:tr w:rsidR="004D3791" w:rsidRPr="004D3791" w:rsidTr="004D3791">
        <w:trPr>
          <w:cantSplit/>
          <w:jc w:val="center"/>
        </w:trPr>
        <w:tc>
          <w:tcPr>
            <w:tcW w:w="421" w:type="dxa"/>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r w:rsidRPr="004D3791">
              <w:rPr>
                <w:sz w:val="16"/>
                <w:szCs w:val="16"/>
              </w:rPr>
              <w:t>1</w:t>
            </w:r>
          </w:p>
        </w:tc>
        <w:tc>
          <w:tcPr>
            <w:tcW w:w="1130" w:type="dxa"/>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r w:rsidRPr="004D3791">
              <w:rPr>
                <w:sz w:val="16"/>
                <w:szCs w:val="16"/>
              </w:rPr>
              <w:t>Publicación anticipada (A)</w:t>
            </w:r>
          </w:p>
        </w:tc>
        <w:tc>
          <w:tcPr>
            <w:tcW w:w="568" w:type="dxa"/>
            <w:tcBorders>
              <w:top w:val="single" w:sz="4" w:space="0" w:color="000000"/>
              <w:left w:val="single" w:sz="4" w:space="0" w:color="000000"/>
              <w:bottom w:val="single" w:sz="4" w:space="0" w:color="000000"/>
            </w:tcBorders>
            <w:tcMar>
              <w:left w:w="57" w:type="dxa"/>
              <w:right w:w="85" w:type="dxa"/>
            </w:tcMar>
            <w:vAlign w:val="center"/>
          </w:tcPr>
          <w:p w:rsidR="0054258B" w:rsidRPr="004D3791" w:rsidRDefault="0054258B" w:rsidP="007477E1">
            <w:pPr>
              <w:pStyle w:val="Tabletext"/>
              <w:rPr>
                <w:sz w:val="16"/>
                <w:szCs w:val="16"/>
              </w:rPr>
            </w:pPr>
            <w:r w:rsidRPr="004D3791">
              <w:rPr>
                <w:sz w:val="16"/>
                <w:szCs w:val="16"/>
              </w:rPr>
              <w:t>A1</w:t>
            </w:r>
          </w:p>
        </w:tc>
        <w:tc>
          <w:tcPr>
            <w:tcW w:w="7090" w:type="dxa"/>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r w:rsidRPr="004D3791">
              <w:rPr>
                <w:sz w:val="16"/>
                <w:szCs w:val="16"/>
              </w:rPr>
              <w:t>Publicación anticipada de una red de satélites no geoestacionarios no sujeta a coordinación conforme a la Subsección </w:t>
            </w:r>
            <w:r w:rsidRPr="004D3791">
              <w:rPr>
                <w:b/>
                <w:sz w:val="16"/>
                <w:szCs w:val="16"/>
              </w:rPr>
              <w:t>IA</w:t>
            </w:r>
            <w:r w:rsidRPr="004D3791">
              <w:rPr>
                <w:sz w:val="16"/>
                <w:szCs w:val="16"/>
              </w:rPr>
              <w:t xml:space="preserve"> del Artículo </w:t>
            </w:r>
            <w:r w:rsidRPr="004D3791">
              <w:rPr>
                <w:b/>
                <w:sz w:val="16"/>
                <w:szCs w:val="16"/>
              </w:rPr>
              <w:t>9</w:t>
            </w:r>
            <w:r w:rsidRPr="004D3791">
              <w:rPr>
                <w:bCs/>
                <w:sz w:val="16"/>
                <w:szCs w:val="16"/>
              </w:rPr>
              <w:t>;</w:t>
            </w:r>
            <w:r w:rsidRPr="004D3791">
              <w:rPr>
                <w:sz w:val="16"/>
                <w:szCs w:val="16"/>
              </w:rPr>
              <w:t xml:space="preserve"> publicación anticipada de enlaces entre satélites de una estación espacial de satélite geoestacionario que comunica con una estación espacial no geoestacionaria provisionalmente no sujeta a coordinación de conformidad con la Regla de Procedimiento relativa al número </w:t>
            </w:r>
            <w:r w:rsidRPr="004D3791">
              <w:rPr>
                <w:b/>
                <w:sz w:val="16"/>
                <w:szCs w:val="16"/>
              </w:rPr>
              <w:t>11.32</w:t>
            </w:r>
            <w:r w:rsidRPr="004D3791">
              <w:rPr>
                <w:sz w:val="16"/>
                <w:szCs w:val="16"/>
              </w:rPr>
              <w:t>, punto 6 (MOD RRB04/35).</w:t>
            </w:r>
          </w:p>
          <w:p w:rsidR="0054258B" w:rsidRPr="004D3791" w:rsidRDefault="0054258B" w:rsidP="007477E1">
            <w:pPr>
              <w:pStyle w:val="Tabletext"/>
              <w:rPr>
                <w:sz w:val="16"/>
                <w:szCs w:val="16"/>
              </w:rPr>
            </w:pPr>
            <w:r w:rsidRPr="004D3791">
              <w:rPr>
                <w:sz w:val="16"/>
                <w:szCs w:val="16"/>
              </w:rPr>
              <w:t>NOTA – La publicación anticipada también incluye la aplicación del número </w:t>
            </w:r>
            <w:r w:rsidRPr="004D3791">
              <w:rPr>
                <w:b/>
                <w:bCs/>
                <w:sz w:val="16"/>
                <w:szCs w:val="16"/>
              </w:rPr>
              <w:t xml:space="preserve">9.5 </w:t>
            </w:r>
            <w:r w:rsidRPr="004D3791">
              <w:rPr>
                <w:sz w:val="16"/>
                <w:szCs w:val="16"/>
              </w:rPr>
              <w:t>(Sección Especial API/B) y no se le impondrá tasa alguna separadamente.</w:t>
            </w:r>
          </w:p>
        </w:tc>
        <w:tc>
          <w:tcPr>
            <w:tcW w:w="2326" w:type="dxa"/>
            <w:gridSpan w:val="2"/>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b/>
                <w:bCs/>
                <w:sz w:val="16"/>
                <w:szCs w:val="16"/>
              </w:rPr>
            </w:pPr>
            <w:r w:rsidRPr="004D3791">
              <w:rPr>
                <w:bCs/>
                <w:sz w:val="16"/>
                <w:szCs w:val="16"/>
              </w:rPr>
              <w:t>570</w:t>
            </w:r>
          </w:p>
        </w:tc>
        <w:tc>
          <w:tcPr>
            <w:tcW w:w="2919" w:type="dxa"/>
            <w:gridSpan w:val="2"/>
            <w:tcBorders>
              <w:top w:val="single" w:sz="4" w:space="0" w:color="000000"/>
              <w:left w:val="single" w:sz="4" w:space="0" w:color="000000"/>
              <w:bottom w:val="single" w:sz="4" w:space="0" w:color="000000"/>
              <w:right w:val="single" w:sz="4" w:space="0" w:color="000000"/>
            </w:tcBorders>
            <w:vAlign w:val="center"/>
          </w:tcPr>
          <w:p w:rsidR="0054258B" w:rsidRPr="004D3791" w:rsidRDefault="0054258B" w:rsidP="004D3791">
            <w:pPr>
              <w:pStyle w:val="Tabletext"/>
              <w:jc w:val="center"/>
              <w:rPr>
                <w:b/>
                <w:sz w:val="16"/>
                <w:szCs w:val="16"/>
              </w:rPr>
            </w:pPr>
            <w:r w:rsidRPr="004D3791">
              <w:rPr>
                <w:sz w:val="16"/>
                <w:szCs w:val="16"/>
              </w:rPr>
              <w:t>No aplicable</w:t>
            </w:r>
          </w:p>
        </w:tc>
      </w:tr>
      <w:tr w:rsidR="004D3791" w:rsidRPr="004D3791" w:rsidTr="004D3791">
        <w:trPr>
          <w:cantSplit/>
          <w:jc w:val="center"/>
        </w:trPr>
        <w:tc>
          <w:tcPr>
            <w:tcW w:w="421" w:type="dxa"/>
            <w:vMerge w:val="restart"/>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r w:rsidRPr="004D3791">
              <w:rPr>
                <w:sz w:val="16"/>
                <w:szCs w:val="16"/>
              </w:rPr>
              <w:t>2</w:t>
            </w:r>
          </w:p>
        </w:tc>
        <w:tc>
          <w:tcPr>
            <w:tcW w:w="1130" w:type="dxa"/>
            <w:vMerge w:val="restart"/>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r w:rsidRPr="004D3791">
              <w:rPr>
                <w:sz w:val="16"/>
                <w:szCs w:val="16"/>
              </w:rPr>
              <w:t>Coordinación (C)</w:t>
            </w:r>
          </w:p>
        </w:tc>
        <w:tc>
          <w:tcPr>
            <w:tcW w:w="568" w:type="dxa"/>
            <w:tcBorders>
              <w:top w:val="single" w:sz="4" w:space="0" w:color="000000"/>
              <w:left w:val="single" w:sz="4" w:space="0" w:color="000000"/>
              <w:bottom w:val="single" w:sz="4" w:space="0" w:color="000000"/>
            </w:tcBorders>
            <w:tcMar>
              <w:left w:w="57" w:type="dxa"/>
              <w:right w:w="85" w:type="dxa"/>
            </w:tcMar>
            <w:vAlign w:val="center"/>
          </w:tcPr>
          <w:p w:rsidR="0054258B" w:rsidRPr="004D3791" w:rsidRDefault="0054258B" w:rsidP="007477E1">
            <w:pPr>
              <w:pStyle w:val="Tabletext"/>
              <w:rPr>
                <w:sz w:val="16"/>
                <w:szCs w:val="16"/>
              </w:rPr>
            </w:pPr>
            <w:r w:rsidRPr="004D3791">
              <w:rPr>
                <w:sz w:val="16"/>
                <w:szCs w:val="16"/>
              </w:rPr>
              <w:t>C1*</w:t>
            </w:r>
          </w:p>
        </w:tc>
        <w:tc>
          <w:tcPr>
            <w:tcW w:w="7090" w:type="dxa"/>
            <w:vMerge w:val="restart"/>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r w:rsidRPr="004D3791">
              <w:rPr>
                <w:sz w:val="16"/>
                <w:szCs w:val="16"/>
              </w:rPr>
              <w:t>Solicitud de coordinación para una red de satélites de conformidad con el número </w:t>
            </w:r>
            <w:r w:rsidRPr="004D3791">
              <w:rPr>
                <w:b/>
                <w:sz w:val="16"/>
                <w:szCs w:val="16"/>
              </w:rPr>
              <w:t>9.6</w:t>
            </w:r>
            <w:r w:rsidRPr="004D3791">
              <w:rPr>
                <w:sz w:val="16"/>
                <w:szCs w:val="16"/>
              </w:rPr>
              <w:t xml:space="preserve"> y uno o varios de los números </w:t>
            </w:r>
            <w:r w:rsidRPr="004D3791">
              <w:rPr>
                <w:b/>
                <w:sz w:val="16"/>
                <w:szCs w:val="16"/>
              </w:rPr>
              <w:t>9.7</w:t>
            </w:r>
            <w:r w:rsidRPr="004D3791">
              <w:rPr>
                <w:sz w:val="16"/>
                <w:szCs w:val="16"/>
              </w:rPr>
              <w:t>,</w:t>
            </w:r>
            <w:r w:rsidRPr="004D3791">
              <w:rPr>
                <w:b/>
                <w:sz w:val="16"/>
                <w:szCs w:val="16"/>
              </w:rPr>
              <w:t xml:space="preserve"> 9.7A, 9.7B</w:t>
            </w:r>
            <w:r w:rsidRPr="004D3791">
              <w:rPr>
                <w:sz w:val="16"/>
                <w:szCs w:val="16"/>
              </w:rPr>
              <w:t xml:space="preserve">, </w:t>
            </w:r>
            <w:r w:rsidRPr="004D3791">
              <w:rPr>
                <w:b/>
                <w:sz w:val="16"/>
                <w:szCs w:val="16"/>
              </w:rPr>
              <w:t>9.11, 9.11A, 9.12, 9.12A, 9.13, 9.14</w:t>
            </w:r>
            <w:r w:rsidRPr="004D3791">
              <w:rPr>
                <w:sz w:val="16"/>
                <w:szCs w:val="16"/>
              </w:rPr>
              <w:t xml:space="preserve"> y </w:t>
            </w:r>
            <w:r w:rsidRPr="004D3791">
              <w:rPr>
                <w:b/>
                <w:sz w:val="16"/>
                <w:szCs w:val="16"/>
              </w:rPr>
              <w:t>9.21</w:t>
            </w:r>
            <w:r w:rsidRPr="004D3791">
              <w:rPr>
                <w:sz w:val="16"/>
                <w:szCs w:val="16"/>
              </w:rPr>
              <w:t xml:space="preserve"> de la Sección </w:t>
            </w:r>
            <w:r w:rsidRPr="004D3791">
              <w:rPr>
                <w:b/>
                <w:sz w:val="16"/>
                <w:szCs w:val="16"/>
              </w:rPr>
              <w:t>II</w:t>
            </w:r>
            <w:r w:rsidRPr="004D3791">
              <w:rPr>
                <w:sz w:val="16"/>
                <w:szCs w:val="16"/>
              </w:rPr>
              <w:t xml:space="preserve"> del Artículo </w:t>
            </w:r>
            <w:r w:rsidRPr="004D3791">
              <w:rPr>
                <w:b/>
                <w:sz w:val="16"/>
                <w:szCs w:val="16"/>
              </w:rPr>
              <w:t>9</w:t>
            </w:r>
            <w:r w:rsidRPr="004D3791">
              <w:rPr>
                <w:sz w:val="16"/>
                <w:szCs w:val="16"/>
              </w:rPr>
              <w:t>, el número </w:t>
            </w:r>
            <w:r w:rsidRPr="004D3791">
              <w:rPr>
                <w:b/>
                <w:sz w:val="16"/>
                <w:szCs w:val="16"/>
              </w:rPr>
              <w:t>7.1</w:t>
            </w:r>
            <w:r w:rsidRPr="004D3791">
              <w:rPr>
                <w:sz w:val="16"/>
                <w:szCs w:val="16"/>
              </w:rPr>
              <w:t xml:space="preserve"> del Artículo </w:t>
            </w:r>
            <w:r w:rsidRPr="004D3791">
              <w:rPr>
                <w:b/>
                <w:sz w:val="16"/>
                <w:szCs w:val="16"/>
              </w:rPr>
              <w:t>7</w:t>
            </w:r>
            <w:r w:rsidRPr="004D3791">
              <w:rPr>
                <w:sz w:val="16"/>
                <w:szCs w:val="16"/>
              </w:rPr>
              <w:t xml:space="preserve"> del Apéndice </w:t>
            </w:r>
            <w:r w:rsidRPr="004D3791">
              <w:rPr>
                <w:b/>
                <w:sz w:val="16"/>
                <w:szCs w:val="16"/>
              </w:rPr>
              <w:t>30</w:t>
            </w:r>
            <w:r w:rsidRPr="004D3791">
              <w:rPr>
                <w:sz w:val="16"/>
                <w:szCs w:val="16"/>
              </w:rPr>
              <w:t>, el número </w:t>
            </w:r>
            <w:r w:rsidRPr="004D3791">
              <w:rPr>
                <w:b/>
                <w:sz w:val="16"/>
                <w:szCs w:val="16"/>
              </w:rPr>
              <w:t>7.1</w:t>
            </w:r>
            <w:r w:rsidRPr="004D3791">
              <w:rPr>
                <w:sz w:val="16"/>
                <w:szCs w:val="16"/>
              </w:rPr>
              <w:t xml:space="preserve"> del Artículo </w:t>
            </w:r>
            <w:r w:rsidRPr="004D3791">
              <w:rPr>
                <w:b/>
                <w:sz w:val="16"/>
                <w:szCs w:val="16"/>
              </w:rPr>
              <w:t>7</w:t>
            </w:r>
            <w:r w:rsidRPr="004D3791">
              <w:rPr>
                <w:sz w:val="16"/>
                <w:szCs w:val="16"/>
              </w:rPr>
              <w:t xml:space="preserve"> del Apéndice </w:t>
            </w:r>
            <w:r w:rsidRPr="004D3791">
              <w:rPr>
                <w:b/>
                <w:sz w:val="16"/>
                <w:szCs w:val="16"/>
              </w:rPr>
              <w:t xml:space="preserve">30A, </w:t>
            </w:r>
            <w:r w:rsidRPr="004D3791">
              <w:rPr>
                <w:bCs/>
                <w:sz w:val="16"/>
                <w:szCs w:val="16"/>
              </w:rPr>
              <w:t xml:space="preserve">Resolución </w:t>
            </w:r>
            <w:r w:rsidRPr="004D3791">
              <w:rPr>
                <w:b/>
                <w:bCs/>
                <w:sz w:val="16"/>
                <w:szCs w:val="16"/>
              </w:rPr>
              <w:t>33</w:t>
            </w:r>
            <w:r w:rsidRPr="004D3791">
              <w:rPr>
                <w:bCs/>
                <w:sz w:val="16"/>
                <w:szCs w:val="16"/>
              </w:rPr>
              <w:t xml:space="preserve"> (Rev.CMR-03) y la Resolución </w:t>
            </w:r>
            <w:r w:rsidRPr="004D3791">
              <w:rPr>
                <w:b/>
                <w:sz w:val="16"/>
                <w:szCs w:val="16"/>
              </w:rPr>
              <w:t>539</w:t>
            </w:r>
            <w:r w:rsidRPr="004D3791">
              <w:rPr>
                <w:bCs/>
                <w:sz w:val="16"/>
                <w:szCs w:val="16"/>
              </w:rPr>
              <w:t xml:space="preserve"> (Rev.CMR-03)</w:t>
            </w:r>
            <w:r w:rsidRPr="004D3791">
              <w:rPr>
                <w:b/>
                <w:sz w:val="16"/>
                <w:szCs w:val="16"/>
              </w:rPr>
              <w:t>.</w:t>
            </w:r>
          </w:p>
          <w:p w:rsidR="0054258B" w:rsidRPr="004D3791" w:rsidRDefault="0054258B" w:rsidP="007477E1">
            <w:pPr>
              <w:pStyle w:val="Tabletext"/>
              <w:rPr>
                <w:bCs/>
                <w:sz w:val="16"/>
                <w:szCs w:val="16"/>
              </w:rPr>
            </w:pPr>
            <w:r w:rsidRPr="004D3791">
              <w:rPr>
                <w:sz w:val="16"/>
                <w:szCs w:val="16"/>
              </w:rPr>
              <w:t>NOTA – La</w:t>
            </w:r>
            <w:r w:rsidRPr="004D3791">
              <w:rPr>
                <w:b/>
                <w:sz w:val="16"/>
                <w:szCs w:val="16"/>
              </w:rPr>
              <w:t xml:space="preserve"> </w:t>
            </w:r>
            <w:r w:rsidRPr="004D3791">
              <w:rPr>
                <w:bCs/>
                <w:sz w:val="16"/>
                <w:szCs w:val="16"/>
              </w:rPr>
              <w:t xml:space="preserve">coordinación también incluye la aplicación de los </w:t>
            </w:r>
            <w:r w:rsidRPr="004D3791">
              <w:rPr>
                <w:sz w:val="16"/>
                <w:szCs w:val="16"/>
              </w:rPr>
              <w:t>números </w:t>
            </w:r>
            <w:r w:rsidRPr="004D3791">
              <w:rPr>
                <w:b/>
                <w:sz w:val="16"/>
                <w:szCs w:val="16"/>
              </w:rPr>
              <w:t>9.1A</w:t>
            </w:r>
            <w:r w:rsidRPr="004D3791">
              <w:rPr>
                <w:bCs/>
                <w:sz w:val="16"/>
                <w:szCs w:val="16"/>
              </w:rPr>
              <w:t xml:space="preserve">, </w:t>
            </w:r>
            <w:r w:rsidRPr="004D3791">
              <w:rPr>
                <w:b/>
                <w:sz w:val="16"/>
                <w:szCs w:val="16"/>
              </w:rPr>
              <w:t>9.53A</w:t>
            </w:r>
            <w:r w:rsidRPr="004D3791">
              <w:rPr>
                <w:bCs/>
                <w:sz w:val="16"/>
                <w:szCs w:val="16"/>
              </w:rPr>
              <w:t xml:space="preserve"> (Sección Especial CR/D) y </w:t>
            </w:r>
            <w:r w:rsidRPr="004D3791">
              <w:rPr>
                <w:b/>
                <w:sz w:val="16"/>
                <w:szCs w:val="16"/>
              </w:rPr>
              <w:t>9.41</w:t>
            </w:r>
            <w:r w:rsidRPr="004D3791">
              <w:rPr>
                <w:bCs/>
                <w:sz w:val="16"/>
                <w:szCs w:val="16"/>
              </w:rPr>
              <w:t>/</w:t>
            </w:r>
            <w:r w:rsidRPr="004D3791">
              <w:rPr>
                <w:b/>
                <w:sz w:val="16"/>
                <w:szCs w:val="16"/>
              </w:rPr>
              <w:t>9.42</w:t>
            </w:r>
            <w:r w:rsidRPr="004D3791">
              <w:rPr>
                <w:sz w:val="16"/>
                <w:szCs w:val="16"/>
              </w:rPr>
              <w:t xml:space="preserve"> y no se le impondrá tasa alguna separadamente</w:t>
            </w:r>
            <w:r w:rsidRPr="004D3791">
              <w:rPr>
                <w:bCs/>
                <w:sz w:val="16"/>
                <w:szCs w:val="16"/>
              </w:rPr>
              <w:t>.</w:t>
            </w:r>
          </w:p>
          <w:p w:rsidR="00EB3353" w:rsidRPr="004D3791" w:rsidRDefault="00364A8B" w:rsidP="00364A8B">
            <w:pPr>
              <w:pStyle w:val="Tabletext"/>
              <w:rPr>
                <w:bCs/>
                <w:sz w:val="16"/>
                <w:szCs w:val="16"/>
              </w:rPr>
            </w:pPr>
            <w:ins w:id="28" w:author="Author">
              <w:r w:rsidRPr="00F03B65">
                <w:rPr>
                  <w:rFonts w:eastAsiaTheme="minorEastAsia" w:cstheme="minorBidi"/>
                  <w:bCs/>
                  <w:sz w:val="16"/>
                  <w:szCs w:val="16"/>
                  <w:lang w:val="es-ES" w:eastAsia="zh-CN"/>
                </w:rPr>
                <w:t>NOTA</w:t>
              </w:r>
            </w:ins>
            <w:ins w:id="29" w:author="Soriano, Manuel" w:date="2018-04-04T11:10:00Z">
              <w:r>
                <w:rPr>
                  <w:rFonts w:eastAsiaTheme="minorEastAsia" w:cstheme="minorBidi"/>
                  <w:bCs/>
                  <w:sz w:val="16"/>
                  <w:szCs w:val="16"/>
                  <w:lang w:val="es-ES" w:eastAsia="zh-CN"/>
                </w:rPr>
                <w:t xml:space="preserve"> </w:t>
              </w:r>
              <w:r w:rsidRPr="004D3791">
                <w:rPr>
                  <w:sz w:val="16"/>
                  <w:szCs w:val="16"/>
                </w:rPr>
                <w:t>–</w:t>
              </w:r>
            </w:ins>
            <w:ins w:id="30" w:author="Author">
              <w:r w:rsidR="00E26811" w:rsidRPr="00F03B65">
                <w:rPr>
                  <w:rFonts w:eastAsiaTheme="minorEastAsia" w:cstheme="minorBidi"/>
                  <w:bCs/>
                  <w:sz w:val="16"/>
                  <w:szCs w:val="16"/>
                  <w:lang w:val="es-ES" w:eastAsia="zh-CN"/>
                </w:rPr>
                <w:t xml:space="preserve"> Para las solicitudes de coordinación de redes de satélites no geoestacionarios donde la administración notificante haya indicado que los distintos subconjuntos de características orbitales son mutuamente exclusivos, las tasas de tramitación se calcularán por separado para cada subconjunto y posteriormente se sumarán para obtener la tasa de tramitación de la red de satélites</w:t>
              </w:r>
            </w:ins>
            <w:ins w:id="31" w:author="Soriano, Manuel" w:date="2018-04-04T10:14:00Z">
              <w:r w:rsidR="00E26811">
                <w:rPr>
                  <w:rFonts w:eastAsiaTheme="minorEastAsia" w:cstheme="minorBidi"/>
                  <w:bCs/>
                  <w:sz w:val="16"/>
                  <w:szCs w:val="16"/>
                  <w:lang w:val="es-ES" w:eastAsia="zh-CN"/>
                </w:rPr>
                <w:t>.</w:t>
              </w:r>
            </w:ins>
          </w:p>
        </w:tc>
        <w:tc>
          <w:tcPr>
            <w:tcW w:w="1018" w:type="dxa"/>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bCs/>
                <w:sz w:val="16"/>
                <w:szCs w:val="16"/>
              </w:rPr>
            </w:pPr>
            <w:r w:rsidRPr="004D3791">
              <w:rPr>
                <w:bCs/>
                <w:sz w:val="16"/>
                <w:szCs w:val="16"/>
              </w:rPr>
              <w:t>20 560</w:t>
            </w:r>
          </w:p>
        </w:tc>
        <w:tc>
          <w:tcPr>
            <w:tcW w:w="1307" w:type="dxa"/>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sz w:val="16"/>
                <w:szCs w:val="16"/>
              </w:rPr>
            </w:pPr>
            <w:r w:rsidRPr="004D3791">
              <w:rPr>
                <w:sz w:val="16"/>
                <w:szCs w:val="16"/>
              </w:rPr>
              <w:t>5 560</w:t>
            </w:r>
          </w:p>
        </w:tc>
        <w:tc>
          <w:tcPr>
            <w:tcW w:w="1298" w:type="dxa"/>
            <w:vMerge w:val="restart"/>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r w:rsidRPr="004D3791">
              <w:rPr>
                <w:sz w:val="16"/>
                <w:szCs w:val="16"/>
              </w:rPr>
              <w:t>150</w:t>
            </w:r>
          </w:p>
        </w:tc>
        <w:tc>
          <w:tcPr>
            <w:tcW w:w="1622" w:type="dxa"/>
            <w:vMerge w:val="restart"/>
            <w:tcBorders>
              <w:top w:val="single" w:sz="4" w:space="0" w:color="000000"/>
              <w:left w:val="single" w:sz="4" w:space="0" w:color="000000"/>
              <w:bottom w:val="single" w:sz="4" w:space="0" w:color="000000"/>
              <w:right w:val="single" w:sz="4" w:space="0" w:color="000000"/>
            </w:tcBorders>
            <w:vAlign w:val="center"/>
          </w:tcPr>
          <w:p w:rsidR="0054258B" w:rsidRPr="004D3791" w:rsidRDefault="0054258B" w:rsidP="007477E1">
            <w:pPr>
              <w:pStyle w:val="Tabletext"/>
              <w:rPr>
                <w:sz w:val="16"/>
                <w:szCs w:val="16"/>
              </w:rPr>
            </w:pPr>
            <w:r w:rsidRPr="004D3791">
              <w:rPr>
                <w:sz w:val="16"/>
                <w:szCs w:val="16"/>
              </w:rPr>
              <w:t>Suma de los productos del número de asignaciones de frecuencias, número de clases de estación y número de emisiones obtenidos para todos los grupos de asignación de frecuencias</w:t>
            </w:r>
          </w:p>
        </w:tc>
      </w:tr>
      <w:tr w:rsidR="004D3791" w:rsidRPr="004D3791" w:rsidTr="004D3791">
        <w:trPr>
          <w:cantSplit/>
          <w:jc w:val="center"/>
        </w:trPr>
        <w:tc>
          <w:tcPr>
            <w:tcW w:w="421" w:type="dxa"/>
            <w:vMerge/>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p>
        </w:tc>
        <w:tc>
          <w:tcPr>
            <w:tcW w:w="1130" w:type="dxa"/>
            <w:vMerge/>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p>
        </w:tc>
        <w:tc>
          <w:tcPr>
            <w:tcW w:w="568" w:type="dxa"/>
            <w:tcBorders>
              <w:top w:val="single" w:sz="4" w:space="0" w:color="000000"/>
              <w:left w:val="single" w:sz="4" w:space="0" w:color="000000"/>
              <w:bottom w:val="single" w:sz="4" w:space="0" w:color="000000"/>
            </w:tcBorders>
            <w:tcMar>
              <w:left w:w="57" w:type="dxa"/>
              <w:right w:w="85" w:type="dxa"/>
            </w:tcMar>
            <w:vAlign w:val="center"/>
          </w:tcPr>
          <w:p w:rsidR="0054258B" w:rsidRPr="004D3791" w:rsidRDefault="0054258B" w:rsidP="007477E1">
            <w:pPr>
              <w:pStyle w:val="Tabletext"/>
              <w:rPr>
                <w:sz w:val="16"/>
                <w:szCs w:val="16"/>
              </w:rPr>
            </w:pPr>
            <w:r w:rsidRPr="004D3791">
              <w:rPr>
                <w:sz w:val="16"/>
                <w:szCs w:val="16"/>
              </w:rPr>
              <w:t>C2*</w:t>
            </w:r>
          </w:p>
        </w:tc>
        <w:tc>
          <w:tcPr>
            <w:tcW w:w="7090" w:type="dxa"/>
            <w:vMerge/>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p>
        </w:tc>
        <w:tc>
          <w:tcPr>
            <w:tcW w:w="1018" w:type="dxa"/>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bCs/>
                <w:sz w:val="16"/>
                <w:szCs w:val="16"/>
              </w:rPr>
            </w:pPr>
            <w:r w:rsidRPr="004D3791">
              <w:rPr>
                <w:bCs/>
                <w:sz w:val="16"/>
                <w:szCs w:val="16"/>
              </w:rPr>
              <w:t>24 620</w:t>
            </w:r>
          </w:p>
        </w:tc>
        <w:tc>
          <w:tcPr>
            <w:tcW w:w="1307" w:type="dxa"/>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sz w:val="16"/>
                <w:szCs w:val="16"/>
              </w:rPr>
            </w:pPr>
            <w:r w:rsidRPr="004D3791">
              <w:rPr>
                <w:sz w:val="16"/>
                <w:szCs w:val="16"/>
              </w:rPr>
              <w:t>9 620</w:t>
            </w:r>
          </w:p>
        </w:tc>
        <w:tc>
          <w:tcPr>
            <w:tcW w:w="1298" w:type="dxa"/>
            <w:vMerge/>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p>
        </w:tc>
        <w:tc>
          <w:tcPr>
            <w:tcW w:w="1622" w:type="dxa"/>
            <w:vMerge/>
            <w:tcBorders>
              <w:top w:val="single" w:sz="4" w:space="0" w:color="000000"/>
              <w:left w:val="single" w:sz="4" w:space="0" w:color="000000"/>
              <w:bottom w:val="single" w:sz="4" w:space="0" w:color="000000"/>
              <w:right w:val="single" w:sz="4" w:space="0" w:color="000000"/>
            </w:tcBorders>
            <w:vAlign w:val="center"/>
          </w:tcPr>
          <w:p w:rsidR="0054258B" w:rsidRPr="004D3791" w:rsidRDefault="0054258B" w:rsidP="007477E1">
            <w:pPr>
              <w:pStyle w:val="Tabletext"/>
              <w:rPr>
                <w:sz w:val="16"/>
                <w:szCs w:val="16"/>
              </w:rPr>
            </w:pPr>
          </w:p>
        </w:tc>
      </w:tr>
      <w:tr w:rsidR="004D3791" w:rsidRPr="004D3791" w:rsidTr="004D3791">
        <w:trPr>
          <w:cantSplit/>
          <w:jc w:val="center"/>
        </w:trPr>
        <w:tc>
          <w:tcPr>
            <w:tcW w:w="421" w:type="dxa"/>
            <w:vMerge/>
            <w:tcBorders>
              <w:top w:val="single" w:sz="4" w:space="0" w:color="000000"/>
              <w:left w:val="single" w:sz="4" w:space="0" w:color="000000"/>
              <w:bottom w:val="single" w:sz="4" w:space="0" w:color="auto"/>
            </w:tcBorders>
            <w:vAlign w:val="center"/>
          </w:tcPr>
          <w:p w:rsidR="0054258B" w:rsidRPr="004D3791" w:rsidRDefault="0054258B" w:rsidP="007477E1">
            <w:pPr>
              <w:pStyle w:val="Tabletext"/>
              <w:rPr>
                <w:sz w:val="16"/>
                <w:szCs w:val="16"/>
              </w:rPr>
            </w:pPr>
          </w:p>
        </w:tc>
        <w:tc>
          <w:tcPr>
            <w:tcW w:w="1130" w:type="dxa"/>
            <w:vMerge/>
            <w:tcBorders>
              <w:top w:val="single" w:sz="4" w:space="0" w:color="000000"/>
              <w:left w:val="single" w:sz="4" w:space="0" w:color="000000"/>
              <w:bottom w:val="single" w:sz="4" w:space="0" w:color="auto"/>
            </w:tcBorders>
            <w:vAlign w:val="center"/>
          </w:tcPr>
          <w:p w:rsidR="0054258B" w:rsidRPr="004D3791" w:rsidRDefault="0054258B" w:rsidP="007477E1">
            <w:pPr>
              <w:pStyle w:val="Tabletext"/>
              <w:rPr>
                <w:sz w:val="16"/>
                <w:szCs w:val="16"/>
              </w:rPr>
            </w:pPr>
          </w:p>
        </w:tc>
        <w:tc>
          <w:tcPr>
            <w:tcW w:w="568" w:type="dxa"/>
            <w:tcBorders>
              <w:top w:val="single" w:sz="4" w:space="0" w:color="000000"/>
              <w:left w:val="single" w:sz="4" w:space="0" w:color="000000"/>
              <w:bottom w:val="single" w:sz="4" w:space="0" w:color="000000"/>
            </w:tcBorders>
            <w:tcMar>
              <w:left w:w="57" w:type="dxa"/>
              <w:right w:w="85" w:type="dxa"/>
            </w:tcMar>
            <w:vAlign w:val="center"/>
          </w:tcPr>
          <w:p w:rsidR="0054258B" w:rsidRPr="004D3791" w:rsidRDefault="0054258B" w:rsidP="007477E1">
            <w:pPr>
              <w:pStyle w:val="Tabletext"/>
              <w:rPr>
                <w:sz w:val="16"/>
                <w:szCs w:val="16"/>
              </w:rPr>
            </w:pPr>
            <w:r w:rsidRPr="004D3791">
              <w:rPr>
                <w:sz w:val="16"/>
                <w:szCs w:val="16"/>
              </w:rPr>
              <w:t>C3*</w:t>
            </w:r>
          </w:p>
        </w:tc>
        <w:tc>
          <w:tcPr>
            <w:tcW w:w="7090" w:type="dxa"/>
            <w:vMerge/>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p>
        </w:tc>
        <w:tc>
          <w:tcPr>
            <w:tcW w:w="1018" w:type="dxa"/>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bCs/>
                <w:sz w:val="16"/>
                <w:szCs w:val="16"/>
              </w:rPr>
            </w:pPr>
            <w:r w:rsidRPr="004D3791">
              <w:rPr>
                <w:bCs/>
                <w:sz w:val="16"/>
                <w:szCs w:val="16"/>
              </w:rPr>
              <w:t>33 467</w:t>
            </w:r>
          </w:p>
        </w:tc>
        <w:tc>
          <w:tcPr>
            <w:tcW w:w="1307" w:type="dxa"/>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sz w:val="16"/>
                <w:szCs w:val="16"/>
              </w:rPr>
            </w:pPr>
            <w:r w:rsidRPr="004D3791">
              <w:rPr>
                <w:sz w:val="16"/>
                <w:szCs w:val="16"/>
              </w:rPr>
              <w:t>18 467</w:t>
            </w:r>
          </w:p>
        </w:tc>
        <w:tc>
          <w:tcPr>
            <w:tcW w:w="1298" w:type="dxa"/>
            <w:vMerge/>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p>
        </w:tc>
        <w:tc>
          <w:tcPr>
            <w:tcW w:w="1622" w:type="dxa"/>
            <w:vMerge/>
            <w:tcBorders>
              <w:top w:val="single" w:sz="4" w:space="0" w:color="000000"/>
              <w:left w:val="single" w:sz="4" w:space="0" w:color="000000"/>
              <w:bottom w:val="single" w:sz="4" w:space="0" w:color="000000"/>
              <w:right w:val="single" w:sz="4" w:space="0" w:color="000000"/>
            </w:tcBorders>
            <w:vAlign w:val="center"/>
          </w:tcPr>
          <w:p w:rsidR="0054258B" w:rsidRPr="004D3791" w:rsidRDefault="0054258B" w:rsidP="007477E1">
            <w:pPr>
              <w:pStyle w:val="Tabletext"/>
              <w:rPr>
                <w:sz w:val="16"/>
                <w:szCs w:val="16"/>
              </w:rPr>
            </w:pPr>
          </w:p>
        </w:tc>
      </w:tr>
      <w:tr w:rsidR="004D3791" w:rsidRPr="004D3791" w:rsidTr="004D3791">
        <w:trPr>
          <w:cantSplit/>
          <w:jc w:val="center"/>
        </w:trPr>
        <w:tc>
          <w:tcPr>
            <w:tcW w:w="421" w:type="dxa"/>
            <w:vMerge w:val="restart"/>
            <w:tcBorders>
              <w:top w:val="single" w:sz="4" w:space="0" w:color="auto"/>
              <w:left w:val="single" w:sz="4" w:space="0" w:color="auto"/>
              <w:bottom w:val="single" w:sz="4" w:space="0" w:color="auto"/>
              <w:right w:val="single" w:sz="4" w:space="0" w:color="auto"/>
            </w:tcBorders>
            <w:vAlign w:val="center"/>
          </w:tcPr>
          <w:p w:rsidR="0054258B" w:rsidRPr="004D3791" w:rsidRDefault="0054258B" w:rsidP="007477E1">
            <w:pPr>
              <w:pStyle w:val="Tabletext"/>
              <w:rPr>
                <w:sz w:val="16"/>
                <w:szCs w:val="16"/>
              </w:rPr>
            </w:pPr>
            <w:r w:rsidRPr="004D3791">
              <w:rPr>
                <w:sz w:val="16"/>
                <w:szCs w:val="16"/>
              </w:rPr>
              <w:t>3</w:t>
            </w:r>
          </w:p>
        </w:tc>
        <w:tc>
          <w:tcPr>
            <w:tcW w:w="1130" w:type="dxa"/>
            <w:vMerge w:val="restart"/>
            <w:tcBorders>
              <w:top w:val="single" w:sz="4" w:space="0" w:color="auto"/>
              <w:left w:val="single" w:sz="4" w:space="0" w:color="auto"/>
              <w:bottom w:val="single" w:sz="4" w:space="0" w:color="auto"/>
              <w:right w:val="single" w:sz="4" w:space="0" w:color="auto"/>
            </w:tcBorders>
            <w:vAlign w:val="center"/>
          </w:tcPr>
          <w:p w:rsidR="0054258B" w:rsidRPr="004D3791" w:rsidRDefault="0054258B" w:rsidP="00364A8B">
            <w:pPr>
              <w:pStyle w:val="Tabletext"/>
              <w:rPr>
                <w:sz w:val="16"/>
                <w:szCs w:val="16"/>
              </w:rPr>
            </w:pPr>
            <w:r w:rsidRPr="004D3791">
              <w:rPr>
                <w:sz w:val="16"/>
                <w:szCs w:val="16"/>
              </w:rPr>
              <w:t>Notificación (N)</w:t>
            </w:r>
            <w:r w:rsidRPr="004D3791">
              <w:rPr>
                <w:sz w:val="16"/>
                <w:szCs w:val="16"/>
                <w:vertAlign w:val="superscript"/>
              </w:rPr>
              <w:t>a)</w:t>
            </w:r>
          </w:p>
        </w:tc>
        <w:tc>
          <w:tcPr>
            <w:tcW w:w="568" w:type="dxa"/>
            <w:vMerge w:val="restart"/>
            <w:tcBorders>
              <w:top w:val="single" w:sz="4" w:space="0" w:color="000000"/>
              <w:left w:val="single" w:sz="4" w:space="0" w:color="auto"/>
              <w:bottom w:val="single" w:sz="4" w:space="0" w:color="000000"/>
            </w:tcBorders>
            <w:tcMar>
              <w:left w:w="57" w:type="dxa"/>
              <w:right w:w="85" w:type="dxa"/>
            </w:tcMar>
            <w:vAlign w:val="center"/>
          </w:tcPr>
          <w:p w:rsidR="0054258B" w:rsidRPr="004D3791" w:rsidRDefault="0054258B" w:rsidP="007477E1">
            <w:pPr>
              <w:pStyle w:val="Tabletext"/>
              <w:rPr>
                <w:sz w:val="16"/>
                <w:szCs w:val="16"/>
                <w:vertAlign w:val="superscript"/>
              </w:rPr>
            </w:pPr>
            <w:r w:rsidRPr="004D3791">
              <w:rPr>
                <w:spacing w:val="-2"/>
                <w:sz w:val="16"/>
                <w:szCs w:val="16"/>
              </w:rPr>
              <w:t>N1*</w:t>
            </w:r>
            <w:r w:rsidRPr="004D3791">
              <w:rPr>
                <w:sz w:val="16"/>
                <w:szCs w:val="16"/>
                <w:vertAlign w:val="superscript"/>
              </w:rPr>
              <w:t>d)</w:t>
            </w:r>
          </w:p>
        </w:tc>
        <w:tc>
          <w:tcPr>
            <w:tcW w:w="7090" w:type="dxa"/>
            <w:vMerge w:val="restart"/>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r w:rsidRPr="004D3791">
              <w:rPr>
                <w:sz w:val="16"/>
                <w:szCs w:val="16"/>
              </w:rPr>
              <w:t>Notificación e inscripción en el MIFR de asignaciones de frecuencias a una red de satélites sujeta a coordinación en virtud de la Sección </w:t>
            </w:r>
            <w:r w:rsidRPr="004D3791">
              <w:rPr>
                <w:b/>
                <w:sz w:val="16"/>
                <w:szCs w:val="16"/>
              </w:rPr>
              <w:t>II</w:t>
            </w:r>
            <w:r w:rsidRPr="004D3791">
              <w:rPr>
                <w:sz w:val="16"/>
                <w:szCs w:val="16"/>
              </w:rPr>
              <w:t xml:space="preserve"> del Artículo </w:t>
            </w:r>
            <w:r w:rsidRPr="004D3791">
              <w:rPr>
                <w:b/>
                <w:sz w:val="16"/>
                <w:szCs w:val="16"/>
              </w:rPr>
              <w:t>9</w:t>
            </w:r>
            <w:r w:rsidRPr="004D3791">
              <w:rPr>
                <w:bCs/>
                <w:sz w:val="16"/>
                <w:szCs w:val="16"/>
              </w:rPr>
              <w:t xml:space="preserve"> (a excepción de una red de satélites no geoestacionarios sujeta únicamente al número </w:t>
            </w:r>
            <w:r w:rsidRPr="004D3791">
              <w:rPr>
                <w:b/>
                <w:sz w:val="16"/>
                <w:szCs w:val="16"/>
              </w:rPr>
              <w:t>9.21</w:t>
            </w:r>
            <w:r w:rsidRPr="004D3791">
              <w:rPr>
                <w:bCs/>
                <w:sz w:val="16"/>
                <w:szCs w:val="16"/>
              </w:rPr>
              <w:t>).</w:t>
            </w:r>
          </w:p>
          <w:p w:rsidR="0054258B" w:rsidRPr="004D3791" w:rsidRDefault="0054258B" w:rsidP="007477E1">
            <w:pPr>
              <w:pStyle w:val="Tabletext"/>
              <w:rPr>
                <w:sz w:val="16"/>
                <w:szCs w:val="16"/>
              </w:rPr>
            </w:pPr>
            <w:r w:rsidRPr="004D3791">
              <w:rPr>
                <w:sz w:val="16"/>
                <w:szCs w:val="16"/>
              </w:rPr>
              <w:t xml:space="preserve">NOTA – La notificación también incluye la aplicación de las Resoluciones </w:t>
            </w:r>
            <w:r w:rsidRPr="004D3791">
              <w:rPr>
                <w:b/>
                <w:sz w:val="16"/>
                <w:szCs w:val="16"/>
              </w:rPr>
              <w:t xml:space="preserve">4 </w:t>
            </w:r>
            <w:r w:rsidRPr="004D3791">
              <w:rPr>
                <w:bCs/>
                <w:sz w:val="16"/>
                <w:szCs w:val="16"/>
              </w:rPr>
              <w:t>y</w:t>
            </w:r>
            <w:r w:rsidRPr="004D3791">
              <w:rPr>
                <w:sz w:val="16"/>
                <w:szCs w:val="16"/>
              </w:rPr>
              <w:t> </w:t>
            </w:r>
            <w:r w:rsidRPr="004D3791">
              <w:rPr>
                <w:b/>
                <w:bCs/>
                <w:sz w:val="16"/>
                <w:szCs w:val="16"/>
              </w:rPr>
              <w:t>49</w:t>
            </w:r>
            <w:r w:rsidRPr="004D3791">
              <w:rPr>
                <w:sz w:val="16"/>
                <w:szCs w:val="16"/>
              </w:rPr>
              <w:t>, los números </w:t>
            </w:r>
            <w:r w:rsidRPr="004D3791">
              <w:rPr>
                <w:b/>
                <w:bCs/>
                <w:sz w:val="16"/>
                <w:szCs w:val="16"/>
              </w:rPr>
              <w:t>11.32A</w:t>
            </w:r>
            <w:r w:rsidRPr="004D3791">
              <w:rPr>
                <w:bCs/>
                <w:sz w:val="16"/>
                <w:szCs w:val="16"/>
              </w:rPr>
              <w:t xml:space="preserve"> (véase la nota a))</w:t>
            </w:r>
            <w:r w:rsidRPr="004D3791">
              <w:rPr>
                <w:sz w:val="16"/>
                <w:szCs w:val="16"/>
              </w:rPr>
              <w:t xml:space="preserve">, </w:t>
            </w:r>
            <w:r w:rsidRPr="004D3791">
              <w:rPr>
                <w:b/>
                <w:bCs/>
                <w:sz w:val="16"/>
                <w:szCs w:val="16"/>
              </w:rPr>
              <w:t>11.41</w:t>
            </w:r>
            <w:r w:rsidRPr="004D3791">
              <w:rPr>
                <w:sz w:val="16"/>
                <w:szCs w:val="16"/>
              </w:rPr>
              <w:t xml:space="preserve">, </w:t>
            </w:r>
            <w:r w:rsidRPr="004D3791">
              <w:rPr>
                <w:b/>
                <w:bCs/>
                <w:sz w:val="16"/>
                <w:szCs w:val="16"/>
              </w:rPr>
              <w:t>11.47</w:t>
            </w:r>
            <w:r w:rsidRPr="004D3791">
              <w:rPr>
                <w:sz w:val="16"/>
                <w:szCs w:val="16"/>
              </w:rPr>
              <w:t xml:space="preserve">, </w:t>
            </w:r>
            <w:r w:rsidRPr="004D3791">
              <w:rPr>
                <w:b/>
                <w:bCs/>
                <w:sz w:val="16"/>
                <w:szCs w:val="16"/>
              </w:rPr>
              <w:t>11.49</w:t>
            </w:r>
            <w:r w:rsidRPr="004D3791">
              <w:rPr>
                <w:sz w:val="16"/>
                <w:szCs w:val="16"/>
              </w:rPr>
              <w:t>, la Subsección IID del Artículo </w:t>
            </w:r>
            <w:r w:rsidRPr="004D3791">
              <w:rPr>
                <w:b/>
                <w:bCs/>
                <w:sz w:val="16"/>
                <w:szCs w:val="16"/>
              </w:rPr>
              <w:t>9</w:t>
            </w:r>
            <w:r w:rsidRPr="004D3791">
              <w:rPr>
                <w:sz w:val="16"/>
                <w:szCs w:val="16"/>
              </w:rPr>
              <w:t>, las Secciones 1 y 2 del Artículo </w:t>
            </w:r>
            <w:r w:rsidRPr="004D3791">
              <w:rPr>
                <w:b/>
                <w:bCs/>
                <w:sz w:val="16"/>
                <w:szCs w:val="16"/>
              </w:rPr>
              <w:t xml:space="preserve">13 </w:t>
            </w:r>
            <w:r w:rsidRPr="004D3791">
              <w:rPr>
                <w:bCs/>
                <w:sz w:val="16"/>
                <w:szCs w:val="16"/>
              </w:rPr>
              <w:t>y el Artículo</w:t>
            </w:r>
            <w:r w:rsidRPr="004D3791">
              <w:rPr>
                <w:b/>
                <w:bCs/>
                <w:sz w:val="16"/>
                <w:szCs w:val="16"/>
              </w:rPr>
              <w:t> 14</w:t>
            </w:r>
            <w:r w:rsidRPr="004D3791">
              <w:rPr>
                <w:sz w:val="16"/>
                <w:szCs w:val="16"/>
              </w:rPr>
              <w:t xml:space="preserve"> y no se le impondrá tasa alguna separadamente.</w:t>
            </w:r>
          </w:p>
        </w:tc>
        <w:tc>
          <w:tcPr>
            <w:tcW w:w="1018" w:type="dxa"/>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bCs/>
                <w:sz w:val="16"/>
                <w:szCs w:val="16"/>
              </w:rPr>
            </w:pPr>
            <w:r w:rsidRPr="004D3791">
              <w:rPr>
                <w:bCs/>
                <w:sz w:val="16"/>
                <w:szCs w:val="16"/>
              </w:rPr>
              <w:t>30 910</w:t>
            </w:r>
          </w:p>
        </w:tc>
        <w:tc>
          <w:tcPr>
            <w:tcW w:w="1307" w:type="dxa"/>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sz w:val="16"/>
                <w:szCs w:val="16"/>
              </w:rPr>
            </w:pPr>
            <w:r w:rsidRPr="004D3791">
              <w:rPr>
                <w:sz w:val="16"/>
                <w:szCs w:val="16"/>
              </w:rPr>
              <w:t>15 910</w:t>
            </w:r>
          </w:p>
        </w:tc>
        <w:tc>
          <w:tcPr>
            <w:tcW w:w="1298" w:type="dxa"/>
            <w:vMerge/>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p>
        </w:tc>
        <w:tc>
          <w:tcPr>
            <w:tcW w:w="1622" w:type="dxa"/>
            <w:vMerge/>
            <w:tcBorders>
              <w:top w:val="single" w:sz="4" w:space="0" w:color="000000"/>
              <w:left w:val="single" w:sz="4" w:space="0" w:color="000000"/>
              <w:bottom w:val="single" w:sz="4" w:space="0" w:color="000000"/>
              <w:right w:val="single" w:sz="4" w:space="0" w:color="000000"/>
            </w:tcBorders>
            <w:vAlign w:val="center"/>
          </w:tcPr>
          <w:p w:rsidR="0054258B" w:rsidRPr="004D3791" w:rsidRDefault="0054258B" w:rsidP="007477E1">
            <w:pPr>
              <w:pStyle w:val="Tabletext"/>
              <w:rPr>
                <w:sz w:val="16"/>
                <w:szCs w:val="16"/>
              </w:rPr>
            </w:pPr>
          </w:p>
        </w:tc>
      </w:tr>
      <w:tr w:rsidR="004D3791" w:rsidRPr="004D3791" w:rsidTr="004D3791">
        <w:trPr>
          <w:cantSplit/>
          <w:trHeight w:val="413"/>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54258B" w:rsidRPr="004D3791" w:rsidRDefault="0054258B" w:rsidP="007477E1">
            <w:pPr>
              <w:pStyle w:val="Tabletext"/>
              <w:rPr>
                <w:sz w:val="16"/>
                <w:szCs w:val="16"/>
              </w:rPr>
            </w:pPr>
          </w:p>
        </w:tc>
        <w:tc>
          <w:tcPr>
            <w:tcW w:w="1130" w:type="dxa"/>
            <w:vMerge/>
            <w:tcBorders>
              <w:top w:val="single" w:sz="4" w:space="0" w:color="auto"/>
              <w:left w:val="single" w:sz="4" w:space="0" w:color="auto"/>
              <w:bottom w:val="single" w:sz="4" w:space="0" w:color="auto"/>
              <w:right w:val="single" w:sz="4" w:space="0" w:color="auto"/>
            </w:tcBorders>
            <w:vAlign w:val="center"/>
          </w:tcPr>
          <w:p w:rsidR="0054258B" w:rsidRPr="004D3791" w:rsidRDefault="0054258B" w:rsidP="007477E1">
            <w:pPr>
              <w:pStyle w:val="Tabletext"/>
              <w:rPr>
                <w:sz w:val="16"/>
                <w:szCs w:val="16"/>
              </w:rPr>
            </w:pPr>
          </w:p>
        </w:tc>
        <w:tc>
          <w:tcPr>
            <w:tcW w:w="568" w:type="dxa"/>
            <w:vMerge/>
            <w:tcBorders>
              <w:top w:val="single" w:sz="4" w:space="0" w:color="000000"/>
              <w:left w:val="single" w:sz="4" w:space="0" w:color="auto"/>
              <w:bottom w:val="single" w:sz="4" w:space="0" w:color="000000"/>
            </w:tcBorders>
            <w:tcMar>
              <w:left w:w="57" w:type="dxa"/>
              <w:right w:w="85" w:type="dxa"/>
            </w:tcMar>
            <w:vAlign w:val="center"/>
          </w:tcPr>
          <w:p w:rsidR="0054258B" w:rsidRPr="004D3791" w:rsidRDefault="0054258B" w:rsidP="007477E1">
            <w:pPr>
              <w:pStyle w:val="Tabletext"/>
              <w:rPr>
                <w:sz w:val="16"/>
                <w:szCs w:val="16"/>
              </w:rPr>
            </w:pPr>
          </w:p>
        </w:tc>
        <w:tc>
          <w:tcPr>
            <w:tcW w:w="7090" w:type="dxa"/>
            <w:vMerge/>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p>
        </w:tc>
        <w:tc>
          <w:tcPr>
            <w:tcW w:w="1018" w:type="dxa"/>
            <w:vMerge w:val="restart"/>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bCs/>
                <w:sz w:val="16"/>
                <w:szCs w:val="16"/>
              </w:rPr>
            </w:pPr>
            <w:r w:rsidRPr="004D3791">
              <w:rPr>
                <w:bCs/>
                <w:sz w:val="16"/>
                <w:szCs w:val="16"/>
              </w:rPr>
              <w:t>57 920</w:t>
            </w:r>
          </w:p>
        </w:tc>
        <w:tc>
          <w:tcPr>
            <w:tcW w:w="1307" w:type="dxa"/>
            <w:vMerge w:val="restart"/>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sz w:val="16"/>
                <w:szCs w:val="16"/>
              </w:rPr>
            </w:pPr>
            <w:r w:rsidRPr="004D3791">
              <w:rPr>
                <w:sz w:val="16"/>
                <w:szCs w:val="16"/>
              </w:rPr>
              <w:t>42 920</w:t>
            </w:r>
          </w:p>
        </w:tc>
        <w:tc>
          <w:tcPr>
            <w:tcW w:w="1298" w:type="dxa"/>
            <w:vMerge/>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p>
        </w:tc>
        <w:tc>
          <w:tcPr>
            <w:tcW w:w="1622" w:type="dxa"/>
            <w:vMerge/>
            <w:tcBorders>
              <w:top w:val="single" w:sz="4" w:space="0" w:color="000000"/>
              <w:left w:val="single" w:sz="4" w:space="0" w:color="000000"/>
              <w:bottom w:val="single" w:sz="4" w:space="0" w:color="000000"/>
              <w:right w:val="single" w:sz="4" w:space="0" w:color="000000"/>
            </w:tcBorders>
            <w:vAlign w:val="center"/>
          </w:tcPr>
          <w:p w:rsidR="0054258B" w:rsidRPr="004D3791" w:rsidRDefault="0054258B" w:rsidP="007477E1">
            <w:pPr>
              <w:pStyle w:val="Tabletext"/>
              <w:rPr>
                <w:sz w:val="16"/>
                <w:szCs w:val="16"/>
              </w:rPr>
            </w:pPr>
          </w:p>
        </w:tc>
      </w:tr>
      <w:tr w:rsidR="004D3791" w:rsidRPr="004D3791" w:rsidTr="004D3791">
        <w:trPr>
          <w:cantSplit/>
          <w:trHeight w:val="413"/>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54258B" w:rsidRPr="004D3791" w:rsidRDefault="0054258B" w:rsidP="007477E1">
            <w:pPr>
              <w:pStyle w:val="Tabletext"/>
              <w:rPr>
                <w:sz w:val="16"/>
                <w:szCs w:val="16"/>
              </w:rPr>
            </w:pPr>
          </w:p>
        </w:tc>
        <w:tc>
          <w:tcPr>
            <w:tcW w:w="1130" w:type="dxa"/>
            <w:vMerge/>
            <w:tcBorders>
              <w:top w:val="single" w:sz="4" w:space="0" w:color="auto"/>
              <w:left w:val="single" w:sz="4" w:space="0" w:color="auto"/>
              <w:bottom w:val="single" w:sz="4" w:space="0" w:color="auto"/>
              <w:right w:val="single" w:sz="4" w:space="0" w:color="auto"/>
            </w:tcBorders>
            <w:vAlign w:val="center"/>
          </w:tcPr>
          <w:p w:rsidR="0054258B" w:rsidRPr="004D3791" w:rsidRDefault="0054258B" w:rsidP="007477E1">
            <w:pPr>
              <w:pStyle w:val="Tabletext"/>
              <w:rPr>
                <w:sz w:val="16"/>
                <w:szCs w:val="16"/>
              </w:rPr>
            </w:pPr>
          </w:p>
        </w:tc>
        <w:tc>
          <w:tcPr>
            <w:tcW w:w="568" w:type="dxa"/>
            <w:vMerge w:val="restart"/>
            <w:tcBorders>
              <w:top w:val="single" w:sz="4" w:space="0" w:color="000000"/>
              <w:left w:val="single" w:sz="4" w:space="0" w:color="auto"/>
              <w:bottom w:val="single" w:sz="4" w:space="0" w:color="000000"/>
            </w:tcBorders>
            <w:tcMar>
              <w:left w:w="57" w:type="dxa"/>
              <w:right w:w="85" w:type="dxa"/>
            </w:tcMar>
            <w:vAlign w:val="center"/>
          </w:tcPr>
          <w:p w:rsidR="0054258B" w:rsidRPr="004D3791" w:rsidRDefault="0054258B" w:rsidP="007477E1">
            <w:pPr>
              <w:pStyle w:val="Tabletext"/>
              <w:rPr>
                <w:sz w:val="16"/>
                <w:szCs w:val="16"/>
              </w:rPr>
            </w:pPr>
            <w:r w:rsidRPr="004D3791">
              <w:rPr>
                <w:sz w:val="16"/>
                <w:szCs w:val="16"/>
              </w:rPr>
              <w:t>N2*</w:t>
            </w:r>
          </w:p>
        </w:tc>
        <w:tc>
          <w:tcPr>
            <w:tcW w:w="7090" w:type="dxa"/>
            <w:vMerge/>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p>
        </w:tc>
        <w:tc>
          <w:tcPr>
            <w:tcW w:w="1018" w:type="dxa"/>
            <w:vMerge/>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p>
        </w:tc>
        <w:tc>
          <w:tcPr>
            <w:tcW w:w="1307" w:type="dxa"/>
            <w:vMerge/>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p>
        </w:tc>
        <w:tc>
          <w:tcPr>
            <w:tcW w:w="1298" w:type="dxa"/>
            <w:vMerge/>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p>
        </w:tc>
        <w:tc>
          <w:tcPr>
            <w:tcW w:w="1622" w:type="dxa"/>
            <w:vMerge/>
            <w:tcBorders>
              <w:top w:val="single" w:sz="4" w:space="0" w:color="000000"/>
              <w:left w:val="single" w:sz="4" w:space="0" w:color="000000"/>
              <w:bottom w:val="single" w:sz="4" w:space="0" w:color="000000"/>
              <w:right w:val="single" w:sz="4" w:space="0" w:color="000000"/>
            </w:tcBorders>
            <w:vAlign w:val="center"/>
          </w:tcPr>
          <w:p w:rsidR="0054258B" w:rsidRPr="004D3791" w:rsidRDefault="0054258B" w:rsidP="007477E1">
            <w:pPr>
              <w:pStyle w:val="Tabletext"/>
              <w:rPr>
                <w:sz w:val="16"/>
                <w:szCs w:val="16"/>
              </w:rPr>
            </w:pPr>
          </w:p>
        </w:tc>
      </w:tr>
      <w:tr w:rsidR="004D3791" w:rsidRPr="004D3791" w:rsidTr="004D3791">
        <w:trPr>
          <w:cantSplit/>
          <w:trHeight w:val="413"/>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54258B" w:rsidRPr="004D3791" w:rsidRDefault="0054258B" w:rsidP="007477E1">
            <w:pPr>
              <w:pStyle w:val="Tabletext"/>
              <w:rPr>
                <w:sz w:val="16"/>
                <w:szCs w:val="16"/>
              </w:rPr>
            </w:pPr>
          </w:p>
        </w:tc>
        <w:tc>
          <w:tcPr>
            <w:tcW w:w="1130" w:type="dxa"/>
            <w:vMerge/>
            <w:tcBorders>
              <w:top w:val="single" w:sz="4" w:space="0" w:color="auto"/>
              <w:left w:val="single" w:sz="4" w:space="0" w:color="auto"/>
              <w:bottom w:val="single" w:sz="4" w:space="0" w:color="auto"/>
              <w:right w:val="single" w:sz="4" w:space="0" w:color="auto"/>
            </w:tcBorders>
            <w:vAlign w:val="center"/>
          </w:tcPr>
          <w:p w:rsidR="0054258B" w:rsidRPr="004D3791" w:rsidRDefault="0054258B" w:rsidP="007477E1">
            <w:pPr>
              <w:pStyle w:val="Tabletext"/>
              <w:rPr>
                <w:sz w:val="16"/>
                <w:szCs w:val="16"/>
              </w:rPr>
            </w:pPr>
          </w:p>
        </w:tc>
        <w:tc>
          <w:tcPr>
            <w:tcW w:w="568" w:type="dxa"/>
            <w:vMerge/>
            <w:tcBorders>
              <w:top w:val="single" w:sz="4" w:space="0" w:color="000000"/>
              <w:left w:val="single" w:sz="4" w:space="0" w:color="auto"/>
              <w:bottom w:val="single" w:sz="4" w:space="0" w:color="000000"/>
            </w:tcBorders>
            <w:tcMar>
              <w:left w:w="57" w:type="dxa"/>
              <w:right w:w="85" w:type="dxa"/>
            </w:tcMar>
            <w:vAlign w:val="center"/>
          </w:tcPr>
          <w:p w:rsidR="0054258B" w:rsidRPr="004D3791" w:rsidRDefault="0054258B" w:rsidP="007477E1">
            <w:pPr>
              <w:pStyle w:val="Tabletext"/>
              <w:rPr>
                <w:sz w:val="16"/>
                <w:szCs w:val="16"/>
              </w:rPr>
            </w:pPr>
          </w:p>
        </w:tc>
        <w:tc>
          <w:tcPr>
            <w:tcW w:w="7090" w:type="dxa"/>
            <w:vMerge/>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p>
        </w:tc>
        <w:tc>
          <w:tcPr>
            <w:tcW w:w="1018" w:type="dxa"/>
            <w:vMerge w:val="restart"/>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bCs/>
                <w:sz w:val="16"/>
                <w:szCs w:val="16"/>
              </w:rPr>
            </w:pPr>
            <w:r w:rsidRPr="004D3791">
              <w:rPr>
                <w:bCs/>
                <w:sz w:val="16"/>
                <w:szCs w:val="16"/>
              </w:rPr>
              <w:t>57 920</w:t>
            </w:r>
          </w:p>
        </w:tc>
        <w:tc>
          <w:tcPr>
            <w:tcW w:w="1307" w:type="dxa"/>
            <w:vMerge w:val="restart"/>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sz w:val="16"/>
                <w:szCs w:val="16"/>
              </w:rPr>
            </w:pPr>
            <w:r w:rsidRPr="004D3791">
              <w:rPr>
                <w:sz w:val="16"/>
                <w:szCs w:val="16"/>
              </w:rPr>
              <w:t>42 920</w:t>
            </w:r>
          </w:p>
        </w:tc>
        <w:tc>
          <w:tcPr>
            <w:tcW w:w="1298" w:type="dxa"/>
            <w:vMerge/>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sz w:val="16"/>
                <w:szCs w:val="16"/>
              </w:rPr>
            </w:pPr>
          </w:p>
        </w:tc>
        <w:tc>
          <w:tcPr>
            <w:tcW w:w="1622" w:type="dxa"/>
            <w:vMerge/>
            <w:tcBorders>
              <w:top w:val="single" w:sz="4" w:space="0" w:color="000000"/>
              <w:left w:val="single" w:sz="4" w:space="0" w:color="000000"/>
              <w:bottom w:val="single" w:sz="4" w:space="0" w:color="000000"/>
              <w:right w:val="single" w:sz="4" w:space="0" w:color="000000"/>
            </w:tcBorders>
            <w:vAlign w:val="center"/>
          </w:tcPr>
          <w:p w:rsidR="0054258B" w:rsidRPr="004D3791" w:rsidRDefault="0054258B" w:rsidP="004D3791">
            <w:pPr>
              <w:pStyle w:val="Tabletext"/>
              <w:jc w:val="center"/>
              <w:rPr>
                <w:sz w:val="16"/>
                <w:szCs w:val="16"/>
              </w:rPr>
            </w:pPr>
          </w:p>
        </w:tc>
      </w:tr>
      <w:tr w:rsidR="004D3791" w:rsidRPr="004D3791" w:rsidTr="004D3791">
        <w:trPr>
          <w:cantSplit/>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54258B" w:rsidRPr="004D3791" w:rsidRDefault="0054258B" w:rsidP="007477E1">
            <w:pPr>
              <w:pStyle w:val="Tabletext"/>
              <w:rPr>
                <w:sz w:val="16"/>
                <w:szCs w:val="16"/>
              </w:rPr>
            </w:pPr>
          </w:p>
        </w:tc>
        <w:tc>
          <w:tcPr>
            <w:tcW w:w="1130" w:type="dxa"/>
            <w:vMerge/>
            <w:tcBorders>
              <w:top w:val="single" w:sz="4" w:space="0" w:color="auto"/>
              <w:left w:val="single" w:sz="4" w:space="0" w:color="auto"/>
              <w:bottom w:val="single" w:sz="4" w:space="0" w:color="auto"/>
              <w:right w:val="single" w:sz="4" w:space="0" w:color="auto"/>
            </w:tcBorders>
            <w:vAlign w:val="center"/>
          </w:tcPr>
          <w:p w:rsidR="0054258B" w:rsidRPr="004D3791" w:rsidRDefault="0054258B" w:rsidP="007477E1">
            <w:pPr>
              <w:pStyle w:val="Tabletext"/>
              <w:rPr>
                <w:sz w:val="16"/>
                <w:szCs w:val="16"/>
              </w:rPr>
            </w:pPr>
          </w:p>
        </w:tc>
        <w:tc>
          <w:tcPr>
            <w:tcW w:w="568" w:type="dxa"/>
            <w:tcBorders>
              <w:top w:val="single" w:sz="4" w:space="0" w:color="000000"/>
              <w:left w:val="single" w:sz="4" w:space="0" w:color="auto"/>
              <w:bottom w:val="single" w:sz="4" w:space="0" w:color="000000"/>
            </w:tcBorders>
            <w:tcMar>
              <w:left w:w="57" w:type="dxa"/>
              <w:right w:w="85" w:type="dxa"/>
            </w:tcMar>
            <w:vAlign w:val="center"/>
          </w:tcPr>
          <w:p w:rsidR="0054258B" w:rsidRPr="004D3791" w:rsidRDefault="0054258B" w:rsidP="007477E1">
            <w:pPr>
              <w:pStyle w:val="Tabletext"/>
              <w:rPr>
                <w:sz w:val="16"/>
                <w:szCs w:val="16"/>
              </w:rPr>
            </w:pPr>
            <w:r w:rsidRPr="004D3791">
              <w:rPr>
                <w:sz w:val="16"/>
                <w:szCs w:val="16"/>
              </w:rPr>
              <w:t>N3*</w:t>
            </w:r>
          </w:p>
        </w:tc>
        <w:tc>
          <w:tcPr>
            <w:tcW w:w="7090" w:type="dxa"/>
            <w:vMerge/>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p>
        </w:tc>
        <w:tc>
          <w:tcPr>
            <w:tcW w:w="1018" w:type="dxa"/>
            <w:vMerge/>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sz w:val="16"/>
                <w:szCs w:val="16"/>
              </w:rPr>
            </w:pPr>
          </w:p>
        </w:tc>
        <w:tc>
          <w:tcPr>
            <w:tcW w:w="1307" w:type="dxa"/>
            <w:vMerge/>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sz w:val="16"/>
                <w:szCs w:val="16"/>
              </w:rPr>
            </w:pPr>
          </w:p>
        </w:tc>
        <w:tc>
          <w:tcPr>
            <w:tcW w:w="1298" w:type="dxa"/>
            <w:vMerge/>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sz w:val="16"/>
                <w:szCs w:val="16"/>
              </w:rPr>
            </w:pPr>
          </w:p>
        </w:tc>
        <w:tc>
          <w:tcPr>
            <w:tcW w:w="1622" w:type="dxa"/>
            <w:vMerge/>
            <w:tcBorders>
              <w:top w:val="single" w:sz="4" w:space="0" w:color="000000"/>
              <w:left w:val="single" w:sz="4" w:space="0" w:color="000000"/>
              <w:bottom w:val="single" w:sz="4" w:space="0" w:color="000000"/>
              <w:right w:val="single" w:sz="4" w:space="0" w:color="000000"/>
            </w:tcBorders>
            <w:vAlign w:val="center"/>
          </w:tcPr>
          <w:p w:rsidR="0054258B" w:rsidRPr="004D3791" w:rsidRDefault="0054258B" w:rsidP="004D3791">
            <w:pPr>
              <w:pStyle w:val="Tabletext"/>
              <w:jc w:val="center"/>
              <w:rPr>
                <w:sz w:val="16"/>
                <w:szCs w:val="16"/>
              </w:rPr>
            </w:pPr>
          </w:p>
        </w:tc>
      </w:tr>
      <w:tr w:rsidR="004D3791" w:rsidRPr="004D3791" w:rsidTr="004D3791">
        <w:trPr>
          <w:cantSplit/>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54258B" w:rsidRPr="004D3791" w:rsidRDefault="0054258B" w:rsidP="007477E1">
            <w:pPr>
              <w:pStyle w:val="Tabletext"/>
              <w:rPr>
                <w:sz w:val="16"/>
                <w:szCs w:val="16"/>
              </w:rPr>
            </w:pPr>
          </w:p>
        </w:tc>
        <w:tc>
          <w:tcPr>
            <w:tcW w:w="1130" w:type="dxa"/>
            <w:vMerge/>
            <w:tcBorders>
              <w:top w:val="single" w:sz="4" w:space="0" w:color="auto"/>
              <w:left w:val="single" w:sz="4" w:space="0" w:color="auto"/>
              <w:bottom w:val="single" w:sz="4" w:space="0" w:color="auto"/>
              <w:right w:val="single" w:sz="4" w:space="0" w:color="auto"/>
            </w:tcBorders>
            <w:vAlign w:val="center"/>
          </w:tcPr>
          <w:p w:rsidR="0054258B" w:rsidRPr="004D3791" w:rsidRDefault="0054258B" w:rsidP="007477E1">
            <w:pPr>
              <w:pStyle w:val="Tabletext"/>
              <w:rPr>
                <w:sz w:val="16"/>
                <w:szCs w:val="16"/>
              </w:rPr>
            </w:pPr>
          </w:p>
        </w:tc>
        <w:tc>
          <w:tcPr>
            <w:tcW w:w="568" w:type="dxa"/>
            <w:tcBorders>
              <w:top w:val="single" w:sz="4" w:space="0" w:color="000000"/>
              <w:left w:val="single" w:sz="4" w:space="0" w:color="auto"/>
              <w:bottom w:val="single" w:sz="4" w:space="0" w:color="auto"/>
            </w:tcBorders>
            <w:tcMar>
              <w:left w:w="57" w:type="dxa"/>
              <w:right w:w="85" w:type="dxa"/>
            </w:tcMar>
            <w:vAlign w:val="center"/>
          </w:tcPr>
          <w:p w:rsidR="0054258B" w:rsidRPr="004D3791" w:rsidRDefault="0054258B" w:rsidP="007477E1">
            <w:pPr>
              <w:pStyle w:val="Tabletext"/>
              <w:rPr>
                <w:sz w:val="16"/>
                <w:szCs w:val="16"/>
              </w:rPr>
            </w:pPr>
            <w:r w:rsidRPr="004D3791">
              <w:rPr>
                <w:sz w:val="16"/>
                <w:szCs w:val="16"/>
              </w:rPr>
              <w:t>N4</w:t>
            </w:r>
          </w:p>
        </w:tc>
        <w:tc>
          <w:tcPr>
            <w:tcW w:w="7090" w:type="dxa"/>
            <w:tcBorders>
              <w:top w:val="single" w:sz="4" w:space="0" w:color="000000"/>
              <w:left w:val="single" w:sz="4" w:space="0" w:color="000000"/>
              <w:bottom w:val="single" w:sz="4" w:space="0" w:color="auto"/>
            </w:tcBorders>
            <w:vAlign w:val="center"/>
          </w:tcPr>
          <w:p w:rsidR="0054258B" w:rsidRPr="004D3791" w:rsidRDefault="0054258B" w:rsidP="007477E1">
            <w:pPr>
              <w:pStyle w:val="Tabletext"/>
              <w:rPr>
                <w:bCs/>
                <w:sz w:val="16"/>
                <w:szCs w:val="16"/>
              </w:rPr>
            </w:pPr>
            <w:r w:rsidRPr="004D3791">
              <w:rPr>
                <w:sz w:val="16"/>
                <w:szCs w:val="16"/>
              </w:rPr>
              <w:t>Notificación e inscripción en el MIFR de asignaciones de frecuencias de una red de satélites no geoestacionarios no sujeta a coordinación conforme a la Sección </w:t>
            </w:r>
            <w:r w:rsidRPr="004D3791">
              <w:rPr>
                <w:b/>
                <w:sz w:val="16"/>
                <w:szCs w:val="16"/>
              </w:rPr>
              <w:t>II</w:t>
            </w:r>
            <w:r w:rsidRPr="004D3791">
              <w:rPr>
                <w:sz w:val="16"/>
                <w:szCs w:val="16"/>
              </w:rPr>
              <w:t xml:space="preserve"> del Artículo </w:t>
            </w:r>
            <w:r w:rsidRPr="004D3791">
              <w:rPr>
                <w:b/>
                <w:sz w:val="16"/>
                <w:szCs w:val="16"/>
              </w:rPr>
              <w:t>9</w:t>
            </w:r>
            <w:r w:rsidRPr="004D3791">
              <w:rPr>
                <w:bCs/>
                <w:sz w:val="16"/>
                <w:szCs w:val="16"/>
              </w:rPr>
              <w:t>,</w:t>
            </w:r>
            <w:r w:rsidRPr="004D3791">
              <w:rPr>
                <w:b/>
                <w:sz w:val="16"/>
                <w:szCs w:val="16"/>
              </w:rPr>
              <w:t xml:space="preserve"> </w:t>
            </w:r>
            <w:r w:rsidRPr="004D3791">
              <w:rPr>
                <w:bCs/>
                <w:sz w:val="16"/>
                <w:szCs w:val="16"/>
              </w:rPr>
              <w:t>o sujeta únicamente al número </w:t>
            </w:r>
            <w:r w:rsidRPr="004D3791">
              <w:rPr>
                <w:b/>
                <w:sz w:val="16"/>
                <w:szCs w:val="16"/>
              </w:rPr>
              <w:t>9.21</w:t>
            </w:r>
            <w:r w:rsidRPr="004D3791">
              <w:rPr>
                <w:bCs/>
                <w:sz w:val="16"/>
                <w:szCs w:val="16"/>
              </w:rPr>
              <w:t>.</w:t>
            </w:r>
          </w:p>
        </w:tc>
        <w:tc>
          <w:tcPr>
            <w:tcW w:w="2326" w:type="dxa"/>
            <w:gridSpan w:val="2"/>
            <w:tcBorders>
              <w:top w:val="single" w:sz="4" w:space="0" w:color="000000"/>
              <w:left w:val="single" w:sz="4" w:space="0" w:color="000000"/>
              <w:bottom w:val="single" w:sz="4" w:space="0" w:color="auto"/>
            </w:tcBorders>
            <w:vAlign w:val="center"/>
          </w:tcPr>
          <w:p w:rsidR="0054258B" w:rsidRPr="004D3791" w:rsidRDefault="0054258B" w:rsidP="004D3791">
            <w:pPr>
              <w:pStyle w:val="Tabletext"/>
              <w:jc w:val="center"/>
              <w:rPr>
                <w:bCs/>
                <w:sz w:val="16"/>
                <w:szCs w:val="16"/>
              </w:rPr>
            </w:pPr>
            <w:r w:rsidRPr="004D3791">
              <w:rPr>
                <w:bCs/>
                <w:sz w:val="16"/>
                <w:szCs w:val="16"/>
              </w:rPr>
              <w:t>7 030</w:t>
            </w:r>
          </w:p>
        </w:tc>
        <w:tc>
          <w:tcPr>
            <w:tcW w:w="2919" w:type="dxa"/>
            <w:gridSpan w:val="2"/>
            <w:tcBorders>
              <w:top w:val="single" w:sz="4" w:space="0" w:color="000000"/>
              <w:left w:val="single" w:sz="4" w:space="0" w:color="000000"/>
              <w:bottom w:val="single" w:sz="4" w:space="0" w:color="auto"/>
              <w:right w:val="single" w:sz="4" w:space="0" w:color="000000"/>
            </w:tcBorders>
            <w:vAlign w:val="center"/>
          </w:tcPr>
          <w:p w:rsidR="0054258B" w:rsidRPr="004D3791" w:rsidRDefault="0054258B" w:rsidP="004D3791">
            <w:pPr>
              <w:pStyle w:val="Tabletext"/>
              <w:jc w:val="center"/>
              <w:rPr>
                <w:sz w:val="16"/>
                <w:szCs w:val="16"/>
              </w:rPr>
            </w:pPr>
            <w:r w:rsidRPr="004D3791">
              <w:rPr>
                <w:sz w:val="16"/>
                <w:szCs w:val="16"/>
              </w:rPr>
              <w:t>No aplicable</w:t>
            </w:r>
          </w:p>
        </w:tc>
      </w:tr>
      <w:tr w:rsidR="004D3791" w:rsidRPr="004D3791" w:rsidTr="004D3791">
        <w:trPr>
          <w:cantSplit/>
          <w:jc w:val="center"/>
        </w:trPr>
        <w:tc>
          <w:tcPr>
            <w:tcW w:w="421" w:type="dxa"/>
            <w:vMerge w:val="restart"/>
            <w:tcBorders>
              <w:top w:val="single" w:sz="4" w:space="0" w:color="000000"/>
              <w:left w:val="single" w:sz="4" w:space="0" w:color="000000"/>
              <w:bottom w:val="single" w:sz="4" w:space="0" w:color="000000"/>
            </w:tcBorders>
            <w:vAlign w:val="center"/>
          </w:tcPr>
          <w:p w:rsidR="0054258B" w:rsidRPr="004D3791" w:rsidRDefault="0054258B" w:rsidP="002174D6">
            <w:pPr>
              <w:pStyle w:val="Tabletext"/>
              <w:rPr>
                <w:sz w:val="16"/>
                <w:szCs w:val="16"/>
              </w:rPr>
            </w:pPr>
            <w:r w:rsidRPr="004D3791">
              <w:rPr>
                <w:sz w:val="16"/>
                <w:szCs w:val="16"/>
              </w:rPr>
              <w:t>4</w:t>
            </w:r>
          </w:p>
        </w:tc>
        <w:tc>
          <w:tcPr>
            <w:tcW w:w="1130" w:type="dxa"/>
            <w:vMerge w:val="restart"/>
            <w:tcBorders>
              <w:top w:val="single" w:sz="4" w:space="0" w:color="000000"/>
              <w:left w:val="single" w:sz="4" w:space="0" w:color="000000"/>
              <w:bottom w:val="single" w:sz="4" w:space="0" w:color="000000"/>
            </w:tcBorders>
            <w:vAlign w:val="center"/>
          </w:tcPr>
          <w:p w:rsidR="0054258B" w:rsidRPr="004D3791" w:rsidRDefault="0054258B" w:rsidP="002174D6">
            <w:pPr>
              <w:pStyle w:val="Tabletext"/>
              <w:rPr>
                <w:sz w:val="16"/>
                <w:szCs w:val="16"/>
              </w:rPr>
            </w:pPr>
            <w:r w:rsidRPr="004D3791">
              <w:rPr>
                <w:sz w:val="16"/>
                <w:szCs w:val="16"/>
              </w:rPr>
              <w:t>Planes (P)</w:t>
            </w:r>
          </w:p>
        </w:tc>
        <w:tc>
          <w:tcPr>
            <w:tcW w:w="568" w:type="dxa"/>
            <w:tcBorders>
              <w:top w:val="single" w:sz="4" w:space="0" w:color="000000"/>
              <w:left w:val="single" w:sz="4" w:space="0" w:color="000000"/>
              <w:bottom w:val="single" w:sz="4" w:space="0" w:color="000000"/>
            </w:tcBorders>
            <w:tcMar>
              <w:left w:w="57" w:type="dxa"/>
              <w:right w:w="85" w:type="dxa"/>
            </w:tcMar>
            <w:vAlign w:val="center"/>
          </w:tcPr>
          <w:p w:rsidR="0054258B" w:rsidRPr="004D3791" w:rsidRDefault="0054258B" w:rsidP="002174D6">
            <w:pPr>
              <w:pStyle w:val="Tabletext"/>
              <w:rPr>
                <w:sz w:val="16"/>
                <w:szCs w:val="16"/>
              </w:rPr>
            </w:pPr>
            <w:r w:rsidRPr="004D3791">
              <w:rPr>
                <w:sz w:val="16"/>
                <w:szCs w:val="16"/>
              </w:rPr>
              <w:t>P1</w:t>
            </w:r>
          </w:p>
        </w:tc>
        <w:tc>
          <w:tcPr>
            <w:tcW w:w="7090" w:type="dxa"/>
            <w:tcBorders>
              <w:top w:val="single" w:sz="4" w:space="0" w:color="000000"/>
              <w:left w:val="single" w:sz="4" w:space="0" w:color="000000"/>
              <w:bottom w:val="single" w:sz="4" w:space="0" w:color="000000"/>
            </w:tcBorders>
          </w:tcPr>
          <w:p w:rsidR="0054258B" w:rsidRPr="004D3791" w:rsidRDefault="0054258B" w:rsidP="002174D6">
            <w:pPr>
              <w:pStyle w:val="Tabletext"/>
              <w:rPr>
                <w:bCs/>
                <w:sz w:val="16"/>
                <w:szCs w:val="16"/>
              </w:rPr>
            </w:pPr>
            <w:r w:rsidRPr="004D3791">
              <w:rPr>
                <w:sz w:val="16"/>
                <w:szCs w:val="16"/>
              </w:rPr>
              <w:t>Parte A de la Sección Especial para una propuesta de asignación nueva o modificada en la Lista de las Regiones 1 y 3 o en la Lista de enlaces de conexión para usos adicionales con arreglo al punto </w:t>
            </w:r>
            <w:r w:rsidRPr="004D3791">
              <w:rPr>
                <w:b/>
                <w:bCs/>
                <w:sz w:val="16"/>
                <w:szCs w:val="16"/>
              </w:rPr>
              <w:t>4.1.5</w:t>
            </w:r>
            <w:r w:rsidRPr="004D3791">
              <w:rPr>
                <w:sz w:val="16"/>
                <w:szCs w:val="16"/>
              </w:rPr>
              <w:t xml:space="preserve"> o propuesta de modificación de los Planes de la Región 2 conforme al punto </w:t>
            </w:r>
            <w:r w:rsidRPr="004D3791">
              <w:rPr>
                <w:b/>
                <w:bCs/>
                <w:sz w:val="16"/>
                <w:szCs w:val="16"/>
              </w:rPr>
              <w:t>4.2.8</w:t>
            </w:r>
            <w:r w:rsidRPr="004D3791">
              <w:rPr>
                <w:sz w:val="16"/>
                <w:szCs w:val="16"/>
              </w:rPr>
              <w:t xml:space="preserve"> de los Apéndices </w:t>
            </w:r>
            <w:r w:rsidRPr="004D3791">
              <w:rPr>
                <w:b/>
                <w:bCs/>
                <w:sz w:val="16"/>
                <w:szCs w:val="16"/>
              </w:rPr>
              <w:t>30</w:t>
            </w:r>
            <w:r w:rsidRPr="004D3791">
              <w:rPr>
                <w:sz w:val="16"/>
                <w:szCs w:val="16"/>
              </w:rPr>
              <w:t xml:space="preserve"> </w:t>
            </w:r>
            <w:proofErr w:type="spellStart"/>
            <w:r w:rsidRPr="004D3791">
              <w:rPr>
                <w:sz w:val="16"/>
                <w:szCs w:val="16"/>
              </w:rPr>
              <w:t>ó</w:t>
            </w:r>
            <w:proofErr w:type="spellEnd"/>
            <w:r w:rsidR="004D3791" w:rsidRPr="004D3791">
              <w:rPr>
                <w:sz w:val="16"/>
                <w:szCs w:val="16"/>
              </w:rPr>
              <w:t> </w:t>
            </w:r>
            <w:r w:rsidRPr="004D3791">
              <w:rPr>
                <w:b/>
                <w:bCs/>
                <w:sz w:val="16"/>
                <w:szCs w:val="16"/>
              </w:rPr>
              <w:t>30A</w:t>
            </w:r>
            <w:r w:rsidRPr="004D3791">
              <w:rPr>
                <w:sz w:val="16"/>
                <w:szCs w:val="16"/>
              </w:rPr>
              <w:t>; Parte B de la Sección Especial en relación con la propuesta de asignación nueva o modificada en la Lista de las Regiones 1 y 3 o en la Lista de enlaces de conexión para usos adicionales con arreglo al punto </w:t>
            </w:r>
            <w:r w:rsidRPr="004D3791">
              <w:rPr>
                <w:b/>
                <w:bCs/>
                <w:sz w:val="16"/>
                <w:szCs w:val="16"/>
              </w:rPr>
              <w:t>4.1.15</w:t>
            </w:r>
            <w:r w:rsidRPr="004D3791">
              <w:rPr>
                <w:sz w:val="16"/>
                <w:szCs w:val="16"/>
              </w:rPr>
              <w:t xml:space="preserve"> (excepto la Parte B de la Sección Especial relativa a la aplicación de la Resolución </w:t>
            </w:r>
            <w:r w:rsidRPr="004D3791">
              <w:rPr>
                <w:b/>
                <w:bCs/>
                <w:sz w:val="16"/>
                <w:szCs w:val="16"/>
              </w:rPr>
              <w:t>548</w:t>
            </w:r>
            <w:r w:rsidRPr="004D3791">
              <w:rPr>
                <w:sz w:val="16"/>
                <w:szCs w:val="16"/>
              </w:rPr>
              <w:t xml:space="preserve"> (CMR-03)) o propuesta de modificación en los Planes para la Región 2 de acuerdo con el punto </w:t>
            </w:r>
            <w:r w:rsidRPr="004D3791">
              <w:rPr>
                <w:b/>
                <w:bCs/>
                <w:sz w:val="16"/>
                <w:szCs w:val="16"/>
              </w:rPr>
              <w:t>4.2.19</w:t>
            </w:r>
            <w:r w:rsidRPr="004D3791">
              <w:rPr>
                <w:sz w:val="16"/>
                <w:szCs w:val="16"/>
              </w:rPr>
              <w:t xml:space="preserve"> de los Apéndices </w:t>
            </w:r>
            <w:r w:rsidRPr="004D3791">
              <w:rPr>
                <w:b/>
                <w:bCs/>
                <w:sz w:val="16"/>
                <w:szCs w:val="16"/>
              </w:rPr>
              <w:t>30</w:t>
            </w:r>
            <w:r w:rsidRPr="004D3791">
              <w:rPr>
                <w:sz w:val="16"/>
                <w:szCs w:val="16"/>
              </w:rPr>
              <w:t xml:space="preserve"> ó </w:t>
            </w:r>
            <w:r w:rsidRPr="004D3791">
              <w:rPr>
                <w:b/>
                <w:bCs/>
                <w:sz w:val="16"/>
                <w:szCs w:val="16"/>
              </w:rPr>
              <w:t>30A</w:t>
            </w:r>
            <w:r w:rsidRPr="004D3791">
              <w:rPr>
                <w:sz w:val="16"/>
                <w:szCs w:val="16"/>
                <w:vertAlign w:val="superscript"/>
              </w:rPr>
              <w:t>b)</w:t>
            </w:r>
            <w:r w:rsidRPr="004D3791">
              <w:rPr>
                <w:bCs/>
                <w:sz w:val="16"/>
                <w:szCs w:val="16"/>
              </w:rPr>
              <w:t>.</w:t>
            </w:r>
          </w:p>
        </w:tc>
        <w:tc>
          <w:tcPr>
            <w:tcW w:w="2326" w:type="dxa"/>
            <w:gridSpan w:val="2"/>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bCs/>
                <w:sz w:val="16"/>
                <w:szCs w:val="16"/>
              </w:rPr>
            </w:pPr>
            <w:r w:rsidRPr="004D3791">
              <w:rPr>
                <w:bCs/>
                <w:sz w:val="16"/>
                <w:szCs w:val="16"/>
              </w:rPr>
              <w:t>28 870</w:t>
            </w:r>
          </w:p>
        </w:tc>
        <w:tc>
          <w:tcPr>
            <w:tcW w:w="2919" w:type="dxa"/>
            <w:gridSpan w:val="2"/>
            <w:vMerge w:val="restart"/>
            <w:tcBorders>
              <w:top w:val="single" w:sz="4" w:space="0" w:color="000000"/>
              <w:left w:val="single" w:sz="4" w:space="0" w:color="000000"/>
              <w:bottom w:val="single" w:sz="4" w:space="0" w:color="000000"/>
              <w:right w:val="single" w:sz="4" w:space="0" w:color="000000"/>
            </w:tcBorders>
            <w:vAlign w:val="center"/>
          </w:tcPr>
          <w:p w:rsidR="0054258B" w:rsidRPr="004D3791" w:rsidRDefault="0054258B" w:rsidP="004D3791">
            <w:pPr>
              <w:pStyle w:val="Tabletext"/>
              <w:jc w:val="center"/>
              <w:rPr>
                <w:sz w:val="16"/>
                <w:szCs w:val="16"/>
              </w:rPr>
            </w:pPr>
            <w:r w:rsidRPr="004D3791">
              <w:rPr>
                <w:sz w:val="16"/>
                <w:szCs w:val="16"/>
              </w:rPr>
              <w:t>No aplicable</w:t>
            </w:r>
          </w:p>
        </w:tc>
      </w:tr>
      <w:tr w:rsidR="004D3791" w:rsidRPr="004D3791" w:rsidTr="004D3791">
        <w:trPr>
          <w:cantSplit/>
          <w:jc w:val="center"/>
        </w:trPr>
        <w:tc>
          <w:tcPr>
            <w:tcW w:w="421" w:type="dxa"/>
            <w:vMerge/>
            <w:tcBorders>
              <w:top w:val="single" w:sz="4" w:space="0" w:color="000000"/>
              <w:left w:val="single" w:sz="4" w:space="0" w:color="000000"/>
              <w:bottom w:val="single" w:sz="4" w:space="0" w:color="000000"/>
            </w:tcBorders>
            <w:vAlign w:val="center"/>
          </w:tcPr>
          <w:p w:rsidR="0054258B" w:rsidRPr="004D3791" w:rsidRDefault="0054258B" w:rsidP="002174D6">
            <w:pPr>
              <w:pStyle w:val="Tabletext"/>
              <w:rPr>
                <w:sz w:val="16"/>
                <w:szCs w:val="16"/>
              </w:rPr>
            </w:pPr>
          </w:p>
        </w:tc>
        <w:tc>
          <w:tcPr>
            <w:tcW w:w="1130" w:type="dxa"/>
            <w:vMerge/>
            <w:tcBorders>
              <w:top w:val="single" w:sz="4" w:space="0" w:color="000000"/>
              <w:left w:val="single" w:sz="4" w:space="0" w:color="000000"/>
              <w:bottom w:val="single" w:sz="4" w:space="0" w:color="000000"/>
            </w:tcBorders>
            <w:vAlign w:val="center"/>
          </w:tcPr>
          <w:p w:rsidR="0054258B" w:rsidRPr="004D3791" w:rsidRDefault="0054258B" w:rsidP="002174D6">
            <w:pPr>
              <w:pStyle w:val="Tabletext"/>
              <w:rPr>
                <w:sz w:val="16"/>
                <w:szCs w:val="16"/>
              </w:rPr>
            </w:pPr>
          </w:p>
        </w:tc>
        <w:tc>
          <w:tcPr>
            <w:tcW w:w="568" w:type="dxa"/>
            <w:tcBorders>
              <w:top w:val="single" w:sz="4" w:space="0" w:color="000000"/>
              <w:left w:val="single" w:sz="4" w:space="0" w:color="000000"/>
              <w:bottom w:val="single" w:sz="4" w:space="0" w:color="000000"/>
            </w:tcBorders>
            <w:tcMar>
              <w:left w:w="57" w:type="dxa"/>
              <w:right w:w="85" w:type="dxa"/>
            </w:tcMar>
            <w:vAlign w:val="center"/>
          </w:tcPr>
          <w:p w:rsidR="0054258B" w:rsidRPr="004D3791" w:rsidRDefault="0054258B" w:rsidP="002174D6">
            <w:pPr>
              <w:pStyle w:val="Tabletext"/>
              <w:rPr>
                <w:sz w:val="16"/>
                <w:szCs w:val="16"/>
              </w:rPr>
            </w:pPr>
            <w:r w:rsidRPr="004D3791">
              <w:rPr>
                <w:sz w:val="16"/>
                <w:szCs w:val="16"/>
              </w:rPr>
              <w:t>P2</w:t>
            </w:r>
            <w:r w:rsidRPr="004D3791">
              <w:rPr>
                <w:sz w:val="16"/>
                <w:szCs w:val="16"/>
                <w:vertAlign w:val="superscript"/>
              </w:rPr>
              <w:t>d)</w:t>
            </w:r>
          </w:p>
        </w:tc>
        <w:tc>
          <w:tcPr>
            <w:tcW w:w="7090" w:type="dxa"/>
            <w:tcBorders>
              <w:top w:val="single" w:sz="4" w:space="0" w:color="000000"/>
              <w:left w:val="single" w:sz="4" w:space="0" w:color="000000"/>
              <w:bottom w:val="single" w:sz="4" w:space="0" w:color="000000"/>
            </w:tcBorders>
          </w:tcPr>
          <w:p w:rsidR="0054258B" w:rsidRPr="004D3791" w:rsidRDefault="0054258B" w:rsidP="002174D6">
            <w:pPr>
              <w:pStyle w:val="Tabletext"/>
              <w:rPr>
                <w:sz w:val="16"/>
                <w:szCs w:val="16"/>
                <w:vertAlign w:val="superscript"/>
              </w:rPr>
            </w:pPr>
            <w:r w:rsidRPr="004D3791">
              <w:rPr>
                <w:bCs/>
                <w:sz w:val="16"/>
                <w:szCs w:val="16"/>
              </w:rPr>
              <w:t xml:space="preserve">Notificación e inscripción en el MIFR de asignaciones de frecuencias a estaciones espaciales </w:t>
            </w:r>
            <w:r w:rsidRPr="004D3791">
              <w:rPr>
                <w:sz w:val="16"/>
                <w:szCs w:val="16"/>
              </w:rPr>
              <w:t>del</w:t>
            </w:r>
            <w:r w:rsidRPr="004D3791">
              <w:rPr>
                <w:bCs/>
                <w:sz w:val="16"/>
                <w:szCs w:val="16"/>
              </w:rPr>
              <w:t xml:space="preserve"> servicio de radiodifusión por satélite y sus </w:t>
            </w:r>
            <w:r w:rsidRPr="004D3791">
              <w:rPr>
                <w:sz w:val="16"/>
                <w:szCs w:val="16"/>
              </w:rPr>
              <w:t>correspondientes</w:t>
            </w:r>
            <w:r w:rsidRPr="004D3791">
              <w:rPr>
                <w:bCs/>
                <w:sz w:val="16"/>
                <w:szCs w:val="16"/>
              </w:rPr>
              <w:t xml:space="preserve"> enlaces de conexión en las Regiones 1 y 3 o en la Región 2 en virtud del Artículo </w:t>
            </w:r>
            <w:r w:rsidRPr="004D3791">
              <w:rPr>
                <w:b/>
                <w:sz w:val="16"/>
                <w:szCs w:val="16"/>
              </w:rPr>
              <w:t>5</w:t>
            </w:r>
            <w:r w:rsidRPr="004D3791">
              <w:rPr>
                <w:bCs/>
                <w:sz w:val="16"/>
                <w:szCs w:val="16"/>
              </w:rPr>
              <w:t xml:space="preserve"> </w:t>
            </w:r>
            <w:r w:rsidRPr="004D3791">
              <w:rPr>
                <w:sz w:val="16"/>
                <w:szCs w:val="16"/>
              </w:rPr>
              <w:t>de los Apéndices </w:t>
            </w:r>
            <w:r w:rsidRPr="004D3791">
              <w:rPr>
                <w:b/>
                <w:bCs/>
                <w:sz w:val="16"/>
                <w:szCs w:val="16"/>
              </w:rPr>
              <w:t>30</w:t>
            </w:r>
            <w:r w:rsidRPr="004D3791">
              <w:rPr>
                <w:sz w:val="16"/>
                <w:szCs w:val="16"/>
              </w:rPr>
              <w:t xml:space="preserve"> ó </w:t>
            </w:r>
            <w:r w:rsidRPr="004D3791">
              <w:rPr>
                <w:b/>
                <w:bCs/>
                <w:sz w:val="16"/>
                <w:szCs w:val="16"/>
              </w:rPr>
              <w:t>30A</w:t>
            </w:r>
            <w:r w:rsidRPr="004D3791">
              <w:rPr>
                <w:sz w:val="16"/>
                <w:szCs w:val="16"/>
                <w:vertAlign w:val="superscript"/>
              </w:rPr>
              <w:t>b)</w:t>
            </w:r>
            <w:r w:rsidRPr="004D3791">
              <w:rPr>
                <w:bCs/>
                <w:sz w:val="16"/>
                <w:szCs w:val="16"/>
              </w:rPr>
              <w:t>.</w:t>
            </w:r>
          </w:p>
        </w:tc>
        <w:tc>
          <w:tcPr>
            <w:tcW w:w="2326" w:type="dxa"/>
            <w:gridSpan w:val="2"/>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b/>
                <w:sz w:val="16"/>
                <w:szCs w:val="16"/>
              </w:rPr>
            </w:pPr>
            <w:r w:rsidRPr="004D3791">
              <w:rPr>
                <w:sz w:val="16"/>
                <w:szCs w:val="16"/>
              </w:rPr>
              <w:t>11 550</w:t>
            </w:r>
          </w:p>
        </w:tc>
        <w:tc>
          <w:tcPr>
            <w:tcW w:w="2919" w:type="dxa"/>
            <w:gridSpan w:val="2"/>
            <w:vMerge/>
            <w:tcBorders>
              <w:top w:val="single" w:sz="4" w:space="0" w:color="000000"/>
              <w:left w:val="single" w:sz="4" w:space="0" w:color="000000"/>
              <w:bottom w:val="single" w:sz="4" w:space="0" w:color="000000"/>
              <w:right w:val="single" w:sz="4" w:space="0" w:color="000000"/>
            </w:tcBorders>
            <w:vAlign w:val="center"/>
          </w:tcPr>
          <w:p w:rsidR="0054258B" w:rsidRPr="004D3791" w:rsidRDefault="0054258B" w:rsidP="004D3791">
            <w:pPr>
              <w:ind w:hanging="420"/>
              <w:jc w:val="center"/>
              <w:rPr>
                <w:rFonts w:asciiTheme="minorHAnsi" w:hAnsiTheme="minorHAnsi" w:cstheme="minorHAnsi"/>
                <w:sz w:val="16"/>
                <w:szCs w:val="16"/>
              </w:rPr>
            </w:pPr>
          </w:p>
        </w:tc>
      </w:tr>
      <w:tr w:rsidR="004D3791" w:rsidRPr="004D3791" w:rsidTr="004D3791">
        <w:trPr>
          <w:cantSplit/>
          <w:jc w:val="center"/>
        </w:trPr>
        <w:tc>
          <w:tcPr>
            <w:tcW w:w="421" w:type="dxa"/>
            <w:vMerge/>
            <w:tcBorders>
              <w:top w:val="single" w:sz="4" w:space="0" w:color="000000"/>
              <w:left w:val="single" w:sz="4" w:space="0" w:color="000000"/>
              <w:bottom w:val="single" w:sz="4" w:space="0" w:color="000000"/>
            </w:tcBorders>
            <w:vAlign w:val="center"/>
          </w:tcPr>
          <w:p w:rsidR="0054258B" w:rsidRPr="004D3791" w:rsidRDefault="0054258B" w:rsidP="002174D6">
            <w:pPr>
              <w:pStyle w:val="Tabletext"/>
              <w:rPr>
                <w:sz w:val="16"/>
                <w:szCs w:val="16"/>
              </w:rPr>
            </w:pPr>
          </w:p>
        </w:tc>
        <w:tc>
          <w:tcPr>
            <w:tcW w:w="1130" w:type="dxa"/>
            <w:vMerge/>
            <w:tcBorders>
              <w:top w:val="single" w:sz="4" w:space="0" w:color="000000"/>
              <w:left w:val="single" w:sz="4" w:space="0" w:color="000000"/>
              <w:bottom w:val="single" w:sz="4" w:space="0" w:color="000000"/>
            </w:tcBorders>
            <w:vAlign w:val="center"/>
          </w:tcPr>
          <w:p w:rsidR="0054258B" w:rsidRPr="004D3791" w:rsidRDefault="0054258B" w:rsidP="002174D6">
            <w:pPr>
              <w:pStyle w:val="Tabletext"/>
              <w:rPr>
                <w:sz w:val="16"/>
                <w:szCs w:val="16"/>
              </w:rPr>
            </w:pPr>
          </w:p>
        </w:tc>
        <w:tc>
          <w:tcPr>
            <w:tcW w:w="568" w:type="dxa"/>
            <w:tcBorders>
              <w:top w:val="single" w:sz="4" w:space="0" w:color="000000"/>
              <w:left w:val="single" w:sz="4" w:space="0" w:color="000000"/>
              <w:bottom w:val="single" w:sz="4" w:space="0" w:color="000000"/>
            </w:tcBorders>
            <w:tcMar>
              <w:left w:w="57" w:type="dxa"/>
              <w:right w:w="85" w:type="dxa"/>
            </w:tcMar>
            <w:vAlign w:val="center"/>
          </w:tcPr>
          <w:p w:rsidR="0054258B" w:rsidRPr="004D3791" w:rsidRDefault="0054258B" w:rsidP="002174D6">
            <w:pPr>
              <w:pStyle w:val="Tabletext"/>
              <w:rPr>
                <w:sz w:val="16"/>
                <w:szCs w:val="16"/>
              </w:rPr>
            </w:pPr>
            <w:r w:rsidRPr="004D3791">
              <w:rPr>
                <w:sz w:val="16"/>
                <w:szCs w:val="16"/>
              </w:rPr>
              <w:t>P3</w:t>
            </w:r>
          </w:p>
        </w:tc>
        <w:tc>
          <w:tcPr>
            <w:tcW w:w="7090" w:type="dxa"/>
            <w:tcBorders>
              <w:top w:val="single" w:sz="4" w:space="0" w:color="000000"/>
              <w:left w:val="single" w:sz="4" w:space="0" w:color="000000"/>
              <w:bottom w:val="single" w:sz="4" w:space="0" w:color="000000"/>
            </w:tcBorders>
            <w:vAlign w:val="center"/>
          </w:tcPr>
          <w:p w:rsidR="0054258B" w:rsidRPr="004D3791" w:rsidRDefault="0054258B" w:rsidP="002174D6">
            <w:pPr>
              <w:pStyle w:val="Tabletext"/>
              <w:rPr>
                <w:sz w:val="16"/>
                <w:szCs w:val="16"/>
              </w:rPr>
            </w:pPr>
            <w:r w:rsidRPr="004D3791">
              <w:rPr>
                <w:bCs/>
                <w:sz w:val="16"/>
                <w:szCs w:val="16"/>
              </w:rPr>
              <w:t xml:space="preserve">Solicitud de </w:t>
            </w:r>
            <w:r w:rsidRPr="004D3791">
              <w:rPr>
                <w:sz w:val="16"/>
                <w:szCs w:val="16"/>
              </w:rPr>
              <w:t>coordinación</w:t>
            </w:r>
            <w:r w:rsidRPr="004D3791">
              <w:rPr>
                <w:bCs/>
                <w:sz w:val="16"/>
                <w:szCs w:val="16"/>
              </w:rPr>
              <w:t xml:space="preserve"> conforme al Artículo </w:t>
            </w:r>
            <w:r w:rsidRPr="004D3791">
              <w:rPr>
                <w:b/>
                <w:sz w:val="16"/>
                <w:szCs w:val="16"/>
              </w:rPr>
              <w:t>2A</w:t>
            </w:r>
            <w:r w:rsidRPr="004D3791">
              <w:rPr>
                <w:bCs/>
                <w:sz w:val="16"/>
                <w:szCs w:val="16"/>
              </w:rPr>
              <w:t xml:space="preserve"> de los Apéndices </w:t>
            </w:r>
            <w:r w:rsidRPr="004D3791">
              <w:rPr>
                <w:b/>
                <w:bCs/>
                <w:sz w:val="16"/>
                <w:szCs w:val="16"/>
              </w:rPr>
              <w:t xml:space="preserve">30 </w:t>
            </w:r>
            <w:r w:rsidRPr="004D3791">
              <w:rPr>
                <w:sz w:val="16"/>
                <w:szCs w:val="16"/>
              </w:rPr>
              <w:t xml:space="preserve">y </w:t>
            </w:r>
            <w:r w:rsidRPr="004D3791">
              <w:rPr>
                <w:b/>
                <w:bCs/>
                <w:sz w:val="16"/>
                <w:szCs w:val="16"/>
              </w:rPr>
              <w:t>30A</w:t>
            </w:r>
            <w:r w:rsidRPr="004D3791">
              <w:rPr>
                <w:sz w:val="16"/>
                <w:szCs w:val="16"/>
              </w:rPr>
              <w:t>.</w:t>
            </w:r>
          </w:p>
        </w:tc>
        <w:tc>
          <w:tcPr>
            <w:tcW w:w="2326" w:type="dxa"/>
            <w:gridSpan w:val="2"/>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b/>
                <w:sz w:val="16"/>
                <w:szCs w:val="16"/>
              </w:rPr>
            </w:pPr>
            <w:r w:rsidRPr="004D3791">
              <w:rPr>
                <w:sz w:val="16"/>
                <w:szCs w:val="16"/>
              </w:rPr>
              <w:t>12 000</w:t>
            </w:r>
          </w:p>
        </w:tc>
        <w:tc>
          <w:tcPr>
            <w:tcW w:w="2919" w:type="dxa"/>
            <w:gridSpan w:val="2"/>
            <w:vMerge/>
            <w:tcBorders>
              <w:top w:val="single" w:sz="4" w:space="0" w:color="000000"/>
              <w:left w:val="single" w:sz="4" w:space="0" w:color="000000"/>
              <w:bottom w:val="single" w:sz="4" w:space="0" w:color="000000"/>
              <w:right w:val="single" w:sz="4" w:space="0" w:color="000000"/>
            </w:tcBorders>
            <w:vAlign w:val="center"/>
          </w:tcPr>
          <w:p w:rsidR="0054258B" w:rsidRPr="004D3791" w:rsidRDefault="0054258B" w:rsidP="004D3791">
            <w:pPr>
              <w:ind w:hanging="420"/>
              <w:jc w:val="center"/>
              <w:rPr>
                <w:rFonts w:asciiTheme="minorHAnsi" w:hAnsiTheme="minorHAnsi" w:cstheme="minorHAnsi"/>
                <w:sz w:val="16"/>
                <w:szCs w:val="16"/>
              </w:rPr>
            </w:pPr>
          </w:p>
        </w:tc>
      </w:tr>
      <w:tr w:rsidR="004D3791" w:rsidRPr="004D3791" w:rsidTr="004D3791">
        <w:trPr>
          <w:cantSplit/>
          <w:jc w:val="center"/>
        </w:trPr>
        <w:tc>
          <w:tcPr>
            <w:tcW w:w="421" w:type="dxa"/>
            <w:vMerge/>
            <w:tcBorders>
              <w:top w:val="single" w:sz="4" w:space="0" w:color="000000"/>
              <w:left w:val="single" w:sz="4" w:space="0" w:color="000000"/>
              <w:bottom w:val="single" w:sz="4" w:space="0" w:color="000000"/>
            </w:tcBorders>
            <w:vAlign w:val="center"/>
          </w:tcPr>
          <w:p w:rsidR="0054258B" w:rsidRPr="004D3791" w:rsidRDefault="0054258B" w:rsidP="002174D6">
            <w:pPr>
              <w:pStyle w:val="Tabletext"/>
              <w:rPr>
                <w:sz w:val="16"/>
                <w:szCs w:val="16"/>
              </w:rPr>
            </w:pPr>
          </w:p>
        </w:tc>
        <w:tc>
          <w:tcPr>
            <w:tcW w:w="1130" w:type="dxa"/>
            <w:vMerge/>
            <w:tcBorders>
              <w:top w:val="single" w:sz="4" w:space="0" w:color="000000"/>
              <w:left w:val="single" w:sz="4" w:space="0" w:color="000000"/>
              <w:bottom w:val="single" w:sz="4" w:space="0" w:color="000000"/>
            </w:tcBorders>
            <w:vAlign w:val="center"/>
          </w:tcPr>
          <w:p w:rsidR="0054258B" w:rsidRPr="004D3791" w:rsidRDefault="0054258B" w:rsidP="002174D6">
            <w:pPr>
              <w:pStyle w:val="Tabletext"/>
              <w:rPr>
                <w:sz w:val="16"/>
                <w:szCs w:val="16"/>
              </w:rPr>
            </w:pPr>
          </w:p>
        </w:tc>
        <w:tc>
          <w:tcPr>
            <w:tcW w:w="568" w:type="dxa"/>
            <w:tcBorders>
              <w:top w:val="single" w:sz="4" w:space="0" w:color="000000"/>
              <w:left w:val="single" w:sz="4" w:space="0" w:color="000000"/>
              <w:bottom w:val="single" w:sz="4" w:space="0" w:color="000000"/>
            </w:tcBorders>
            <w:tcMar>
              <w:left w:w="57" w:type="dxa"/>
              <w:right w:w="85" w:type="dxa"/>
            </w:tcMar>
            <w:vAlign w:val="center"/>
          </w:tcPr>
          <w:p w:rsidR="0054258B" w:rsidRPr="004D3791" w:rsidRDefault="0054258B" w:rsidP="002174D6">
            <w:pPr>
              <w:pStyle w:val="Tabletext"/>
              <w:rPr>
                <w:sz w:val="16"/>
                <w:szCs w:val="16"/>
              </w:rPr>
            </w:pPr>
            <w:r w:rsidRPr="004D3791">
              <w:rPr>
                <w:sz w:val="16"/>
                <w:szCs w:val="16"/>
              </w:rPr>
              <w:t>P4</w:t>
            </w:r>
          </w:p>
        </w:tc>
        <w:tc>
          <w:tcPr>
            <w:tcW w:w="7090" w:type="dxa"/>
            <w:tcBorders>
              <w:top w:val="single" w:sz="4" w:space="0" w:color="000000"/>
              <w:left w:val="single" w:sz="4" w:space="0" w:color="000000"/>
              <w:bottom w:val="single" w:sz="4" w:space="0" w:color="000000"/>
            </w:tcBorders>
          </w:tcPr>
          <w:p w:rsidR="0054258B" w:rsidRPr="004D3791" w:rsidRDefault="0054258B" w:rsidP="002174D6">
            <w:pPr>
              <w:pStyle w:val="Tabletext"/>
              <w:rPr>
                <w:sz w:val="16"/>
                <w:szCs w:val="16"/>
              </w:rPr>
            </w:pPr>
            <w:r w:rsidRPr="004D3791">
              <w:rPr>
                <w:sz w:val="16"/>
                <w:szCs w:val="16"/>
              </w:rPr>
              <w:t>Solicitud de conversión de una adjudicación en asignación, con una modificación que va más allá de las características de envolvente de la adjudicación inicial, o introducción de un sistema adicional, o modificación de una asignación en la Lista de conformidad con el punto 6.1 del Artículo 6 del Apéndice </w:t>
            </w:r>
            <w:r w:rsidRPr="004D3791">
              <w:rPr>
                <w:b/>
                <w:bCs/>
                <w:sz w:val="16"/>
                <w:szCs w:val="16"/>
              </w:rPr>
              <w:t>30B</w:t>
            </w:r>
            <w:r w:rsidRPr="004D3791">
              <w:rPr>
                <w:sz w:val="16"/>
                <w:szCs w:val="16"/>
              </w:rPr>
              <w:t>, o solicitud de inclusión de asignaciones en la Lista de adjudicaciones convertidas con modificaciones que van más allá de las características de envolvente de la adjudicación inicial, o de un sistema adicional o asignaciones modificadas en la Lista de conformidad con el punto 6.17 del Artículo 6 del Apéndice </w:t>
            </w:r>
            <w:r w:rsidRPr="004D3791">
              <w:rPr>
                <w:b/>
                <w:bCs/>
                <w:sz w:val="16"/>
                <w:szCs w:val="16"/>
              </w:rPr>
              <w:t>30B</w:t>
            </w:r>
            <w:r w:rsidRPr="004D3791">
              <w:rPr>
                <w:sz w:val="16"/>
                <w:szCs w:val="16"/>
                <w:vertAlign w:val="superscript"/>
              </w:rPr>
              <w:t>c)</w:t>
            </w:r>
            <w:r w:rsidRPr="004D3791">
              <w:rPr>
                <w:sz w:val="16"/>
                <w:szCs w:val="16"/>
              </w:rPr>
              <w:t>.</w:t>
            </w:r>
          </w:p>
        </w:tc>
        <w:tc>
          <w:tcPr>
            <w:tcW w:w="2326" w:type="dxa"/>
            <w:gridSpan w:val="2"/>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b/>
                <w:sz w:val="16"/>
                <w:szCs w:val="16"/>
              </w:rPr>
            </w:pPr>
            <w:r w:rsidRPr="004D3791">
              <w:rPr>
                <w:sz w:val="16"/>
                <w:szCs w:val="16"/>
              </w:rPr>
              <w:t>25 350</w:t>
            </w:r>
          </w:p>
        </w:tc>
        <w:tc>
          <w:tcPr>
            <w:tcW w:w="2919" w:type="dxa"/>
            <w:gridSpan w:val="2"/>
            <w:vMerge/>
            <w:tcBorders>
              <w:top w:val="single" w:sz="4" w:space="0" w:color="000000"/>
              <w:left w:val="single" w:sz="4" w:space="0" w:color="000000"/>
              <w:bottom w:val="single" w:sz="4" w:space="0" w:color="000000"/>
              <w:right w:val="single" w:sz="4" w:space="0" w:color="000000"/>
            </w:tcBorders>
            <w:vAlign w:val="center"/>
          </w:tcPr>
          <w:p w:rsidR="0054258B" w:rsidRPr="004D3791" w:rsidRDefault="0054258B" w:rsidP="004D3791">
            <w:pPr>
              <w:ind w:hanging="420"/>
              <w:jc w:val="center"/>
              <w:rPr>
                <w:rFonts w:asciiTheme="minorHAnsi" w:hAnsiTheme="minorHAnsi" w:cstheme="minorHAnsi"/>
                <w:sz w:val="16"/>
                <w:szCs w:val="16"/>
              </w:rPr>
            </w:pPr>
          </w:p>
        </w:tc>
      </w:tr>
      <w:tr w:rsidR="004D3791" w:rsidRPr="004D3791" w:rsidTr="004D3791">
        <w:trPr>
          <w:cantSplit/>
          <w:jc w:val="center"/>
        </w:trPr>
        <w:tc>
          <w:tcPr>
            <w:tcW w:w="421" w:type="dxa"/>
            <w:vMerge/>
            <w:tcBorders>
              <w:top w:val="single" w:sz="4" w:space="0" w:color="000000"/>
              <w:left w:val="single" w:sz="4" w:space="0" w:color="000000"/>
              <w:bottom w:val="single" w:sz="4" w:space="0" w:color="000000"/>
            </w:tcBorders>
            <w:vAlign w:val="center"/>
          </w:tcPr>
          <w:p w:rsidR="0054258B" w:rsidRPr="004D3791" w:rsidRDefault="0054258B" w:rsidP="002174D6">
            <w:pPr>
              <w:pStyle w:val="Tabletext"/>
              <w:rPr>
                <w:sz w:val="16"/>
                <w:szCs w:val="16"/>
              </w:rPr>
            </w:pPr>
          </w:p>
        </w:tc>
        <w:tc>
          <w:tcPr>
            <w:tcW w:w="1130" w:type="dxa"/>
            <w:vMerge/>
            <w:tcBorders>
              <w:top w:val="single" w:sz="4" w:space="0" w:color="000000"/>
              <w:left w:val="single" w:sz="4" w:space="0" w:color="000000"/>
              <w:bottom w:val="single" w:sz="4" w:space="0" w:color="000000"/>
            </w:tcBorders>
            <w:vAlign w:val="center"/>
          </w:tcPr>
          <w:p w:rsidR="0054258B" w:rsidRPr="004D3791" w:rsidRDefault="0054258B" w:rsidP="002174D6">
            <w:pPr>
              <w:pStyle w:val="Tabletext"/>
              <w:rPr>
                <w:sz w:val="16"/>
                <w:szCs w:val="16"/>
              </w:rPr>
            </w:pPr>
          </w:p>
        </w:tc>
        <w:tc>
          <w:tcPr>
            <w:tcW w:w="568" w:type="dxa"/>
            <w:tcBorders>
              <w:top w:val="single" w:sz="4" w:space="0" w:color="000000"/>
              <w:left w:val="single" w:sz="4" w:space="0" w:color="000000"/>
              <w:bottom w:val="single" w:sz="4" w:space="0" w:color="000000"/>
            </w:tcBorders>
            <w:tcMar>
              <w:left w:w="57" w:type="dxa"/>
              <w:right w:w="85" w:type="dxa"/>
            </w:tcMar>
            <w:vAlign w:val="center"/>
          </w:tcPr>
          <w:p w:rsidR="0054258B" w:rsidRPr="004D3791" w:rsidRDefault="0054258B" w:rsidP="002174D6">
            <w:pPr>
              <w:pStyle w:val="Tabletext"/>
              <w:rPr>
                <w:sz w:val="16"/>
                <w:szCs w:val="16"/>
              </w:rPr>
            </w:pPr>
            <w:r w:rsidRPr="004D3791">
              <w:rPr>
                <w:sz w:val="16"/>
                <w:szCs w:val="16"/>
              </w:rPr>
              <w:t>P5</w:t>
            </w:r>
            <w:r w:rsidRPr="004D3791">
              <w:rPr>
                <w:sz w:val="16"/>
                <w:szCs w:val="16"/>
                <w:vertAlign w:val="superscript"/>
              </w:rPr>
              <w:t>d)</w:t>
            </w:r>
          </w:p>
        </w:tc>
        <w:tc>
          <w:tcPr>
            <w:tcW w:w="7090" w:type="dxa"/>
            <w:tcBorders>
              <w:top w:val="single" w:sz="4" w:space="0" w:color="000000"/>
              <w:left w:val="single" w:sz="4" w:space="0" w:color="000000"/>
              <w:bottom w:val="single" w:sz="4" w:space="0" w:color="000000"/>
            </w:tcBorders>
          </w:tcPr>
          <w:p w:rsidR="0054258B" w:rsidRPr="004D3791" w:rsidRDefault="0054258B" w:rsidP="002174D6">
            <w:pPr>
              <w:pStyle w:val="Tabletext"/>
              <w:rPr>
                <w:sz w:val="16"/>
                <w:szCs w:val="16"/>
              </w:rPr>
            </w:pPr>
            <w:r w:rsidRPr="004D3791">
              <w:rPr>
                <w:bCs/>
                <w:sz w:val="16"/>
                <w:szCs w:val="16"/>
              </w:rPr>
              <w:t xml:space="preserve">Notificación e inscripción en el MIFR de asignaciones de frecuencias de estaciones espaciales del </w:t>
            </w:r>
            <w:r w:rsidRPr="004D3791">
              <w:rPr>
                <w:sz w:val="16"/>
                <w:szCs w:val="16"/>
              </w:rPr>
              <w:t>servicio</w:t>
            </w:r>
            <w:r w:rsidRPr="004D3791">
              <w:rPr>
                <w:bCs/>
                <w:sz w:val="16"/>
                <w:szCs w:val="16"/>
              </w:rPr>
              <w:t xml:space="preserve"> fijo por satélite en virtud del Artículo </w:t>
            </w:r>
            <w:r w:rsidRPr="004D3791">
              <w:rPr>
                <w:b/>
                <w:sz w:val="16"/>
                <w:szCs w:val="16"/>
              </w:rPr>
              <w:t>8</w:t>
            </w:r>
            <w:r w:rsidRPr="004D3791">
              <w:rPr>
                <w:bCs/>
                <w:sz w:val="16"/>
                <w:szCs w:val="16"/>
              </w:rPr>
              <w:t xml:space="preserve"> </w:t>
            </w:r>
            <w:r w:rsidRPr="004D3791">
              <w:rPr>
                <w:sz w:val="16"/>
                <w:szCs w:val="16"/>
              </w:rPr>
              <w:t>del Apéndice </w:t>
            </w:r>
            <w:r w:rsidRPr="004D3791">
              <w:rPr>
                <w:b/>
                <w:bCs/>
                <w:sz w:val="16"/>
                <w:szCs w:val="16"/>
              </w:rPr>
              <w:t>30B</w:t>
            </w:r>
            <w:r w:rsidRPr="004D3791">
              <w:rPr>
                <w:sz w:val="16"/>
                <w:szCs w:val="16"/>
              </w:rPr>
              <w:t>.</w:t>
            </w:r>
          </w:p>
        </w:tc>
        <w:tc>
          <w:tcPr>
            <w:tcW w:w="2326" w:type="dxa"/>
            <w:gridSpan w:val="2"/>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b/>
                <w:sz w:val="16"/>
                <w:szCs w:val="16"/>
              </w:rPr>
            </w:pPr>
            <w:r w:rsidRPr="004D3791">
              <w:rPr>
                <w:sz w:val="16"/>
                <w:szCs w:val="16"/>
              </w:rPr>
              <w:t>20 280</w:t>
            </w:r>
          </w:p>
        </w:tc>
        <w:tc>
          <w:tcPr>
            <w:tcW w:w="2919" w:type="dxa"/>
            <w:gridSpan w:val="2"/>
            <w:vMerge/>
            <w:tcBorders>
              <w:top w:val="single" w:sz="4" w:space="0" w:color="000000"/>
              <w:left w:val="single" w:sz="4" w:space="0" w:color="000000"/>
              <w:bottom w:val="single" w:sz="4" w:space="0" w:color="000000"/>
              <w:right w:val="single" w:sz="4" w:space="0" w:color="000000"/>
            </w:tcBorders>
            <w:vAlign w:val="center"/>
          </w:tcPr>
          <w:p w:rsidR="0054258B" w:rsidRPr="004D3791" w:rsidRDefault="0054258B" w:rsidP="004D3791">
            <w:pPr>
              <w:ind w:hanging="420"/>
              <w:jc w:val="center"/>
              <w:rPr>
                <w:rFonts w:asciiTheme="minorHAnsi" w:hAnsiTheme="minorHAnsi" w:cstheme="minorHAnsi"/>
                <w:sz w:val="16"/>
                <w:szCs w:val="16"/>
              </w:rPr>
            </w:pPr>
          </w:p>
        </w:tc>
      </w:tr>
      <w:tr w:rsidR="0054258B" w:rsidRPr="004D3791" w:rsidTr="004D3791">
        <w:trPr>
          <w:cantSplit/>
          <w:jc w:val="center"/>
        </w:trPr>
        <w:tc>
          <w:tcPr>
            <w:tcW w:w="14454" w:type="dxa"/>
            <w:gridSpan w:val="8"/>
            <w:tcBorders>
              <w:top w:val="single" w:sz="4" w:space="0" w:color="000000"/>
            </w:tcBorders>
            <w:vAlign w:val="center"/>
          </w:tcPr>
          <w:p w:rsidR="0054258B" w:rsidRPr="004D3791" w:rsidRDefault="0054258B" w:rsidP="000A50EA">
            <w:pPr>
              <w:pStyle w:val="Tablelegend"/>
              <w:tabs>
                <w:tab w:val="left" w:pos="321"/>
              </w:tabs>
              <w:snapToGrid w:val="0"/>
              <w:spacing w:after="0"/>
              <w:ind w:left="321" w:hanging="321"/>
              <w:rPr>
                <w:rFonts w:asciiTheme="minorHAnsi" w:hAnsiTheme="minorHAnsi" w:cstheme="minorHAnsi"/>
                <w:sz w:val="16"/>
                <w:szCs w:val="16"/>
              </w:rPr>
            </w:pPr>
            <w:r w:rsidRPr="004D3791">
              <w:rPr>
                <w:rFonts w:asciiTheme="minorHAnsi" w:hAnsiTheme="minorHAnsi" w:cstheme="minorHAnsi"/>
                <w:sz w:val="16"/>
                <w:szCs w:val="16"/>
              </w:rPr>
              <w:lastRenderedPageBreak/>
              <w:t>a)</w:t>
            </w:r>
            <w:r w:rsidRPr="004D3791">
              <w:rPr>
                <w:rFonts w:asciiTheme="minorHAnsi" w:hAnsiTheme="minorHAnsi" w:cstheme="minorHAnsi"/>
                <w:sz w:val="16"/>
                <w:szCs w:val="16"/>
              </w:rPr>
              <w:tab/>
              <w:t>Las tasas correspondientes a las Categorías N1, N2 y N3 son aplicables a la primera notificación de asignaciones que también contenga una solicitud de aplicación del número </w:t>
            </w:r>
            <w:r w:rsidRPr="004D3791">
              <w:rPr>
                <w:rFonts w:asciiTheme="minorHAnsi" w:hAnsiTheme="minorHAnsi" w:cstheme="minorHAnsi"/>
                <w:b/>
                <w:bCs/>
                <w:sz w:val="16"/>
                <w:szCs w:val="16"/>
              </w:rPr>
              <w:t>11.32A</w:t>
            </w:r>
            <w:r w:rsidRPr="004D3791">
              <w:rPr>
                <w:rFonts w:asciiTheme="minorHAnsi" w:hAnsiTheme="minorHAnsi" w:cstheme="minorHAnsi"/>
                <w:sz w:val="16"/>
                <w:szCs w:val="16"/>
              </w:rPr>
              <w:t>. Si no se solicita la aplicación del número </w:t>
            </w:r>
            <w:r w:rsidRPr="004D3791">
              <w:rPr>
                <w:rFonts w:asciiTheme="minorHAnsi" w:hAnsiTheme="minorHAnsi" w:cstheme="minorHAnsi"/>
                <w:b/>
                <w:bCs/>
                <w:sz w:val="16"/>
                <w:szCs w:val="16"/>
              </w:rPr>
              <w:t>11.32A</w:t>
            </w:r>
            <w:r w:rsidRPr="004D3791">
              <w:rPr>
                <w:rFonts w:asciiTheme="minorHAnsi" w:hAnsiTheme="minorHAnsi" w:cstheme="minorHAnsi"/>
                <w:sz w:val="16"/>
                <w:szCs w:val="16"/>
              </w:rPr>
              <w:t xml:space="preserve">, se </w:t>
            </w:r>
            <w:r w:rsidRPr="004D3791" w:rsidDel="00190D1E">
              <w:rPr>
                <w:rFonts w:asciiTheme="minorHAnsi" w:hAnsiTheme="minorHAnsi" w:cstheme="minorHAnsi"/>
                <w:sz w:val="16"/>
                <w:szCs w:val="16"/>
              </w:rPr>
              <w:t xml:space="preserve">impondrá </w:t>
            </w:r>
            <w:r w:rsidRPr="004D3791">
              <w:rPr>
                <w:rFonts w:asciiTheme="minorHAnsi" w:hAnsiTheme="minorHAnsi" w:cstheme="minorHAnsi"/>
                <w:sz w:val="16"/>
                <w:szCs w:val="16"/>
              </w:rPr>
              <w:t xml:space="preserve">aplicará el 70% de las tasas indicadas, y el 30% restante se </w:t>
            </w:r>
            <w:r w:rsidRPr="004D3791" w:rsidDel="00190D1E">
              <w:rPr>
                <w:rFonts w:asciiTheme="minorHAnsi" w:hAnsiTheme="minorHAnsi" w:cstheme="minorHAnsi"/>
                <w:sz w:val="16"/>
                <w:szCs w:val="16"/>
              </w:rPr>
              <w:t xml:space="preserve">tasará </w:t>
            </w:r>
            <w:r w:rsidRPr="004D3791">
              <w:rPr>
                <w:rFonts w:asciiTheme="minorHAnsi" w:hAnsiTheme="minorHAnsi" w:cstheme="minorHAnsi"/>
                <w:sz w:val="16"/>
                <w:szCs w:val="16"/>
              </w:rPr>
              <w:t>impondrá a una solicitud ulterior de aplicación del número </w:t>
            </w:r>
            <w:r w:rsidRPr="004D3791">
              <w:rPr>
                <w:rFonts w:asciiTheme="minorHAnsi" w:hAnsiTheme="minorHAnsi" w:cstheme="minorHAnsi"/>
                <w:b/>
                <w:bCs/>
                <w:sz w:val="16"/>
                <w:szCs w:val="16"/>
              </w:rPr>
              <w:t>11.32A</w:t>
            </w:r>
            <w:r w:rsidRPr="004D3791">
              <w:rPr>
                <w:rFonts w:asciiTheme="minorHAnsi" w:hAnsiTheme="minorHAnsi" w:cstheme="minorHAnsi"/>
                <w:bCs/>
                <w:sz w:val="16"/>
                <w:szCs w:val="16"/>
              </w:rPr>
              <w:t>, en su caso</w:t>
            </w:r>
            <w:r w:rsidRPr="004D3791">
              <w:rPr>
                <w:rFonts w:asciiTheme="minorHAnsi" w:hAnsiTheme="minorHAnsi" w:cstheme="minorHAnsi"/>
                <w:sz w:val="16"/>
                <w:szCs w:val="16"/>
              </w:rPr>
              <w:t>.</w:t>
            </w:r>
          </w:p>
          <w:p w:rsidR="0054258B" w:rsidRPr="004D3791" w:rsidRDefault="0054258B" w:rsidP="000A50EA">
            <w:pPr>
              <w:pStyle w:val="Tablelegend"/>
              <w:tabs>
                <w:tab w:val="left" w:pos="321"/>
              </w:tabs>
              <w:spacing w:after="0"/>
              <w:ind w:left="321" w:hanging="321"/>
              <w:rPr>
                <w:rFonts w:asciiTheme="minorHAnsi" w:hAnsiTheme="minorHAnsi" w:cstheme="minorHAnsi"/>
                <w:sz w:val="16"/>
                <w:szCs w:val="16"/>
              </w:rPr>
            </w:pPr>
            <w:r w:rsidRPr="004D3791">
              <w:rPr>
                <w:rFonts w:asciiTheme="minorHAnsi" w:hAnsiTheme="minorHAnsi" w:cstheme="minorHAnsi"/>
                <w:sz w:val="16"/>
                <w:szCs w:val="16"/>
              </w:rPr>
              <w:t>b)</w:t>
            </w:r>
            <w:r w:rsidRPr="004D3791">
              <w:rPr>
                <w:rFonts w:asciiTheme="minorHAnsi" w:hAnsiTheme="minorHAnsi" w:cstheme="minorHAnsi"/>
                <w:sz w:val="16"/>
                <w:szCs w:val="16"/>
              </w:rPr>
              <w:tab/>
              <w:t>En esta categoría, habida cuenta de que las notificaciones referentes al servicio de radiodifusión por satélite en la Región 2 y el correspondiente enlace de conexión contienen el enlace descendente (Apéndice 30) y el enlace de conexión (Apéndice 30A), los cuales se examinan y publican conjuntamente, el canon que se aplica a dichas notificaciones es dos veces mayor que el que se indica en la columna "Canon fijo por notificación".</w:t>
            </w:r>
          </w:p>
          <w:p w:rsidR="0054258B" w:rsidRPr="004D3791" w:rsidRDefault="0054258B" w:rsidP="000A50EA">
            <w:pPr>
              <w:pStyle w:val="Tablelegend"/>
              <w:tabs>
                <w:tab w:val="left" w:pos="321"/>
              </w:tabs>
              <w:spacing w:after="0"/>
              <w:ind w:left="321" w:hanging="321"/>
              <w:rPr>
                <w:rFonts w:asciiTheme="minorHAnsi" w:hAnsiTheme="minorHAnsi" w:cstheme="minorHAnsi"/>
                <w:sz w:val="16"/>
                <w:szCs w:val="16"/>
              </w:rPr>
            </w:pPr>
            <w:r w:rsidRPr="004D3791">
              <w:rPr>
                <w:rFonts w:asciiTheme="minorHAnsi" w:hAnsiTheme="minorHAnsi" w:cstheme="minorHAnsi"/>
                <w:sz w:val="16"/>
                <w:szCs w:val="16"/>
              </w:rPr>
              <w:t>c)</w:t>
            </w:r>
            <w:r w:rsidRPr="004D3791">
              <w:rPr>
                <w:rFonts w:asciiTheme="minorHAnsi" w:hAnsiTheme="minorHAnsi" w:cstheme="minorHAnsi"/>
                <w:sz w:val="16"/>
                <w:szCs w:val="16"/>
              </w:rPr>
              <w:tab/>
              <w:t>Las tasas para una solicitud conforme al punto 6.17 del Artículo 6 del Apéndice </w:t>
            </w:r>
            <w:r w:rsidRPr="004D3791">
              <w:rPr>
                <w:rFonts w:asciiTheme="minorHAnsi" w:hAnsiTheme="minorHAnsi" w:cstheme="minorHAnsi"/>
                <w:b/>
                <w:bCs/>
                <w:sz w:val="16"/>
                <w:szCs w:val="16"/>
              </w:rPr>
              <w:t>30B</w:t>
            </w:r>
            <w:r w:rsidRPr="004D3791">
              <w:rPr>
                <w:rFonts w:asciiTheme="minorHAnsi" w:hAnsiTheme="minorHAnsi" w:cstheme="minorHAnsi"/>
                <w:sz w:val="16"/>
                <w:szCs w:val="16"/>
              </w:rPr>
              <w:t xml:space="preserve"> también contienen una posible solicitud subsiguiente (nueva notificación) de conformidad con el punto 6.25. No se facturarán las solicitudes sometidas con arreglo al punto 6.17 del Artículo 6 del Apéndice </w:t>
            </w:r>
            <w:r w:rsidRPr="004D3791">
              <w:rPr>
                <w:rFonts w:asciiTheme="minorHAnsi" w:hAnsiTheme="minorHAnsi" w:cstheme="minorHAnsi"/>
                <w:b/>
                <w:bCs/>
                <w:sz w:val="16"/>
                <w:szCs w:val="16"/>
              </w:rPr>
              <w:t>30B</w:t>
            </w:r>
            <w:r w:rsidRPr="004D3791">
              <w:rPr>
                <w:rFonts w:asciiTheme="minorHAnsi" w:hAnsiTheme="minorHAnsi" w:cstheme="minorHAnsi"/>
                <w:sz w:val="16"/>
                <w:szCs w:val="16"/>
              </w:rPr>
              <w:t xml:space="preserve"> para una notificación que se haya tratado como una efectuada con arreglo al punto 6.1 de conformidad con el punto 7.7 del Artículo 7.</w:t>
            </w:r>
          </w:p>
          <w:p w:rsidR="0054258B" w:rsidRPr="004D3791" w:rsidRDefault="0054258B" w:rsidP="00E26811">
            <w:pPr>
              <w:pStyle w:val="Tablelegend"/>
              <w:tabs>
                <w:tab w:val="left" w:pos="321"/>
              </w:tabs>
              <w:spacing w:after="0"/>
              <w:ind w:left="321" w:hanging="321"/>
              <w:rPr>
                <w:rFonts w:asciiTheme="minorHAnsi" w:hAnsiTheme="minorHAnsi" w:cstheme="minorHAnsi"/>
                <w:sz w:val="16"/>
                <w:szCs w:val="16"/>
              </w:rPr>
            </w:pPr>
            <w:r w:rsidRPr="004D3791">
              <w:rPr>
                <w:rFonts w:asciiTheme="minorHAnsi" w:hAnsiTheme="minorHAnsi" w:cstheme="minorHAnsi"/>
                <w:sz w:val="16"/>
                <w:szCs w:val="16"/>
              </w:rPr>
              <w:t>d)</w:t>
            </w:r>
            <w:r w:rsidRPr="004D3791">
              <w:rPr>
                <w:rFonts w:asciiTheme="minorHAnsi" w:hAnsiTheme="minorHAnsi" w:cstheme="minorHAnsi"/>
                <w:sz w:val="16"/>
                <w:szCs w:val="16"/>
              </w:rPr>
              <w:tab/>
              <w:t>Para los casos de consolidación de asignaciones de frecuencias de distintas redes OSG en el Registro Internacional de Frecuencias</w:t>
            </w:r>
            <w:r w:rsidRPr="004D3791">
              <w:rPr>
                <w:i/>
                <w:iCs/>
                <w:sz w:val="16"/>
                <w:szCs w:val="16"/>
              </w:rPr>
              <w:t xml:space="preserve"> </w:t>
            </w:r>
            <w:r w:rsidRPr="001479B2">
              <w:rPr>
                <w:rFonts w:asciiTheme="minorHAnsi" w:hAnsiTheme="minorHAnsi" w:cstheme="minorHAnsi"/>
                <w:sz w:val="16"/>
                <w:szCs w:val="16"/>
              </w:rPr>
              <w:t>presentados por una administración (o por una administración que actúa en nombre de un grupo de administraciones nominadas) en virtud del Artículo 11 del Reglamento de Radiocomunicaciones, se aplicará la categoría N1; para los casos presentados en virtud de los Apéndices 30 ó 30A se aplicará la categoría P2, y para los casos presentados en virtud del Artículo 30B, se aplicará la categoría P5.</w:t>
            </w:r>
          </w:p>
        </w:tc>
      </w:tr>
    </w:tbl>
    <w:p w:rsidR="00F36DC6" w:rsidRPr="00CD08BE" w:rsidRDefault="00F36DC6" w:rsidP="000A50EA">
      <w:pPr>
        <w:sectPr w:rsidR="00F36DC6" w:rsidRPr="00CD08BE" w:rsidSect="00C9102F">
          <w:headerReference w:type="first" r:id="rId16"/>
          <w:footerReference w:type="first" r:id="rId17"/>
          <w:pgSz w:w="16834" w:h="11907" w:orient="landscape"/>
          <w:pgMar w:top="1134" w:right="1418" w:bottom="1134" w:left="1418" w:header="720" w:footer="720" w:gutter="0"/>
          <w:paperSrc w:first="15" w:other="15"/>
          <w:cols w:space="720"/>
          <w:titlePg/>
          <w:docGrid w:linePitch="326"/>
        </w:sectPr>
      </w:pPr>
    </w:p>
    <w:p w:rsidR="00702FFF" w:rsidRPr="00CD08BE" w:rsidRDefault="00702FFF" w:rsidP="000A50EA">
      <w:pPr>
        <w:pStyle w:val="Headingb"/>
      </w:pPr>
      <w:r w:rsidRPr="00CD08BE">
        <w:lastRenderedPageBreak/>
        <w:t>* Definición de categorías de coordinación (C) y notificación (N)</w:t>
      </w:r>
    </w:p>
    <w:p w:rsidR="00702FFF" w:rsidRPr="00CD08BE" w:rsidRDefault="00702FFF" w:rsidP="000A50EA">
      <w:r w:rsidRPr="00CD08BE">
        <w:t>Las categorías de coordinación (C1, C2, C3) y notificación (N1, N2, N3) están relacionadas con el número de formularios de coordinación aplicables a cada presentación de notificación o petición de coordinación de una red de satélites, de la siguiente manera:</w:t>
      </w:r>
    </w:p>
    <w:p w:rsidR="00702FFF" w:rsidRPr="00CD08BE" w:rsidRDefault="00702FFF" w:rsidP="000A50EA">
      <w:pPr>
        <w:pStyle w:val="enumlev1"/>
      </w:pPr>
      <w:r w:rsidRPr="00CD08BE">
        <w:t>•</w:t>
      </w:r>
      <w:r w:rsidRPr="00CD08BE">
        <w:tab/>
        <w:t>C1 y N1 corresponden a una notificación de red de satélites referente a sólo un formulario de coordinación sujeta a recuperación de costes (A, B, C, D, E o F). Ambas categorías incluyen también los casos en que no se aplica ningún formulario de coordinación al haberse dado una conclusión desfavorable, en virtud del número 11.31 del Reglamento de Radiocomunicaciones, a todas las asignaciones de frecuencias de la notificación presentada; o los casos en que las asignaciones de frecuencias se publican únicamente para información.</w:t>
      </w:r>
    </w:p>
    <w:p w:rsidR="00702FFF" w:rsidRPr="00CD08BE" w:rsidRDefault="00702FFF" w:rsidP="000A50EA">
      <w:pPr>
        <w:pStyle w:val="enumlev1"/>
      </w:pPr>
      <w:r w:rsidRPr="00CD08BE">
        <w:t>•</w:t>
      </w:r>
      <w:r w:rsidRPr="00CD08BE">
        <w:tab/>
        <w:t>C2 y N2 corresponden a una notificación de red de satélites referente a dos o más formularios de coordinación sujeta a recuperación de costes de entre A, B, C, D, E o F.</w:t>
      </w:r>
    </w:p>
    <w:p w:rsidR="00702FFF" w:rsidRPr="00CD08BE" w:rsidRDefault="00702FFF" w:rsidP="000A50EA">
      <w:pPr>
        <w:pStyle w:val="enumlev1"/>
      </w:pPr>
      <w:r w:rsidRPr="00CD08BE">
        <w:t>•</w:t>
      </w:r>
      <w:r w:rsidRPr="00CD08BE">
        <w:tab/>
        <w:t>C3 y N3 corresponden a una notificación de red de satélites referente a cuatro o más formularios de coordinación sujeta a recuperación de costes de entre A, B, C, D, E o F.</w:t>
      </w:r>
    </w:p>
    <w:p w:rsidR="00702FFF" w:rsidRPr="00CD08BE" w:rsidRDefault="00702FFF" w:rsidP="000A50EA">
      <w:pPr>
        <w:ind w:hanging="420"/>
      </w:pPr>
    </w:p>
    <w:tbl>
      <w:tblPr>
        <w:tblW w:w="9508" w:type="dxa"/>
        <w:tblInd w:w="108" w:type="dxa"/>
        <w:tblLayout w:type="fixed"/>
        <w:tblLook w:val="0000" w:firstRow="0" w:lastRow="0" w:firstColumn="0" w:lastColumn="0" w:noHBand="0" w:noVBand="0"/>
      </w:tblPr>
      <w:tblGrid>
        <w:gridCol w:w="3969"/>
        <w:gridCol w:w="5539"/>
      </w:tblGrid>
      <w:tr w:rsidR="00702FFF" w:rsidRPr="00CD08BE" w:rsidTr="00B61A31">
        <w:tc>
          <w:tcPr>
            <w:tcW w:w="3969" w:type="dxa"/>
            <w:tcBorders>
              <w:top w:val="single" w:sz="4" w:space="0" w:color="000000"/>
              <w:left w:val="single" w:sz="4" w:space="0" w:color="000000"/>
              <w:bottom w:val="single" w:sz="4" w:space="0" w:color="000000"/>
            </w:tcBorders>
          </w:tcPr>
          <w:p w:rsidR="00702FFF" w:rsidRPr="00CD08BE" w:rsidRDefault="00702FFF" w:rsidP="000A50EA">
            <w:pPr>
              <w:pStyle w:val="Tablehead"/>
              <w:rPr>
                <w:rFonts w:asciiTheme="minorHAnsi" w:hAnsiTheme="minorHAnsi" w:cstheme="minorHAnsi"/>
              </w:rPr>
            </w:pPr>
            <w:r w:rsidRPr="00CD08BE">
              <w:rPr>
                <w:rFonts w:asciiTheme="minorHAnsi" w:hAnsiTheme="minorHAnsi" w:cstheme="minorHAnsi"/>
              </w:rPr>
              <w:t>Formulario de coordinación sujeta a recuperación de costes</w:t>
            </w:r>
          </w:p>
        </w:tc>
        <w:tc>
          <w:tcPr>
            <w:tcW w:w="5539" w:type="dxa"/>
            <w:tcBorders>
              <w:top w:val="single" w:sz="4" w:space="0" w:color="000000"/>
              <w:left w:val="single" w:sz="4" w:space="0" w:color="000000"/>
              <w:bottom w:val="single" w:sz="4" w:space="0" w:color="000000"/>
              <w:right w:val="single" w:sz="4" w:space="0" w:color="000000"/>
            </w:tcBorders>
          </w:tcPr>
          <w:p w:rsidR="00702FFF" w:rsidRPr="00CD08BE" w:rsidRDefault="00702FFF" w:rsidP="000A50EA">
            <w:pPr>
              <w:pStyle w:val="Tablehead"/>
              <w:rPr>
                <w:rFonts w:asciiTheme="minorHAnsi" w:hAnsiTheme="minorHAnsi" w:cstheme="minorHAnsi"/>
              </w:rPr>
            </w:pPr>
            <w:r w:rsidRPr="00CD08BE">
              <w:rPr>
                <w:rFonts w:asciiTheme="minorHAnsi" w:hAnsiTheme="minorHAnsi" w:cstheme="minorHAnsi"/>
              </w:rPr>
              <w:t xml:space="preserve">Distintos formularios de coordinación </w:t>
            </w:r>
            <w:r w:rsidRPr="00CD08BE">
              <w:rPr>
                <w:rFonts w:asciiTheme="minorHAnsi" w:hAnsiTheme="minorHAnsi" w:cstheme="minorHAnsi"/>
              </w:rPr>
              <w:br/>
              <w:t>del Reglamento de Radiocomunicaciones</w:t>
            </w:r>
          </w:p>
        </w:tc>
      </w:tr>
      <w:tr w:rsidR="00702FFF" w:rsidRPr="00CD08BE" w:rsidTr="00B61A31">
        <w:tc>
          <w:tcPr>
            <w:tcW w:w="3969" w:type="dxa"/>
            <w:tcBorders>
              <w:top w:val="single" w:sz="4" w:space="0" w:color="000000"/>
              <w:left w:val="single" w:sz="4" w:space="0" w:color="000000"/>
              <w:bottom w:val="single" w:sz="4" w:space="0" w:color="000000"/>
            </w:tcBorders>
          </w:tcPr>
          <w:p w:rsidR="00702FFF" w:rsidRPr="00CD08BE" w:rsidRDefault="00702FFF" w:rsidP="000A50EA">
            <w:pPr>
              <w:pStyle w:val="Tabletext"/>
              <w:jc w:val="center"/>
              <w:rPr>
                <w:rFonts w:asciiTheme="minorHAnsi" w:hAnsiTheme="minorHAnsi" w:cstheme="minorHAnsi"/>
              </w:rPr>
            </w:pPr>
            <w:r w:rsidRPr="00CD08BE">
              <w:rPr>
                <w:rFonts w:asciiTheme="minorHAnsi" w:hAnsiTheme="minorHAnsi" w:cstheme="minorHAnsi"/>
              </w:rPr>
              <w:t>A</w:t>
            </w:r>
          </w:p>
        </w:tc>
        <w:tc>
          <w:tcPr>
            <w:tcW w:w="5539" w:type="dxa"/>
            <w:tcBorders>
              <w:top w:val="single" w:sz="4" w:space="0" w:color="000000"/>
              <w:left w:val="single" w:sz="4" w:space="0" w:color="000000"/>
              <w:bottom w:val="single" w:sz="4" w:space="0" w:color="000000"/>
              <w:right w:val="single" w:sz="4" w:space="0" w:color="000000"/>
            </w:tcBorders>
          </w:tcPr>
          <w:p w:rsidR="00702FFF" w:rsidRPr="00CD08BE" w:rsidRDefault="00702FFF" w:rsidP="000A50EA">
            <w:pPr>
              <w:pStyle w:val="Tabletext"/>
            </w:pPr>
            <w:r w:rsidRPr="00CD08BE">
              <w:t>Número 9.7, RS33.3</w:t>
            </w:r>
          </w:p>
        </w:tc>
      </w:tr>
      <w:tr w:rsidR="00702FFF" w:rsidRPr="00CD08BE" w:rsidTr="00B61A31">
        <w:tc>
          <w:tcPr>
            <w:tcW w:w="3969" w:type="dxa"/>
            <w:tcBorders>
              <w:top w:val="single" w:sz="4" w:space="0" w:color="000000"/>
              <w:left w:val="single" w:sz="4" w:space="0" w:color="000000"/>
              <w:bottom w:val="single" w:sz="4" w:space="0" w:color="000000"/>
            </w:tcBorders>
          </w:tcPr>
          <w:p w:rsidR="00702FFF" w:rsidRPr="00CD08BE" w:rsidRDefault="00702FFF" w:rsidP="000A50EA">
            <w:pPr>
              <w:pStyle w:val="Tabletext"/>
              <w:jc w:val="center"/>
              <w:rPr>
                <w:rFonts w:asciiTheme="minorHAnsi" w:hAnsiTheme="minorHAnsi" w:cstheme="minorHAnsi"/>
              </w:rPr>
            </w:pPr>
            <w:r w:rsidRPr="00CD08BE">
              <w:rPr>
                <w:rFonts w:asciiTheme="minorHAnsi" w:hAnsiTheme="minorHAnsi" w:cstheme="minorHAnsi"/>
              </w:rPr>
              <w:t>B</w:t>
            </w:r>
          </w:p>
        </w:tc>
        <w:tc>
          <w:tcPr>
            <w:tcW w:w="5539" w:type="dxa"/>
            <w:tcBorders>
              <w:top w:val="single" w:sz="4" w:space="0" w:color="000000"/>
              <w:left w:val="single" w:sz="4" w:space="0" w:color="000000"/>
              <w:bottom w:val="single" w:sz="4" w:space="0" w:color="000000"/>
              <w:right w:val="single" w:sz="4" w:space="0" w:color="000000"/>
            </w:tcBorders>
          </w:tcPr>
          <w:p w:rsidR="00702FFF" w:rsidRPr="00CD08BE" w:rsidRDefault="00702FFF" w:rsidP="000A50EA">
            <w:pPr>
              <w:pStyle w:val="Tabletext"/>
            </w:pPr>
            <w:r w:rsidRPr="00CD08BE">
              <w:t>AP30 7.1, AP30A 7.1</w:t>
            </w:r>
          </w:p>
        </w:tc>
      </w:tr>
      <w:tr w:rsidR="00702FFF" w:rsidRPr="00CD08BE" w:rsidTr="00B61A31">
        <w:tc>
          <w:tcPr>
            <w:tcW w:w="3969" w:type="dxa"/>
            <w:tcBorders>
              <w:top w:val="single" w:sz="4" w:space="0" w:color="000000"/>
              <w:left w:val="single" w:sz="4" w:space="0" w:color="000000"/>
              <w:bottom w:val="single" w:sz="4" w:space="0" w:color="000000"/>
            </w:tcBorders>
          </w:tcPr>
          <w:p w:rsidR="00702FFF" w:rsidRPr="00CD08BE" w:rsidRDefault="00702FFF" w:rsidP="000A50EA">
            <w:pPr>
              <w:pStyle w:val="Tabletext"/>
              <w:jc w:val="center"/>
              <w:rPr>
                <w:rFonts w:asciiTheme="minorHAnsi" w:hAnsiTheme="minorHAnsi" w:cstheme="minorHAnsi"/>
              </w:rPr>
            </w:pPr>
            <w:r w:rsidRPr="00CD08BE">
              <w:rPr>
                <w:rFonts w:asciiTheme="minorHAnsi" w:hAnsiTheme="minorHAnsi" w:cstheme="minorHAnsi"/>
              </w:rPr>
              <w:t>C</w:t>
            </w:r>
          </w:p>
        </w:tc>
        <w:tc>
          <w:tcPr>
            <w:tcW w:w="5539" w:type="dxa"/>
            <w:tcBorders>
              <w:top w:val="single" w:sz="4" w:space="0" w:color="000000"/>
              <w:left w:val="single" w:sz="4" w:space="0" w:color="000000"/>
              <w:bottom w:val="single" w:sz="4" w:space="0" w:color="000000"/>
              <w:right w:val="single" w:sz="4" w:space="0" w:color="000000"/>
            </w:tcBorders>
          </w:tcPr>
          <w:p w:rsidR="00702FFF" w:rsidRPr="00CD08BE" w:rsidRDefault="00702FFF" w:rsidP="000A50EA">
            <w:pPr>
              <w:pStyle w:val="Tabletext"/>
            </w:pPr>
            <w:r w:rsidRPr="00CD08BE">
              <w:t>Número 9.11, RS33 2.1, RS539</w:t>
            </w:r>
          </w:p>
        </w:tc>
      </w:tr>
      <w:tr w:rsidR="00702FFF" w:rsidRPr="00CD08BE" w:rsidTr="00B61A31">
        <w:tc>
          <w:tcPr>
            <w:tcW w:w="3969" w:type="dxa"/>
            <w:tcBorders>
              <w:top w:val="single" w:sz="4" w:space="0" w:color="000000"/>
              <w:left w:val="single" w:sz="4" w:space="0" w:color="000000"/>
              <w:bottom w:val="single" w:sz="4" w:space="0" w:color="000000"/>
            </w:tcBorders>
          </w:tcPr>
          <w:p w:rsidR="00702FFF" w:rsidRPr="00CD08BE" w:rsidRDefault="00702FFF" w:rsidP="000A50EA">
            <w:pPr>
              <w:pStyle w:val="Tabletext"/>
              <w:jc w:val="center"/>
              <w:rPr>
                <w:rFonts w:asciiTheme="minorHAnsi" w:hAnsiTheme="minorHAnsi" w:cstheme="minorHAnsi"/>
              </w:rPr>
            </w:pPr>
            <w:r w:rsidRPr="00CD08BE">
              <w:rPr>
                <w:rFonts w:asciiTheme="minorHAnsi" w:hAnsiTheme="minorHAnsi" w:cstheme="minorHAnsi"/>
              </w:rPr>
              <w:t>D</w:t>
            </w:r>
          </w:p>
        </w:tc>
        <w:tc>
          <w:tcPr>
            <w:tcW w:w="5539" w:type="dxa"/>
            <w:tcBorders>
              <w:top w:val="single" w:sz="4" w:space="0" w:color="000000"/>
              <w:left w:val="single" w:sz="4" w:space="0" w:color="000000"/>
              <w:bottom w:val="single" w:sz="4" w:space="0" w:color="000000"/>
              <w:right w:val="single" w:sz="4" w:space="0" w:color="000000"/>
            </w:tcBorders>
          </w:tcPr>
          <w:p w:rsidR="00702FFF" w:rsidRPr="00CD08BE" w:rsidRDefault="00702FFF" w:rsidP="000A50EA">
            <w:pPr>
              <w:pStyle w:val="Tabletext"/>
            </w:pPr>
            <w:r w:rsidRPr="00CD08BE">
              <w:t>Números 9.7B, 9.11A, 9.12, 9.12A, 9.13, 9.14</w:t>
            </w:r>
          </w:p>
        </w:tc>
      </w:tr>
      <w:tr w:rsidR="00702FFF" w:rsidRPr="00CD08BE" w:rsidTr="00B61A31">
        <w:tc>
          <w:tcPr>
            <w:tcW w:w="3969" w:type="dxa"/>
            <w:tcBorders>
              <w:top w:val="single" w:sz="4" w:space="0" w:color="000000"/>
              <w:left w:val="single" w:sz="4" w:space="0" w:color="000000"/>
              <w:bottom w:val="single" w:sz="4" w:space="0" w:color="000000"/>
            </w:tcBorders>
          </w:tcPr>
          <w:p w:rsidR="00702FFF" w:rsidRPr="00CD08BE" w:rsidRDefault="00702FFF" w:rsidP="000A50EA">
            <w:pPr>
              <w:pStyle w:val="Tabletext"/>
              <w:jc w:val="center"/>
              <w:rPr>
                <w:rFonts w:asciiTheme="minorHAnsi" w:hAnsiTheme="minorHAnsi" w:cstheme="minorHAnsi"/>
              </w:rPr>
            </w:pPr>
            <w:r w:rsidRPr="00CD08BE">
              <w:rPr>
                <w:rFonts w:asciiTheme="minorHAnsi" w:hAnsiTheme="minorHAnsi" w:cstheme="minorHAnsi"/>
              </w:rPr>
              <w:t>E</w:t>
            </w:r>
          </w:p>
        </w:tc>
        <w:tc>
          <w:tcPr>
            <w:tcW w:w="5539" w:type="dxa"/>
            <w:tcBorders>
              <w:top w:val="single" w:sz="4" w:space="0" w:color="000000"/>
              <w:left w:val="single" w:sz="4" w:space="0" w:color="000000"/>
              <w:bottom w:val="single" w:sz="4" w:space="0" w:color="000000"/>
              <w:right w:val="single" w:sz="4" w:space="0" w:color="000000"/>
            </w:tcBorders>
          </w:tcPr>
          <w:p w:rsidR="00702FFF" w:rsidRPr="00CD08BE" w:rsidRDefault="00702FFF" w:rsidP="000A50EA">
            <w:pPr>
              <w:pStyle w:val="Tabletext"/>
            </w:pPr>
            <w:r w:rsidRPr="00CD08BE">
              <w:t>Número 9.7A</w:t>
            </w:r>
            <w:r w:rsidRPr="00CD08BE">
              <w:rPr>
                <w:rStyle w:val="FootnoteReference"/>
              </w:rPr>
              <w:footnoteReference w:customMarkFollows="1" w:id="5"/>
              <w:t>4</w:t>
            </w:r>
          </w:p>
        </w:tc>
      </w:tr>
      <w:tr w:rsidR="00702FFF" w:rsidRPr="00CD08BE" w:rsidTr="00B61A31">
        <w:tc>
          <w:tcPr>
            <w:tcW w:w="3969" w:type="dxa"/>
            <w:tcBorders>
              <w:top w:val="single" w:sz="4" w:space="0" w:color="000000"/>
              <w:left w:val="single" w:sz="4" w:space="0" w:color="000000"/>
              <w:bottom w:val="single" w:sz="4" w:space="0" w:color="000000"/>
            </w:tcBorders>
          </w:tcPr>
          <w:p w:rsidR="00702FFF" w:rsidRPr="00CD08BE" w:rsidRDefault="00702FFF" w:rsidP="000A50EA">
            <w:pPr>
              <w:pStyle w:val="Tabletext"/>
              <w:jc w:val="center"/>
              <w:rPr>
                <w:rFonts w:asciiTheme="minorHAnsi" w:hAnsiTheme="minorHAnsi" w:cstheme="minorHAnsi"/>
              </w:rPr>
            </w:pPr>
            <w:r w:rsidRPr="00CD08BE">
              <w:rPr>
                <w:rFonts w:asciiTheme="minorHAnsi" w:hAnsiTheme="minorHAnsi" w:cstheme="minorHAnsi"/>
              </w:rPr>
              <w:t>F</w:t>
            </w:r>
          </w:p>
        </w:tc>
        <w:tc>
          <w:tcPr>
            <w:tcW w:w="5539" w:type="dxa"/>
            <w:tcBorders>
              <w:top w:val="single" w:sz="4" w:space="0" w:color="000000"/>
              <w:left w:val="single" w:sz="4" w:space="0" w:color="000000"/>
              <w:bottom w:val="single" w:sz="4" w:space="0" w:color="000000"/>
              <w:right w:val="single" w:sz="4" w:space="0" w:color="000000"/>
            </w:tcBorders>
          </w:tcPr>
          <w:p w:rsidR="00702FFF" w:rsidRPr="00CD08BE" w:rsidRDefault="00702FFF" w:rsidP="000A50EA">
            <w:pPr>
              <w:pStyle w:val="Tabletext"/>
            </w:pPr>
            <w:r w:rsidRPr="00CD08BE">
              <w:t>Número 9.21</w:t>
            </w:r>
          </w:p>
        </w:tc>
      </w:tr>
    </w:tbl>
    <w:p w:rsidR="00702FFF" w:rsidRPr="00CD08BE" w:rsidRDefault="00702FFF" w:rsidP="000A50EA">
      <w:pPr>
        <w:pStyle w:val="Reasons"/>
      </w:pPr>
    </w:p>
    <w:p w:rsidR="00702FFF" w:rsidRPr="00CD08BE" w:rsidRDefault="00702FFF" w:rsidP="000A50EA">
      <w:pPr>
        <w:jc w:val="center"/>
      </w:pPr>
      <w:r w:rsidRPr="00CD08BE">
        <w:t>______________</w:t>
      </w:r>
    </w:p>
    <w:sectPr w:rsidR="00702FFF" w:rsidRPr="00CD08BE" w:rsidSect="00F36DC6">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A31" w:rsidRDefault="00B61A31">
      <w:r>
        <w:separator/>
      </w:r>
    </w:p>
  </w:endnote>
  <w:endnote w:type="continuationSeparator" w:id="0">
    <w:p w:rsidR="00B61A31" w:rsidRDefault="00B6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A31" w:rsidRPr="004D52A7" w:rsidRDefault="004D52A7" w:rsidP="00A43CE2">
    <w:pPr>
      <w:pStyle w:val="Footer"/>
      <w:rPr>
        <w:lang w:val="fr-CH"/>
      </w:rPr>
    </w:pPr>
    <w:r>
      <w:fldChar w:fldCharType="begin"/>
    </w:r>
    <w:r w:rsidRPr="004D52A7">
      <w:rPr>
        <w:lang w:val="fr-CH"/>
      </w:rPr>
      <w:instrText xml:space="preserve"> FILENAME \p  \* MERGEFORMAT </w:instrText>
    </w:r>
    <w:r>
      <w:fldChar w:fldCharType="separate"/>
    </w:r>
    <w:r w:rsidR="00A43CE2">
      <w:rPr>
        <w:lang w:val="fr-CH"/>
      </w:rPr>
      <w:t>P:\ESP\SG\CONSEIL\C18\000\075S.docx</w:t>
    </w:r>
    <w:r>
      <w:fldChar w:fldCharType="end"/>
    </w:r>
    <w:r>
      <w:rPr>
        <w:lang w:val="fr-CH"/>
      </w:rPr>
      <w:t xml:space="preserve"> (</w:t>
    </w:r>
    <w:r w:rsidR="00A43CE2">
      <w:rPr>
        <w:lang w:val="fr-CH"/>
      </w:rPr>
      <w:t>434362</w:t>
    </w:r>
    <w:r w:rsidRPr="004D52A7">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A31" w:rsidRPr="000A50EA" w:rsidRDefault="00B61A31">
    <w:pPr>
      <w:spacing w:after="120"/>
      <w:jc w:val="center"/>
      <w:rPr>
        <w:lang w:val="en-US"/>
      </w:rPr>
    </w:pPr>
    <w:r w:rsidRPr="000A50EA">
      <w:rPr>
        <w:lang w:val="en-US"/>
      </w:rPr>
      <w:t xml:space="preserve">• </w:t>
    </w:r>
    <w:hyperlink r:id="rId1" w:history="1">
      <w:r w:rsidRPr="000A50EA">
        <w:rPr>
          <w:rStyle w:val="Hyperlink"/>
          <w:lang w:val="en-US"/>
        </w:rPr>
        <w:t>http://www.itu.int/council</w:t>
      </w:r>
    </w:hyperlink>
    <w:r w:rsidRPr="000A50EA">
      <w:rPr>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A31" w:rsidRPr="004D52A7" w:rsidRDefault="004D52A7" w:rsidP="00E26811">
    <w:pPr>
      <w:pStyle w:val="Footer"/>
      <w:rPr>
        <w:lang w:val="fr-CH"/>
      </w:rPr>
    </w:pPr>
    <w:r>
      <w:fldChar w:fldCharType="begin"/>
    </w:r>
    <w:r w:rsidRPr="004D52A7">
      <w:rPr>
        <w:lang w:val="fr-CH"/>
      </w:rPr>
      <w:instrText xml:space="preserve"> FILENAME \p  \* MERGEFORMAT </w:instrText>
    </w:r>
    <w:r>
      <w:fldChar w:fldCharType="separate"/>
    </w:r>
    <w:r w:rsidR="00A43CE2">
      <w:rPr>
        <w:lang w:val="fr-CH"/>
      </w:rPr>
      <w:t>P:\ESP\SG\CONSEIL\C18\000\075S.docx</w:t>
    </w:r>
    <w:r>
      <w:fldChar w:fldCharType="end"/>
    </w:r>
    <w:r>
      <w:rPr>
        <w:lang w:val="fr-CH"/>
      </w:rPr>
      <w:t xml:space="preserve"> (4</w:t>
    </w:r>
    <w:r w:rsidR="00E26811">
      <w:rPr>
        <w:lang w:val="fr-CH"/>
      </w:rPr>
      <w:t>434362</w:t>
    </w:r>
    <w:r w:rsidRPr="004D52A7">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A31" w:rsidRDefault="00B61A31">
      <w:r>
        <w:t>____________________</w:t>
      </w:r>
    </w:p>
  </w:footnote>
  <w:footnote w:type="continuationSeparator" w:id="0">
    <w:p w:rsidR="00B61A31" w:rsidRDefault="00B61A31">
      <w:r>
        <w:continuationSeparator/>
      </w:r>
    </w:p>
  </w:footnote>
  <w:footnote w:id="1">
    <w:p w:rsidR="00B61A31" w:rsidRPr="00FF45AA" w:rsidRDefault="00B61A31" w:rsidP="0037470F">
      <w:pPr>
        <w:pStyle w:val="FootnoteText"/>
        <w:spacing w:before="80"/>
        <w:ind w:left="255" w:hanging="255"/>
        <w:rPr>
          <w:lang w:val="es-ES"/>
        </w:rPr>
      </w:pPr>
      <w:r>
        <w:rPr>
          <w:rStyle w:val="FootnoteReference"/>
        </w:rPr>
        <w:footnoteRef/>
      </w:r>
      <w:r>
        <w:tab/>
      </w:r>
      <w:r w:rsidRPr="001508F1">
        <w:t>En este Acuerdo, por "redes de satélites" se entiende todo sistema espacial conforme con el número 1.110 del Reglamento de Radiocomunicaciones.</w:t>
      </w:r>
    </w:p>
  </w:footnote>
  <w:footnote w:id="2">
    <w:p w:rsidR="00B61A31" w:rsidRDefault="00B61A31" w:rsidP="0037470F">
      <w:pPr>
        <w:pStyle w:val="FootnoteText"/>
        <w:spacing w:before="60"/>
        <w:ind w:left="255" w:hanging="255"/>
      </w:pPr>
      <w:r>
        <w:rPr>
          <w:rStyle w:val="FootnoteReference"/>
        </w:rPr>
        <w:footnoteRef/>
      </w:r>
      <w:r>
        <w:t xml:space="preserve"> </w:t>
      </w:r>
      <w:r>
        <w:tab/>
      </w:r>
      <w:r w:rsidRPr="001508F1">
        <w:t>No debe entenderse que la tasa por "unidad" (véase el Anexo) es un impuesto que se grava a los usuarios del espectro. Aquí se utiliza como un factor para el cálculo de la recuperación de costes relacionada con la publicación de sistemas de satélite.</w:t>
      </w:r>
    </w:p>
  </w:footnote>
  <w:footnote w:id="3">
    <w:p w:rsidR="00B61A31" w:rsidRPr="00C85C07" w:rsidRDefault="00B61A31" w:rsidP="0037470F">
      <w:pPr>
        <w:pStyle w:val="FootnoteText"/>
        <w:spacing w:before="60"/>
        <w:ind w:left="255" w:hanging="255"/>
        <w:rPr>
          <w:lang w:val="es-ES"/>
        </w:rPr>
      </w:pPr>
      <w:r>
        <w:rPr>
          <w:rStyle w:val="FootnoteReference"/>
        </w:rPr>
        <w:footnoteRef/>
      </w:r>
      <w:r>
        <w:t xml:space="preserve"> </w:t>
      </w:r>
      <w:r>
        <w:rPr>
          <w:lang w:val="es-ES"/>
        </w:rPr>
        <w:tab/>
      </w:r>
      <w:r w:rsidRPr="0039342A">
        <w:t>Una presentación de notificaciones con arreglo al Artículo 4 del Apéndice 30 en los Planes de las Regiones 1 y 3 que haga referencia a una sola posición orbital con el mismo nombre de satélite y recibida en la misma fecha, será considerada, a los fines del derecho a la publicación gratuita, la notificación de una "red de satélite".</w:t>
      </w:r>
    </w:p>
  </w:footnote>
  <w:footnote w:id="4">
    <w:p w:rsidR="00B61A31" w:rsidRPr="00F76B47" w:rsidRDefault="00B61A31" w:rsidP="0037470F">
      <w:pPr>
        <w:pStyle w:val="FootnoteText"/>
        <w:spacing w:before="0"/>
        <w:ind w:left="255" w:hanging="255"/>
        <w:rPr>
          <w:lang w:val="es-ES"/>
        </w:rPr>
      </w:pPr>
      <w:r w:rsidRPr="00F76B47">
        <w:rPr>
          <w:rStyle w:val="FootnoteReference"/>
        </w:rPr>
        <w:sym w:font="Symbol" w:char="F02A"/>
      </w:r>
      <w:r>
        <w:tab/>
      </w:r>
      <w:r w:rsidRPr="00102BB6">
        <w:rPr>
          <w:i/>
          <w:iCs/>
          <w:lang w:val="es-ES"/>
        </w:rPr>
        <w:t>Enmienda editorial efectuada por la Secretaría</w:t>
      </w:r>
      <w:r>
        <w:rPr>
          <w:lang w:val="es-ES"/>
        </w:rPr>
        <w:t>.</w:t>
      </w:r>
    </w:p>
  </w:footnote>
  <w:footnote w:id="5">
    <w:p w:rsidR="00B61A31" w:rsidRDefault="00B61A31" w:rsidP="00702FFF">
      <w:pPr>
        <w:pStyle w:val="FootnoteText"/>
      </w:pPr>
      <w:r>
        <w:rPr>
          <w:rStyle w:val="FootnoteReference"/>
        </w:rPr>
        <w:t>4</w:t>
      </w:r>
      <w:r>
        <w:t xml:space="preserve"> </w:t>
      </w:r>
      <w:r>
        <w:tab/>
      </w:r>
      <w:r w:rsidRPr="0039342A">
        <w:t xml:space="preserve">Recuperación de costes sólo en el caso de la Categoría C1. Véase igualmente el punto 11 del </w:t>
      </w:r>
      <w:bookmarkStart w:id="32" w:name="_GoBack"/>
      <w:r w:rsidRPr="0039342A">
        <w:rPr>
          <w:i/>
        </w:rPr>
        <w:t>acuerda</w:t>
      </w:r>
      <w:bookmarkEnd w:id="32"/>
      <w:r w:rsidRPr="0039342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A31" w:rsidRDefault="00B61A31" w:rsidP="007657F0">
    <w:pPr>
      <w:pStyle w:val="Header"/>
    </w:pPr>
    <w:r>
      <w:fldChar w:fldCharType="begin"/>
    </w:r>
    <w:r>
      <w:instrText>PAGE</w:instrText>
    </w:r>
    <w:r>
      <w:fldChar w:fldCharType="separate"/>
    </w:r>
    <w:r w:rsidR="00681458">
      <w:rPr>
        <w:noProof/>
      </w:rPr>
      <w:t>12</w:t>
    </w:r>
    <w:r>
      <w:rPr>
        <w:noProof/>
      </w:rPr>
      <w:fldChar w:fldCharType="end"/>
    </w:r>
  </w:p>
  <w:p w:rsidR="00B61A31" w:rsidRDefault="00B61A31" w:rsidP="00E26811">
    <w:pPr>
      <w:pStyle w:val="Header"/>
    </w:pPr>
    <w:r>
      <w:t>C18/</w:t>
    </w:r>
    <w:r w:rsidR="00E26811">
      <w:t>75</w:t>
    </w:r>
    <w: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A31" w:rsidRDefault="00B61A31" w:rsidP="00C9102F">
    <w:pPr>
      <w:pStyle w:val="Header"/>
    </w:pPr>
    <w:r>
      <w:fldChar w:fldCharType="begin"/>
    </w:r>
    <w:r>
      <w:instrText>PAGE</w:instrText>
    </w:r>
    <w:r>
      <w:fldChar w:fldCharType="separate"/>
    </w:r>
    <w:r w:rsidR="00681458">
      <w:rPr>
        <w:noProof/>
      </w:rPr>
      <w:t>10</w:t>
    </w:r>
    <w:r>
      <w:rPr>
        <w:noProof/>
      </w:rPr>
      <w:fldChar w:fldCharType="end"/>
    </w:r>
  </w:p>
  <w:p w:rsidR="00B61A31" w:rsidRDefault="00B61A31" w:rsidP="00C9102F">
    <w:pPr>
      <w:pStyle w:val="Header"/>
    </w:pPr>
    <w:r>
      <w:t>C18/36-S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BB04E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4CAC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1E42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AC07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3A4D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CCC3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6065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98E8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64BC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0CF2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E7B10"/>
    <w:multiLevelType w:val="hybridMultilevel"/>
    <w:tmpl w:val="9D4C1248"/>
    <w:lvl w:ilvl="0" w:tplc="3D8445A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1a">
    <w15:presenceInfo w15:providerId="None" w15:userId="Spanish1a"/>
  </w15:person>
  <w15:person w15:author="Spanish">
    <w15:presenceInfo w15:providerId="None" w15:userId="Spanish"/>
  </w15:person>
  <w15:person w15:author="Soriano, Manuel">
    <w15:presenceInfo w15:providerId="AD" w15:userId="S-1-5-21-8740799-900759487-1415713722-35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2D3"/>
    <w:rsid w:val="00007321"/>
    <w:rsid w:val="000569C8"/>
    <w:rsid w:val="00057A77"/>
    <w:rsid w:val="000876AB"/>
    <w:rsid w:val="00093EEB"/>
    <w:rsid w:val="000A50EA"/>
    <w:rsid w:val="000B0D00"/>
    <w:rsid w:val="000B7C15"/>
    <w:rsid w:val="000D1D0F"/>
    <w:rsid w:val="000F5290"/>
    <w:rsid w:val="0010165C"/>
    <w:rsid w:val="0011211B"/>
    <w:rsid w:val="0012632F"/>
    <w:rsid w:val="00146BFB"/>
    <w:rsid w:val="001479B2"/>
    <w:rsid w:val="001601AB"/>
    <w:rsid w:val="001C4F7A"/>
    <w:rsid w:val="001F14A2"/>
    <w:rsid w:val="002174D6"/>
    <w:rsid w:val="00263A32"/>
    <w:rsid w:val="002664B7"/>
    <w:rsid w:val="002801AA"/>
    <w:rsid w:val="002A6AA1"/>
    <w:rsid w:val="002B1A20"/>
    <w:rsid w:val="002C4676"/>
    <w:rsid w:val="002C70B0"/>
    <w:rsid w:val="002C7B5F"/>
    <w:rsid w:val="002E100A"/>
    <w:rsid w:val="002F3CC4"/>
    <w:rsid w:val="00364A8B"/>
    <w:rsid w:val="0037470F"/>
    <w:rsid w:val="003B7C8C"/>
    <w:rsid w:val="003C00FC"/>
    <w:rsid w:val="003C6411"/>
    <w:rsid w:val="003E156D"/>
    <w:rsid w:val="00412B26"/>
    <w:rsid w:val="00474134"/>
    <w:rsid w:val="004A798F"/>
    <w:rsid w:val="004D3791"/>
    <w:rsid w:val="004D52A7"/>
    <w:rsid w:val="00513630"/>
    <w:rsid w:val="00522876"/>
    <w:rsid w:val="0054258B"/>
    <w:rsid w:val="00560125"/>
    <w:rsid w:val="00585553"/>
    <w:rsid w:val="005A07AD"/>
    <w:rsid w:val="005B20DD"/>
    <w:rsid w:val="005B34D9"/>
    <w:rsid w:val="005D0CCF"/>
    <w:rsid w:val="005F3BCB"/>
    <w:rsid w:val="005F410F"/>
    <w:rsid w:val="005F68D1"/>
    <w:rsid w:val="0060149A"/>
    <w:rsid w:val="00601924"/>
    <w:rsid w:val="006447EA"/>
    <w:rsid w:val="0064731F"/>
    <w:rsid w:val="006710F6"/>
    <w:rsid w:val="00681458"/>
    <w:rsid w:val="006959C4"/>
    <w:rsid w:val="006C1B56"/>
    <w:rsid w:val="006D4761"/>
    <w:rsid w:val="00702FFF"/>
    <w:rsid w:val="00710246"/>
    <w:rsid w:val="00726872"/>
    <w:rsid w:val="00746574"/>
    <w:rsid w:val="007477E1"/>
    <w:rsid w:val="00760F1C"/>
    <w:rsid w:val="007657F0"/>
    <w:rsid w:val="0077015E"/>
    <w:rsid w:val="0077252D"/>
    <w:rsid w:val="007744D1"/>
    <w:rsid w:val="0078260E"/>
    <w:rsid w:val="007E5DD3"/>
    <w:rsid w:val="007F350B"/>
    <w:rsid w:val="007F5218"/>
    <w:rsid w:val="00804197"/>
    <w:rsid w:val="00820BE4"/>
    <w:rsid w:val="00830CB1"/>
    <w:rsid w:val="008323A3"/>
    <w:rsid w:val="008451E8"/>
    <w:rsid w:val="008456A6"/>
    <w:rsid w:val="00897DD4"/>
    <w:rsid w:val="008E6279"/>
    <w:rsid w:val="008F3B55"/>
    <w:rsid w:val="00913B9C"/>
    <w:rsid w:val="009350C8"/>
    <w:rsid w:val="00956E77"/>
    <w:rsid w:val="0096653E"/>
    <w:rsid w:val="0099339A"/>
    <w:rsid w:val="00994B76"/>
    <w:rsid w:val="009B0A18"/>
    <w:rsid w:val="009C7215"/>
    <w:rsid w:val="009F4811"/>
    <w:rsid w:val="00A127F8"/>
    <w:rsid w:val="00A43CE2"/>
    <w:rsid w:val="00A457A4"/>
    <w:rsid w:val="00AA390C"/>
    <w:rsid w:val="00B00925"/>
    <w:rsid w:val="00B0200A"/>
    <w:rsid w:val="00B142D3"/>
    <w:rsid w:val="00B336AD"/>
    <w:rsid w:val="00B55F79"/>
    <w:rsid w:val="00B574DB"/>
    <w:rsid w:val="00B61A31"/>
    <w:rsid w:val="00B826C2"/>
    <w:rsid w:val="00B8298E"/>
    <w:rsid w:val="00BC7579"/>
    <w:rsid w:val="00BD0723"/>
    <w:rsid w:val="00BD2518"/>
    <w:rsid w:val="00BF1D1C"/>
    <w:rsid w:val="00C14216"/>
    <w:rsid w:val="00C20C59"/>
    <w:rsid w:val="00C26021"/>
    <w:rsid w:val="00C27E07"/>
    <w:rsid w:val="00C55B1F"/>
    <w:rsid w:val="00C83F45"/>
    <w:rsid w:val="00C8594A"/>
    <w:rsid w:val="00C9102F"/>
    <w:rsid w:val="00CB4D57"/>
    <w:rsid w:val="00CD08BE"/>
    <w:rsid w:val="00CF1A67"/>
    <w:rsid w:val="00D2750E"/>
    <w:rsid w:val="00D62446"/>
    <w:rsid w:val="00D81ED3"/>
    <w:rsid w:val="00DA4EA2"/>
    <w:rsid w:val="00DC3D3E"/>
    <w:rsid w:val="00DE2C90"/>
    <w:rsid w:val="00DE3B24"/>
    <w:rsid w:val="00E06947"/>
    <w:rsid w:val="00E15CF7"/>
    <w:rsid w:val="00E26811"/>
    <w:rsid w:val="00E3592D"/>
    <w:rsid w:val="00E51D80"/>
    <w:rsid w:val="00E92DE8"/>
    <w:rsid w:val="00EB1212"/>
    <w:rsid w:val="00EB3353"/>
    <w:rsid w:val="00EC5F02"/>
    <w:rsid w:val="00ED65AB"/>
    <w:rsid w:val="00F12850"/>
    <w:rsid w:val="00F26A64"/>
    <w:rsid w:val="00F33BF4"/>
    <w:rsid w:val="00F36DC6"/>
    <w:rsid w:val="00F604D5"/>
    <w:rsid w:val="00F7105E"/>
    <w:rsid w:val="00F75F57"/>
    <w:rsid w:val="00F82FEE"/>
    <w:rsid w:val="00FA7E17"/>
    <w:rsid w:val="00FD57D3"/>
    <w:rsid w:val="00FF11BD"/>
    <w:rsid w:val="00FF5C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5CE7BE3-7A42-4FEA-9B86-06D2595F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de nota al pie,Footnote,Style 12,(NECG) Footnote Reference,FR,Style 13,Style 124,o,fr,Voetnootverwijzing,Times 10 Point,Exposant 3 Point,footnote ref,ftref"/>
    <w:basedOn w:val="DefaultParagraphFont"/>
    <w:rsid w:val="000B0D00"/>
    <w:rPr>
      <w:position w:val="6"/>
      <w:sz w:val="16"/>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link w:val="AnnexNoChar"/>
    <w:rsid w:val="000B0D00"/>
    <w:pPr>
      <w:spacing w:before="720"/>
      <w:jc w:val="center"/>
    </w:pPr>
    <w:rPr>
      <w:caps/>
      <w:sz w:val="28"/>
    </w:rPr>
  </w:style>
  <w:style w:type="paragraph" w:customStyle="1" w:styleId="Annextitle">
    <w:name w:val="Annex_title"/>
    <w:basedOn w:val="Normal"/>
    <w:next w:val="Normal"/>
    <w:link w:val="AnnextitleChar"/>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link w:val="TabletextChar"/>
    <w:qFormat/>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link w:val="HeadingbChar"/>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link w:val="ResNoChar"/>
    <w:rsid w:val="000B0D00"/>
  </w:style>
  <w:style w:type="paragraph" w:customStyle="1" w:styleId="Restitle">
    <w:name w:val="Res_title"/>
    <w:basedOn w:val="Annextitle"/>
    <w:next w:val="Normal"/>
    <w:link w:val="RestitleChar"/>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Annex">
    <w:name w:val="Annex_#"/>
    <w:basedOn w:val="Normal"/>
    <w:next w:val="Normal"/>
    <w:rsid w:val="00FF5CBA"/>
    <w:pPr>
      <w:keepNext/>
      <w:keepLines/>
      <w:tabs>
        <w:tab w:val="clear" w:pos="567"/>
        <w:tab w:val="clear" w:pos="1134"/>
        <w:tab w:val="clear" w:pos="1701"/>
        <w:tab w:val="clear" w:pos="2268"/>
        <w:tab w:val="clear" w:pos="2835"/>
      </w:tabs>
      <w:overflowPunct/>
      <w:autoSpaceDE/>
      <w:autoSpaceDN/>
      <w:adjustRightInd/>
      <w:spacing w:before="480" w:after="80" w:line="259" w:lineRule="auto"/>
      <w:jc w:val="center"/>
      <w:textAlignment w:val="auto"/>
    </w:pPr>
    <w:rPr>
      <w:rFonts w:asciiTheme="minorHAnsi" w:eastAsiaTheme="minorEastAsia" w:hAnsiTheme="minorHAnsi" w:cstheme="minorBidi"/>
      <w:caps/>
      <w:sz w:val="28"/>
      <w:szCs w:val="22"/>
      <w:lang w:val="en-US" w:eastAsia="zh-CN"/>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37470F"/>
    <w:rPr>
      <w:rFonts w:ascii="Calibri" w:hAnsi="Calibri"/>
      <w:sz w:val="24"/>
      <w:lang w:val="es-ES_tradnl" w:eastAsia="en-US"/>
    </w:rPr>
  </w:style>
  <w:style w:type="character" w:customStyle="1" w:styleId="CallChar">
    <w:name w:val="Call Char"/>
    <w:basedOn w:val="DefaultParagraphFont"/>
    <w:link w:val="Call"/>
    <w:rsid w:val="0037470F"/>
    <w:rPr>
      <w:rFonts w:ascii="Calibri" w:hAnsi="Calibri"/>
      <w:i/>
      <w:sz w:val="24"/>
      <w:lang w:val="es-ES_tradnl" w:eastAsia="en-US"/>
    </w:rPr>
  </w:style>
  <w:style w:type="character" w:customStyle="1" w:styleId="NormalaftertitleChar">
    <w:name w:val="Normal after title Char"/>
    <w:basedOn w:val="DefaultParagraphFont"/>
    <w:link w:val="Normalaftertitle"/>
    <w:rsid w:val="0037470F"/>
    <w:rPr>
      <w:rFonts w:ascii="Calibri" w:hAnsi="Calibri"/>
      <w:sz w:val="24"/>
      <w:lang w:val="es-ES_tradnl" w:eastAsia="en-US"/>
    </w:rPr>
  </w:style>
  <w:style w:type="character" w:customStyle="1" w:styleId="enumlev1Char">
    <w:name w:val="enumlev1 Char"/>
    <w:basedOn w:val="DefaultParagraphFont"/>
    <w:link w:val="enumlev1"/>
    <w:rsid w:val="0037470F"/>
    <w:rPr>
      <w:rFonts w:ascii="Calibri" w:hAnsi="Calibri"/>
      <w:sz w:val="24"/>
      <w:lang w:val="es-ES_tradnl" w:eastAsia="en-US"/>
    </w:rPr>
  </w:style>
  <w:style w:type="character" w:customStyle="1" w:styleId="RestitleChar">
    <w:name w:val="Res_title Char"/>
    <w:basedOn w:val="DefaultParagraphFont"/>
    <w:link w:val="Restitle"/>
    <w:rsid w:val="0037470F"/>
    <w:rPr>
      <w:rFonts w:ascii="Calibri" w:hAnsi="Calibri"/>
      <w:b/>
      <w:sz w:val="28"/>
      <w:lang w:val="es-ES_tradnl" w:eastAsia="en-US"/>
    </w:rPr>
  </w:style>
  <w:style w:type="character" w:customStyle="1" w:styleId="ResNoChar">
    <w:name w:val="Res_No Char"/>
    <w:basedOn w:val="DefaultParagraphFont"/>
    <w:link w:val="ResNo"/>
    <w:locked/>
    <w:rsid w:val="0037470F"/>
    <w:rPr>
      <w:rFonts w:ascii="Calibri" w:hAnsi="Calibri"/>
      <w:caps/>
      <w:sz w:val="28"/>
      <w:lang w:val="es-ES_tradnl" w:eastAsia="en-US"/>
    </w:rPr>
  </w:style>
  <w:style w:type="paragraph" w:customStyle="1" w:styleId="TableHead0">
    <w:name w:val="Table_Head"/>
    <w:basedOn w:val="Tabletext"/>
    <w:rsid w:val="0054258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character" w:customStyle="1" w:styleId="AnnexNoChar">
    <w:name w:val="Annex_No Char"/>
    <w:basedOn w:val="DefaultParagraphFont"/>
    <w:link w:val="AnnexNo"/>
    <w:rsid w:val="0054258B"/>
    <w:rPr>
      <w:rFonts w:ascii="Calibri" w:hAnsi="Calibri"/>
      <w:caps/>
      <w:sz w:val="28"/>
      <w:lang w:val="es-ES_tradnl" w:eastAsia="en-US"/>
    </w:rPr>
  </w:style>
  <w:style w:type="character" w:customStyle="1" w:styleId="AnnextitleChar">
    <w:name w:val="Annex_title Char"/>
    <w:basedOn w:val="DefaultParagraphFont"/>
    <w:link w:val="Annextitle"/>
    <w:rsid w:val="0054258B"/>
    <w:rPr>
      <w:rFonts w:ascii="Calibri" w:hAnsi="Calibri"/>
      <w:b/>
      <w:sz w:val="28"/>
      <w:lang w:val="es-ES_tradnl" w:eastAsia="en-US"/>
    </w:rPr>
  </w:style>
  <w:style w:type="character" w:customStyle="1" w:styleId="HeadingbChar">
    <w:name w:val="Heading_b Char"/>
    <w:basedOn w:val="DefaultParagraphFont"/>
    <w:link w:val="Headingb"/>
    <w:rsid w:val="00702FFF"/>
    <w:rPr>
      <w:rFonts w:ascii="Calibri" w:hAnsi="Calibri"/>
      <w:b/>
      <w:sz w:val="24"/>
      <w:lang w:val="es-ES_tradnl" w:eastAsia="en-US"/>
    </w:rPr>
  </w:style>
  <w:style w:type="paragraph" w:customStyle="1" w:styleId="Endtext">
    <w:name w:val="End_text"/>
    <w:basedOn w:val="Reftext"/>
    <w:rsid w:val="00702FFF"/>
    <w:pPr>
      <w:spacing w:before="136"/>
      <w:ind w:left="794" w:hanging="794"/>
      <w:jc w:val="both"/>
    </w:pPr>
    <w:rPr>
      <w:i/>
      <w:iCs/>
      <w:sz w:val="22"/>
      <w:lang w:val="fr-CH"/>
    </w:rPr>
  </w:style>
  <w:style w:type="character" w:customStyle="1" w:styleId="TabletextChar">
    <w:name w:val="Table_text Char"/>
    <w:basedOn w:val="DefaultParagraphFont"/>
    <w:link w:val="Tabletext"/>
    <w:qFormat/>
    <w:locked/>
    <w:rsid w:val="00702FFF"/>
    <w:rPr>
      <w:rFonts w:ascii="Calibri" w:hAnsi="Calibri"/>
      <w:sz w:val="22"/>
      <w:lang w:val="es-ES_tradnl" w:eastAsia="en-US"/>
    </w:rPr>
  </w:style>
  <w:style w:type="paragraph" w:styleId="ListParagraph">
    <w:name w:val="List Paragraph"/>
    <w:basedOn w:val="Normal"/>
    <w:link w:val="ListParagraphChar"/>
    <w:uiPriority w:val="34"/>
    <w:qFormat/>
    <w:rsid w:val="00E26811"/>
    <w:pPr>
      <w:ind w:left="720"/>
      <w:contextualSpacing/>
    </w:pPr>
    <w:rPr>
      <w:lang w:val="en-GB"/>
    </w:rPr>
  </w:style>
  <w:style w:type="character" w:customStyle="1" w:styleId="ListParagraphChar">
    <w:name w:val="List Paragraph Char"/>
    <w:basedOn w:val="DefaultParagraphFont"/>
    <w:link w:val="ListParagraph"/>
    <w:uiPriority w:val="34"/>
    <w:locked/>
    <w:rsid w:val="00E26811"/>
    <w:rPr>
      <w:rFonts w:ascii="Calibri" w:hAnsi="Calibri"/>
      <w:sz w:val="24"/>
      <w:lang w:val="en-GB" w:eastAsia="en-US"/>
    </w:rPr>
  </w:style>
  <w:style w:type="paragraph" w:customStyle="1" w:styleId="Style12">
    <w:name w:val="Style12"/>
    <w:basedOn w:val="Normal"/>
    <w:rsid w:val="00E26811"/>
    <w:pPr>
      <w:widowControl w:val="0"/>
      <w:jc w:val="both"/>
    </w:pPr>
    <w:rPr>
      <w:rFonts w:ascii="Times New Roman" w:eastAsia="SimSun" w:hAnsi="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0036/es"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u.int/md/S05-CL-C-0029/e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doc/gs/council/c99/docs/docs1/047.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tu.int/itudoc/gs/council/c99/docs/docs1/068.html"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itu.int/md/S18-CL-C-0036/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24</TotalTime>
  <Pages>13</Pages>
  <Words>4687</Words>
  <Characters>23853</Characters>
  <Application>Microsoft Office Word</Application>
  <DocSecurity>0</DocSecurity>
  <Lines>198</Lines>
  <Paragraphs>56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28484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Soriano, Manuel</cp:lastModifiedBy>
  <cp:revision>13</cp:revision>
  <cp:lastPrinted>2018-04-04T08:22:00Z</cp:lastPrinted>
  <dcterms:created xsi:type="dcterms:W3CDTF">2018-04-04T08:04:00Z</dcterms:created>
  <dcterms:modified xsi:type="dcterms:W3CDTF">2018-04-04T09:14:00Z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