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4B6E90" w:rsidRDefault="00C002DE" w:rsidP="00266C31">
            <w:pPr>
              <w:spacing w:before="60" w:after="60" w:line="300" w:lineRule="exact"/>
              <w:rPr>
                <w:b/>
                <w:bCs/>
                <w:lang w:bidi="ar-EG"/>
              </w:rPr>
            </w:pPr>
            <w:r w:rsidRPr="004B6E90">
              <w:rPr>
                <w:rFonts w:hint="cs"/>
                <w:b/>
                <w:bCs/>
                <w:rtl/>
                <w:lang w:bidi="ar-EG"/>
              </w:rPr>
              <w:t>بند جدول الأعمال</w:t>
            </w:r>
            <w:r w:rsidR="00810B7B" w:rsidRPr="004B6E90">
              <w:rPr>
                <w:rFonts w:hint="cs"/>
                <w:b/>
                <w:bCs/>
                <w:rtl/>
                <w:lang w:bidi="ar-EG"/>
              </w:rPr>
              <w:t xml:space="preserve">: </w:t>
            </w:r>
            <w:r w:rsidR="004B6E90" w:rsidRPr="004B6E90">
              <w:rPr>
                <w:b/>
                <w:bCs/>
                <w:lang w:bidi="ar-EG"/>
              </w:rPr>
              <w:t>ADM</w:t>
            </w:r>
            <w:r w:rsidR="00266C31">
              <w:rPr>
                <w:b/>
                <w:bCs/>
                <w:lang w:bidi="ar-EG"/>
              </w:rPr>
              <w:t> </w:t>
            </w:r>
            <w:r w:rsidR="004B6E90" w:rsidRPr="004B6E90">
              <w:rPr>
                <w:b/>
                <w:bCs/>
                <w:lang w:bidi="ar-EG"/>
              </w:rPr>
              <w:t>1</w:t>
            </w:r>
          </w:p>
        </w:tc>
        <w:tc>
          <w:tcPr>
            <w:tcW w:w="3052" w:type="dxa"/>
            <w:vAlign w:val="center"/>
          </w:tcPr>
          <w:p w:rsidR="00290728" w:rsidRPr="00290728" w:rsidRDefault="00290728" w:rsidP="004B6E90">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4B6E90">
              <w:rPr>
                <w:b/>
                <w:bCs/>
                <w:lang w:bidi="ar-SY"/>
              </w:rPr>
              <w:t>75</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4B6E90" w:rsidP="004B6E90">
            <w:pPr>
              <w:spacing w:before="60" w:after="60" w:line="300" w:lineRule="exact"/>
              <w:rPr>
                <w:b/>
                <w:bCs/>
                <w:rtl/>
                <w:lang w:bidi="ar-EG"/>
              </w:rPr>
            </w:pPr>
            <w:r>
              <w:rPr>
                <w:b/>
                <w:bCs/>
                <w:lang w:bidi="ar-SY"/>
              </w:rPr>
              <w:t>28</w:t>
            </w:r>
            <w:r w:rsidR="00290728" w:rsidRPr="00290728">
              <w:rPr>
                <w:rFonts w:hint="cs"/>
                <w:b/>
                <w:bCs/>
                <w:rtl/>
                <w:lang w:bidi="ar-EG"/>
              </w:rPr>
              <w:t xml:space="preserve"> </w:t>
            </w:r>
            <w:r>
              <w:rPr>
                <w:rFonts w:hint="cs"/>
                <w:b/>
                <w:bCs/>
                <w:rtl/>
                <w:lang w:bidi="ar-EG"/>
              </w:rPr>
              <w:t>مارس</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4B6E90">
            <w:pPr>
              <w:spacing w:before="60" w:after="60" w:line="300" w:lineRule="exact"/>
              <w:rPr>
                <w:b/>
                <w:bCs/>
                <w:lang w:bidi="ar-SY"/>
              </w:rPr>
            </w:pPr>
            <w:r w:rsidRPr="00290728">
              <w:rPr>
                <w:b/>
                <w:bCs/>
                <w:rtl/>
                <w:lang w:bidi="ar-EG"/>
              </w:rPr>
              <w:t xml:space="preserve">الأصل: </w:t>
            </w:r>
            <w:r w:rsidR="004B6E90">
              <w:rPr>
                <w:rFonts w:hint="cs"/>
                <w:b/>
                <w:bCs/>
                <w:rtl/>
                <w:lang w:bidi="ar-EG"/>
              </w:rPr>
              <w:t>بالانكليزية</w:t>
            </w:r>
          </w:p>
        </w:tc>
      </w:tr>
      <w:tr w:rsidR="00290728" w:rsidRPr="00290728" w:rsidTr="009F66A8">
        <w:trPr>
          <w:cantSplit/>
        </w:trPr>
        <w:tc>
          <w:tcPr>
            <w:tcW w:w="9672" w:type="dxa"/>
            <w:gridSpan w:val="2"/>
          </w:tcPr>
          <w:p w:rsidR="00290728" w:rsidRPr="00290728" w:rsidRDefault="003D2B2C"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3D2B2C" w:rsidP="00383829">
            <w:pPr>
              <w:pStyle w:val="Title1"/>
              <w:rPr>
                <w:rtl/>
              </w:rPr>
            </w:pPr>
            <w:r>
              <w:rPr>
                <w:rFonts w:hint="cs"/>
                <w:rtl/>
              </w:rPr>
              <w:t>مساهمة من كندا</w:t>
            </w:r>
          </w:p>
        </w:tc>
      </w:tr>
      <w:tr w:rsidR="00A6683B" w:rsidRPr="00290728" w:rsidTr="009F66A8">
        <w:trPr>
          <w:cantSplit/>
        </w:trPr>
        <w:tc>
          <w:tcPr>
            <w:tcW w:w="9672" w:type="dxa"/>
            <w:gridSpan w:val="2"/>
          </w:tcPr>
          <w:p w:rsidR="00A6683B" w:rsidRPr="00383829" w:rsidRDefault="004B6E90" w:rsidP="003D2B2C">
            <w:pPr>
              <w:pStyle w:val="Title2"/>
              <w:framePr w:hSpace="0" w:wrap="auto" w:yAlign="inline"/>
              <w:rPr>
                <w:rtl/>
                <w:lang w:bidi="ar-EG"/>
              </w:rPr>
            </w:pPr>
            <w:r w:rsidRPr="00B301B3">
              <w:rPr>
                <w:rtl/>
              </w:rPr>
              <w:t>دراسة بشأن المسائل التقنية الناشئة عن معالجة بطاقات التبليغ عن أنظمة الشبكات الساتلية المعقدة غير المستقرة بالنسبة إلى الأرض</w:t>
            </w:r>
            <w:r w:rsidR="003D2B2C">
              <w:rPr>
                <w:rFonts w:hint="cs"/>
                <w:rtl/>
              </w:rPr>
              <w:t> </w:t>
            </w:r>
            <w:r w:rsidRPr="00B301B3">
              <w:t>(</w:t>
            </w:r>
            <w:r>
              <w:t>NON</w:t>
            </w:r>
            <w:r w:rsidRPr="00B301B3">
              <w:noBreakHyphen/>
              <w:t>GSO)</w:t>
            </w:r>
          </w:p>
        </w:tc>
      </w:tr>
    </w:tbl>
    <w:p w:rsidR="004B6E90" w:rsidRPr="000E4FF0" w:rsidRDefault="003D2B2C" w:rsidP="004B6E90">
      <w:pPr>
        <w:tabs>
          <w:tab w:val="clear" w:pos="1134"/>
        </w:tabs>
        <w:spacing w:before="600"/>
      </w:pPr>
      <w:r>
        <w:rPr>
          <w:rFonts w:hint="cs"/>
          <w:rtl/>
        </w:rPr>
        <w:t xml:space="preserve">يشرفني أن أحيل إلى الدول الأعضاء في المجلس مساهمة مقدمة من </w:t>
      </w:r>
      <w:r w:rsidRPr="00266C31">
        <w:rPr>
          <w:rFonts w:hint="cs"/>
          <w:b/>
          <w:bCs/>
          <w:rtl/>
        </w:rPr>
        <w:t>كندا</w:t>
      </w:r>
      <w:r>
        <w:rPr>
          <w:rFonts w:hint="cs"/>
          <w:rtl/>
        </w:rPr>
        <w:t>.</w:t>
      </w:r>
    </w:p>
    <w:p w:rsidR="004B6E90" w:rsidRPr="000E4FF0" w:rsidRDefault="004B6E90" w:rsidP="003D2B2C">
      <w:pPr>
        <w:tabs>
          <w:tab w:val="clear" w:pos="1134"/>
          <w:tab w:val="left" w:pos="5670"/>
        </w:tabs>
        <w:spacing w:before="1440"/>
        <w:ind w:left="6464"/>
        <w:jc w:val="center"/>
        <w:rPr>
          <w:rtl/>
          <w:lang w:bidi="ar-SY"/>
        </w:rPr>
      </w:pPr>
      <w:r w:rsidRPr="003D2B2C">
        <w:rPr>
          <w:rFonts w:hint="cs"/>
          <w:rtl/>
          <w:lang w:bidi="ar-SY"/>
        </w:rPr>
        <w:t>هولين جاو</w:t>
      </w:r>
      <w:r w:rsidR="003D2B2C" w:rsidRPr="003D2B2C">
        <w:rPr>
          <w:rtl/>
          <w:lang w:bidi="ar-SY"/>
        </w:rPr>
        <w:br/>
      </w:r>
      <w:r w:rsidRPr="003D2B2C">
        <w:rPr>
          <w:rFonts w:hint="cs"/>
          <w:rtl/>
          <w:lang w:bidi="ar-SY"/>
        </w:rPr>
        <w:t>الأمين العام</w:t>
      </w:r>
    </w:p>
    <w:p w:rsidR="00290728" w:rsidRDefault="00290728" w:rsidP="00290728">
      <w:pPr>
        <w:rPr>
          <w:rtl/>
          <w:lang w:bidi="ar-EG"/>
        </w:rPr>
      </w:pPr>
      <w:r>
        <w:rPr>
          <w:rtl/>
          <w:lang w:bidi="ar-SY"/>
        </w:rPr>
        <w:br w:type="page"/>
      </w:r>
    </w:p>
    <w:p w:rsidR="003D2B2C" w:rsidRDefault="003D2B2C" w:rsidP="003D2B2C">
      <w:pPr>
        <w:pStyle w:val="Source"/>
        <w:rPr>
          <w:rtl/>
          <w:lang w:bidi="ar-SY"/>
        </w:rPr>
      </w:pPr>
      <w:r>
        <w:rPr>
          <w:rFonts w:hint="cs"/>
          <w:rtl/>
          <w:lang w:bidi="ar-SY"/>
        </w:rPr>
        <w:lastRenderedPageBreak/>
        <w:t>مساهمة من كندا</w:t>
      </w:r>
    </w:p>
    <w:p w:rsidR="003D2B2C" w:rsidRDefault="003D2B2C" w:rsidP="003D2B2C">
      <w:pPr>
        <w:pStyle w:val="Title1"/>
        <w:rPr>
          <w:rtl/>
          <w:lang w:bidi="ar-SY"/>
        </w:rPr>
      </w:pPr>
      <w:r w:rsidRPr="00B301B3">
        <w:rPr>
          <w:rtl/>
        </w:rPr>
        <w:t>دراسة بشأن المسائل التقنية الناشئة عن معالجة بطاقات التبليغ عن أنظمة الشبكات الساتلية المعقدة غير المستقرة بالنسبة إلى الأرض</w:t>
      </w:r>
      <w:r>
        <w:rPr>
          <w:rFonts w:hint="cs"/>
          <w:rtl/>
        </w:rPr>
        <w:t> </w:t>
      </w:r>
      <w:r w:rsidRPr="00B301B3">
        <w:t>(</w:t>
      </w:r>
      <w:r>
        <w:t>non</w:t>
      </w:r>
      <w:r w:rsidRPr="00B301B3">
        <w:noBreakHyphen/>
        <w:t>GSO)</w:t>
      </w:r>
    </w:p>
    <w:p w:rsidR="003D2B2C" w:rsidRDefault="003D2B2C" w:rsidP="003D2B2C">
      <w:pPr>
        <w:pStyle w:val="Headingb"/>
        <w:rPr>
          <w:rtl/>
          <w:lang w:bidi="ar-EG"/>
        </w:rPr>
      </w:pPr>
      <w:r>
        <w:rPr>
          <w:rFonts w:hint="cs"/>
          <w:rtl/>
          <w:lang w:bidi="ar-SY"/>
        </w:rPr>
        <w:t>خلفية</w:t>
      </w:r>
    </w:p>
    <w:p w:rsidR="003D2B2C" w:rsidRPr="006F0687" w:rsidRDefault="003D2B2C" w:rsidP="006F0687">
      <w:pPr>
        <w:rPr>
          <w:lang w:val="fr-CH" w:bidi="ar-EG"/>
        </w:rPr>
      </w:pPr>
      <w:r w:rsidRPr="006F0687">
        <w:rPr>
          <w:rFonts w:hint="cs"/>
          <w:rtl/>
          <w:lang w:bidi="ar-SY"/>
        </w:rPr>
        <w:t>ك</w:t>
      </w:r>
      <w:r w:rsidRPr="006F0687">
        <w:rPr>
          <w:rtl/>
        </w:rPr>
        <w:t xml:space="preserve">لّف المجلس في دورته لعام </w:t>
      </w:r>
      <w:r w:rsidRPr="006F0687">
        <w:t>2017</w:t>
      </w:r>
      <w:r w:rsidRPr="006F0687">
        <w:rPr>
          <w:rtl/>
          <w:lang w:bidi="ar-EG"/>
        </w:rPr>
        <w:t xml:space="preserve"> </w:t>
      </w:r>
      <w:r w:rsidRPr="006F0687">
        <w:rPr>
          <w:rtl/>
        </w:rPr>
        <w:t xml:space="preserve">مكتب الاتصالات الراديوية بتقديم دراسة </w:t>
      </w:r>
      <w:r w:rsidRPr="006F0687">
        <w:rPr>
          <w:rFonts w:hint="cs"/>
          <w:rtl/>
        </w:rPr>
        <w:t>بشأن</w:t>
      </w:r>
      <w:r w:rsidRPr="006F0687">
        <w:rPr>
          <w:rtl/>
        </w:rPr>
        <w:t xml:space="preserve"> المسائل التقنية الناشئة عن معالجة بطاقات التبليغ عن أنظمة الشبكات الساتلية المعقدة غير المستقرة بالنسبة إلى الأرض </w:t>
      </w:r>
      <w:r w:rsidRPr="006F0687">
        <w:t>(non</w:t>
      </w:r>
      <w:r w:rsidRPr="006F0687">
        <w:noBreakHyphen/>
        <w:t>GSO)</w:t>
      </w:r>
      <w:r w:rsidRPr="006F0687">
        <w:rPr>
          <w:rtl/>
        </w:rPr>
        <w:t xml:space="preserve">. </w:t>
      </w:r>
      <w:r w:rsidRPr="006F0687">
        <w:rPr>
          <w:rFonts w:hint="cs"/>
          <w:rtl/>
          <w:lang w:bidi="ar-EG"/>
        </w:rPr>
        <w:t>واستجابة</w:t>
      </w:r>
      <w:r w:rsidR="00C36E7D" w:rsidRPr="006F0687">
        <w:rPr>
          <w:rFonts w:hint="cs"/>
          <w:rtl/>
          <w:lang w:bidi="ar-EG"/>
        </w:rPr>
        <w:t>ً</w:t>
      </w:r>
      <w:r w:rsidR="006F0687">
        <w:rPr>
          <w:rFonts w:hint="cs"/>
          <w:rtl/>
          <w:lang w:bidi="ar-EG"/>
        </w:rPr>
        <w:t xml:space="preserve"> لقرار المجلس في</w:t>
      </w:r>
      <w:r w:rsidR="006F0687">
        <w:rPr>
          <w:rFonts w:hint="eastAsia"/>
          <w:rtl/>
          <w:lang w:bidi="ar-EG"/>
        </w:rPr>
        <w:t> </w:t>
      </w:r>
      <w:r w:rsidRPr="006F0687">
        <w:rPr>
          <w:rFonts w:hint="cs"/>
          <w:rtl/>
          <w:lang w:bidi="ar-EG"/>
        </w:rPr>
        <w:t>دورته لعام</w:t>
      </w:r>
      <w:r w:rsidR="006F0687">
        <w:rPr>
          <w:rFonts w:hint="eastAsia"/>
          <w:rtl/>
          <w:lang w:bidi="ar-EG"/>
        </w:rPr>
        <w:t> </w:t>
      </w:r>
      <w:r w:rsidRPr="006F0687">
        <w:rPr>
          <w:lang w:bidi="ar-EG"/>
        </w:rPr>
        <w:t>2017</w:t>
      </w:r>
      <w:r w:rsidRPr="006F0687">
        <w:rPr>
          <w:rFonts w:hint="cs"/>
          <w:rtl/>
          <w:lang w:val="fr-CH" w:bidi="ar-EG"/>
        </w:rPr>
        <w:t xml:space="preserve">، أعدّ مكتب الاتصالات الراديوية دراسة وقدّمها إلى لجنة لوائح الراديو، وإلى </w:t>
      </w:r>
      <w:r w:rsidRPr="006F0687">
        <w:rPr>
          <w:rFonts w:hint="cs"/>
          <w:rtl/>
          <w:lang w:bidi="ar-SY"/>
        </w:rPr>
        <w:t xml:space="preserve">فرق العمل </w:t>
      </w:r>
      <w:r w:rsidRPr="006F0687">
        <w:rPr>
          <w:lang w:bidi="ar-SY"/>
        </w:rPr>
        <w:t>4A</w:t>
      </w:r>
      <w:r w:rsidRPr="006F0687">
        <w:rPr>
          <w:rFonts w:hint="cs"/>
          <w:rtl/>
          <w:lang w:val="en-GB" w:bidi="ar-SY"/>
        </w:rPr>
        <w:t xml:space="preserve"> و</w:t>
      </w:r>
      <w:r w:rsidRPr="006F0687">
        <w:rPr>
          <w:lang w:bidi="ar-SY"/>
        </w:rPr>
        <w:t>4B</w:t>
      </w:r>
      <w:r w:rsidRPr="006F0687">
        <w:rPr>
          <w:rFonts w:hint="cs"/>
          <w:rtl/>
          <w:lang w:val="fr-CH" w:bidi="ar-SY"/>
        </w:rPr>
        <w:t xml:space="preserve"> و</w:t>
      </w:r>
      <w:r w:rsidRPr="006F0687">
        <w:rPr>
          <w:lang w:bidi="ar-SY"/>
        </w:rPr>
        <w:t>4C</w:t>
      </w:r>
      <w:r w:rsidRPr="006F0687">
        <w:rPr>
          <w:rFonts w:hint="cs"/>
          <w:rtl/>
          <w:lang w:val="fr-CH" w:bidi="ar-SY"/>
        </w:rPr>
        <w:t xml:space="preserve"> و</w:t>
      </w:r>
      <w:r w:rsidRPr="006F0687">
        <w:rPr>
          <w:lang w:bidi="ar-SY"/>
        </w:rPr>
        <w:t>7B</w:t>
      </w:r>
      <w:r w:rsidRPr="006F0687">
        <w:rPr>
          <w:rFonts w:hint="cs"/>
          <w:rtl/>
          <w:lang w:val="fr-CH" w:bidi="ar-SY"/>
        </w:rPr>
        <w:t xml:space="preserve"> و</w:t>
      </w:r>
      <w:r w:rsidRPr="006F0687">
        <w:rPr>
          <w:lang w:bidi="ar-SY"/>
        </w:rPr>
        <w:t>7C</w:t>
      </w:r>
      <w:r w:rsidRPr="006F0687">
        <w:rPr>
          <w:rFonts w:hint="cs"/>
          <w:rtl/>
          <w:lang w:bidi="ar-SY"/>
        </w:rPr>
        <w:t xml:space="preserve"> </w:t>
      </w:r>
      <w:r w:rsidR="006F0687" w:rsidRPr="006F0687">
        <w:rPr>
          <w:rFonts w:hint="cs"/>
          <w:rtl/>
          <w:lang w:bidi="ar-SY"/>
        </w:rPr>
        <w:t xml:space="preserve">لقطاع الاتصالات الراديوية </w:t>
      </w:r>
      <w:r w:rsidRPr="006F0687">
        <w:rPr>
          <w:rFonts w:hint="cs"/>
          <w:rtl/>
          <w:lang w:bidi="ar-SY"/>
        </w:rPr>
        <w:t>للنظر فيها وتقديم تعليقات بشأنها.</w:t>
      </w:r>
    </w:p>
    <w:p w:rsidR="003D2B2C" w:rsidRPr="00800657" w:rsidRDefault="003D2B2C" w:rsidP="00E237D3">
      <w:pPr>
        <w:rPr>
          <w:spacing w:val="-2"/>
          <w:rtl/>
          <w:lang w:val="fr-CH" w:bidi="ar-SY"/>
        </w:rPr>
      </w:pPr>
      <w:r w:rsidRPr="00800657">
        <w:rPr>
          <w:rFonts w:hint="cs"/>
          <w:spacing w:val="-2"/>
          <w:rtl/>
        </w:rPr>
        <w:t>وب</w:t>
      </w:r>
      <w:r w:rsidRPr="00800657">
        <w:rPr>
          <w:spacing w:val="-2"/>
          <w:rtl/>
        </w:rPr>
        <w:t>مراعاة نتائج التحليل</w:t>
      </w:r>
      <w:r>
        <w:rPr>
          <w:rFonts w:hint="cs"/>
          <w:spacing w:val="-2"/>
          <w:rtl/>
        </w:rPr>
        <w:t xml:space="preserve"> الذي أجراه المكتب</w:t>
      </w:r>
      <w:r w:rsidRPr="00800657">
        <w:rPr>
          <w:spacing w:val="-2"/>
          <w:rtl/>
        </w:rPr>
        <w:t xml:space="preserve"> والتعليقات التي عبر</w:t>
      </w:r>
      <w:r w:rsidRPr="00800657">
        <w:rPr>
          <w:rFonts w:hint="cs"/>
          <w:spacing w:val="-2"/>
          <w:rtl/>
        </w:rPr>
        <w:t>ت</w:t>
      </w:r>
      <w:r w:rsidRPr="00800657">
        <w:rPr>
          <w:spacing w:val="-2"/>
          <w:rtl/>
        </w:rPr>
        <w:t xml:space="preserve"> عنها </w:t>
      </w:r>
      <w:r w:rsidRPr="00800657">
        <w:rPr>
          <w:rFonts w:hint="cs"/>
          <w:spacing w:val="-2"/>
          <w:rtl/>
        </w:rPr>
        <w:t>لجنة</w:t>
      </w:r>
      <w:r w:rsidRPr="00800657">
        <w:rPr>
          <w:spacing w:val="-2"/>
          <w:rtl/>
        </w:rPr>
        <w:t xml:space="preserve"> لوائح الراديو و</w:t>
      </w:r>
      <w:r>
        <w:rPr>
          <w:rFonts w:hint="cs"/>
          <w:spacing w:val="-2"/>
          <w:rtl/>
        </w:rPr>
        <w:t>ال</w:t>
      </w:r>
      <w:r w:rsidRPr="00800657">
        <w:rPr>
          <w:spacing w:val="-2"/>
          <w:rtl/>
        </w:rPr>
        <w:t xml:space="preserve">فرق </w:t>
      </w:r>
      <w:r w:rsidRPr="00800657">
        <w:rPr>
          <w:rFonts w:hint="cs"/>
          <w:spacing w:val="-2"/>
          <w:rtl/>
        </w:rPr>
        <w:t>المختلفة التي استُشيرت في</w:t>
      </w:r>
      <w:r w:rsidR="00B11312">
        <w:rPr>
          <w:rFonts w:hint="eastAsia"/>
          <w:spacing w:val="-2"/>
          <w:rtl/>
        </w:rPr>
        <w:t> </w:t>
      </w:r>
      <w:r w:rsidRPr="00800657">
        <w:rPr>
          <w:rFonts w:hint="cs"/>
          <w:spacing w:val="-2"/>
          <w:rtl/>
        </w:rPr>
        <w:t>أكتوبر</w:t>
      </w:r>
      <w:r>
        <w:rPr>
          <w:rFonts w:hint="cs"/>
          <w:spacing w:val="-2"/>
          <w:rtl/>
        </w:rPr>
        <w:t xml:space="preserve"> ونوفمبر</w:t>
      </w:r>
      <w:r w:rsidR="00E237D3">
        <w:rPr>
          <w:rFonts w:hint="eastAsia"/>
          <w:spacing w:val="-2"/>
          <w:rtl/>
        </w:rPr>
        <w:t> </w:t>
      </w:r>
      <w:r w:rsidRPr="00800657">
        <w:rPr>
          <w:spacing w:val="-2"/>
        </w:rPr>
        <w:t>2017</w:t>
      </w:r>
      <w:r w:rsidRPr="00800657">
        <w:rPr>
          <w:spacing w:val="-2"/>
          <w:rtl/>
        </w:rPr>
        <w:t xml:space="preserve">، </w:t>
      </w:r>
      <w:r w:rsidRPr="00800657">
        <w:rPr>
          <w:rFonts w:hint="cs"/>
          <w:spacing w:val="-2"/>
          <w:rtl/>
        </w:rPr>
        <w:t xml:space="preserve">وضع المكتب </w:t>
      </w:r>
      <w:r>
        <w:rPr>
          <w:rFonts w:hint="cs"/>
          <w:spacing w:val="-2"/>
          <w:rtl/>
        </w:rPr>
        <w:t>أيضاً</w:t>
      </w:r>
      <w:r w:rsidR="00E237D3">
        <w:rPr>
          <w:spacing w:val="-2"/>
          <w:rtl/>
        </w:rPr>
        <w:t xml:space="preserve"> ثلاثة إجراءات محتملة لا</w:t>
      </w:r>
      <w:r w:rsidR="00E237D3">
        <w:rPr>
          <w:rFonts w:hint="cs"/>
          <w:spacing w:val="-2"/>
          <w:rtl/>
        </w:rPr>
        <w:t> </w:t>
      </w:r>
      <w:r w:rsidRPr="00800657">
        <w:rPr>
          <w:spacing w:val="-2"/>
          <w:rtl/>
        </w:rPr>
        <w:t>يستبعد بعضها بعضاً</w:t>
      </w:r>
      <w:r>
        <w:rPr>
          <w:rFonts w:hint="cs"/>
          <w:spacing w:val="-2"/>
          <w:rtl/>
        </w:rPr>
        <w:t>،</w:t>
      </w:r>
      <w:r w:rsidRPr="00800657">
        <w:rPr>
          <w:spacing w:val="-2"/>
          <w:rtl/>
        </w:rPr>
        <w:t xml:space="preserve"> </w:t>
      </w:r>
      <w:r w:rsidRPr="00790875">
        <w:rPr>
          <w:rFonts w:hint="cs"/>
          <w:spacing w:val="-2"/>
          <w:rtl/>
        </w:rPr>
        <w:t>ل</w:t>
      </w:r>
      <w:r w:rsidRPr="00790875">
        <w:rPr>
          <w:spacing w:val="-2"/>
          <w:rtl/>
        </w:rPr>
        <w:t xml:space="preserve">استرداد التكاليف </w:t>
      </w:r>
      <w:r w:rsidRPr="00790875">
        <w:rPr>
          <w:rFonts w:hint="cs"/>
          <w:spacing w:val="-2"/>
          <w:rtl/>
        </w:rPr>
        <w:t>عن ا</w:t>
      </w:r>
      <w:r w:rsidRPr="00790875">
        <w:rPr>
          <w:spacing w:val="-2"/>
          <w:rtl/>
        </w:rPr>
        <w:t>لأنظمة الساتلية غير</w:t>
      </w:r>
      <w:r w:rsidR="00B11312">
        <w:rPr>
          <w:rFonts w:hint="cs"/>
          <w:spacing w:val="-2"/>
          <w:rtl/>
        </w:rPr>
        <w:t> </w:t>
      </w:r>
      <w:r w:rsidRPr="00790875">
        <w:rPr>
          <w:spacing w:val="-2"/>
          <w:rtl/>
        </w:rPr>
        <w:t>المستقرة بالنسبة إلى الأرض</w:t>
      </w:r>
      <w:r>
        <w:rPr>
          <w:rFonts w:hint="cs"/>
          <w:spacing w:val="-2"/>
          <w:rtl/>
        </w:rPr>
        <w:t xml:space="preserve"> </w:t>
      </w:r>
      <w:r w:rsidR="009374D1" w:rsidRPr="00FF784E">
        <w:t>(non</w:t>
      </w:r>
      <w:r w:rsidR="009374D1" w:rsidRPr="00FF784E">
        <w:noBreakHyphen/>
        <w:t>GSO)</w:t>
      </w:r>
      <w:r w:rsidRPr="00790875">
        <w:rPr>
          <w:rFonts w:hint="cs"/>
          <w:spacing w:val="-2"/>
          <w:rtl/>
          <w:lang w:bidi="ar-EG"/>
        </w:rPr>
        <w:t xml:space="preserve"> </w:t>
      </w:r>
      <w:r>
        <w:rPr>
          <w:rFonts w:hint="cs"/>
          <w:spacing w:val="-2"/>
          <w:rtl/>
          <w:lang w:bidi="ar-EG"/>
        </w:rPr>
        <w:t xml:space="preserve">في الوثيقة </w:t>
      </w:r>
      <w:hyperlink r:id="rId9" w:history="1">
        <w:r w:rsidRPr="003D2B2C">
          <w:rPr>
            <w:rStyle w:val="Hyperlink"/>
            <w:spacing w:val="-2"/>
            <w:lang w:bidi="ar-EG"/>
          </w:rPr>
          <w:t>C18/36</w:t>
        </w:r>
      </w:hyperlink>
      <w:r w:rsidR="00CE0B2D">
        <w:rPr>
          <w:rFonts w:hint="cs"/>
          <w:spacing w:val="-2"/>
          <w:rtl/>
          <w:lang w:val="fr-CH" w:bidi="ar-SY"/>
        </w:rPr>
        <w:t>. وتشمل هذه الإجراءات ما يلي:</w:t>
      </w:r>
    </w:p>
    <w:p w:rsidR="003D2B2C" w:rsidRPr="00CE0B2D" w:rsidRDefault="003D2B2C" w:rsidP="00CE0B2D">
      <w:pPr>
        <w:pStyle w:val="enumlev1"/>
        <w:rPr>
          <w:spacing w:val="4"/>
          <w:rtl/>
        </w:rPr>
      </w:pPr>
      <w:proofErr w:type="gramStart"/>
      <w:r w:rsidRPr="00CE0B2D">
        <w:rPr>
          <w:spacing w:val="4"/>
        </w:rPr>
        <w:t>1</w:t>
      </w:r>
      <w:proofErr w:type="gramEnd"/>
      <w:r w:rsidRPr="00CE0B2D">
        <w:rPr>
          <w:spacing w:val="4"/>
          <w:rtl/>
        </w:rPr>
        <w:tab/>
        <w:t xml:space="preserve">حساب </w:t>
      </w:r>
      <w:r w:rsidRPr="00CE0B2D">
        <w:rPr>
          <w:rFonts w:hint="cs"/>
          <w:spacing w:val="4"/>
          <w:rtl/>
        </w:rPr>
        <w:t xml:space="preserve">بصورة منفصلة </w:t>
      </w:r>
      <w:r w:rsidR="009374D1" w:rsidRPr="00CE0B2D">
        <w:rPr>
          <w:rFonts w:hint="cs"/>
          <w:spacing w:val="4"/>
          <w:rtl/>
        </w:rPr>
        <w:t>ل</w:t>
      </w:r>
      <w:r w:rsidR="009374D1" w:rsidRPr="00CE0B2D">
        <w:rPr>
          <w:spacing w:val="4"/>
          <w:rtl/>
        </w:rPr>
        <w:t xml:space="preserve">رسوم </w:t>
      </w:r>
      <w:r w:rsidRPr="00CE0B2D">
        <w:rPr>
          <w:rFonts w:hint="cs"/>
          <w:spacing w:val="4"/>
          <w:rtl/>
        </w:rPr>
        <w:t>ا</w:t>
      </w:r>
      <w:r w:rsidRPr="00CE0B2D">
        <w:rPr>
          <w:spacing w:val="4"/>
          <w:rtl/>
        </w:rPr>
        <w:t>لتشكيلات التي يستبعد بعضها بعضاً</w:t>
      </w:r>
      <w:r w:rsidRPr="00CE0B2D">
        <w:rPr>
          <w:rFonts w:hint="cs"/>
          <w:spacing w:val="4"/>
          <w:rtl/>
        </w:rPr>
        <w:t xml:space="preserve">، </w:t>
      </w:r>
      <w:bookmarkStart w:id="1" w:name="_Hlk508586588"/>
      <w:r w:rsidRPr="00CE0B2D">
        <w:rPr>
          <w:rFonts w:hint="cs"/>
          <w:spacing w:val="4"/>
          <w:rtl/>
        </w:rPr>
        <w:t>وجمعها</w:t>
      </w:r>
      <w:bookmarkEnd w:id="1"/>
      <w:r w:rsidRPr="00CE0B2D">
        <w:rPr>
          <w:rFonts w:hint="cs"/>
          <w:spacing w:val="4"/>
          <w:rtl/>
        </w:rPr>
        <w:t xml:space="preserve"> في حال ما إذا كانت هناك إشارة</w:t>
      </w:r>
      <w:r w:rsidR="00B11312" w:rsidRPr="00CE0B2D">
        <w:rPr>
          <w:rFonts w:hint="eastAsia"/>
          <w:spacing w:val="4"/>
          <w:rtl/>
        </w:rPr>
        <w:t> </w:t>
      </w:r>
      <w:r w:rsidRPr="00CE0B2D">
        <w:rPr>
          <w:rFonts w:hint="cs"/>
          <w:spacing w:val="4"/>
          <w:rtl/>
        </w:rPr>
        <w:t xml:space="preserve">واضحة </w:t>
      </w:r>
      <w:r w:rsidRPr="00CE0B2D">
        <w:rPr>
          <w:spacing w:val="4"/>
          <w:rtl/>
        </w:rPr>
        <w:t xml:space="preserve">إلى أن </w:t>
      </w:r>
      <w:r w:rsidRPr="00CE0B2D">
        <w:rPr>
          <w:rFonts w:hint="cs"/>
          <w:spacing w:val="4"/>
          <w:rtl/>
        </w:rPr>
        <w:t>بطاقة</w:t>
      </w:r>
      <w:r w:rsidRPr="00CE0B2D">
        <w:rPr>
          <w:spacing w:val="4"/>
          <w:rtl/>
        </w:rPr>
        <w:t xml:space="preserve"> </w:t>
      </w:r>
      <w:r w:rsidRPr="00CE0B2D">
        <w:rPr>
          <w:rFonts w:hint="cs"/>
          <w:spacing w:val="4"/>
          <w:rtl/>
        </w:rPr>
        <w:t>التبليغ</w:t>
      </w:r>
      <w:r w:rsidRPr="00CE0B2D">
        <w:rPr>
          <w:spacing w:val="4"/>
          <w:rtl/>
        </w:rPr>
        <w:t xml:space="preserve"> </w:t>
      </w:r>
      <w:r w:rsidRPr="00CE0B2D">
        <w:rPr>
          <w:rFonts w:hint="cs"/>
          <w:spacing w:val="4"/>
          <w:rtl/>
        </w:rPr>
        <w:t>عن</w:t>
      </w:r>
      <w:r w:rsidRPr="00CE0B2D">
        <w:rPr>
          <w:spacing w:val="4"/>
          <w:rtl/>
        </w:rPr>
        <w:t xml:space="preserve"> </w:t>
      </w:r>
      <w:r w:rsidRPr="00CE0B2D">
        <w:rPr>
          <w:rFonts w:hint="cs"/>
          <w:spacing w:val="4"/>
          <w:rtl/>
        </w:rPr>
        <w:t>أنظمة</w:t>
      </w:r>
      <w:r w:rsidRPr="00CE0B2D">
        <w:rPr>
          <w:spacing w:val="4"/>
          <w:rtl/>
        </w:rPr>
        <w:t xml:space="preserve"> </w:t>
      </w:r>
      <w:r w:rsidRPr="00CE0B2D">
        <w:rPr>
          <w:rFonts w:hint="cs"/>
          <w:spacing w:val="4"/>
          <w:rtl/>
        </w:rPr>
        <w:t>الشبكات</w:t>
      </w:r>
      <w:r w:rsidRPr="00CE0B2D">
        <w:rPr>
          <w:spacing w:val="4"/>
          <w:rtl/>
        </w:rPr>
        <w:t xml:space="preserve"> </w:t>
      </w:r>
      <w:r w:rsidRPr="00CE0B2D">
        <w:rPr>
          <w:rFonts w:hint="cs"/>
          <w:spacing w:val="4"/>
          <w:rtl/>
        </w:rPr>
        <w:t>الساتلية</w:t>
      </w:r>
      <w:r w:rsidRPr="00CE0B2D">
        <w:rPr>
          <w:spacing w:val="4"/>
          <w:rtl/>
        </w:rPr>
        <w:t xml:space="preserve"> </w:t>
      </w:r>
      <w:r w:rsidRPr="00CE0B2D">
        <w:rPr>
          <w:rFonts w:hint="cs"/>
          <w:spacing w:val="4"/>
          <w:rtl/>
        </w:rPr>
        <w:t>المعقدة</w:t>
      </w:r>
      <w:r w:rsidRPr="00CE0B2D">
        <w:rPr>
          <w:spacing w:val="4"/>
          <w:rtl/>
        </w:rPr>
        <w:t xml:space="preserve"> </w:t>
      </w:r>
      <w:r w:rsidRPr="00CE0B2D">
        <w:rPr>
          <w:rFonts w:hint="cs"/>
          <w:spacing w:val="4"/>
          <w:rtl/>
        </w:rPr>
        <w:t>غير</w:t>
      </w:r>
      <w:r w:rsidRPr="00CE0B2D">
        <w:rPr>
          <w:spacing w:val="4"/>
          <w:rtl/>
        </w:rPr>
        <w:t xml:space="preserve"> </w:t>
      </w:r>
      <w:r w:rsidRPr="00CE0B2D">
        <w:rPr>
          <w:rFonts w:hint="cs"/>
          <w:spacing w:val="4"/>
          <w:rtl/>
        </w:rPr>
        <w:t>المستقرة</w:t>
      </w:r>
      <w:r w:rsidRPr="00CE0B2D">
        <w:rPr>
          <w:spacing w:val="4"/>
          <w:rtl/>
        </w:rPr>
        <w:t xml:space="preserve"> </w:t>
      </w:r>
      <w:r w:rsidRPr="00CE0B2D">
        <w:rPr>
          <w:rFonts w:hint="cs"/>
          <w:spacing w:val="4"/>
          <w:rtl/>
        </w:rPr>
        <w:t>بالنسبة</w:t>
      </w:r>
      <w:r w:rsidRPr="00CE0B2D">
        <w:rPr>
          <w:spacing w:val="4"/>
          <w:rtl/>
        </w:rPr>
        <w:t xml:space="preserve"> </w:t>
      </w:r>
      <w:r w:rsidRPr="00CE0B2D">
        <w:rPr>
          <w:rFonts w:hint="cs"/>
          <w:spacing w:val="4"/>
          <w:rtl/>
        </w:rPr>
        <w:t>إلى</w:t>
      </w:r>
      <w:r w:rsidRPr="00CE0B2D">
        <w:rPr>
          <w:spacing w:val="4"/>
          <w:rtl/>
        </w:rPr>
        <w:t xml:space="preserve"> </w:t>
      </w:r>
      <w:r w:rsidRPr="00CE0B2D">
        <w:rPr>
          <w:rFonts w:hint="cs"/>
          <w:spacing w:val="4"/>
          <w:rtl/>
        </w:rPr>
        <w:t>الأرض</w:t>
      </w:r>
      <w:r w:rsidR="00CE0B2D">
        <w:rPr>
          <w:rFonts w:hint="cs"/>
          <w:spacing w:val="4"/>
          <w:rtl/>
        </w:rPr>
        <w:t> </w:t>
      </w:r>
      <w:r w:rsidR="009374D1" w:rsidRPr="00CE0B2D">
        <w:rPr>
          <w:spacing w:val="4"/>
        </w:rPr>
        <w:t>(non</w:t>
      </w:r>
      <w:r w:rsidR="009374D1" w:rsidRPr="00CE0B2D">
        <w:rPr>
          <w:spacing w:val="4"/>
        </w:rPr>
        <w:noBreakHyphen/>
        <w:t>GSO)</w:t>
      </w:r>
      <w:r w:rsidRPr="00CE0B2D">
        <w:rPr>
          <w:rFonts w:hint="cs"/>
          <w:spacing w:val="4"/>
          <w:rtl/>
        </w:rPr>
        <w:t xml:space="preserve"> تتشكل من</w:t>
      </w:r>
      <w:r w:rsidR="00607AC5" w:rsidRPr="00CE0B2D">
        <w:rPr>
          <w:rFonts w:hint="eastAsia"/>
          <w:spacing w:val="4"/>
          <w:rtl/>
        </w:rPr>
        <w:t> </w:t>
      </w:r>
      <w:r w:rsidRPr="00CE0B2D">
        <w:rPr>
          <w:spacing w:val="4"/>
          <w:rtl/>
        </w:rPr>
        <w:t xml:space="preserve">مجموعات فرعية مختلفة من الخصائص المدارية، </w:t>
      </w:r>
      <w:r w:rsidRPr="00CE0B2D">
        <w:rPr>
          <w:rFonts w:hint="cs"/>
          <w:spacing w:val="4"/>
          <w:rtl/>
        </w:rPr>
        <w:t>و</w:t>
      </w:r>
      <w:r w:rsidRPr="00CE0B2D">
        <w:rPr>
          <w:spacing w:val="4"/>
          <w:rtl/>
        </w:rPr>
        <w:t xml:space="preserve">تمثل كل </w:t>
      </w:r>
      <w:r w:rsidRPr="00CE0B2D">
        <w:rPr>
          <w:rFonts w:hint="cs"/>
          <w:spacing w:val="4"/>
          <w:rtl/>
        </w:rPr>
        <w:t>مجموعة</w:t>
      </w:r>
      <w:r w:rsidRPr="00CE0B2D">
        <w:rPr>
          <w:spacing w:val="4"/>
          <w:rtl/>
        </w:rPr>
        <w:t xml:space="preserve"> </w:t>
      </w:r>
      <w:r w:rsidRPr="00CE0B2D">
        <w:rPr>
          <w:rFonts w:hint="cs"/>
          <w:spacing w:val="4"/>
          <w:rtl/>
        </w:rPr>
        <w:t>منها التنفيذ المحتمل لنظام ساتلي واحد</w:t>
      </w:r>
      <w:r w:rsidRPr="00CE0B2D">
        <w:rPr>
          <w:spacing w:val="4"/>
          <w:rtl/>
        </w:rPr>
        <w:t xml:space="preserve"> </w:t>
      </w:r>
      <w:r w:rsidRPr="00CE0B2D">
        <w:rPr>
          <w:rFonts w:hint="cs"/>
          <w:spacing w:val="4"/>
          <w:rtl/>
        </w:rPr>
        <w:t>(</w:t>
      </w:r>
      <w:r w:rsidRPr="00CE0B2D">
        <w:rPr>
          <w:spacing w:val="4"/>
          <w:rtl/>
        </w:rPr>
        <w:t>الإجراء</w:t>
      </w:r>
      <w:r w:rsidR="00B11312" w:rsidRPr="00CE0B2D">
        <w:rPr>
          <w:rFonts w:hint="cs"/>
          <w:spacing w:val="4"/>
          <w:rtl/>
        </w:rPr>
        <w:t> </w:t>
      </w:r>
      <w:r w:rsidRPr="00CE0B2D">
        <w:rPr>
          <w:spacing w:val="4"/>
        </w:rPr>
        <w:t>A</w:t>
      </w:r>
      <w:r w:rsidRPr="00CE0B2D">
        <w:rPr>
          <w:rFonts w:hint="cs"/>
          <w:spacing w:val="4"/>
          <w:rtl/>
        </w:rPr>
        <w:t>).</w:t>
      </w:r>
    </w:p>
    <w:p w:rsidR="003D2B2C" w:rsidRPr="00B11312" w:rsidRDefault="003D2B2C" w:rsidP="006F0687">
      <w:pPr>
        <w:pStyle w:val="enumlev1"/>
        <w:rPr>
          <w:spacing w:val="-2"/>
          <w:rtl/>
        </w:rPr>
      </w:pPr>
      <w:proofErr w:type="gramStart"/>
      <w:r w:rsidRPr="00B11312">
        <w:rPr>
          <w:spacing w:val="-2"/>
        </w:rPr>
        <w:t>2</w:t>
      </w:r>
      <w:r w:rsidRPr="00B11312">
        <w:rPr>
          <w:spacing w:val="-2"/>
        </w:rPr>
        <w:tab/>
      </w:r>
      <w:r w:rsidRPr="00B11312">
        <w:rPr>
          <w:spacing w:val="-2"/>
          <w:rtl/>
        </w:rPr>
        <w:t>تقييد</w:t>
      </w:r>
      <w:proofErr w:type="gramEnd"/>
      <w:r w:rsidRPr="00B11312">
        <w:rPr>
          <w:spacing w:val="-2"/>
          <w:rtl/>
        </w:rPr>
        <w:t xml:space="preserve"> الرسم الموحد بعدد أقصى من الوحدات</w:t>
      </w:r>
      <w:r w:rsidRPr="00B11312">
        <w:rPr>
          <w:rFonts w:hint="cs"/>
          <w:spacing w:val="-2"/>
          <w:rtl/>
        </w:rPr>
        <w:t xml:space="preserve"> (مثلاً، رسم موحد لتبليغ يشمل من </w:t>
      </w:r>
      <w:r w:rsidRPr="00B11312">
        <w:rPr>
          <w:spacing w:val="-2"/>
        </w:rPr>
        <w:t>100</w:t>
      </w:r>
      <w:r w:rsidRPr="00B11312">
        <w:rPr>
          <w:rFonts w:hint="cs"/>
          <w:spacing w:val="-2"/>
          <w:rtl/>
          <w:lang w:val="fr-CH"/>
        </w:rPr>
        <w:t xml:space="preserve"> إلى </w:t>
      </w:r>
      <w:r w:rsidRPr="00B11312">
        <w:rPr>
          <w:spacing w:val="-2"/>
        </w:rPr>
        <w:t>1000</w:t>
      </w:r>
      <w:r w:rsidRPr="00B11312">
        <w:rPr>
          <w:rFonts w:hint="cs"/>
          <w:spacing w:val="-2"/>
          <w:rtl/>
        </w:rPr>
        <w:t xml:space="preserve"> وحدة). </w:t>
      </w:r>
      <w:r w:rsidRPr="00B11312">
        <w:rPr>
          <w:spacing w:val="-2"/>
          <w:rtl/>
        </w:rPr>
        <w:t>وبعد</w:t>
      </w:r>
      <w:r w:rsidR="00607AC5">
        <w:rPr>
          <w:rFonts w:hint="cs"/>
          <w:spacing w:val="-2"/>
          <w:rtl/>
        </w:rPr>
        <w:t> </w:t>
      </w:r>
      <w:r w:rsidRPr="00B11312">
        <w:rPr>
          <w:spacing w:val="-2"/>
          <w:rtl/>
        </w:rPr>
        <w:t>هذا العدد الأقصى</w:t>
      </w:r>
      <w:r w:rsidRPr="00B11312">
        <w:rPr>
          <w:rFonts w:hint="cs"/>
          <w:spacing w:val="-2"/>
          <w:rtl/>
        </w:rPr>
        <w:t xml:space="preserve"> </w:t>
      </w:r>
      <w:r w:rsidRPr="00B11312">
        <w:rPr>
          <w:spacing w:val="-2"/>
          <w:rtl/>
        </w:rPr>
        <w:t>(</w:t>
      </w:r>
      <w:r w:rsidRPr="00B11312">
        <w:rPr>
          <w:spacing w:val="-2"/>
        </w:rPr>
        <w:t>1 000</w:t>
      </w:r>
      <w:r w:rsidRPr="00B11312">
        <w:rPr>
          <w:spacing w:val="-2"/>
          <w:rtl/>
        </w:rPr>
        <w:t xml:space="preserve"> وحدة مثلاً</w:t>
      </w:r>
      <w:r w:rsidRPr="00B11312">
        <w:rPr>
          <w:rFonts w:hint="cs"/>
          <w:spacing w:val="-2"/>
          <w:rtl/>
        </w:rPr>
        <w:t>)</w:t>
      </w:r>
      <w:r w:rsidRPr="00B11312">
        <w:rPr>
          <w:spacing w:val="-2"/>
          <w:rtl/>
        </w:rPr>
        <w:t>، ترس</w:t>
      </w:r>
      <w:r w:rsidRPr="00B11312">
        <w:rPr>
          <w:rFonts w:hint="cs"/>
          <w:spacing w:val="-2"/>
          <w:rtl/>
        </w:rPr>
        <w:t>َّ</w:t>
      </w:r>
      <w:r w:rsidRPr="00B11312">
        <w:rPr>
          <w:spacing w:val="-2"/>
          <w:rtl/>
        </w:rPr>
        <w:t xml:space="preserve">م أي وحدة </w:t>
      </w:r>
      <w:r w:rsidRPr="00B11312">
        <w:rPr>
          <w:rFonts w:hint="cs"/>
          <w:spacing w:val="-2"/>
          <w:rtl/>
        </w:rPr>
        <w:t>إضافية</w:t>
      </w:r>
      <w:r w:rsidRPr="00B11312">
        <w:rPr>
          <w:spacing w:val="-2"/>
          <w:rtl/>
        </w:rPr>
        <w:t xml:space="preserve"> بقيمة تساوي الرسم الموحد مقسوماً على العدد الأقصى للوحدات</w:t>
      </w:r>
      <w:r w:rsidRPr="00B11312">
        <w:rPr>
          <w:rFonts w:hint="cs"/>
          <w:spacing w:val="-2"/>
          <w:rtl/>
        </w:rPr>
        <w:t xml:space="preserve"> (الإجراء</w:t>
      </w:r>
      <w:r w:rsidR="006F0687">
        <w:rPr>
          <w:rFonts w:hint="eastAsia"/>
          <w:spacing w:val="-2"/>
          <w:rtl/>
        </w:rPr>
        <w:t> </w:t>
      </w:r>
      <w:r w:rsidRPr="00B11312">
        <w:rPr>
          <w:spacing w:val="-2"/>
        </w:rPr>
        <w:t>B</w:t>
      </w:r>
      <w:r w:rsidRPr="00B11312">
        <w:rPr>
          <w:rFonts w:hint="cs"/>
          <w:spacing w:val="-2"/>
          <w:rtl/>
          <w:lang w:val="fr-CH"/>
        </w:rPr>
        <w:t>)</w:t>
      </w:r>
      <w:r w:rsidRPr="00B11312">
        <w:rPr>
          <w:spacing w:val="-2"/>
          <w:rtl/>
        </w:rPr>
        <w:t>.</w:t>
      </w:r>
    </w:p>
    <w:p w:rsidR="003D2B2C" w:rsidRPr="00251665" w:rsidRDefault="003D2B2C" w:rsidP="006F0687">
      <w:pPr>
        <w:pStyle w:val="enumlev1"/>
        <w:rPr>
          <w:rtl/>
          <w:lang w:bidi="ar-EG"/>
        </w:rPr>
      </w:pPr>
      <w:proofErr w:type="gramStart"/>
      <w:r w:rsidRPr="00251665">
        <w:rPr>
          <w:lang w:bidi="ar-EG"/>
        </w:rPr>
        <w:t>3</w:t>
      </w:r>
      <w:r w:rsidRPr="00251665">
        <w:rPr>
          <w:lang w:bidi="ar-EG"/>
        </w:rPr>
        <w:tab/>
      </w:r>
      <w:r w:rsidRPr="00251665">
        <w:rPr>
          <w:rtl/>
        </w:rPr>
        <w:t>فرض</w:t>
      </w:r>
      <w:proofErr w:type="gramEnd"/>
      <w:r w:rsidRPr="00251665">
        <w:rPr>
          <w:rtl/>
        </w:rPr>
        <w:t xml:space="preserve"> رسم إضافي للحالات الخاضعة لحدود كثافة</w:t>
      </w:r>
      <w:r w:rsidRPr="00251665">
        <w:rPr>
          <w:rFonts w:hint="cs"/>
          <w:rtl/>
        </w:rPr>
        <w:t xml:space="preserve"> تدفق القدرة المكافئة</w:t>
      </w:r>
      <w:r w:rsidRPr="00251665">
        <w:rPr>
          <w:rtl/>
        </w:rPr>
        <w:t xml:space="preserve"> </w:t>
      </w:r>
      <w:r w:rsidRPr="00251665">
        <w:t>(</w:t>
      </w:r>
      <w:proofErr w:type="spellStart"/>
      <w:r w:rsidRPr="00251665">
        <w:t>epfd</w:t>
      </w:r>
      <w:proofErr w:type="spellEnd"/>
      <w:r w:rsidRPr="00251665">
        <w:t>)</w:t>
      </w:r>
      <w:r w:rsidRPr="00251665">
        <w:rPr>
          <w:rtl/>
        </w:rPr>
        <w:t xml:space="preserve"> </w:t>
      </w:r>
      <w:r w:rsidRPr="00251665">
        <w:rPr>
          <w:rFonts w:hint="cs"/>
          <w:rtl/>
        </w:rPr>
        <w:t>الواردة في ا</w:t>
      </w:r>
      <w:r w:rsidRPr="00251665">
        <w:rPr>
          <w:rtl/>
        </w:rPr>
        <w:t>لمادة</w:t>
      </w:r>
      <w:r w:rsidR="006F0687" w:rsidRPr="00251665">
        <w:rPr>
          <w:rFonts w:hint="cs"/>
          <w:rtl/>
        </w:rPr>
        <w:t> </w:t>
      </w:r>
      <w:r w:rsidRPr="00251665">
        <w:t>22</w:t>
      </w:r>
      <w:r w:rsidRPr="00251665">
        <w:rPr>
          <w:rFonts w:hint="cs"/>
          <w:rtl/>
        </w:rPr>
        <w:t>. والفكرة من هذا الإجراء هي إدخال رسم موحد إضافي في حالات وجوب تفحص حدود كثافة تدفق القدرة المكافئة</w:t>
      </w:r>
      <w:r w:rsidR="006F0687" w:rsidRPr="00251665">
        <w:rPr>
          <w:rFonts w:hint="cs"/>
          <w:rtl/>
        </w:rPr>
        <w:t> </w:t>
      </w:r>
      <w:r w:rsidRPr="00251665">
        <w:t>(</w:t>
      </w:r>
      <w:proofErr w:type="spellStart"/>
      <w:r w:rsidRPr="00251665">
        <w:t>epfd</w:t>
      </w:r>
      <w:proofErr w:type="spellEnd"/>
      <w:r w:rsidRPr="00251665">
        <w:t>)</w:t>
      </w:r>
      <w:r w:rsidRPr="00251665">
        <w:rPr>
          <w:rtl/>
        </w:rPr>
        <w:t xml:space="preserve"> </w:t>
      </w:r>
      <w:r w:rsidRPr="00251665">
        <w:rPr>
          <w:rFonts w:hint="cs"/>
          <w:rtl/>
        </w:rPr>
        <w:t>(</w:t>
      </w:r>
      <w:r w:rsidRPr="00251665">
        <w:rPr>
          <w:rtl/>
        </w:rPr>
        <w:t>الإجراء</w:t>
      </w:r>
      <w:r w:rsidR="00B11312" w:rsidRPr="00251665">
        <w:rPr>
          <w:rFonts w:hint="cs"/>
          <w:rtl/>
        </w:rPr>
        <w:t> </w:t>
      </w:r>
      <w:r w:rsidRPr="00251665">
        <w:t>C</w:t>
      </w:r>
      <w:r w:rsidRPr="00251665">
        <w:rPr>
          <w:rFonts w:hint="cs"/>
          <w:rtl/>
        </w:rPr>
        <w:t>).</w:t>
      </w:r>
    </w:p>
    <w:p w:rsidR="003D2B2C" w:rsidRPr="00790875" w:rsidRDefault="003D2B2C" w:rsidP="00B11312">
      <w:pPr>
        <w:rPr>
          <w:rtl/>
          <w:lang w:val="fr-CH" w:bidi="ar-SY"/>
        </w:rPr>
      </w:pPr>
      <w:r>
        <w:rPr>
          <w:rFonts w:hint="cs"/>
          <w:rtl/>
          <w:lang w:bidi="ar-EG"/>
        </w:rPr>
        <w:t xml:space="preserve">وقد </w:t>
      </w:r>
      <w:r>
        <w:rPr>
          <w:rFonts w:hint="cs"/>
          <w:rtl/>
          <w:lang w:val="fr-CH" w:bidi="ar-SY"/>
        </w:rPr>
        <w:t xml:space="preserve">قدمت أيضاً </w:t>
      </w:r>
      <w:r>
        <w:rPr>
          <w:rFonts w:hint="cs"/>
          <w:rtl/>
          <w:lang w:bidi="ar-EG"/>
        </w:rPr>
        <w:t xml:space="preserve">بعض فرق العمل التابعة لقطاع الاتصالات الراديوية والتي استُشيرت سابقاً (مثل، فرقة العمل </w:t>
      </w:r>
      <w:r>
        <w:rPr>
          <w:lang w:bidi="ar-EG"/>
        </w:rPr>
        <w:t>4A</w:t>
      </w:r>
      <w:r>
        <w:rPr>
          <w:rFonts w:hint="cs"/>
          <w:rtl/>
          <w:lang w:bidi="ar-EG"/>
        </w:rPr>
        <w:t xml:space="preserve"> التابعة للاتحاد)</w:t>
      </w:r>
      <w:r>
        <w:rPr>
          <w:rFonts w:hint="cs"/>
          <w:rtl/>
          <w:lang w:val="fr-CH" w:bidi="ar-SY"/>
        </w:rPr>
        <w:t xml:space="preserve"> تعليقات محددة بشأن هذه الإجراءات المحتملة الثلاثة على النحو الوارد في الإضافة </w:t>
      </w:r>
      <w:r>
        <w:rPr>
          <w:lang w:bidi="ar-SY"/>
        </w:rPr>
        <w:t>1</w:t>
      </w:r>
      <w:r>
        <w:rPr>
          <w:rFonts w:hint="cs"/>
          <w:rtl/>
          <w:lang w:val="fr-CH" w:bidi="ar-SY"/>
        </w:rPr>
        <w:t xml:space="preserve"> للوثيقة </w:t>
      </w:r>
      <w:hyperlink r:id="rId10" w:history="1">
        <w:r w:rsidRPr="003D2B2C">
          <w:rPr>
            <w:rStyle w:val="Hyperlink"/>
            <w:lang w:val="fr-CH" w:bidi="ar-SY"/>
          </w:rPr>
          <w:t>C18/36</w:t>
        </w:r>
      </w:hyperlink>
      <w:r>
        <w:rPr>
          <w:rFonts w:hint="cs"/>
          <w:rtl/>
          <w:lang w:val="fr-CH" w:bidi="ar-SY"/>
        </w:rPr>
        <w:t>.</w:t>
      </w:r>
    </w:p>
    <w:p w:rsidR="003D2B2C" w:rsidRDefault="003D2B2C" w:rsidP="003D2B2C">
      <w:pPr>
        <w:pStyle w:val="Headingb"/>
        <w:rPr>
          <w:rtl/>
          <w:lang w:bidi="ar-EG"/>
        </w:rPr>
      </w:pPr>
      <w:r>
        <w:rPr>
          <w:rFonts w:hint="cs"/>
          <w:rtl/>
          <w:lang w:bidi="ar-EG"/>
        </w:rPr>
        <w:t>المناقشة والمقترحات</w:t>
      </w:r>
    </w:p>
    <w:p w:rsidR="003D2B2C" w:rsidRPr="00CE0B2D" w:rsidRDefault="003D2B2C" w:rsidP="006F0687">
      <w:pPr>
        <w:rPr>
          <w:rtl/>
          <w:lang w:val="fr-CH" w:bidi="ar-SY"/>
        </w:rPr>
      </w:pPr>
      <w:r w:rsidRPr="00CE0B2D">
        <w:rPr>
          <w:rFonts w:hint="cs"/>
          <w:rtl/>
          <w:lang w:bidi="ar-EG"/>
        </w:rPr>
        <w:t xml:space="preserve">ترى كندا أن </w:t>
      </w:r>
      <w:r w:rsidR="009374D1" w:rsidRPr="00CE0B2D">
        <w:rPr>
          <w:rFonts w:hint="cs"/>
          <w:rtl/>
          <w:lang w:bidi="ar-EG"/>
        </w:rPr>
        <w:t>تنفيذ</w:t>
      </w:r>
      <w:r w:rsidRPr="00CE0B2D">
        <w:rPr>
          <w:rFonts w:hint="cs"/>
          <w:rtl/>
          <w:lang w:bidi="ar-EG"/>
        </w:rPr>
        <w:t xml:space="preserve"> الإجراء </w:t>
      </w:r>
      <w:r w:rsidRPr="00CE0B2D">
        <w:rPr>
          <w:lang w:bidi="ar-EG"/>
        </w:rPr>
        <w:t>A</w:t>
      </w:r>
      <w:r w:rsidRPr="00CE0B2D">
        <w:rPr>
          <w:rFonts w:hint="cs"/>
          <w:rtl/>
          <w:lang w:bidi="ar-SY"/>
        </w:rPr>
        <w:t xml:space="preserve"> في</w:t>
      </w:r>
      <w:r w:rsidR="009374D1" w:rsidRPr="00CE0B2D">
        <w:rPr>
          <w:rFonts w:hint="cs"/>
          <w:rtl/>
          <w:lang w:bidi="ar-SY"/>
        </w:rPr>
        <w:t xml:space="preserve"> إطار</w:t>
      </w:r>
      <w:r w:rsidRPr="00CE0B2D">
        <w:rPr>
          <w:rFonts w:hint="cs"/>
          <w:rtl/>
          <w:lang w:bidi="ar-SY"/>
        </w:rPr>
        <w:t xml:space="preserve"> مقرر الاتحاد </w:t>
      </w:r>
      <w:r w:rsidRPr="00CE0B2D">
        <w:rPr>
          <w:lang w:bidi="ar-SY"/>
        </w:rPr>
        <w:t>482</w:t>
      </w:r>
      <w:r w:rsidRPr="00CE0B2D">
        <w:rPr>
          <w:rFonts w:hint="cs"/>
          <w:rtl/>
          <w:lang w:val="fr-CH" w:bidi="ar-SY"/>
        </w:rPr>
        <w:t xml:space="preserve"> من شأنه أن يسمح بحساب أدق لاسترداد التكاليف عن</w:t>
      </w:r>
      <w:r w:rsidRPr="00CE0B2D">
        <w:rPr>
          <w:rtl/>
          <w:lang w:val="fr-CH" w:bidi="ar-SY"/>
        </w:rPr>
        <w:t xml:space="preserve"> </w:t>
      </w:r>
      <w:r w:rsidRPr="00CE0B2D">
        <w:rPr>
          <w:rFonts w:hint="cs"/>
          <w:rtl/>
          <w:lang w:val="fr-CH" w:bidi="ar-SY"/>
        </w:rPr>
        <w:t>أي تبليغ للأنظمة</w:t>
      </w:r>
      <w:r w:rsidRPr="00CE0B2D">
        <w:rPr>
          <w:rtl/>
          <w:lang w:val="fr-CH" w:bidi="ar-SY"/>
        </w:rPr>
        <w:t xml:space="preserve"> </w:t>
      </w:r>
      <w:r w:rsidRPr="00CE0B2D">
        <w:rPr>
          <w:rFonts w:hint="cs"/>
          <w:rtl/>
          <w:lang w:val="fr-CH" w:bidi="ar-SY"/>
        </w:rPr>
        <w:t>الساتلية</w:t>
      </w:r>
      <w:r w:rsidRPr="00CE0B2D">
        <w:rPr>
          <w:rtl/>
          <w:lang w:val="fr-CH" w:bidi="ar-SY"/>
        </w:rPr>
        <w:t xml:space="preserve"> </w:t>
      </w:r>
      <w:r w:rsidRPr="00CE0B2D">
        <w:rPr>
          <w:rFonts w:hint="cs"/>
          <w:rtl/>
          <w:lang w:val="fr-CH" w:bidi="ar-SY"/>
        </w:rPr>
        <w:t>غير</w:t>
      </w:r>
      <w:r w:rsidRPr="00CE0B2D">
        <w:rPr>
          <w:rtl/>
          <w:lang w:val="fr-CH" w:bidi="ar-SY"/>
        </w:rPr>
        <w:t xml:space="preserve"> </w:t>
      </w:r>
      <w:r w:rsidRPr="00CE0B2D">
        <w:rPr>
          <w:rFonts w:hint="cs"/>
          <w:rtl/>
          <w:lang w:val="fr-CH" w:bidi="ar-SY"/>
        </w:rPr>
        <w:t>المستقرة</w:t>
      </w:r>
      <w:r w:rsidRPr="00CE0B2D">
        <w:rPr>
          <w:rtl/>
          <w:lang w:val="fr-CH" w:bidi="ar-SY"/>
        </w:rPr>
        <w:t xml:space="preserve"> </w:t>
      </w:r>
      <w:r w:rsidRPr="00CE0B2D">
        <w:rPr>
          <w:rFonts w:hint="cs"/>
          <w:rtl/>
          <w:lang w:val="fr-CH" w:bidi="ar-SY"/>
        </w:rPr>
        <w:t>بالنسبة</w:t>
      </w:r>
      <w:r w:rsidRPr="00CE0B2D">
        <w:rPr>
          <w:rtl/>
          <w:lang w:val="fr-CH" w:bidi="ar-SY"/>
        </w:rPr>
        <w:t xml:space="preserve"> </w:t>
      </w:r>
      <w:r w:rsidRPr="00CE0B2D">
        <w:rPr>
          <w:rFonts w:hint="cs"/>
          <w:rtl/>
          <w:lang w:val="fr-CH" w:bidi="ar-SY"/>
        </w:rPr>
        <w:t>إلى</w:t>
      </w:r>
      <w:r w:rsidRPr="00CE0B2D">
        <w:rPr>
          <w:rtl/>
          <w:lang w:val="fr-CH" w:bidi="ar-SY"/>
        </w:rPr>
        <w:t xml:space="preserve"> </w:t>
      </w:r>
      <w:r w:rsidRPr="00CE0B2D">
        <w:rPr>
          <w:rFonts w:hint="cs"/>
          <w:rtl/>
          <w:lang w:val="fr-CH" w:bidi="ar-SY"/>
        </w:rPr>
        <w:t xml:space="preserve">الأرض </w:t>
      </w:r>
      <w:r w:rsidRPr="00CE0B2D">
        <w:t>(non</w:t>
      </w:r>
      <w:r w:rsidRPr="00CE0B2D">
        <w:noBreakHyphen/>
        <w:t>GSO)</w:t>
      </w:r>
      <w:r w:rsidRPr="00CE0B2D">
        <w:rPr>
          <w:rFonts w:hint="cs"/>
          <w:rtl/>
          <w:lang w:val="fr-CH" w:bidi="ar-SY"/>
        </w:rPr>
        <w:t xml:space="preserve"> والذي يضم تشكيلات مختلفة لنظام ساتلي واحد يستبعد بعضها بعضاً. وعلاوة</w:t>
      </w:r>
      <w:r w:rsidR="00B56386" w:rsidRPr="00CE0B2D">
        <w:rPr>
          <w:rFonts w:hint="cs"/>
          <w:rtl/>
          <w:lang w:val="fr-CH" w:bidi="ar-SY"/>
        </w:rPr>
        <w:t>ً</w:t>
      </w:r>
      <w:r w:rsidR="00B11312" w:rsidRPr="00CE0B2D">
        <w:rPr>
          <w:rFonts w:hint="eastAsia"/>
          <w:rtl/>
          <w:lang w:val="fr-CH" w:bidi="ar-SY"/>
        </w:rPr>
        <w:t> </w:t>
      </w:r>
      <w:r w:rsidRPr="00CE0B2D">
        <w:rPr>
          <w:rFonts w:hint="cs"/>
          <w:rtl/>
          <w:lang w:val="fr-CH" w:bidi="ar-SY"/>
        </w:rPr>
        <w:t xml:space="preserve">على ذلك، تقترح كندا أن يعتمد مجلس الاتحاد في دورته لعام </w:t>
      </w:r>
      <w:r w:rsidRPr="00CE0B2D">
        <w:rPr>
          <w:lang w:bidi="ar-SY"/>
        </w:rPr>
        <w:t>2018</w:t>
      </w:r>
      <w:r w:rsidR="009374D1" w:rsidRPr="00CE0B2D">
        <w:rPr>
          <w:rFonts w:hint="cs"/>
          <w:rtl/>
          <w:lang w:val="fr-CH" w:bidi="ar-SY"/>
        </w:rPr>
        <w:t xml:space="preserve"> </w:t>
      </w:r>
      <w:r w:rsidRPr="00CE0B2D">
        <w:rPr>
          <w:rFonts w:hint="cs"/>
          <w:rtl/>
          <w:lang w:val="fr-CH" w:bidi="ar-SY"/>
        </w:rPr>
        <w:t xml:space="preserve">تعديلات </w:t>
      </w:r>
      <w:r w:rsidR="009374D1" w:rsidRPr="00CE0B2D">
        <w:rPr>
          <w:rFonts w:hint="cs"/>
          <w:rtl/>
          <w:lang w:val="fr-CH" w:bidi="ar-SY"/>
        </w:rPr>
        <w:t>في</w:t>
      </w:r>
      <w:r w:rsidRPr="00CE0B2D">
        <w:rPr>
          <w:rFonts w:hint="cs"/>
          <w:rtl/>
          <w:lang w:val="fr-CH" w:bidi="ar-SY"/>
        </w:rPr>
        <w:t xml:space="preserve"> المقرر</w:t>
      </w:r>
      <w:r w:rsidR="006F0687" w:rsidRPr="00CE0B2D">
        <w:rPr>
          <w:rFonts w:hint="eastAsia"/>
          <w:rtl/>
          <w:lang w:val="fr-CH" w:bidi="ar-SY"/>
        </w:rPr>
        <w:t> </w:t>
      </w:r>
      <w:r w:rsidRPr="00CE0B2D">
        <w:rPr>
          <w:lang w:bidi="ar-SY"/>
        </w:rPr>
        <w:t>482</w:t>
      </w:r>
      <w:r w:rsidR="00CE0B2D">
        <w:rPr>
          <w:rFonts w:hint="cs"/>
          <w:rtl/>
          <w:lang w:val="fr-CH" w:bidi="ar-SY"/>
        </w:rPr>
        <w:t xml:space="preserve"> على النحو الوارد في</w:t>
      </w:r>
      <w:r w:rsidR="00CE0B2D">
        <w:rPr>
          <w:rFonts w:hint="eastAsia"/>
          <w:rtl/>
          <w:lang w:val="fr-CH" w:bidi="ar-SY"/>
        </w:rPr>
        <w:t> </w:t>
      </w:r>
      <w:r w:rsidR="00CE0B2D" w:rsidRPr="00CE0B2D">
        <w:rPr>
          <w:rFonts w:hint="cs"/>
          <w:rtl/>
          <w:lang w:val="fr-CH" w:bidi="ar-SY"/>
        </w:rPr>
        <w:t>ملحق هذه</w:t>
      </w:r>
      <w:r w:rsidR="00CE0B2D" w:rsidRPr="00CE0B2D">
        <w:rPr>
          <w:rFonts w:hint="eastAsia"/>
          <w:rtl/>
          <w:lang w:val="fr-CH" w:bidi="ar-SY"/>
        </w:rPr>
        <w:t> </w:t>
      </w:r>
      <w:r w:rsidRPr="00CE0B2D">
        <w:rPr>
          <w:rFonts w:hint="cs"/>
          <w:rtl/>
          <w:lang w:val="fr-CH" w:bidi="ar-SY"/>
        </w:rPr>
        <w:t>الوثيقة.</w:t>
      </w:r>
    </w:p>
    <w:p w:rsidR="003D2B2C" w:rsidRPr="00CE0B2D" w:rsidRDefault="003D2B2C" w:rsidP="006F0687">
      <w:pPr>
        <w:rPr>
          <w:spacing w:val="-2"/>
          <w:rtl/>
          <w:lang w:val="fr-CH" w:bidi="ar-SY"/>
        </w:rPr>
      </w:pPr>
      <w:r w:rsidRPr="00CE0B2D">
        <w:rPr>
          <w:rFonts w:hint="cs"/>
          <w:spacing w:val="-2"/>
          <w:rtl/>
          <w:lang w:val="fr-CH" w:bidi="ar-SY"/>
        </w:rPr>
        <w:t xml:space="preserve">أما بالنسبة </w:t>
      </w:r>
      <w:r w:rsidR="009374D1" w:rsidRPr="00CE0B2D">
        <w:rPr>
          <w:rFonts w:hint="cs"/>
          <w:spacing w:val="-2"/>
          <w:rtl/>
          <w:lang w:val="fr-CH" w:bidi="ar-SY"/>
        </w:rPr>
        <w:t>للإجراءَين</w:t>
      </w:r>
      <w:r w:rsidRPr="00CE0B2D">
        <w:rPr>
          <w:rFonts w:hint="cs"/>
          <w:spacing w:val="-2"/>
          <w:rtl/>
          <w:lang w:val="fr-CH" w:bidi="ar-SY"/>
        </w:rPr>
        <w:t xml:space="preserve"> </w:t>
      </w:r>
      <w:r w:rsidRPr="00CE0B2D">
        <w:rPr>
          <w:spacing w:val="-2"/>
          <w:lang w:bidi="ar-SY"/>
        </w:rPr>
        <w:t>B</w:t>
      </w:r>
      <w:r w:rsidRPr="00CE0B2D">
        <w:rPr>
          <w:rFonts w:hint="cs"/>
          <w:spacing w:val="-2"/>
          <w:rtl/>
          <w:lang w:val="fr-CH" w:bidi="ar-SY"/>
        </w:rPr>
        <w:t xml:space="preserve"> و</w:t>
      </w:r>
      <w:r w:rsidRPr="00CE0B2D">
        <w:rPr>
          <w:spacing w:val="-2"/>
          <w:lang w:bidi="ar-SY"/>
        </w:rPr>
        <w:t>C</w:t>
      </w:r>
      <w:r w:rsidRPr="00CE0B2D">
        <w:rPr>
          <w:rFonts w:hint="cs"/>
          <w:spacing w:val="-2"/>
          <w:rtl/>
          <w:lang w:val="fr-CH" w:bidi="ar-SY"/>
        </w:rPr>
        <w:t xml:space="preserve">، تلاحظ كندا أن بعض العناصر ذات الأهمية البالغة </w:t>
      </w:r>
      <w:r w:rsidR="00B11312" w:rsidRPr="00CE0B2D">
        <w:rPr>
          <w:rFonts w:hint="cs"/>
          <w:spacing w:val="-2"/>
          <w:rtl/>
          <w:lang w:val="fr-CH" w:bidi="ar-SY"/>
        </w:rPr>
        <w:t>لتن</w:t>
      </w:r>
      <w:r w:rsidR="009374D1" w:rsidRPr="00CE0B2D">
        <w:rPr>
          <w:rFonts w:hint="cs"/>
          <w:spacing w:val="-2"/>
          <w:rtl/>
          <w:lang w:val="fr-CH" w:bidi="ar-SY"/>
        </w:rPr>
        <w:t xml:space="preserve">فيذهما في إطار </w:t>
      </w:r>
      <w:r w:rsidRPr="00CE0B2D">
        <w:rPr>
          <w:rFonts w:hint="cs"/>
          <w:spacing w:val="-2"/>
          <w:rtl/>
          <w:lang w:val="fr-CH" w:bidi="ar-SY"/>
        </w:rPr>
        <w:t xml:space="preserve">المقرر </w:t>
      </w:r>
      <w:r w:rsidRPr="00CE0B2D">
        <w:rPr>
          <w:spacing w:val="-2"/>
          <w:lang w:bidi="ar-SY"/>
        </w:rPr>
        <w:t>482</w:t>
      </w:r>
      <w:r w:rsidRPr="00CE0B2D">
        <w:rPr>
          <w:rFonts w:hint="cs"/>
          <w:spacing w:val="-2"/>
          <w:rtl/>
          <w:lang w:val="fr-CH" w:bidi="ar-SY"/>
        </w:rPr>
        <w:t xml:space="preserve"> لم تحدد في</w:t>
      </w:r>
      <w:r w:rsidR="00F735ED" w:rsidRPr="00CE0B2D">
        <w:rPr>
          <w:rFonts w:hint="eastAsia"/>
          <w:spacing w:val="-2"/>
          <w:rtl/>
          <w:lang w:val="fr-CH" w:bidi="ar-SY"/>
        </w:rPr>
        <w:t> </w:t>
      </w:r>
      <w:r w:rsidRPr="00CE0B2D">
        <w:rPr>
          <w:rFonts w:hint="cs"/>
          <w:spacing w:val="-2"/>
          <w:rtl/>
          <w:lang w:val="fr-CH" w:bidi="ar-SY"/>
        </w:rPr>
        <w:t>الدراسات التي قدّمها مكتب الاتصالات الراديوية (أي: العدد الأقصى للوحدات الذي ترس</w:t>
      </w:r>
      <w:r w:rsidR="009374D1" w:rsidRPr="00CE0B2D">
        <w:rPr>
          <w:rFonts w:hint="cs"/>
          <w:spacing w:val="-2"/>
          <w:rtl/>
          <w:lang w:val="fr-CH" w:bidi="ar-SY"/>
        </w:rPr>
        <w:t>َّ</w:t>
      </w:r>
      <w:r w:rsidRPr="00CE0B2D">
        <w:rPr>
          <w:rFonts w:hint="cs"/>
          <w:spacing w:val="-2"/>
          <w:rtl/>
          <w:lang w:val="fr-CH" w:bidi="ar-SY"/>
        </w:rPr>
        <w:t xml:space="preserve">م بعده أي وحدة إضافية بقيمة تساوي الرسم الموحد مقسوماً على العدد الأقصى للوحدات بالنسبة للإجراء </w:t>
      </w:r>
      <w:r w:rsidRPr="00CE0B2D">
        <w:rPr>
          <w:spacing w:val="-2"/>
          <w:lang w:bidi="ar-SY"/>
        </w:rPr>
        <w:t>B</w:t>
      </w:r>
      <w:r w:rsidRPr="00CE0B2D">
        <w:rPr>
          <w:rFonts w:hint="cs"/>
          <w:spacing w:val="-2"/>
          <w:rtl/>
          <w:lang w:val="fr-CH" w:bidi="ar-SY"/>
        </w:rPr>
        <w:t>، أو مبلغ الرسم الإضافي في إطار الإجراء</w:t>
      </w:r>
      <w:r w:rsidR="006F0687" w:rsidRPr="00CE0B2D">
        <w:rPr>
          <w:rFonts w:hint="eastAsia"/>
          <w:spacing w:val="-2"/>
          <w:rtl/>
          <w:lang w:val="fr-CH" w:bidi="ar-SY"/>
        </w:rPr>
        <w:t> </w:t>
      </w:r>
      <w:r w:rsidRPr="00CE0B2D">
        <w:rPr>
          <w:spacing w:val="-2"/>
          <w:lang w:bidi="ar-SY"/>
        </w:rPr>
        <w:t>C</w:t>
      </w:r>
      <w:r w:rsidR="006F0687" w:rsidRPr="00CE0B2D">
        <w:rPr>
          <w:rFonts w:hint="cs"/>
          <w:spacing w:val="-2"/>
          <w:rtl/>
          <w:lang w:val="fr-CH" w:bidi="ar-SY"/>
        </w:rPr>
        <w:t xml:space="preserve"> في</w:t>
      </w:r>
      <w:r w:rsidR="006F0687" w:rsidRPr="00CE0B2D">
        <w:rPr>
          <w:rFonts w:hint="eastAsia"/>
          <w:spacing w:val="-2"/>
          <w:rtl/>
          <w:lang w:val="fr-CH" w:bidi="ar-SY"/>
        </w:rPr>
        <w:t> </w:t>
      </w:r>
      <w:r w:rsidRPr="00CE0B2D">
        <w:rPr>
          <w:rFonts w:hint="cs"/>
          <w:spacing w:val="-2"/>
          <w:rtl/>
          <w:lang w:val="fr-CH" w:bidi="ar-SY"/>
        </w:rPr>
        <w:t xml:space="preserve">حالات وجوب </w:t>
      </w:r>
      <w:r w:rsidR="009374D1" w:rsidRPr="00CE0B2D">
        <w:rPr>
          <w:rFonts w:hint="cs"/>
          <w:spacing w:val="-2"/>
          <w:rtl/>
          <w:lang w:val="fr-CH" w:bidi="ar-SY"/>
        </w:rPr>
        <w:t>تفحص</w:t>
      </w:r>
      <w:r w:rsidRPr="00CE0B2D">
        <w:rPr>
          <w:rFonts w:hint="cs"/>
          <w:spacing w:val="-2"/>
          <w:rtl/>
          <w:lang w:val="fr-CH" w:bidi="ar-SY"/>
        </w:rPr>
        <w:t xml:space="preserve"> حدود</w:t>
      </w:r>
      <w:r w:rsidRPr="00CE0B2D">
        <w:rPr>
          <w:spacing w:val="-2"/>
          <w:rtl/>
          <w:lang w:val="fr-CH" w:bidi="ar-SY"/>
        </w:rPr>
        <w:t xml:space="preserve"> </w:t>
      </w:r>
      <w:r w:rsidRPr="00CE0B2D">
        <w:rPr>
          <w:rFonts w:hint="cs"/>
          <w:spacing w:val="-2"/>
          <w:rtl/>
          <w:lang w:val="fr-CH" w:bidi="ar-SY"/>
        </w:rPr>
        <w:t>كثافة</w:t>
      </w:r>
      <w:r w:rsidRPr="00CE0B2D">
        <w:rPr>
          <w:spacing w:val="-2"/>
          <w:rtl/>
          <w:lang w:val="fr-CH" w:bidi="ar-SY"/>
        </w:rPr>
        <w:t xml:space="preserve"> </w:t>
      </w:r>
      <w:r w:rsidRPr="00CE0B2D">
        <w:rPr>
          <w:rFonts w:hint="cs"/>
          <w:spacing w:val="-2"/>
          <w:rtl/>
          <w:lang w:val="fr-CH" w:bidi="ar-SY"/>
        </w:rPr>
        <w:t>تدفق</w:t>
      </w:r>
      <w:r w:rsidRPr="00CE0B2D">
        <w:rPr>
          <w:spacing w:val="-2"/>
          <w:rtl/>
          <w:lang w:val="fr-CH" w:bidi="ar-SY"/>
        </w:rPr>
        <w:t xml:space="preserve"> </w:t>
      </w:r>
      <w:r w:rsidRPr="00CE0B2D">
        <w:rPr>
          <w:rFonts w:hint="cs"/>
          <w:spacing w:val="-2"/>
          <w:rtl/>
          <w:lang w:val="fr-CH" w:bidi="ar-SY"/>
        </w:rPr>
        <w:t>القدرة</w:t>
      </w:r>
      <w:r w:rsidRPr="00CE0B2D">
        <w:rPr>
          <w:spacing w:val="-2"/>
          <w:rtl/>
          <w:lang w:val="fr-CH" w:bidi="ar-SY"/>
        </w:rPr>
        <w:t xml:space="preserve"> </w:t>
      </w:r>
      <w:r w:rsidRPr="00CE0B2D">
        <w:rPr>
          <w:rFonts w:hint="cs"/>
          <w:spacing w:val="-2"/>
          <w:rtl/>
          <w:lang w:val="fr-CH" w:bidi="ar-SY"/>
        </w:rPr>
        <w:t>المكافئة</w:t>
      </w:r>
      <w:r w:rsidRPr="00CE0B2D">
        <w:rPr>
          <w:spacing w:val="-2"/>
          <w:rtl/>
          <w:lang w:val="fr-CH" w:bidi="ar-SY"/>
        </w:rPr>
        <w:t xml:space="preserve"> </w:t>
      </w:r>
      <w:r w:rsidR="00F735ED" w:rsidRPr="00CE0B2D">
        <w:rPr>
          <w:rFonts w:asciiTheme="minorHAnsi" w:hAnsiTheme="minorHAnsi"/>
          <w:spacing w:val="-2"/>
          <w:lang w:val="fr-CH" w:bidi="ar-SY"/>
        </w:rPr>
        <w:t>(</w:t>
      </w:r>
      <w:proofErr w:type="spellStart"/>
      <w:r w:rsidR="00F735ED" w:rsidRPr="00CE0B2D">
        <w:rPr>
          <w:rFonts w:asciiTheme="minorHAnsi" w:hAnsiTheme="minorHAnsi"/>
          <w:spacing w:val="-2"/>
          <w:lang w:val="fr-CH" w:bidi="ar-SY"/>
        </w:rPr>
        <w:t>epfd</w:t>
      </w:r>
      <w:proofErr w:type="spellEnd"/>
      <w:r w:rsidR="00F735ED" w:rsidRPr="00CE0B2D">
        <w:rPr>
          <w:rFonts w:asciiTheme="minorHAnsi" w:hAnsiTheme="minorHAnsi"/>
          <w:spacing w:val="-2"/>
          <w:lang w:val="fr-CH" w:bidi="ar-SY"/>
        </w:rPr>
        <w:t>)</w:t>
      </w:r>
      <w:r w:rsidRPr="00CE0B2D">
        <w:rPr>
          <w:rFonts w:hint="cs"/>
          <w:spacing w:val="-2"/>
          <w:rtl/>
          <w:lang w:val="fr-CH" w:bidi="ar-SY"/>
        </w:rPr>
        <w:t>). ويشكل هذا الوضع على وجه الخصوص عائقاً حتى على إمكانية تنفيذ الإجراء</w:t>
      </w:r>
      <w:r w:rsidR="00F735ED" w:rsidRPr="00CE0B2D">
        <w:rPr>
          <w:rFonts w:hint="eastAsia"/>
          <w:spacing w:val="-2"/>
          <w:rtl/>
          <w:lang w:val="fr-CH" w:bidi="ar-SY"/>
        </w:rPr>
        <w:t> </w:t>
      </w:r>
      <w:r w:rsidRPr="00CE0B2D">
        <w:rPr>
          <w:spacing w:val="-2"/>
          <w:lang w:bidi="ar-SY"/>
        </w:rPr>
        <w:t>B</w:t>
      </w:r>
      <w:r w:rsidRPr="00CE0B2D">
        <w:rPr>
          <w:rFonts w:hint="cs"/>
          <w:spacing w:val="-2"/>
          <w:rtl/>
          <w:lang w:val="fr-CH" w:bidi="ar-SY"/>
        </w:rPr>
        <w:t xml:space="preserve"> على</w:t>
      </w:r>
      <w:r w:rsidR="00F735ED" w:rsidRPr="00CE0B2D">
        <w:rPr>
          <w:rFonts w:hint="eastAsia"/>
          <w:spacing w:val="-2"/>
          <w:rtl/>
          <w:lang w:val="fr-CH" w:bidi="ar-SY"/>
        </w:rPr>
        <w:t> </w:t>
      </w:r>
      <w:r w:rsidRPr="00CE0B2D">
        <w:rPr>
          <w:rFonts w:hint="cs"/>
          <w:spacing w:val="-2"/>
          <w:rtl/>
          <w:lang w:val="fr-CH" w:bidi="ar-SY"/>
        </w:rPr>
        <w:t xml:space="preserve">أساس مؤقت ما لم يقترح </w:t>
      </w:r>
      <w:r w:rsidR="009374D1" w:rsidRPr="00CE0B2D">
        <w:rPr>
          <w:rFonts w:hint="cs"/>
          <w:spacing w:val="-2"/>
          <w:rtl/>
          <w:lang w:val="fr-CH" w:bidi="ar-SY"/>
        </w:rPr>
        <w:t>مجلس</w:t>
      </w:r>
      <w:r w:rsidRPr="00CE0B2D">
        <w:rPr>
          <w:rFonts w:hint="cs"/>
          <w:spacing w:val="-2"/>
          <w:rtl/>
          <w:lang w:val="fr-CH" w:bidi="ar-SY"/>
        </w:rPr>
        <w:t xml:space="preserve"> الاتحاد </w:t>
      </w:r>
      <w:r w:rsidR="009374D1" w:rsidRPr="00CE0B2D">
        <w:rPr>
          <w:rFonts w:hint="cs"/>
          <w:spacing w:val="-2"/>
          <w:rtl/>
          <w:lang w:val="fr-CH" w:bidi="ar-SY"/>
        </w:rPr>
        <w:t xml:space="preserve">في دورته </w:t>
      </w:r>
      <w:r w:rsidRPr="00CE0B2D">
        <w:rPr>
          <w:rFonts w:hint="cs"/>
          <w:spacing w:val="-2"/>
          <w:rtl/>
          <w:lang w:val="fr-CH" w:bidi="ar-SY"/>
        </w:rPr>
        <w:t xml:space="preserve">لعام </w:t>
      </w:r>
      <w:r w:rsidRPr="00CE0B2D">
        <w:rPr>
          <w:spacing w:val="-2"/>
          <w:lang w:bidi="ar-SY"/>
        </w:rPr>
        <w:t>2018</w:t>
      </w:r>
      <w:r w:rsidRPr="00CE0B2D">
        <w:rPr>
          <w:rFonts w:hint="cs"/>
          <w:spacing w:val="-2"/>
          <w:rtl/>
          <w:lang w:val="fr-CH" w:bidi="ar-SY"/>
        </w:rPr>
        <w:t xml:space="preserve"> </w:t>
      </w:r>
      <w:r w:rsidR="009374D1" w:rsidRPr="00CE0B2D">
        <w:rPr>
          <w:rFonts w:hint="cs"/>
          <w:spacing w:val="-2"/>
          <w:rtl/>
          <w:lang w:val="fr-CH" w:bidi="ar-SY"/>
        </w:rPr>
        <w:t>ق</w:t>
      </w:r>
      <w:r w:rsidR="00B11312" w:rsidRPr="00CE0B2D">
        <w:rPr>
          <w:rFonts w:hint="cs"/>
          <w:spacing w:val="-2"/>
          <w:rtl/>
          <w:lang w:val="fr-CH" w:bidi="ar-SY"/>
        </w:rPr>
        <w:t>يم</w:t>
      </w:r>
      <w:r w:rsidR="009374D1" w:rsidRPr="00CE0B2D">
        <w:rPr>
          <w:rFonts w:hint="cs"/>
          <w:spacing w:val="-2"/>
          <w:rtl/>
          <w:lang w:val="fr-CH" w:bidi="ar-SY"/>
        </w:rPr>
        <w:t>ة "معقولة" للعدد الأقصى</w:t>
      </w:r>
      <w:r w:rsidRPr="00CE0B2D">
        <w:rPr>
          <w:rFonts w:hint="cs"/>
          <w:spacing w:val="-2"/>
          <w:rtl/>
          <w:lang w:val="fr-CH" w:bidi="ar-SY"/>
        </w:rPr>
        <w:t xml:space="preserve"> للوحدات،</w:t>
      </w:r>
      <w:r w:rsidR="009374D1" w:rsidRPr="00CE0B2D">
        <w:rPr>
          <w:rFonts w:hint="cs"/>
          <w:spacing w:val="-2"/>
          <w:rtl/>
          <w:lang w:val="fr-CH" w:bidi="ar-SY"/>
        </w:rPr>
        <w:t xml:space="preserve"> على النحو الوارد أعلاه</w:t>
      </w:r>
      <w:r w:rsidRPr="00CE0B2D">
        <w:rPr>
          <w:rFonts w:hint="cs"/>
          <w:spacing w:val="-2"/>
          <w:rtl/>
          <w:lang w:val="fr-CH" w:bidi="ar-SY"/>
        </w:rPr>
        <w:t>.</w:t>
      </w:r>
    </w:p>
    <w:p w:rsidR="006F0687" w:rsidRDefault="003D2B2C" w:rsidP="00980206">
      <w:pPr>
        <w:keepNext/>
        <w:keepLines/>
        <w:rPr>
          <w:rtl/>
          <w:lang w:bidi="ar-EG"/>
        </w:rPr>
      </w:pPr>
      <w:r w:rsidRPr="00F735ED">
        <w:rPr>
          <w:rFonts w:hint="cs"/>
          <w:rtl/>
          <w:lang w:val="fr-CH" w:bidi="ar-SY"/>
        </w:rPr>
        <w:lastRenderedPageBreak/>
        <w:t xml:space="preserve">وفي هذا السياق، ترى كندا أن تنفيذ </w:t>
      </w:r>
      <w:r w:rsidR="009374D1" w:rsidRPr="00F735ED">
        <w:rPr>
          <w:rFonts w:hint="cs"/>
          <w:rtl/>
          <w:lang w:val="fr-CH" w:bidi="ar-SY"/>
        </w:rPr>
        <w:t xml:space="preserve">الإجراءَين </w:t>
      </w:r>
      <w:r w:rsidRPr="00F735ED">
        <w:rPr>
          <w:lang w:bidi="ar-SY"/>
        </w:rPr>
        <w:t>B</w:t>
      </w:r>
      <w:r w:rsidRPr="00F735ED">
        <w:rPr>
          <w:rFonts w:hint="cs"/>
          <w:rtl/>
          <w:lang w:val="fr-CH" w:bidi="ar-SY"/>
        </w:rPr>
        <w:t xml:space="preserve"> و</w:t>
      </w:r>
      <w:r w:rsidRPr="00F735ED">
        <w:rPr>
          <w:lang w:bidi="ar-SY"/>
        </w:rPr>
        <w:t>C</w:t>
      </w:r>
      <w:r w:rsidRPr="00F735ED">
        <w:rPr>
          <w:rFonts w:hint="cs"/>
          <w:rtl/>
          <w:lang w:val="fr-CH" w:bidi="ar-SY"/>
        </w:rPr>
        <w:t xml:space="preserve"> سيكون سابقاً لأوانه في هذه المرحلة. وتود كندا أيضاً أن تؤكد مجدداً دعمها للمقترح الذي قدمته فرقة العمل </w:t>
      </w:r>
      <w:r w:rsidRPr="00F735ED">
        <w:rPr>
          <w:lang w:bidi="ar-SY"/>
        </w:rPr>
        <w:t>4A</w:t>
      </w:r>
      <w:r w:rsidRPr="00F735ED">
        <w:rPr>
          <w:rFonts w:hint="cs"/>
          <w:rtl/>
          <w:lang w:val="fr-CH" w:bidi="ar-SY"/>
        </w:rPr>
        <w:t xml:space="preserve"> </w:t>
      </w:r>
      <w:r w:rsidR="009374D1" w:rsidRPr="00F735ED">
        <w:rPr>
          <w:rFonts w:hint="cs"/>
          <w:rtl/>
          <w:lang w:val="fr-CH" w:bidi="ar-SY"/>
        </w:rPr>
        <w:t>ومفاده</w:t>
      </w:r>
      <w:r w:rsidRPr="00F735ED">
        <w:rPr>
          <w:rFonts w:hint="cs"/>
          <w:rtl/>
          <w:lang w:val="fr-CH" w:bidi="ar-SY"/>
        </w:rPr>
        <w:t xml:space="preserve"> أن ينشئ </w:t>
      </w:r>
      <w:r w:rsidR="00955D76">
        <w:rPr>
          <w:rFonts w:hint="cs"/>
          <w:rtl/>
          <w:lang w:val="fr-CH" w:bidi="ar-SY"/>
        </w:rPr>
        <w:t>مجلس الاتحاد</w:t>
      </w:r>
      <w:r w:rsidR="009374D1" w:rsidRPr="00F735ED">
        <w:rPr>
          <w:rFonts w:hint="cs"/>
          <w:rtl/>
          <w:lang w:val="fr-CH" w:bidi="ar-SY"/>
        </w:rPr>
        <w:t xml:space="preserve"> في د</w:t>
      </w:r>
      <w:r w:rsidR="00B11312" w:rsidRPr="00F735ED">
        <w:rPr>
          <w:rFonts w:hint="cs"/>
          <w:rtl/>
          <w:lang w:val="fr-CH" w:bidi="ar-SY"/>
        </w:rPr>
        <w:t>و</w:t>
      </w:r>
      <w:r w:rsidR="009374D1" w:rsidRPr="00F735ED">
        <w:rPr>
          <w:rFonts w:hint="cs"/>
          <w:rtl/>
          <w:lang w:val="fr-CH" w:bidi="ar-SY"/>
        </w:rPr>
        <w:t>رته</w:t>
      </w:r>
      <w:r w:rsidRPr="00F735ED">
        <w:rPr>
          <w:rFonts w:hint="cs"/>
          <w:rtl/>
          <w:lang w:val="fr-CH" w:bidi="ar-SY"/>
        </w:rPr>
        <w:t xml:space="preserve"> لعام </w:t>
      </w:r>
      <w:r w:rsidRPr="00F735ED">
        <w:rPr>
          <w:lang w:bidi="ar-SY"/>
        </w:rPr>
        <w:t>2018</w:t>
      </w:r>
      <w:r w:rsidRPr="00F735ED">
        <w:rPr>
          <w:rFonts w:hint="cs"/>
          <w:rtl/>
          <w:lang w:val="fr-CH" w:bidi="ar-SY"/>
        </w:rPr>
        <w:t xml:space="preserve"> فريق خبراء يضم ممثلين خبراء من أعضاء قطاع الاتصالات الراديوية للنظر في </w:t>
      </w:r>
      <w:r w:rsidR="009374D1" w:rsidRPr="00F735ED">
        <w:rPr>
          <w:rFonts w:hint="cs"/>
          <w:rtl/>
          <w:lang w:val="fr-CH" w:bidi="ar-SY"/>
        </w:rPr>
        <w:t xml:space="preserve">الإجراءَين </w:t>
      </w:r>
      <w:r w:rsidRPr="00F735ED">
        <w:rPr>
          <w:lang w:bidi="ar-SY"/>
        </w:rPr>
        <w:t>B</w:t>
      </w:r>
      <w:r w:rsidRPr="00F735ED">
        <w:rPr>
          <w:rFonts w:hint="cs"/>
          <w:rtl/>
          <w:lang w:bidi="ar-SY"/>
        </w:rPr>
        <w:t xml:space="preserve"> و</w:t>
      </w:r>
      <w:r w:rsidRPr="00F735ED">
        <w:rPr>
          <w:lang w:val="fr-CH" w:bidi="ar-SY"/>
        </w:rPr>
        <w:t>C</w:t>
      </w:r>
      <w:r w:rsidRPr="00F735ED">
        <w:rPr>
          <w:rFonts w:hint="cs"/>
          <w:rtl/>
          <w:lang w:val="fr-CH" w:bidi="ar-SY"/>
        </w:rPr>
        <w:t xml:space="preserve"> اللذين اقترحهما المكتب، وتقديم تقرير </w:t>
      </w:r>
      <w:r w:rsidR="009374D1" w:rsidRPr="00F735ED">
        <w:rPr>
          <w:rFonts w:hint="cs"/>
          <w:rtl/>
          <w:lang w:val="fr-CH" w:bidi="ar-SY"/>
        </w:rPr>
        <w:t>بالنتائج التي يتوصل إليها</w:t>
      </w:r>
      <w:r w:rsidR="00980206">
        <w:rPr>
          <w:rFonts w:hint="cs"/>
          <w:rtl/>
          <w:lang w:val="fr-CH" w:bidi="ar-SY"/>
        </w:rPr>
        <w:t xml:space="preserve"> مجلس الاتحاد في</w:t>
      </w:r>
      <w:r w:rsidR="00980206">
        <w:rPr>
          <w:rFonts w:hint="eastAsia"/>
          <w:rtl/>
          <w:lang w:val="fr-CH" w:bidi="ar-SY"/>
        </w:rPr>
        <w:t> </w:t>
      </w:r>
      <w:r w:rsidRPr="00F735ED">
        <w:rPr>
          <w:rFonts w:hint="cs"/>
          <w:rtl/>
          <w:lang w:val="fr-CH" w:bidi="ar-SY"/>
        </w:rPr>
        <w:t>الوقت المتفق عليه.</w:t>
      </w:r>
    </w:p>
    <w:p w:rsidR="003D2B2C" w:rsidRPr="00F735ED" w:rsidRDefault="003D2B2C" w:rsidP="00F735ED">
      <w:pPr>
        <w:rPr>
          <w:rtl/>
          <w:lang w:val="fr-CH" w:bidi="ar-SY"/>
        </w:rPr>
      </w:pPr>
      <w:r w:rsidRPr="00F735ED">
        <w:rPr>
          <w:rtl/>
          <w:lang w:bidi="ar-EG"/>
        </w:rPr>
        <w:br w:type="page"/>
      </w:r>
    </w:p>
    <w:p w:rsidR="003D2B2C" w:rsidRDefault="003D2B2C" w:rsidP="003D2B2C">
      <w:pPr>
        <w:pStyle w:val="AnnexNo0"/>
      </w:pPr>
      <w:r w:rsidRPr="00503ECC">
        <w:rPr>
          <w:rFonts w:hint="cs"/>
          <w:rtl/>
        </w:rPr>
        <w:lastRenderedPageBreak/>
        <w:t>الملحق</w:t>
      </w:r>
      <w:r>
        <w:rPr>
          <w:rFonts w:hint="cs"/>
          <w:rtl/>
        </w:rPr>
        <w:t xml:space="preserve"> </w:t>
      </w:r>
    </w:p>
    <w:p w:rsidR="003D2B2C" w:rsidRDefault="003D2B2C" w:rsidP="003D2B2C">
      <w:pPr>
        <w:pStyle w:val="Annextitle0"/>
        <w:rPr>
          <w:rtl/>
          <w:lang w:bidi="ar-EG"/>
        </w:rPr>
      </w:pPr>
      <w:r>
        <w:rPr>
          <w:rFonts w:hint="cs"/>
          <w:rtl/>
          <w:lang w:bidi="ar-EG"/>
        </w:rPr>
        <w:t xml:space="preserve">المراجعة المقترحة للمقرر </w:t>
      </w:r>
      <w:r>
        <w:rPr>
          <w:lang w:bidi="ar-EG"/>
        </w:rPr>
        <w:t>482</w:t>
      </w:r>
    </w:p>
    <w:p w:rsidR="003D2B2C" w:rsidRDefault="003D2B2C" w:rsidP="00F735ED">
      <w:pPr>
        <w:pStyle w:val="RecNo"/>
      </w:pPr>
      <w:bookmarkStart w:id="2" w:name="_Toc490216601"/>
      <w:bookmarkStart w:id="3" w:name="_Toc423445845"/>
      <w:bookmarkStart w:id="4" w:name="_Toc405196321"/>
      <w:bookmarkStart w:id="5" w:name="_Toc364416683"/>
      <w:r>
        <w:rPr>
          <w:rtl/>
        </w:rPr>
        <w:t xml:space="preserve">المقرر </w:t>
      </w:r>
      <w:r>
        <w:t>482</w:t>
      </w:r>
      <w:r>
        <w:rPr>
          <w:rtl/>
        </w:rPr>
        <w:t xml:space="preserve"> </w:t>
      </w:r>
      <w:r>
        <w:rPr>
          <w:rFonts w:hint="cs"/>
          <w:rtl/>
        </w:rPr>
        <w:t>(المعد</w:t>
      </w:r>
      <w:r w:rsidR="00E17035">
        <w:rPr>
          <w:rFonts w:hint="cs"/>
          <w:rtl/>
        </w:rPr>
        <w:t>َّ</w:t>
      </w:r>
      <w:r>
        <w:rPr>
          <w:rFonts w:hint="cs"/>
          <w:rtl/>
        </w:rPr>
        <w:t>ل في</w:t>
      </w:r>
      <w:del w:id="6" w:author="Elbahnassawy, Ganat" w:date="2018-02-19T14:37:00Z">
        <w:r w:rsidDel="009C2A10">
          <w:rPr>
            <w:rFonts w:hint="cs"/>
            <w:rtl/>
          </w:rPr>
          <w:delText xml:space="preserve"> </w:delText>
        </w:r>
        <w:r w:rsidDel="009C2A10">
          <w:delText>2017</w:delText>
        </w:r>
      </w:del>
      <w:ins w:id="7" w:author="Elbahnassawy, Ganat" w:date="2018-02-19T14:37:00Z">
        <w:r>
          <w:rPr>
            <w:rFonts w:hint="cs"/>
            <w:rtl/>
          </w:rPr>
          <w:t xml:space="preserve"> </w:t>
        </w:r>
      </w:ins>
      <w:ins w:id="8" w:author="Ihadadene, Soraya" w:date="2018-04-13T16:06:00Z">
        <w:r>
          <w:t>201</w:t>
        </w:r>
      </w:ins>
      <w:ins w:id="9" w:author="Ihadadene, Soraya" w:date="2018-04-13T16:07:00Z">
        <w:r>
          <w:t>8</w:t>
        </w:r>
      </w:ins>
      <w:r>
        <w:rPr>
          <w:rtl/>
        </w:rPr>
        <w:t>)</w:t>
      </w:r>
      <w:bookmarkEnd w:id="2"/>
      <w:bookmarkEnd w:id="3"/>
      <w:bookmarkEnd w:id="4"/>
      <w:bookmarkEnd w:id="5"/>
    </w:p>
    <w:p w:rsidR="003D2B2C" w:rsidRPr="009C2A10" w:rsidDel="000B6387" w:rsidRDefault="003D2B2C" w:rsidP="00A01AC1">
      <w:pPr>
        <w:pStyle w:val="RecNo"/>
        <w:spacing w:before="120"/>
        <w:rPr>
          <w:del w:id="10" w:author="Gergis, Mina" w:date="2018-04-04T17:49:00Z"/>
        </w:rPr>
        <w:pPrChange w:id="11" w:author="Elbahnassawy, Ganat" w:date="2018-02-19T14:38:00Z">
          <w:pPr>
            <w:pStyle w:val="Dectitle"/>
          </w:pPr>
        </w:pPrChange>
      </w:pPr>
      <w:del w:id="12" w:author="Elbahnassawy, Ganat" w:date="2018-02-19T14:37:00Z">
        <w:r w:rsidRPr="00F735ED" w:rsidDel="009C2A10">
          <w:rPr>
            <w:rFonts w:hint="cs"/>
            <w:rtl/>
          </w:rPr>
          <w:delText>(</w:delText>
        </w:r>
        <w:r w:rsidRPr="009C2A10" w:rsidDel="009C2A10">
          <w:rPr>
            <w:rtl/>
          </w:rPr>
          <w:delText>المعتمد في الجلسة العامة العاشرة</w:delText>
        </w:r>
        <w:r w:rsidRPr="00F735ED" w:rsidDel="009C2A10">
          <w:rPr>
            <w:rFonts w:hint="cs"/>
            <w:rtl/>
          </w:rPr>
          <w:delText>)</w:delText>
        </w:r>
      </w:del>
    </w:p>
    <w:p w:rsidR="003D2B2C" w:rsidRDefault="003D2B2C" w:rsidP="00A01AC1">
      <w:pPr>
        <w:pStyle w:val="Resolutiontitle"/>
        <w:spacing w:before="240"/>
        <w:rPr>
          <w:w w:val="105"/>
          <w:rtl/>
        </w:rPr>
      </w:pPr>
      <w:bookmarkStart w:id="13" w:name="_Toc490216602"/>
      <w:bookmarkStart w:id="14" w:name="_Toc423445846"/>
      <w:bookmarkStart w:id="15" w:name="_Toc405196322"/>
      <w:bookmarkStart w:id="16" w:name="_Toc364416684"/>
      <w:r>
        <w:rPr>
          <w:w w:val="105"/>
          <w:rtl/>
        </w:rPr>
        <w:t xml:space="preserve">تطبيق استرداد التكاليف على </w:t>
      </w:r>
      <w:r>
        <w:rPr>
          <w:rFonts w:hint="cs"/>
          <w:w w:val="105"/>
          <w:rtl/>
        </w:rPr>
        <w:t>معالجة</w:t>
      </w:r>
      <w:r>
        <w:rPr>
          <w:w w:val="105"/>
          <w:rtl/>
        </w:rPr>
        <w:t xml:space="preserve"> بطاقات التبليغ عن الشبكات الساتلية</w:t>
      </w:r>
      <w:bookmarkEnd w:id="13"/>
      <w:bookmarkEnd w:id="14"/>
      <w:bookmarkEnd w:id="15"/>
      <w:bookmarkEnd w:id="16"/>
    </w:p>
    <w:p w:rsidR="003D2B2C" w:rsidRDefault="003D2B2C" w:rsidP="003D2B2C">
      <w:pPr>
        <w:pStyle w:val="Normalaftertitle"/>
        <w:rPr>
          <w:rtl/>
          <w:lang w:bidi="ar-EG"/>
        </w:rPr>
      </w:pPr>
      <w:r>
        <w:rPr>
          <w:rtl/>
          <w:lang w:bidi="ar-EG"/>
        </w:rPr>
        <w:t>إن المجلس،</w:t>
      </w:r>
    </w:p>
    <w:p w:rsidR="003D2B2C" w:rsidRDefault="003D2B2C" w:rsidP="003D2B2C">
      <w:pPr>
        <w:pStyle w:val="Call"/>
        <w:rPr>
          <w:rtl/>
        </w:rPr>
      </w:pPr>
      <w:r>
        <w:rPr>
          <w:rtl/>
        </w:rPr>
        <w:t>إذ يضع في اعتباره</w:t>
      </w:r>
    </w:p>
    <w:p w:rsidR="003D2B2C" w:rsidRDefault="003D2B2C" w:rsidP="003D2B2C">
      <w:pPr>
        <w:rPr>
          <w:rtl/>
        </w:rPr>
      </w:pPr>
      <w:r>
        <w:rPr>
          <w:i/>
          <w:iCs/>
          <w:rtl/>
        </w:rPr>
        <w:t xml:space="preserve"> أ )</w:t>
      </w:r>
      <w:r>
        <w:rPr>
          <w:rtl/>
        </w:rPr>
        <w:tab/>
        <w:t xml:space="preserve">القرار </w:t>
      </w:r>
      <w:r>
        <w:rPr>
          <w:lang w:bidi="ar-SY"/>
        </w:rPr>
        <w:t>88</w:t>
      </w:r>
      <w:r>
        <w:rPr>
          <w:rtl/>
        </w:rPr>
        <w:t xml:space="preserve"> (المراجَع في مراكش، </w:t>
      </w:r>
      <w:r>
        <w:rPr>
          <w:lang w:val="fr-FR" w:bidi="ar-SY"/>
        </w:rPr>
        <w:t>2002</w:t>
      </w:r>
      <w:r>
        <w:rPr>
          <w:rtl/>
        </w:rPr>
        <w:t>) لمؤتمر المندوبين المفوضين بشأن تطبيق مبدأ استرداد التكاليف على معالجة بطاقات التبليغ عن الشبكات الساتلية؛</w:t>
      </w:r>
    </w:p>
    <w:p w:rsidR="003D2B2C" w:rsidRDefault="003D2B2C" w:rsidP="003D2B2C">
      <w:pPr>
        <w:rPr>
          <w:spacing w:val="-6"/>
          <w:rtl/>
        </w:rPr>
      </w:pPr>
      <w:r>
        <w:rPr>
          <w:i/>
          <w:iCs/>
          <w:spacing w:val="-2"/>
          <w:rtl/>
        </w:rPr>
        <w:t>ب)</w:t>
      </w:r>
      <w:r>
        <w:rPr>
          <w:spacing w:val="-2"/>
          <w:rtl/>
        </w:rPr>
        <w:tab/>
      </w:r>
      <w:r>
        <w:rPr>
          <w:spacing w:val="-6"/>
          <w:rtl/>
        </w:rPr>
        <w:t xml:space="preserve">القرار </w:t>
      </w:r>
      <w:r>
        <w:rPr>
          <w:spacing w:val="-6"/>
          <w:lang w:bidi="ar-SY"/>
        </w:rPr>
        <w:t>91</w:t>
      </w:r>
      <w:r>
        <w:rPr>
          <w:spacing w:val="-6"/>
          <w:rtl/>
        </w:rPr>
        <w:t xml:space="preserve"> (المراجَع في غوادالاخارا، </w:t>
      </w:r>
      <w:r>
        <w:rPr>
          <w:spacing w:val="-6"/>
          <w:lang w:bidi="ar-SY"/>
        </w:rPr>
        <w:t>2010</w:t>
      </w:r>
      <w:r>
        <w:rPr>
          <w:spacing w:val="-6"/>
          <w:rtl/>
        </w:rPr>
        <w:t>) لمؤتمر المندوبين المفوضين بشأن استرداد تكاليف بعض منتجات الاتحاد وخدماته؛</w:t>
      </w:r>
    </w:p>
    <w:p w:rsidR="003D2B2C" w:rsidRDefault="003D2B2C" w:rsidP="003D2B2C">
      <w:pPr>
        <w:rPr>
          <w:spacing w:val="-4"/>
          <w:rtl/>
        </w:rPr>
      </w:pPr>
      <w:r>
        <w:rPr>
          <w:i/>
          <w:iCs/>
          <w:spacing w:val="-2"/>
          <w:rtl/>
        </w:rPr>
        <w:t>ج)</w:t>
      </w:r>
      <w:r>
        <w:rPr>
          <w:spacing w:val="-2"/>
          <w:rtl/>
        </w:rPr>
        <w:tab/>
      </w:r>
      <w:r>
        <w:rPr>
          <w:spacing w:val="-4"/>
          <w:rtl/>
        </w:rPr>
        <w:t xml:space="preserve">القرار </w:t>
      </w:r>
      <w:r>
        <w:rPr>
          <w:spacing w:val="-4"/>
          <w:lang w:bidi="ar-SY"/>
        </w:rPr>
        <w:t>1113</w:t>
      </w:r>
      <w:r>
        <w:rPr>
          <w:spacing w:val="-4"/>
          <w:rtl/>
        </w:rPr>
        <w:t xml:space="preserve"> للمجلس بشأن استرداد تكاليف معالجة مكتب الاتصالات الراديوية لبطاقات التبليغ عن الخدمات الفضائية؛</w:t>
      </w:r>
    </w:p>
    <w:p w:rsidR="003D2B2C" w:rsidRDefault="003D2B2C" w:rsidP="003D2B2C">
      <w:pPr>
        <w:rPr>
          <w:rtl/>
        </w:rPr>
      </w:pPr>
      <w:r>
        <w:rPr>
          <w:i/>
          <w:iCs/>
          <w:rtl/>
        </w:rPr>
        <w:t>د )</w:t>
      </w:r>
      <w:r>
        <w:rPr>
          <w:rtl/>
        </w:rPr>
        <w:tab/>
        <w:t xml:space="preserve">الوثيقة </w:t>
      </w:r>
      <w:hyperlink r:id="rId11" w:history="1">
        <w:r>
          <w:rPr>
            <w:rStyle w:val="Hyperlink"/>
            <w:lang w:bidi="ar-SY"/>
          </w:rPr>
          <w:t>C99/68</w:t>
        </w:r>
      </w:hyperlink>
      <w:r>
        <w:rPr>
          <w:rtl/>
        </w:rPr>
        <w:t xml:space="preserve"> التي تتضمن تقرير فريق العمل التابع للمجلس والمعني بتطبيق مبدأ استرداد التكاليف</w:t>
      </w:r>
      <w:r>
        <w:rPr>
          <w:rtl/>
          <w:lang w:bidi="ar-EG"/>
        </w:rPr>
        <w:t xml:space="preserve"> على معالجة</w:t>
      </w:r>
      <w:r>
        <w:rPr>
          <w:rtl/>
        </w:rPr>
        <w:t xml:space="preserve"> بطاقات التبليغ عن الشبكات الساتلية؛</w:t>
      </w:r>
    </w:p>
    <w:p w:rsidR="003D2B2C" w:rsidRDefault="003D2B2C" w:rsidP="003D2B2C">
      <w:pPr>
        <w:rPr>
          <w:rtl/>
        </w:rPr>
      </w:pPr>
      <w:r>
        <w:rPr>
          <w:i/>
          <w:iCs/>
          <w:rtl/>
        </w:rPr>
        <w:t>ﻫ )</w:t>
      </w:r>
      <w:r>
        <w:rPr>
          <w:rtl/>
        </w:rPr>
        <w:tab/>
        <w:t xml:space="preserve">الوثيقة </w:t>
      </w:r>
      <w:hyperlink r:id="rId12" w:history="1">
        <w:r>
          <w:rPr>
            <w:rStyle w:val="Hyperlink"/>
            <w:lang w:bidi="ar-SY"/>
          </w:rPr>
          <w:t>C99/47</w:t>
        </w:r>
      </w:hyperlink>
      <w:r>
        <w:rPr>
          <w:rtl/>
        </w:rPr>
        <w:t xml:space="preserve"> عن استرداد تكاليف بعض منتجات الاتحاد وخدماته؛</w:t>
      </w:r>
    </w:p>
    <w:p w:rsidR="003D2B2C" w:rsidRDefault="003D2B2C" w:rsidP="003D2B2C">
      <w:pPr>
        <w:rPr>
          <w:i/>
          <w:iCs/>
          <w:rtl/>
        </w:rPr>
      </w:pPr>
      <w:r>
        <w:rPr>
          <w:i/>
          <w:iCs/>
          <w:rtl/>
        </w:rPr>
        <w:t>ﻫ مكرراً)</w:t>
      </w:r>
      <w:r>
        <w:rPr>
          <w:rtl/>
        </w:rPr>
        <w:tab/>
        <w:t xml:space="preserve">الوثيقة </w:t>
      </w:r>
      <w:hyperlink r:id="rId13" w:history="1">
        <w:r>
          <w:rPr>
            <w:rStyle w:val="Hyperlink"/>
            <w:lang w:bidi="ar-SY"/>
          </w:rPr>
          <w:t>C05/29</w:t>
        </w:r>
      </w:hyperlink>
      <w:r>
        <w:rPr>
          <w:rtl/>
        </w:rPr>
        <w:t xml:space="preserve"> عن استرداد التكاليف عن معالجة بطاقات التبليغ عن الشبكات الساتلية؛</w:t>
      </w:r>
    </w:p>
    <w:p w:rsidR="003D2B2C" w:rsidRDefault="003D2B2C" w:rsidP="00840BFB">
      <w:pPr>
        <w:rPr>
          <w:rtl/>
        </w:rPr>
      </w:pPr>
      <w:r>
        <w:rPr>
          <w:i/>
          <w:iCs/>
          <w:rtl/>
        </w:rPr>
        <w:t>و )</w:t>
      </w:r>
      <w:r>
        <w:rPr>
          <w:rtl/>
        </w:rPr>
        <w:tab/>
        <w:t>أن المؤتمر العالمي للاتصالات الراديوية لعام </w:t>
      </w:r>
      <w:r>
        <w:rPr>
          <w:lang w:val="fr-FR" w:bidi="ar-SY"/>
        </w:rPr>
        <w:t>2003</w:t>
      </w:r>
      <w:r>
        <w:rPr>
          <w:rtl/>
        </w:rPr>
        <w:t xml:space="preserve"> وعام </w:t>
      </w:r>
      <w:r>
        <w:rPr>
          <w:lang w:bidi="ar-SY"/>
        </w:rPr>
        <w:t>2007</w:t>
      </w:r>
      <w:r>
        <w:rPr>
          <w:rtl/>
        </w:rPr>
        <w:t xml:space="preserve"> اعتمد أحكاماً تشير إلى مقرر المجلس </w:t>
      </w:r>
      <w:r>
        <w:rPr>
          <w:lang w:bidi="ar-SY"/>
        </w:rPr>
        <w:t>482</w:t>
      </w:r>
      <w:r>
        <w:rPr>
          <w:rtl/>
        </w:rPr>
        <w:t>، بصيغته</w:t>
      </w:r>
      <w:r w:rsidR="00840BFB">
        <w:rPr>
          <w:rFonts w:hint="cs"/>
          <w:rtl/>
        </w:rPr>
        <w:t> </w:t>
      </w:r>
      <w:r>
        <w:rPr>
          <w:rtl/>
        </w:rPr>
        <w:t>المعدَّلة، تنص على إلغاء بطاقة التبليغ عن شبكة ساتلية في حالة عدم استلام المدفوعات وفقاً لأحكام هذا المقرر؛</w:t>
      </w:r>
    </w:p>
    <w:p w:rsidR="003D2B2C" w:rsidRDefault="003D2B2C" w:rsidP="003D2B2C">
      <w:pPr>
        <w:rPr>
          <w:rtl/>
        </w:rPr>
      </w:pPr>
      <w:r>
        <w:rPr>
          <w:i/>
          <w:iCs/>
          <w:rtl/>
        </w:rPr>
        <w:t>ز )</w:t>
      </w:r>
      <w:r>
        <w:rPr>
          <w:rtl/>
        </w:rPr>
        <w:tab/>
        <w:t>أن المؤتمر العالمي للاتصالات الراديوية لعام </w:t>
      </w:r>
      <w:r>
        <w:rPr>
          <w:lang w:bidi="ar-SY"/>
        </w:rPr>
        <w:t>2007</w:t>
      </w:r>
      <w:r>
        <w:rPr>
          <w:rtl/>
        </w:rPr>
        <w:t xml:space="preserve"> راجع بدقة الإجراءات التنظيمية المرتبطة بخطة الخدمة الثابتة الساتلية التي ترد في التذييل </w:t>
      </w:r>
      <w:r>
        <w:rPr>
          <w:lang w:bidi="ar-SY"/>
        </w:rPr>
        <w:t>30B</w:t>
      </w:r>
      <w:r>
        <w:rPr>
          <w:rtl/>
        </w:rPr>
        <w:t xml:space="preserve"> والتي دخلت حيز النفاذ في </w:t>
      </w:r>
      <w:r>
        <w:rPr>
          <w:lang w:bidi="ar-SY"/>
        </w:rPr>
        <w:t>17</w:t>
      </w:r>
      <w:r>
        <w:rPr>
          <w:rtl/>
        </w:rPr>
        <w:t> نوفمبر </w:t>
      </w:r>
      <w:r>
        <w:rPr>
          <w:lang w:bidi="ar-SY"/>
        </w:rPr>
        <w:t>2007</w:t>
      </w:r>
      <w:r>
        <w:rPr>
          <w:rtl/>
        </w:rPr>
        <w:t>؛</w:t>
      </w:r>
    </w:p>
    <w:p w:rsidR="003D2B2C" w:rsidRDefault="003D2B2C" w:rsidP="003D2B2C">
      <w:pPr>
        <w:rPr>
          <w:rtl/>
        </w:rPr>
      </w:pPr>
      <w:r>
        <w:rPr>
          <w:i/>
          <w:iCs/>
          <w:rtl/>
        </w:rPr>
        <w:t>ح)</w:t>
      </w:r>
      <w:r>
        <w:rPr>
          <w:rtl/>
        </w:rPr>
        <w:tab/>
        <w:t>أن تاريخ دخول المقرر </w:t>
      </w:r>
      <w:r>
        <w:rPr>
          <w:lang w:bidi="ar-SY"/>
        </w:rPr>
        <w:t>482</w:t>
      </w:r>
      <w:r>
        <w:rPr>
          <w:rtl/>
        </w:rPr>
        <w:t xml:space="preserve"> (المعدَّل في </w:t>
      </w:r>
      <w:r>
        <w:rPr>
          <w:lang w:bidi="ar-SY"/>
        </w:rPr>
        <w:t>2005</w:t>
      </w:r>
      <w:r>
        <w:rPr>
          <w:rtl/>
        </w:rPr>
        <w:t xml:space="preserve">) حيز النفاذ كان </w:t>
      </w:r>
      <w:r>
        <w:rPr>
          <w:lang w:bidi="ar-SY"/>
        </w:rPr>
        <w:t>1</w:t>
      </w:r>
      <w:r>
        <w:rPr>
          <w:rtl/>
        </w:rPr>
        <w:t> يناير </w:t>
      </w:r>
      <w:r>
        <w:rPr>
          <w:lang w:bidi="ar-SY"/>
        </w:rPr>
        <w:t>2006</w:t>
      </w:r>
      <w:r>
        <w:rPr>
          <w:rtl/>
        </w:rPr>
        <w:t>،</w:t>
      </w:r>
    </w:p>
    <w:p w:rsidR="003D2B2C" w:rsidRDefault="003D2B2C" w:rsidP="003D2B2C">
      <w:pPr>
        <w:pStyle w:val="Call"/>
        <w:rPr>
          <w:rtl/>
        </w:rPr>
      </w:pPr>
      <w:r>
        <w:rPr>
          <w:rtl/>
        </w:rPr>
        <w:t>وإذ يقـر</w:t>
      </w:r>
    </w:p>
    <w:p w:rsidR="003D2B2C" w:rsidRDefault="003D2B2C" w:rsidP="00840BFB">
      <w:pPr>
        <w:rPr>
          <w:rtl/>
        </w:rPr>
      </w:pPr>
      <w:r>
        <w:rPr>
          <w:rtl/>
        </w:rPr>
        <w:t>بالخبرة العملية لمكتب الاتصالات الراديوية في تنفيذ استرداد تكاليف بطاقات التبليغ والمنهجية المعروضة على دورات المجلس من</w:t>
      </w:r>
      <w:r w:rsidR="00840BFB">
        <w:rPr>
          <w:rFonts w:hint="cs"/>
          <w:rtl/>
        </w:rPr>
        <w:t> </w:t>
      </w:r>
      <w:r>
        <w:rPr>
          <w:rtl/>
        </w:rPr>
        <w:t>عام </w:t>
      </w:r>
      <w:r>
        <w:rPr>
          <w:lang w:bidi="ar-SY"/>
        </w:rPr>
        <w:t>2001</w:t>
      </w:r>
      <w:r>
        <w:rPr>
          <w:rtl/>
        </w:rPr>
        <w:t xml:space="preserve"> إلى عام </w:t>
      </w:r>
      <w:r>
        <w:rPr>
          <w:lang w:val="fr-FR" w:bidi="ar-SY"/>
        </w:rPr>
        <w:t>2007</w:t>
      </w:r>
      <w:r>
        <w:rPr>
          <w:rtl/>
        </w:rPr>
        <w:t xml:space="preserve"> وفقاً للمقرر </w:t>
      </w:r>
      <w:r>
        <w:rPr>
          <w:lang w:bidi="ar-SY"/>
        </w:rPr>
        <w:t>482</w:t>
      </w:r>
      <w:r>
        <w:rPr>
          <w:rtl/>
        </w:rPr>
        <w:t xml:space="preserve"> بصيغته التي راجعها،</w:t>
      </w:r>
    </w:p>
    <w:p w:rsidR="003D2B2C" w:rsidRDefault="003D2B2C" w:rsidP="00840BFB">
      <w:pPr>
        <w:pStyle w:val="Call"/>
        <w:keepLines/>
        <w:rPr>
          <w:rtl/>
        </w:rPr>
      </w:pPr>
      <w:r>
        <w:rPr>
          <w:rtl/>
        </w:rPr>
        <w:lastRenderedPageBreak/>
        <w:t>يقـرر</w:t>
      </w:r>
    </w:p>
    <w:p w:rsidR="003D2B2C" w:rsidRDefault="003D2B2C" w:rsidP="00840BFB">
      <w:pPr>
        <w:keepNext/>
        <w:keepLines/>
        <w:rPr>
          <w:rtl/>
        </w:rPr>
      </w:pPr>
      <w:r>
        <w:rPr>
          <w:lang w:bidi="ar-SY"/>
        </w:rPr>
        <w:t>1</w:t>
      </w:r>
      <w:r>
        <w:rPr>
          <w:rtl/>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Pr>
          <w:lang w:bidi="ar-SY"/>
        </w:rPr>
        <w:t>9</w:t>
      </w:r>
      <w:r>
        <w:rPr>
          <w:rtl/>
        </w:rPr>
        <w:t xml:space="preserve"> من لوائح الراديو </w:t>
      </w:r>
      <w:r>
        <w:rPr>
          <w:lang w:bidi="ar-SY"/>
        </w:rPr>
        <w:t>(RR)</w:t>
      </w:r>
      <w:r>
        <w:rPr>
          <w:rtl/>
        </w:rPr>
        <w:t xml:space="preserve"> والمادة </w:t>
      </w:r>
      <w:r>
        <w:rPr>
          <w:lang w:bidi="ar-SY"/>
        </w:rPr>
        <w:t>7</w:t>
      </w:r>
      <w:r>
        <w:rPr>
          <w:rtl/>
        </w:rPr>
        <w:t xml:space="preserve"> من التذييلين </w:t>
      </w:r>
      <w:r>
        <w:rPr>
          <w:lang w:bidi="ar-SY"/>
        </w:rPr>
        <w:t>30/30A</w:t>
      </w:r>
      <w:r>
        <w:rPr>
          <w:rtl/>
        </w:rPr>
        <w:t xml:space="preserve"> للوائح الراديو والقرار </w:t>
      </w:r>
      <w:r>
        <w:rPr>
          <w:lang w:bidi="ar-SY"/>
        </w:rPr>
        <w:t>539 (Rev.WRC-03)</w:t>
      </w:r>
      <w:r>
        <w:rPr>
          <w:rtl/>
        </w:rPr>
        <w:t>)، واستعمال النطاقات الحارسة (المادة </w:t>
      </w:r>
      <w:r>
        <w:rPr>
          <w:lang w:bidi="ar-SY"/>
        </w:rPr>
        <w:t>2A</w:t>
      </w:r>
      <w:r>
        <w:rPr>
          <w:rtl/>
        </w:rPr>
        <w:t xml:space="preserve"> من التذييلين </w:t>
      </w:r>
      <w:r>
        <w:rPr>
          <w:lang w:bidi="ar-SY"/>
        </w:rPr>
        <w:t>30/30A</w:t>
      </w:r>
      <w:r>
        <w:rPr>
          <w:rtl/>
        </w:rPr>
        <w:t xml:space="preserve"> للوائح الراديو) وطلبات تعديل خطط وقوائم الخدمات الفضائية (المادة </w:t>
      </w:r>
      <w:r>
        <w:rPr>
          <w:lang w:bidi="ar-SY"/>
        </w:rPr>
        <w:t>4</w:t>
      </w:r>
      <w:r>
        <w:rPr>
          <w:rtl/>
        </w:rPr>
        <w:t xml:space="preserve"> بالتذييلين </w:t>
      </w:r>
      <w:r>
        <w:rPr>
          <w:lang w:bidi="ar-SY"/>
        </w:rPr>
        <w:t>30</w:t>
      </w:r>
      <w:r>
        <w:rPr>
          <w:rtl/>
        </w:rPr>
        <w:t xml:space="preserve"> و</w:t>
      </w:r>
      <w:r>
        <w:rPr>
          <w:lang w:bidi="ar-SY"/>
        </w:rPr>
        <w:t>30A</w:t>
      </w:r>
      <w:r>
        <w:rPr>
          <w:rtl/>
        </w:rPr>
        <w:t xml:space="preserve"> للوائح الراديو) وطلبات تنفيذ خطة الخدمة الثابتة الساتلية (القسمان</w:t>
      </w:r>
      <w:r w:rsidR="00840BFB">
        <w:rPr>
          <w:rFonts w:hint="cs"/>
          <w:rtl/>
        </w:rPr>
        <w:t> </w:t>
      </w:r>
      <w:r>
        <w:rPr>
          <w:rtl/>
        </w:rPr>
        <w:t>السابقان </w:t>
      </w:r>
      <w:r>
        <w:rPr>
          <w:lang w:bidi="ar-SY"/>
        </w:rPr>
        <w:t>IB</w:t>
      </w:r>
      <w:r>
        <w:rPr>
          <w:rtl/>
        </w:rPr>
        <w:t xml:space="preserve"> و</w:t>
      </w:r>
      <w:r>
        <w:rPr>
          <w:lang w:bidi="ar-SY"/>
        </w:rPr>
        <w:t>II</w:t>
      </w:r>
      <w:r>
        <w:rPr>
          <w:rtl/>
        </w:rPr>
        <w:t xml:space="preserve"> من المادة </w:t>
      </w:r>
      <w:r>
        <w:rPr>
          <w:lang w:bidi="ar-SY"/>
        </w:rPr>
        <w:t>6</w:t>
      </w:r>
      <w:r>
        <w:rPr>
          <w:rtl/>
        </w:rPr>
        <w:t xml:space="preserve"> من التذييل </w:t>
      </w:r>
      <w:r>
        <w:rPr>
          <w:lang w:bidi="ar-SY"/>
        </w:rPr>
        <w:t>30B</w:t>
      </w:r>
      <w:r>
        <w:rPr>
          <w:rtl/>
        </w:rPr>
        <w:t xml:space="preserve"> للوائح الراديو حتى </w:t>
      </w:r>
      <w:r>
        <w:rPr>
          <w:lang w:bidi="ar-SY"/>
        </w:rPr>
        <w:t>16</w:t>
      </w:r>
      <w:r>
        <w:rPr>
          <w:rtl/>
        </w:rPr>
        <w:t> نوفمبر </w:t>
      </w:r>
      <w:r>
        <w:rPr>
          <w:lang w:bidi="ar-SY"/>
        </w:rPr>
        <w:t>2007</w:t>
      </w:r>
      <w:r>
        <w:rPr>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Pr>
          <w:lang w:bidi="ar-SY"/>
        </w:rPr>
        <w:t>30B</w:t>
      </w:r>
      <w:r>
        <w:rPr>
          <w:rtl/>
        </w:rPr>
        <w:t xml:space="preserve"> للوائح الراديو (المادة </w:t>
      </w:r>
      <w:r>
        <w:rPr>
          <w:lang w:bidi="ar-SY"/>
        </w:rPr>
        <w:t>6</w:t>
      </w:r>
      <w:r>
        <w:rPr>
          <w:rtl/>
        </w:rPr>
        <w:t xml:space="preserve"> من التذييل </w:t>
      </w:r>
      <w:r>
        <w:rPr>
          <w:lang w:bidi="ar-SY"/>
        </w:rPr>
        <w:t>30B</w:t>
      </w:r>
      <w:r>
        <w:rPr>
          <w:rtl/>
        </w:rPr>
        <w:t xml:space="preserve"> للوائح الراديو اعتباراً من </w:t>
      </w:r>
      <w:r>
        <w:rPr>
          <w:lang w:bidi="ar-SY"/>
        </w:rPr>
        <w:t>17</w:t>
      </w:r>
      <w:r>
        <w:rPr>
          <w:rtl/>
        </w:rPr>
        <w:t> نوفمبر </w:t>
      </w:r>
      <w:r>
        <w:rPr>
          <w:lang w:bidi="ar-SY"/>
        </w:rPr>
        <w:t>2007</w:t>
      </w:r>
      <w:r>
        <w:rPr>
          <w:rtl/>
        </w:rPr>
        <w:t xml:space="preserve">)، في حالة واحدة فقط وهي إذا كانت قد وصلت إلى مكتب الاتصالات الراديوية في يوم </w:t>
      </w:r>
      <w:r>
        <w:rPr>
          <w:lang w:bidi="ar-SY"/>
        </w:rPr>
        <w:t>8</w:t>
      </w:r>
      <w:r>
        <w:rPr>
          <w:rtl/>
        </w:rPr>
        <w:t> نوفمبر </w:t>
      </w:r>
      <w:r>
        <w:rPr>
          <w:lang w:bidi="ar-SY"/>
        </w:rPr>
        <w:t>1998</w:t>
      </w:r>
      <w:r>
        <w:rPr>
          <w:rtl/>
        </w:rPr>
        <w:t xml:space="preserve"> أو بعد ذلك؛</w:t>
      </w:r>
    </w:p>
    <w:p w:rsidR="003D2B2C" w:rsidRDefault="003D2B2C" w:rsidP="00840BFB">
      <w:pPr>
        <w:rPr>
          <w:rtl/>
        </w:rPr>
      </w:pPr>
      <w:r>
        <w:rPr>
          <w:lang w:bidi="ar-SY"/>
        </w:rPr>
        <w:t>1</w:t>
      </w:r>
      <w:r>
        <w:rPr>
          <w:rtl/>
        </w:rPr>
        <w:t xml:space="preserve"> </w:t>
      </w:r>
      <w:r>
        <w:rPr>
          <w:i/>
          <w:iCs/>
          <w:rtl/>
        </w:rPr>
        <w:t>مكرراً</w:t>
      </w:r>
      <w:r>
        <w:rPr>
          <w:rtl/>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Pr>
          <w:lang w:bidi="ar-SY"/>
        </w:rPr>
        <w:t>11</w:t>
      </w:r>
      <w:r>
        <w:rPr>
          <w:rtl/>
        </w:rPr>
        <w:t xml:space="preserve"> من لوائح الراديو والمادة </w:t>
      </w:r>
      <w:r>
        <w:rPr>
          <w:lang w:bidi="ar-SY"/>
        </w:rPr>
        <w:t>5</w:t>
      </w:r>
      <w:r>
        <w:rPr>
          <w:rtl/>
        </w:rPr>
        <w:t xml:space="preserve"> من التذييلين </w:t>
      </w:r>
      <w:r>
        <w:rPr>
          <w:lang w:bidi="ar-SY"/>
        </w:rPr>
        <w:t>30/30A</w:t>
      </w:r>
      <w:r>
        <w:rPr>
          <w:rtl/>
        </w:rPr>
        <w:t xml:space="preserve"> للوائح الراديو والمادة </w:t>
      </w:r>
      <w:r>
        <w:rPr>
          <w:lang w:bidi="ar-SY"/>
        </w:rPr>
        <w:t>8</w:t>
      </w:r>
      <w:r>
        <w:rPr>
          <w:rtl/>
        </w:rPr>
        <w:t xml:space="preserve"> من</w:t>
      </w:r>
      <w:r w:rsidR="00840BFB">
        <w:rPr>
          <w:rFonts w:hint="cs"/>
          <w:rtl/>
        </w:rPr>
        <w:t> </w:t>
      </w:r>
      <w:r>
        <w:rPr>
          <w:rtl/>
        </w:rPr>
        <w:t>التذييل </w:t>
      </w:r>
      <w:r>
        <w:rPr>
          <w:lang w:bidi="ar-SY"/>
        </w:rPr>
        <w:t>30B</w:t>
      </w:r>
      <w:r>
        <w:rPr>
          <w:rtl/>
        </w:rPr>
        <w:t xml:space="preserve"> للوائح الراديو) التي تصل إلى مكتب الاتصالات الراديوية في </w:t>
      </w:r>
      <w:r>
        <w:rPr>
          <w:lang w:bidi="ar-SY"/>
        </w:rPr>
        <w:t>1</w:t>
      </w:r>
      <w:r>
        <w:rPr>
          <w:rtl/>
        </w:rPr>
        <w:t> يناير </w:t>
      </w:r>
      <w:r>
        <w:rPr>
          <w:lang w:bidi="ar-SY"/>
        </w:rPr>
        <w:t>2006</w:t>
      </w:r>
      <w:r>
        <w:rPr>
          <w:rtl/>
        </w:rPr>
        <w:t xml:space="preserve"> أو بعد ذلك، في حالة واحدة فقط وهي إذا كانت تشير إلى النشر المسبق أو تعديل خطط أو قوائم الخدمة الفضائية (الجزء </w:t>
      </w:r>
      <w:r>
        <w:rPr>
          <w:lang w:bidi="ar-SY"/>
        </w:rPr>
        <w:t>A</w:t>
      </w:r>
      <w:r>
        <w:rPr>
          <w:rtl/>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Pr>
          <w:lang w:bidi="ar-SY"/>
        </w:rPr>
        <w:t>30B</w:t>
      </w:r>
      <w:r>
        <w:rPr>
          <w:rtl/>
        </w:rPr>
        <w:t xml:space="preserve"> للوائح الراديو، حسب الاقتضاء، الواردة في </w:t>
      </w:r>
      <w:r>
        <w:rPr>
          <w:lang w:bidi="ar-SY"/>
        </w:rPr>
        <w:t>19</w:t>
      </w:r>
      <w:r>
        <w:rPr>
          <w:rtl/>
        </w:rPr>
        <w:t xml:space="preserve"> أكتوبر </w:t>
      </w:r>
      <w:r>
        <w:rPr>
          <w:lang w:bidi="ar-SY"/>
        </w:rPr>
        <w:t>2002</w:t>
      </w:r>
      <w:r>
        <w:rPr>
          <w:rtl/>
        </w:rPr>
        <w:t xml:space="preserve"> أو بعد ذلك؛</w:t>
      </w:r>
    </w:p>
    <w:p w:rsidR="003D2B2C" w:rsidRDefault="003D2B2C" w:rsidP="00840BFB">
      <w:pPr>
        <w:rPr>
          <w:rtl/>
        </w:rPr>
      </w:pPr>
      <w:r>
        <w:rPr>
          <w:lang w:bidi="ar-SY"/>
        </w:rPr>
        <w:t>1</w:t>
      </w:r>
      <w:r>
        <w:rPr>
          <w:rtl/>
        </w:rPr>
        <w:t xml:space="preserve"> </w:t>
      </w:r>
      <w:r>
        <w:rPr>
          <w:i/>
          <w:iCs/>
          <w:rtl/>
        </w:rPr>
        <w:t>مكرراً ثانياً</w:t>
      </w:r>
      <w:r>
        <w:rPr>
          <w:rtl/>
        </w:rPr>
        <w:tab/>
        <w:t>أن تخضع لرسوم استرداد التكاليف جميع طلبات تنفيذ خطة الخدمة الثابتة الساتلية (القسمان السابقان </w:t>
      </w:r>
      <w:r>
        <w:rPr>
          <w:lang w:bidi="ar-SY"/>
        </w:rPr>
        <w:t>IA</w:t>
      </w:r>
      <w:r w:rsidR="00840BFB">
        <w:rPr>
          <w:rFonts w:hint="cs"/>
          <w:rtl/>
        </w:rPr>
        <w:t> </w:t>
      </w:r>
      <w:r>
        <w:rPr>
          <w:rtl/>
        </w:rPr>
        <w:t>و</w:t>
      </w:r>
      <w:r w:rsidR="00840BFB">
        <w:rPr>
          <w:lang w:bidi="ar-SY"/>
        </w:rPr>
        <w:t>iii</w:t>
      </w:r>
      <w:r w:rsidR="00840BFB">
        <w:rPr>
          <w:rFonts w:hint="cs"/>
          <w:rtl/>
        </w:rPr>
        <w:t xml:space="preserve"> </w:t>
      </w:r>
      <w:r>
        <w:rPr>
          <w:rtl/>
        </w:rPr>
        <w:t>من</w:t>
      </w:r>
      <w:r w:rsidR="00840BFB">
        <w:rPr>
          <w:rFonts w:hint="cs"/>
          <w:rtl/>
        </w:rPr>
        <w:t> </w:t>
      </w:r>
      <w:r>
        <w:rPr>
          <w:rtl/>
        </w:rPr>
        <w:t>المادة </w:t>
      </w:r>
      <w:r>
        <w:rPr>
          <w:lang w:bidi="ar-SY"/>
        </w:rPr>
        <w:t>6</w:t>
      </w:r>
      <w:r>
        <w:rPr>
          <w:rtl/>
        </w:rPr>
        <w:t xml:space="preserve"> من التذييل </w:t>
      </w:r>
      <w:r>
        <w:rPr>
          <w:lang w:bidi="ar-SY"/>
        </w:rPr>
        <w:t>30B</w:t>
      </w:r>
      <w:r>
        <w:rPr>
          <w:rtl/>
        </w:rPr>
        <w:t xml:space="preserve"> للوائح الراديو) وذلك في حالة واحدة فقط وهي إذا كانت قد وصلت إلى مكتب الاتصالات الراديوية في </w:t>
      </w:r>
      <w:r>
        <w:rPr>
          <w:lang w:bidi="ar-SY"/>
        </w:rPr>
        <w:t>1</w:t>
      </w:r>
      <w:r>
        <w:rPr>
          <w:rtl/>
        </w:rPr>
        <w:t> يناير </w:t>
      </w:r>
      <w:r>
        <w:rPr>
          <w:lang w:bidi="ar-SY"/>
        </w:rPr>
        <w:t>2006</w:t>
      </w:r>
      <w:r>
        <w:rPr>
          <w:rtl/>
        </w:rPr>
        <w:t xml:space="preserve"> أو بعد ذلك؛</w:t>
      </w:r>
    </w:p>
    <w:p w:rsidR="003D2B2C" w:rsidRDefault="003D2B2C" w:rsidP="003D2B2C">
      <w:pPr>
        <w:rPr>
          <w:rtl/>
        </w:rPr>
      </w:pPr>
      <w:r>
        <w:rPr>
          <w:lang w:bidi="ar-SY"/>
        </w:rPr>
        <w:t>1</w:t>
      </w:r>
      <w:r>
        <w:rPr>
          <w:rtl/>
        </w:rPr>
        <w:t xml:space="preserve"> </w:t>
      </w:r>
      <w:r>
        <w:rPr>
          <w:i/>
          <w:iCs/>
          <w:rtl/>
        </w:rPr>
        <w:t>مكرراً</w:t>
      </w:r>
      <w:r>
        <w:rPr>
          <w:rtl/>
        </w:rPr>
        <w:t xml:space="preserve"> </w:t>
      </w:r>
      <w:r>
        <w:rPr>
          <w:i/>
          <w:iCs/>
          <w:rtl/>
        </w:rPr>
        <w:t>ثالثاً</w:t>
      </w:r>
      <w:r>
        <w:rPr>
          <w:rtl/>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Pr>
          <w:lang w:bidi="ar-SY"/>
        </w:rPr>
        <w:t>1</w:t>
      </w:r>
      <w:r>
        <w:rPr>
          <w:rtl/>
        </w:rPr>
        <w:t xml:space="preserve"> يوليو </w:t>
      </w:r>
      <w:r>
        <w:rPr>
          <w:lang w:bidi="ar-SY"/>
        </w:rPr>
        <w:t>2013</w:t>
      </w:r>
      <w:r>
        <w:rPr>
          <w:rtl/>
        </w:rPr>
        <w:t xml:space="preserve"> أو بعد هذا التاريخ؛</w:t>
      </w:r>
    </w:p>
    <w:p w:rsidR="003D2B2C" w:rsidRDefault="003D2B2C" w:rsidP="003D2B2C">
      <w:r>
        <w:rPr>
          <w:lang w:bidi="ar-SY"/>
        </w:rPr>
        <w:t>2</w:t>
      </w:r>
      <w:r>
        <w:rPr>
          <w:rtl/>
        </w:rPr>
        <w:tab/>
        <w:t>بالنسبة لكل بطاقة تبليغ عن شبكة ساتلية</w:t>
      </w:r>
      <w:r>
        <w:rPr>
          <w:rStyle w:val="FootnoteReference"/>
          <w:rtl/>
        </w:rPr>
        <w:footnoteReference w:id="1"/>
      </w:r>
      <w:r>
        <w:rPr>
          <w:rtl/>
        </w:rPr>
        <w:t xml:space="preserve"> ترسل إلى مكتب الاتصالات الراديوية تطبق الرسوم التالية</w:t>
      </w:r>
      <w:r>
        <w:rPr>
          <w:rStyle w:val="FootnoteReference"/>
          <w:rtl/>
        </w:rPr>
        <w:footnoteReference w:id="2"/>
      </w:r>
      <w:r>
        <w:rPr>
          <w:rtl/>
        </w:rPr>
        <w:t>:</w:t>
      </w:r>
    </w:p>
    <w:p w:rsidR="003D2B2C" w:rsidRDefault="003D2B2C" w:rsidP="003D2B2C">
      <w:pPr>
        <w:pStyle w:val="enumlev10"/>
        <w:rPr>
          <w:rFonts w:eastAsiaTheme="minorEastAsia"/>
          <w:rtl/>
          <w:lang w:eastAsia="zh-CN"/>
        </w:rPr>
      </w:pPr>
      <w:r>
        <w:rPr>
          <w:rFonts w:eastAsiaTheme="minorEastAsia"/>
          <w:rtl/>
          <w:lang w:eastAsia="zh-CN"/>
        </w:rPr>
        <w:t xml:space="preserve"> أ )</w:t>
      </w:r>
      <w:r>
        <w:rPr>
          <w:rFonts w:eastAsiaTheme="minorEastAsia"/>
          <w:rtl/>
          <w:lang w:eastAsia="zh-CN"/>
        </w:rPr>
        <w:tab/>
        <w:t xml:space="preserve">بالنسبة لبطاقات التبليغ الواردة حتى </w:t>
      </w:r>
      <w:r>
        <w:rPr>
          <w:rFonts w:eastAsiaTheme="minorEastAsia"/>
          <w:lang w:eastAsia="zh-CN" w:bidi="ar-SY"/>
        </w:rPr>
        <w:t>29</w:t>
      </w:r>
      <w:r>
        <w:rPr>
          <w:rFonts w:eastAsiaTheme="minorEastAsia"/>
          <w:rtl/>
          <w:lang w:eastAsia="zh-CN"/>
        </w:rPr>
        <w:t> يونيو </w:t>
      </w:r>
      <w:r>
        <w:rPr>
          <w:rFonts w:eastAsiaTheme="minorEastAsia"/>
          <w:lang w:eastAsia="zh-CN" w:bidi="ar-SY"/>
        </w:rPr>
        <w:t>2001</w:t>
      </w:r>
      <w:r>
        <w:rPr>
          <w:rFonts w:eastAsiaTheme="minorEastAsia"/>
          <w:rtl/>
          <w:lang w:eastAsia="zh-CN"/>
        </w:rPr>
        <w:t xml:space="preserve"> وشاملة ذلك التاريخ،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1999</w:t>
      </w:r>
      <w:r>
        <w:rPr>
          <w:rFonts w:eastAsiaTheme="minorEastAsia"/>
          <w:rtl/>
          <w:lang w:eastAsia="zh-CN"/>
        </w:rPr>
        <w:t>)؛ وتُفرض الرسوم على هذه البطاقات عند النشر وفقاً لجدول الرسوم المعمول به في تاريخ النشر؛</w:t>
      </w:r>
    </w:p>
    <w:p w:rsidR="003D2B2C" w:rsidRDefault="003D2B2C" w:rsidP="003D2B2C">
      <w:pPr>
        <w:pStyle w:val="enumlev10"/>
        <w:rPr>
          <w:rFonts w:eastAsiaTheme="minorEastAsia"/>
          <w:rtl/>
          <w:lang w:eastAsia="zh-CN"/>
        </w:rPr>
      </w:pPr>
      <w:r>
        <w:rPr>
          <w:rFonts w:eastAsiaTheme="minorEastAsia"/>
          <w:rtl/>
          <w:lang w:eastAsia="zh-CN"/>
        </w:rPr>
        <w:t>ب)</w:t>
      </w:r>
      <w:r>
        <w:rPr>
          <w:rFonts w:eastAsiaTheme="minorEastAsia"/>
          <w:rtl/>
          <w:lang w:eastAsia="zh-CN"/>
        </w:rPr>
        <w:tab/>
        <w:t xml:space="preserve">بالنسبة لبطاقات التبليغ الواردة في </w:t>
      </w:r>
      <w:r>
        <w:rPr>
          <w:rFonts w:eastAsiaTheme="minorEastAsia"/>
          <w:lang w:eastAsia="zh-CN" w:bidi="ar-SY"/>
        </w:rPr>
        <w:t>30</w:t>
      </w:r>
      <w:r>
        <w:rPr>
          <w:rFonts w:eastAsiaTheme="minorEastAsia"/>
          <w:rtl/>
          <w:lang w:eastAsia="zh-CN"/>
        </w:rPr>
        <w:t> يونيو </w:t>
      </w:r>
      <w:r>
        <w:rPr>
          <w:rFonts w:eastAsiaTheme="minorEastAsia"/>
          <w:lang w:eastAsia="zh-CN" w:bidi="ar-SY"/>
        </w:rPr>
        <w:t>2001</w:t>
      </w:r>
      <w:r>
        <w:rPr>
          <w:rFonts w:eastAsiaTheme="minorEastAsia"/>
          <w:rtl/>
          <w:lang w:eastAsia="zh-CN"/>
        </w:rPr>
        <w:t xml:space="preserve"> أو بعد ذلك ولكن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2002</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2001</w:t>
      </w:r>
      <w:r>
        <w:rPr>
          <w:rFonts w:eastAsiaTheme="minorEastAsia"/>
          <w:rtl/>
          <w:lang w:eastAsia="zh-CN"/>
        </w:rPr>
        <w:t>)؛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rsidR="003D2B2C" w:rsidRDefault="003D2B2C" w:rsidP="003D2B2C">
      <w:pPr>
        <w:pStyle w:val="enumlev10"/>
        <w:rPr>
          <w:rFonts w:eastAsiaTheme="minorEastAsia"/>
          <w:rtl/>
          <w:lang w:eastAsia="zh-CN"/>
        </w:rPr>
      </w:pPr>
      <w:r>
        <w:rPr>
          <w:rFonts w:eastAsiaTheme="minorEastAsia"/>
          <w:rtl/>
          <w:lang w:eastAsia="zh-CN"/>
        </w:rPr>
        <w:t>ج)</w:t>
      </w:r>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2002</w:t>
      </w:r>
      <w:r>
        <w:rPr>
          <w:rFonts w:eastAsiaTheme="minorEastAsia"/>
          <w:rtl/>
          <w:lang w:eastAsia="zh-CN"/>
        </w:rPr>
        <w:t xml:space="preserve"> أو بعد ذلك ولكن قبل </w:t>
      </w:r>
      <w:r>
        <w:rPr>
          <w:rFonts w:eastAsiaTheme="minorEastAsia"/>
          <w:lang w:eastAsia="zh-CN" w:bidi="ar-SY"/>
        </w:rPr>
        <w:t>4</w:t>
      </w:r>
      <w:r>
        <w:rPr>
          <w:rFonts w:eastAsiaTheme="minorEastAsia"/>
          <w:rtl/>
          <w:lang w:eastAsia="zh-CN"/>
        </w:rPr>
        <w:t> مايو </w:t>
      </w:r>
      <w:r>
        <w:rPr>
          <w:rFonts w:eastAsiaTheme="minorEastAsia"/>
          <w:lang w:eastAsia="zh-CN" w:bidi="ar-SY"/>
        </w:rPr>
        <w:t>2002</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2001</w:t>
      </w:r>
      <w:r>
        <w:rPr>
          <w:rFonts w:eastAsiaTheme="minorEastAsia"/>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 التبليغ؛</w:t>
      </w:r>
    </w:p>
    <w:p w:rsidR="003D2B2C" w:rsidRPr="00840BFB" w:rsidRDefault="003D2B2C" w:rsidP="003D2B2C">
      <w:pPr>
        <w:pStyle w:val="enumlev10"/>
        <w:rPr>
          <w:rFonts w:eastAsiaTheme="minorEastAsia"/>
          <w:spacing w:val="-2"/>
          <w:rtl/>
          <w:lang w:eastAsia="zh-CN"/>
        </w:rPr>
      </w:pPr>
      <w:r w:rsidRPr="00840BFB">
        <w:rPr>
          <w:rFonts w:eastAsiaTheme="minorEastAsia"/>
          <w:spacing w:val="-2"/>
          <w:rtl/>
          <w:lang w:eastAsia="zh-CN"/>
        </w:rPr>
        <w:lastRenderedPageBreak/>
        <w:t>د )</w:t>
      </w:r>
      <w:r w:rsidRPr="00840BFB">
        <w:rPr>
          <w:rFonts w:eastAsiaTheme="minorEastAsia"/>
          <w:spacing w:val="-2"/>
          <w:rtl/>
          <w:lang w:eastAsia="zh-CN"/>
        </w:rPr>
        <w:tab/>
        <w:t xml:space="preserve">بالنسبة لبطاقات التبليغ الواردة في </w:t>
      </w:r>
      <w:r w:rsidRPr="00840BFB">
        <w:rPr>
          <w:rFonts w:eastAsiaTheme="minorEastAsia"/>
          <w:spacing w:val="-2"/>
          <w:lang w:eastAsia="zh-CN" w:bidi="ar-SY"/>
        </w:rPr>
        <w:t>4</w:t>
      </w:r>
      <w:r w:rsidRPr="00840BFB">
        <w:rPr>
          <w:rFonts w:eastAsiaTheme="minorEastAsia"/>
          <w:spacing w:val="-2"/>
          <w:rtl/>
          <w:lang w:eastAsia="zh-CN"/>
        </w:rPr>
        <w:t> مايو </w:t>
      </w:r>
      <w:r w:rsidRPr="00840BFB">
        <w:rPr>
          <w:rFonts w:eastAsiaTheme="minorEastAsia"/>
          <w:spacing w:val="-2"/>
          <w:lang w:eastAsia="zh-CN" w:bidi="ar-SY"/>
        </w:rPr>
        <w:t>2002</w:t>
      </w:r>
      <w:r w:rsidRPr="00840BFB">
        <w:rPr>
          <w:rFonts w:eastAsiaTheme="minorEastAsia"/>
          <w:spacing w:val="-2"/>
          <w:rtl/>
          <w:lang w:eastAsia="zh-CN"/>
        </w:rPr>
        <w:t xml:space="preserve"> أو بعد ذلك ولكن قبل </w:t>
      </w:r>
      <w:r w:rsidRPr="00840BFB">
        <w:rPr>
          <w:rFonts w:eastAsiaTheme="minorEastAsia"/>
          <w:spacing w:val="-2"/>
          <w:lang w:eastAsia="zh-CN" w:bidi="ar-SY"/>
        </w:rPr>
        <w:t>31</w:t>
      </w:r>
      <w:r w:rsidRPr="00840BFB">
        <w:rPr>
          <w:rFonts w:eastAsiaTheme="minorEastAsia"/>
          <w:spacing w:val="-2"/>
          <w:rtl/>
          <w:lang w:eastAsia="zh-CN"/>
        </w:rPr>
        <w:t> ديسمبر </w:t>
      </w:r>
      <w:r w:rsidRPr="00840BFB">
        <w:rPr>
          <w:rFonts w:eastAsiaTheme="minorEastAsia"/>
          <w:spacing w:val="-2"/>
          <w:lang w:eastAsia="zh-CN" w:bidi="ar-SY"/>
        </w:rPr>
        <w:t>2004</w:t>
      </w:r>
      <w:r w:rsidRPr="00840BFB">
        <w:rPr>
          <w:rFonts w:eastAsiaTheme="minorEastAsia"/>
          <w:spacing w:val="-2"/>
          <w:rtl/>
          <w:lang w:eastAsia="zh-CN"/>
        </w:rPr>
        <w:t>، ينطبق المقرر </w:t>
      </w:r>
      <w:r w:rsidRPr="00840BFB">
        <w:rPr>
          <w:rFonts w:eastAsiaTheme="minorEastAsia"/>
          <w:spacing w:val="-2"/>
          <w:lang w:eastAsia="zh-CN" w:bidi="ar-SY"/>
        </w:rPr>
        <w:t>482</w:t>
      </w:r>
      <w:r w:rsidRPr="00840BFB">
        <w:rPr>
          <w:rFonts w:eastAsiaTheme="minorEastAsia"/>
          <w:spacing w:val="-2"/>
          <w:rtl/>
          <w:lang w:eastAsia="zh-CN"/>
        </w:rPr>
        <w:t> (المجلس، </w:t>
      </w:r>
      <w:r w:rsidRPr="00840BFB">
        <w:rPr>
          <w:rFonts w:eastAsiaTheme="minorEastAsia"/>
          <w:spacing w:val="-2"/>
          <w:lang w:eastAsia="zh-CN" w:bidi="ar-SY"/>
        </w:rPr>
        <w:t>2002</w:t>
      </w:r>
      <w:r w:rsidRPr="00840BFB">
        <w:rPr>
          <w:rFonts w:eastAsiaTheme="minorEastAsia"/>
          <w:spacing w:val="-2"/>
          <w:rtl/>
          <w:lang w:eastAsia="zh-CN"/>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3D2B2C" w:rsidRDefault="003D2B2C" w:rsidP="003D2B2C">
      <w:pPr>
        <w:pStyle w:val="enumlev10"/>
        <w:keepNext/>
        <w:keepLines/>
        <w:rPr>
          <w:rFonts w:eastAsiaTheme="minorEastAsia"/>
          <w:rtl/>
          <w:lang w:eastAsia="zh-CN"/>
        </w:rPr>
      </w:pPr>
      <w:r>
        <w:rPr>
          <w:rFonts w:eastAsiaTheme="minorEastAsia"/>
          <w:rtl/>
          <w:lang w:eastAsia="zh-CN"/>
        </w:rPr>
        <w:t>ﻫ )</w:t>
      </w:r>
      <w:r>
        <w:rPr>
          <w:rFonts w:eastAsiaTheme="minorEastAsia"/>
          <w:rtl/>
          <w:lang w:eastAsia="zh-CN"/>
        </w:rPr>
        <w:tab/>
        <w:t xml:space="preserve">بالنسبة لبطاقات التبليغ الواردة في </w:t>
      </w:r>
      <w:r>
        <w:rPr>
          <w:rFonts w:eastAsiaTheme="minorEastAsia"/>
          <w:lang w:eastAsia="zh-CN" w:bidi="ar-SY"/>
        </w:rPr>
        <w:t>31</w:t>
      </w:r>
      <w:r>
        <w:rPr>
          <w:rFonts w:eastAsiaTheme="minorEastAsia"/>
          <w:rtl/>
          <w:lang w:eastAsia="zh-CN"/>
        </w:rPr>
        <w:t> ديسمبر </w:t>
      </w:r>
      <w:r>
        <w:rPr>
          <w:rFonts w:eastAsiaTheme="minorEastAsia"/>
          <w:lang w:eastAsia="zh-CN" w:bidi="ar-SY"/>
        </w:rPr>
        <w:t>2004</w:t>
      </w:r>
      <w:r>
        <w:rPr>
          <w:rFonts w:eastAsiaTheme="minorEastAsia"/>
          <w:rtl/>
          <w:lang w:eastAsia="zh-CN"/>
        </w:rPr>
        <w:t xml:space="preserve"> أو بعد ذلك ولكن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2004</w:t>
      </w:r>
      <w:r>
        <w:rPr>
          <w:rFonts w:eastAsiaTheme="minorEastAsia"/>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3D2B2C" w:rsidRDefault="003D2B2C" w:rsidP="003D2B2C">
      <w:pPr>
        <w:pStyle w:val="enumlev10"/>
        <w:rPr>
          <w:rFonts w:eastAsiaTheme="minorEastAsia"/>
          <w:rtl/>
          <w:lang w:eastAsia="zh-CN"/>
        </w:rPr>
      </w:pPr>
      <w:r>
        <w:rPr>
          <w:rFonts w:eastAsiaTheme="minorEastAsia"/>
          <w:rtl/>
          <w:lang w:eastAsia="zh-CN"/>
        </w:rPr>
        <w:t>و )</w:t>
      </w:r>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xml:space="preserve"> أو بعد ذلك، 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2009</w:t>
      </w:r>
      <w:r>
        <w:rPr>
          <w:rFonts w:eastAsiaTheme="minorEastAsia"/>
          <w:rtl/>
          <w:lang w:eastAsia="zh-CN"/>
        </w:rPr>
        <w:t xml:space="preserve"> باستثناء تلك الواردة بموجب التذييل </w:t>
      </w:r>
      <w:r>
        <w:rPr>
          <w:rFonts w:eastAsiaTheme="minorEastAsia"/>
          <w:lang w:eastAsia="zh-CN" w:bidi="ar-SY"/>
        </w:rPr>
        <w:t>30B</w:t>
      </w:r>
      <w:r>
        <w:rPr>
          <w:rFonts w:eastAsiaTheme="minorEastAsia"/>
          <w:rtl/>
          <w:lang w:eastAsia="zh-CN"/>
        </w:rPr>
        <w:t xml:space="preserve">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2005</w:t>
      </w:r>
      <w:r>
        <w:rPr>
          <w:rFonts w:eastAsiaTheme="minorEastAsia"/>
          <w:rtl/>
          <w:lang w:eastAsia="zh-CN"/>
        </w:rPr>
        <w:t>)؛ ويكون الرسم، المحسوب وفقاً لجدول الرسوم المعمول به في تاريخ الاستلام، مستحقاً بعد استلام بطاقة التبليغ؛</w:t>
      </w:r>
    </w:p>
    <w:p w:rsidR="003D2B2C" w:rsidRDefault="003D2B2C" w:rsidP="003D2B2C">
      <w:pPr>
        <w:pStyle w:val="enumlev10"/>
        <w:rPr>
          <w:rFonts w:eastAsiaTheme="minorEastAsia"/>
          <w:rtl/>
          <w:lang w:eastAsia="zh-CN"/>
        </w:rPr>
      </w:pPr>
      <w:r>
        <w:rPr>
          <w:rFonts w:eastAsiaTheme="minorEastAsia"/>
          <w:rtl/>
          <w:lang w:eastAsia="zh-CN"/>
        </w:rPr>
        <w:t>ز )</w:t>
      </w:r>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2009</w:t>
      </w:r>
      <w:r>
        <w:rPr>
          <w:rFonts w:eastAsiaTheme="minorEastAsia"/>
          <w:rtl/>
          <w:lang w:eastAsia="zh-CN"/>
        </w:rPr>
        <w:t xml:space="preserve"> أو بعد ذلك بما فيها تلك الواردة بموجب التذييل </w:t>
      </w:r>
      <w:r>
        <w:rPr>
          <w:rFonts w:eastAsiaTheme="minorEastAsia"/>
          <w:lang w:eastAsia="zh-CN" w:bidi="ar-SY"/>
        </w:rPr>
        <w:t>30B</w:t>
      </w:r>
      <w:r>
        <w:rPr>
          <w:rFonts w:eastAsiaTheme="minorEastAsia"/>
          <w:rtl/>
          <w:lang w:eastAsia="zh-CN"/>
        </w:rPr>
        <w:t xml:space="preserve">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xml:space="preserve">، ولكن قبل </w:t>
      </w:r>
      <w:r>
        <w:rPr>
          <w:rFonts w:eastAsiaTheme="minorEastAsia"/>
          <w:lang w:eastAsia="zh-CN" w:bidi="ar-SY"/>
        </w:rPr>
        <w:t>14</w:t>
      </w:r>
      <w:r>
        <w:rPr>
          <w:rFonts w:eastAsiaTheme="minorEastAsia"/>
          <w:rtl/>
          <w:lang w:eastAsia="zh-CN" w:bidi="ar-SY"/>
        </w:rPr>
        <w:t xml:space="preserve"> يوليو </w:t>
      </w:r>
      <w:r>
        <w:rPr>
          <w:rFonts w:eastAsiaTheme="minorEastAsia"/>
          <w:lang w:eastAsia="zh-CN" w:bidi="ar-SY"/>
        </w:rPr>
        <w:t>2012</w:t>
      </w:r>
      <w:r>
        <w:rPr>
          <w:rFonts w:eastAsiaTheme="minorEastAsia"/>
          <w:rtl/>
          <w:lang w:eastAsia="zh-CN" w:bidi="ar-SY"/>
        </w:rPr>
        <w:t xml:space="preserve">، </w:t>
      </w:r>
      <w:r>
        <w:rPr>
          <w:rFonts w:eastAsiaTheme="minorEastAsia"/>
          <w:rtl/>
          <w:lang w:eastAsia="zh-CN"/>
        </w:rPr>
        <w:t>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2008</w:t>
      </w:r>
      <w:r>
        <w:rPr>
          <w:rFonts w:eastAsiaTheme="minorEastAsia"/>
          <w:rtl/>
          <w:lang w:eastAsia="zh-CN"/>
        </w:rPr>
        <w:t>)؛ ويكون الرسم، المحسوب وفقاً لجدول الرسوم المعمول به في تاريخ الاستلام، مستحقاً بعد استلام بطاقة التبليغ؛</w:t>
      </w:r>
    </w:p>
    <w:p w:rsidR="003D2B2C" w:rsidRDefault="003D2B2C" w:rsidP="003D2B2C">
      <w:pPr>
        <w:pStyle w:val="enumlev10"/>
        <w:rPr>
          <w:rFonts w:eastAsiaTheme="minorEastAsia"/>
          <w:rtl/>
          <w:lang w:eastAsia="zh-CN" w:bidi="ar-SY"/>
        </w:rPr>
      </w:pPr>
      <w:r>
        <w:rPr>
          <w:rFonts w:eastAsiaTheme="minorEastAsia"/>
          <w:rtl/>
          <w:lang w:eastAsia="zh-CN"/>
        </w:rPr>
        <w:t>ح)</w:t>
      </w:r>
      <w:r>
        <w:rPr>
          <w:rFonts w:eastAsiaTheme="minorEastAsia"/>
          <w:rtl/>
          <w:lang w:eastAsia="zh-CN"/>
        </w:rPr>
        <w:tab/>
        <w:t xml:space="preserve">بالنسبة لبطاقات التبليغ الواردة في </w:t>
      </w:r>
      <w:r>
        <w:rPr>
          <w:rFonts w:eastAsiaTheme="minorEastAsia"/>
          <w:lang w:eastAsia="zh-CN" w:bidi="ar-SY"/>
        </w:rPr>
        <w:t>14</w:t>
      </w:r>
      <w:r>
        <w:rPr>
          <w:rFonts w:eastAsiaTheme="minorEastAsia"/>
          <w:rtl/>
          <w:lang w:eastAsia="zh-CN" w:bidi="ar-SY"/>
        </w:rPr>
        <w:t xml:space="preserve"> يوليو </w:t>
      </w:r>
      <w:r>
        <w:rPr>
          <w:rFonts w:eastAsiaTheme="minorEastAsia"/>
          <w:lang w:eastAsia="zh-CN" w:bidi="ar-SY"/>
        </w:rPr>
        <w:t>2012</w:t>
      </w:r>
      <w:r>
        <w:rPr>
          <w:rFonts w:eastAsiaTheme="minorEastAsia"/>
          <w:rtl/>
          <w:lang w:eastAsia="zh-CN" w:bidi="ar-SY"/>
        </w:rPr>
        <w:t xml:space="preserve"> أو بعد ذلك، ولكن قبل </w:t>
      </w:r>
      <w:r>
        <w:rPr>
          <w:rFonts w:eastAsiaTheme="minorEastAsia"/>
          <w:lang w:eastAsia="zh-CN" w:bidi="ar-SY"/>
        </w:rPr>
        <w:t>1</w:t>
      </w:r>
      <w:r>
        <w:rPr>
          <w:rFonts w:eastAsiaTheme="minorEastAsia"/>
          <w:rtl/>
          <w:lang w:eastAsia="zh-CN" w:bidi="ar-SY"/>
        </w:rPr>
        <w:t xml:space="preserve"> يوليو </w:t>
      </w:r>
      <w:r>
        <w:rPr>
          <w:rFonts w:eastAsiaTheme="minorEastAsia"/>
          <w:lang w:eastAsia="zh-CN" w:bidi="ar-SY"/>
        </w:rPr>
        <w:t>2013</w:t>
      </w:r>
      <w:r>
        <w:rPr>
          <w:rFonts w:eastAsiaTheme="minorEastAsia"/>
          <w:rtl/>
          <w:lang w:eastAsia="zh-CN" w:bidi="ar-SY"/>
        </w:rPr>
        <w:t>، ينطبق المقرر </w:t>
      </w:r>
      <w:r>
        <w:rPr>
          <w:rFonts w:eastAsiaTheme="minorEastAsia"/>
          <w:lang w:eastAsia="zh-CN" w:bidi="ar-SY"/>
        </w:rPr>
        <w:t>482</w:t>
      </w:r>
      <w:r>
        <w:rPr>
          <w:rFonts w:eastAsiaTheme="minorEastAsia"/>
          <w:rtl/>
          <w:lang w:eastAsia="zh-CN" w:bidi="ar-SY"/>
        </w:rPr>
        <w:t xml:space="preserve"> (المجلس، </w:t>
      </w:r>
      <w:r>
        <w:rPr>
          <w:rFonts w:eastAsiaTheme="minorEastAsia"/>
          <w:lang w:eastAsia="zh-CN" w:bidi="ar-SY"/>
        </w:rPr>
        <w:t>2012</w:t>
      </w:r>
      <w:r>
        <w:rPr>
          <w:rFonts w:eastAsiaTheme="minorEastAsia"/>
          <w:rtl/>
          <w:lang w:eastAsia="zh-CN" w:bidi="ar-SY"/>
        </w:rPr>
        <w:t>)؛ ويكون الرسم، المحسوب وفقاً لجدول الرسوم المعمول به في تاريخ الاستلام، مستحقاً بعد استلام بطاقة التبليغ؛</w:t>
      </w:r>
    </w:p>
    <w:p w:rsidR="003D2B2C" w:rsidRDefault="003D2B2C" w:rsidP="003D2B2C">
      <w:pPr>
        <w:pStyle w:val="enumlev10"/>
        <w:rPr>
          <w:rFonts w:eastAsiaTheme="minorEastAsia"/>
          <w:rtl/>
          <w:lang w:eastAsia="zh-CN" w:bidi="ar-SY"/>
        </w:rPr>
      </w:pPr>
      <w:r>
        <w:rPr>
          <w:rFonts w:eastAsiaTheme="minorEastAsia"/>
          <w:rtl/>
          <w:lang w:eastAsia="zh-CN" w:bidi="ar-SY"/>
        </w:rPr>
        <w:t>ط)</w:t>
      </w:r>
      <w:r>
        <w:rPr>
          <w:rFonts w:eastAsiaTheme="minorEastAsia"/>
          <w:rtl/>
          <w:lang w:eastAsia="zh-CN" w:bidi="ar-SY"/>
        </w:rPr>
        <w:tab/>
        <w:t xml:space="preserve">بالنسبة لبطاقات التبليغ الواردة في </w:t>
      </w:r>
      <w:r>
        <w:rPr>
          <w:rFonts w:eastAsiaTheme="minorEastAsia"/>
          <w:lang w:eastAsia="zh-CN" w:bidi="ar-SY"/>
        </w:rPr>
        <w:t>1</w:t>
      </w:r>
      <w:r>
        <w:rPr>
          <w:rFonts w:eastAsiaTheme="minorEastAsia"/>
          <w:rtl/>
          <w:lang w:eastAsia="zh-CN" w:bidi="ar-SY"/>
        </w:rPr>
        <w:t xml:space="preserve"> يوليو </w:t>
      </w:r>
      <w:r>
        <w:rPr>
          <w:rFonts w:eastAsiaTheme="minorEastAsia"/>
          <w:lang w:eastAsia="zh-CN" w:bidi="ar-SY"/>
        </w:rPr>
        <w:t>2013</w:t>
      </w:r>
      <w:r>
        <w:rPr>
          <w:rFonts w:eastAsiaTheme="minorEastAsia"/>
          <w:rtl/>
          <w:lang w:eastAsia="zh-CN" w:bidi="ar-SY"/>
        </w:rPr>
        <w:t xml:space="preserve"> أو بعد ذلك، ينطبق المقرر </w:t>
      </w:r>
      <w:r>
        <w:rPr>
          <w:rFonts w:eastAsiaTheme="minorEastAsia"/>
          <w:lang w:eastAsia="zh-CN" w:bidi="ar-SY"/>
        </w:rPr>
        <w:t>482</w:t>
      </w:r>
      <w:r>
        <w:rPr>
          <w:rFonts w:eastAsiaTheme="minorEastAsia"/>
          <w:rtl/>
          <w:lang w:eastAsia="zh-CN" w:bidi="ar-SY"/>
        </w:rPr>
        <w:t xml:space="preserve"> (المجلس، </w:t>
      </w:r>
      <w:r>
        <w:rPr>
          <w:rFonts w:eastAsiaTheme="minorEastAsia"/>
          <w:lang w:eastAsia="zh-CN" w:bidi="ar-SY"/>
        </w:rPr>
        <w:t>2013</w:t>
      </w:r>
      <w:r>
        <w:rPr>
          <w:rFonts w:eastAsiaTheme="minorEastAsia"/>
          <w:rtl/>
          <w:lang w:eastAsia="zh-CN" w:bidi="ar-SY"/>
        </w:rPr>
        <w:t>)؛ ويكون الرسم، المحسوب وفقاً لجدول الرسوم المعمول به في تاريخ الاستلام، مستحقاً بعد استلام بطاقة التبليغ؛</w:t>
      </w:r>
    </w:p>
    <w:p w:rsidR="003D2B2C" w:rsidRDefault="003D2B2C" w:rsidP="003D2B2C">
      <w:pPr>
        <w:pStyle w:val="enumlev10"/>
        <w:rPr>
          <w:ins w:id="17" w:author="Elbahnassawy, Ganat" w:date="2018-02-19T14:38:00Z"/>
          <w:rFonts w:eastAsiaTheme="minorEastAsia"/>
          <w:rtl/>
          <w:lang w:eastAsia="zh-CN"/>
        </w:rPr>
      </w:pPr>
      <w:r>
        <w:rPr>
          <w:rFonts w:eastAsiaTheme="minorEastAsia"/>
          <w:rtl/>
          <w:lang w:eastAsia="zh-CN" w:bidi="ar-LB"/>
        </w:rPr>
        <w:t>ﻱ)</w:t>
      </w:r>
      <w:r>
        <w:rPr>
          <w:rFonts w:eastAsiaTheme="minorEastAsia"/>
          <w:rtl/>
          <w:lang w:eastAsia="zh-CN" w:bidi="ar-SY"/>
        </w:rPr>
        <w:tab/>
        <w:t xml:space="preserve">بالنسبة لبطاقات التبليغ الواردة في </w:t>
      </w:r>
      <w:r>
        <w:rPr>
          <w:rFonts w:eastAsiaTheme="minorEastAsia"/>
          <w:lang w:eastAsia="zh-CN" w:bidi="ar-SY"/>
        </w:rPr>
        <w:t>1</w:t>
      </w:r>
      <w:r>
        <w:rPr>
          <w:rFonts w:eastAsiaTheme="minorEastAsia"/>
          <w:rtl/>
          <w:lang w:eastAsia="zh-CN"/>
        </w:rPr>
        <w:t xml:space="preserve"> يوليو </w:t>
      </w:r>
      <w:r>
        <w:rPr>
          <w:rFonts w:eastAsiaTheme="minorEastAsia"/>
          <w:lang w:eastAsia="zh-CN" w:bidi="ar-SY"/>
        </w:rPr>
        <w:t>2017</w:t>
      </w:r>
      <w:r>
        <w:rPr>
          <w:rFonts w:eastAsiaTheme="minorEastAsia"/>
          <w:rtl/>
          <w:lang w:eastAsia="zh-CN"/>
        </w:rPr>
        <w:t xml:space="preserve"> أو بعد ذلك،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2017</w:t>
      </w:r>
      <w:r>
        <w:rPr>
          <w:rFonts w:eastAsiaTheme="minorEastAsia"/>
          <w:rtl/>
          <w:lang w:eastAsia="zh-CN"/>
        </w:rPr>
        <w:t>)؛ ويكون الرسم، المحسوب وفقاً لجدول الرسوم المعمول به في تاريخ الاستلام، مستحقاً بعد استلام بطاقة التبليغ</w:t>
      </w:r>
      <w:del w:id="18" w:author="Gergis, Mina" w:date="2018-04-04T17:23:00Z">
        <w:r w:rsidDel="00064E76">
          <w:rPr>
            <w:rFonts w:eastAsiaTheme="minorEastAsia" w:hint="cs"/>
            <w:rtl/>
            <w:lang w:eastAsia="zh-CN"/>
          </w:rPr>
          <w:delText>،</w:delText>
        </w:r>
      </w:del>
      <w:r>
        <w:rPr>
          <w:rFonts w:eastAsiaTheme="minorEastAsia" w:hint="cs"/>
          <w:rtl/>
          <w:lang w:eastAsia="zh-CN"/>
        </w:rPr>
        <w:t>؛</w:t>
      </w:r>
    </w:p>
    <w:p w:rsidR="003D2B2C" w:rsidRDefault="003D2B2C">
      <w:pPr>
        <w:pStyle w:val="enumlev10"/>
        <w:rPr>
          <w:lang w:bidi="ar-EG"/>
        </w:rPr>
        <w:pPrChange w:id="19" w:author="Gergis, Mina" w:date="2018-04-04T17:24:00Z">
          <w:pPr/>
        </w:pPrChange>
      </w:pPr>
      <w:ins w:id="20" w:author="Elbahnassawy, Ganat" w:date="2018-02-19T14:38:00Z">
        <w:r>
          <w:rPr>
            <w:rFonts w:eastAsiaTheme="minorEastAsia" w:hint="cs"/>
            <w:rtl/>
            <w:lang w:eastAsia="zh-CN" w:bidi="ar-EG"/>
          </w:rPr>
          <w:t>ك)</w:t>
        </w:r>
        <w:r>
          <w:rPr>
            <w:rFonts w:eastAsiaTheme="minorEastAsia"/>
            <w:rtl/>
            <w:lang w:eastAsia="zh-CN" w:bidi="ar-EG"/>
          </w:rPr>
          <w:tab/>
        </w:r>
      </w:ins>
      <w:ins w:id="21" w:author="Gergis, Mina" w:date="2018-04-04T17:22:00Z">
        <w:r w:rsidRPr="00683C03">
          <w:rPr>
            <w:rFonts w:eastAsiaTheme="minorEastAsia" w:hint="cs"/>
            <w:rtl/>
            <w:lang w:eastAsia="zh-CN" w:bidi="ar-SY"/>
            <w:rPrChange w:id="22" w:author="Gergis, Mina" w:date="2018-04-04T17:22:00Z">
              <w:rPr>
                <w:rFonts w:hint="cs"/>
                <w:highlight w:val="yellow"/>
                <w:rtl/>
                <w:lang w:bidi="ar-SY"/>
              </w:rPr>
            </w:rPrChange>
          </w:rPr>
          <w:t>بالنسبة</w:t>
        </w:r>
        <w:r w:rsidRPr="00683C03">
          <w:rPr>
            <w:rFonts w:eastAsiaTheme="minorEastAsia"/>
            <w:rtl/>
            <w:lang w:eastAsia="zh-CN" w:bidi="ar-SY"/>
            <w:rPrChange w:id="23" w:author="Gergis, Mina" w:date="2018-04-04T17:22:00Z">
              <w:rPr>
                <w:highlight w:val="yellow"/>
                <w:rtl/>
                <w:lang w:bidi="ar-SY"/>
              </w:rPr>
            </w:rPrChange>
          </w:rPr>
          <w:t xml:space="preserve"> </w:t>
        </w:r>
        <w:r w:rsidRPr="00683C03">
          <w:rPr>
            <w:rFonts w:eastAsiaTheme="minorEastAsia" w:hint="cs"/>
            <w:rtl/>
            <w:lang w:eastAsia="zh-CN" w:bidi="ar-SY"/>
            <w:rPrChange w:id="24" w:author="Gergis, Mina" w:date="2018-04-04T17:22:00Z">
              <w:rPr>
                <w:rFonts w:hint="cs"/>
                <w:highlight w:val="yellow"/>
                <w:rtl/>
                <w:lang w:bidi="ar-SY"/>
              </w:rPr>
            </w:rPrChange>
          </w:rPr>
          <w:t>لبطاقات</w:t>
        </w:r>
        <w:r w:rsidRPr="00683C03">
          <w:rPr>
            <w:rFonts w:eastAsiaTheme="minorEastAsia"/>
            <w:rtl/>
            <w:lang w:eastAsia="zh-CN" w:bidi="ar-SY"/>
            <w:rPrChange w:id="25" w:author="Gergis, Mina" w:date="2018-04-04T17:22:00Z">
              <w:rPr>
                <w:highlight w:val="yellow"/>
                <w:rtl/>
                <w:lang w:bidi="ar-SY"/>
              </w:rPr>
            </w:rPrChange>
          </w:rPr>
          <w:t xml:space="preserve"> </w:t>
        </w:r>
        <w:r w:rsidRPr="00683C03">
          <w:rPr>
            <w:rFonts w:eastAsiaTheme="minorEastAsia" w:hint="cs"/>
            <w:rtl/>
            <w:lang w:eastAsia="zh-CN" w:bidi="ar-SY"/>
            <w:rPrChange w:id="26" w:author="Gergis, Mina" w:date="2018-04-04T17:22:00Z">
              <w:rPr>
                <w:rFonts w:hint="cs"/>
                <w:highlight w:val="yellow"/>
                <w:rtl/>
                <w:lang w:bidi="ar-SY"/>
              </w:rPr>
            </w:rPrChange>
          </w:rPr>
          <w:t>التبليغ</w:t>
        </w:r>
        <w:r w:rsidRPr="00683C03">
          <w:rPr>
            <w:rFonts w:eastAsiaTheme="minorEastAsia"/>
            <w:rtl/>
            <w:lang w:eastAsia="zh-CN" w:bidi="ar-SY"/>
            <w:rPrChange w:id="27" w:author="Gergis, Mina" w:date="2018-04-04T17:22:00Z">
              <w:rPr>
                <w:highlight w:val="yellow"/>
                <w:rtl/>
                <w:lang w:bidi="ar-SY"/>
              </w:rPr>
            </w:rPrChange>
          </w:rPr>
          <w:t xml:space="preserve"> </w:t>
        </w:r>
        <w:r w:rsidRPr="00683C03">
          <w:rPr>
            <w:rFonts w:eastAsiaTheme="minorEastAsia" w:hint="cs"/>
            <w:rtl/>
            <w:lang w:eastAsia="zh-CN" w:bidi="ar-SY"/>
            <w:rPrChange w:id="28" w:author="Gergis, Mina" w:date="2018-04-04T17:22:00Z">
              <w:rPr>
                <w:rFonts w:hint="cs"/>
                <w:highlight w:val="yellow"/>
                <w:rtl/>
                <w:lang w:bidi="ar-SY"/>
              </w:rPr>
            </w:rPrChange>
          </w:rPr>
          <w:t>الواردة</w:t>
        </w:r>
        <w:r w:rsidRPr="00683C03">
          <w:rPr>
            <w:rFonts w:eastAsiaTheme="minorEastAsia"/>
            <w:rtl/>
            <w:lang w:eastAsia="zh-CN" w:bidi="ar-SY"/>
            <w:rPrChange w:id="29" w:author="Gergis, Mina" w:date="2018-04-04T17:22:00Z">
              <w:rPr>
                <w:highlight w:val="yellow"/>
                <w:rtl/>
                <w:lang w:bidi="ar-SY"/>
              </w:rPr>
            </w:rPrChange>
          </w:rPr>
          <w:t xml:space="preserve"> </w:t>
        </w:r>
        <w:r w:rsidRPr="00683C03">
          <w:rPr>
            <w:rFonts w:eastAsiaTheme="minorEastAsia" w:hint="cs"/>
            <w:rtl/>
            <w:lang w:eastAsia="zh-CN" w:bidi="ar-SY"/>
            <w:rPrChange w:id="30" w:author="Gergis, Mina" w:date="2018-04-04T17:22:00Z">
              <w:rPr>
                <w:rFonts w:hint="cs"/>
                <w:highlight w:val="yellow"/>
                <w:rtl/>
                <w:lang w:bidi="ar-SY"/>
              </w:rPr>
            </w:rPrChange>
          </w:rPr>
          <w:t>في</w:t>
        </w:r>
        <w:r w:rsidRPr="00683C03">
          <w:rPr>
            <w:rFonts w:eastAsiaTheme="minorEastAsia"/>
            <w:rtl/>
            <w:lang w:eastAsia="zh-CN" w:bidi="ar-SY"/>
            <w:rPrChange w:id="31" w:author="Gergis, Mina" w:date="2018-04-04T17:22:00Z">
              <w:rPr>
                <w:highlight w:val="yellow"/>
                <w:rtl/>
                <w:lang w:bidi="ar-SY"/>
              </w:rPr>
            </w:rPrChange>
          </w:rPr>
          <w:t xml:space="preserve"> </w:t>
        </w:r>
        <w:r w:rsidRPr="00683C03">
          <w:rPr>
            <w:rFonts w:eastAsiaTheme="minorEastAsia"/>
            <w:lang w:eastAsia="zh-CN" w:bidi="ar-SY"/>
            <w:rPrChange w:id="32" w:author="Gergis, Mina" w:date="2018-04-04T17:22:00Z">
              <w:rPr>
                <w:highlight w:val="yellow"/>
                <w:lang w:bidi="ar-SY"/>
              </w:rPr>
            </w:rPrChange>
          </w:rPr>
          <w:t>1</w:t>
        </w:r>
        <w:r w:rsidRPr="00683C03">
          <w:rPr>
            <w:rFonts w:eastAsiaTheme="minorEastAsia"/>
            <w:rtl/>
            <w:lang w:eastAsia="zh-CN"/>
            <w:rPrChange w:id="33" w:author="Gergis, Mina" w:date="2018-04-04T17:22:00Z">
              <w:rPr>
                <w:highlight w:val="yellow"/>
                <w:rtl/>
              </w:rPr>
            </w:rPrChange>
          </w:rPr>
          <w:t xml:space="preserve"> </w:t>
        </w:r>
        <w:r w:rsidRPr="00683C03">
          <w:rPr>
            <w:rFonts w:eastAsiaTheme="minorEastAsia" w:hint="cs"/>
            <w:rtl/>
            <w:lang w:eastAsia="zh-CN"/>
            <w:rPrChange w:id="34" w:author="Gergis, Mina" w:date="2018-04-04T17:22:00Z">
              <w:rPr>
                <w:rFonts w:hint="cs"/>
                <w:highlight w:val="yellow"/>
                <w:rtl/>
              </w:rPr>
            </w:rPrChange>
          </w:rPr>
          <w:t>يوليو</w:t>
        </w:r>
        <w:r w:rsidRPr="00683C03">
          <w:rPr>
            <w:rFonts w:eastAsiaTheme="minorEastAsia"/>
            <w:rtl/>
            <w:lang w:eastAsia="zh-CN"/>
            <w:rPrChange w:id="35" w:author="Gergis, Mina" w:date="2018-04-04T17:22:00Z">
              <w:rPr>
                <w:highlight w:val="yellow"/>
                <w:rtl/>
              </w:rPr>
            </w:rPrChange>
          </w:rPr>
          <w:t xml:space="preserve"> </w:t>
        </w:r>
        <w:r w:rsidRPr="00683C03">
          <w:rPr>
            <w:rFonts w:eastAsiaTheme="minorEastAsia"/>
            <w:lang w:eastAsia="zh-CN" w:bidi="ar-SY"/>
            <w:rPrChange w:id="36" w:author="Gergis, Mina" w:date="2018-04-04T17:22:00Z">
              <w:rPr>
                <w:highlight w:val="yellow"/>
                <w:lang w:bidi="ar-SY"/>
              </w:rPr>
            </w:rPrChange>
          </w:rPr>
          <w:t>2018</w:t>
        </w:r>
        <w:r w:rsidRPr="00683C03">
          <w:rPr>
            <w:rFonts w:eastAsiaTheme="minorEastAsia"/>
            <w:rtl/>
            <w:lang w:eastAsia="zh-CN"/>
            <w:rPrChange w:id="37" w:author="Gergis, Mina" w:date="2018-04-04T17:22:00Z">
              <w:rPr>
                <w:highlight w:val="yellow"/>
                <w:rtl/>
              </w:rPr>
            </w:rPrChange>
          </w:rPr>
          <w:t xml:space="preserve"> </w:t>
        </w:r>
        <w:r w:rsidRPr="00683C03">
          <w:rPr>
            <w:rFonts w:eastAsiaTheme="minorEastAsia" w:hint="cs"/>
            <w:rtl/>
            <w:lang w:eastAsia="zh-CN"/>
            <w:rPrChange w:id="38" w:author="Gergis, Mina" w:date="2018-04-04T17:22:00Z">
              <w:rPr>
                <w:rFonts w:hint="cs"/>
                <w:highlight w:val="yellow"/>
                <w:rtl/>
              </w:rPr>
            </w:rPrChange>
          </w:rPr>
          <w:t>أو</w:t>
        </w:r>
        <w:r w:rsidRPr="00683C03">
          <w:rPr>
            <w:rFonts w:eastAsiaTheme="minorEastAsia"/>
            <w:rtl/>
            <w:lang w:eastAsia="zh-CN"/>
            <w:rPrChange w:id="39" w:author="Gergis, Mina" w:date="2018-04-04T17:22:00Z">
              <w:rPr>
                <w:highlight w:val="yellow"/>
                <w:rtl/>
              </w:rPr>
            </w:rPrChange>
          </w:rPr>
          <w:t xml:space="preserve"> </w:t>
        </w:r>
        <w:r w:rsidRPr="00683C03">
          <w:rPr>
            <w:rFonts w:eastAsiaTheme="minorEastAsia" w:hint="cs"/>
            <w:rtl/>
            <w:lang w:eastAsia="zh-CN"/>
            <w:rPrChange w:id="40" w:author="Gergis, Mina" w:date="2018-04-04T17:22:00Z">
              <w:rPr>
                <w:rFonts w:hint="cs"/>
                <w:highlight w:val="yellow"/>
                <w:rtl/>
              </w:rPr>
            </w:rPrChange>
          </w:rPr>
          <w:t>بعد</w:t>
        </w:r>
        <w:r w:rsidRPr="00683C03">
          <w:rPr>
            <w:rFonts w:eastAsiaTheme="minorEastAsia"/>
            <w:rtl/>
            <w:lang w:eastAsia="zh-CN"/>
            <w:rPrChange w:id="41" w:author="Gergis, Mina" w:date="2018-04-04T17:22:00Z">
              <w:rPr>
                <w:highlight w:val="yellow"/>
                <w:rtl/>
              </w:rPr>
            </w:rPrChange>
          </w:rPr>
          <w:t xml:space="preserve"> </w:t>
        </w:r>
        <w:r w:rsidRPr="00683C03">
          <w:rPr>
            <w:rFonts w:eastAsiaTheme="minorEastAsia" w:hint="cs"/>
            <w:rtl/>
            <w:lang w:eastAsia="zh-CN"/>
            <w:rPrChange w:id="42" w:author="Gergis, Mina" w:date="2018-04-04T17:22:00Z">
              <w:rPr>
                <w:rFonts w:hint="cs"/>
                <w:highlight w:val="yellow"/>
                <w:rtl/>
              </w:rPr>
            </w:rPrChange>
          </w:rPr>
          <w:t>ذلك،</w:t>
        </w:r>
        <w:r w:rsidRPr="00683C03">
          <w:rPr>
            <w:rFonts w:eastAsiaTheme="minorEastAsia"/>
            <w:rtl/>
            <w:lang w:eastAsia="zh-CN"/>
            <w:rPrChange w:id="43" w:author="Gergis, Mina" w:date="2018-04-04T17:22:00Z">
              <w:rPr>
                <w:highlight w:val="yellow"/>
                <w:rtl/>
              </w:rPr>
            </w:rPrChange>
          </w:rPr>
          <w:t xml:space="preserve"> </w:t>
        </w:r>
        <w:r w:rsidRPr="00683C03">
          <w:rPr>
            <w:rFonts w:eastAsiaTheme="minorEastAsia" w:hint="cs"/>
            <w:rtl/>
            <w:lang w:eastAsia="zh-CN"/>
            <w:rPrChange w:id="44" w:author="Gergis, Mina" w:date="2018-04-04T17:22:00Z">
              <w:rPr>
                <w:rFonts w:hint="cs"/>
                <w:highlight w:val="yellow"/>
                <w:rtl/>
              </w:rPr>
            </w:rPrChange>
          </w:rPr>
          <w:t>ينطبق</w:t>
        </w:r>
        <w:r w:rsidRPr="00683C03">
          <w:rPr>
            <w:rFonts w:eastAsiaTheme="minorEastAsia"/>
            <w:rtl/>
            <w:lang w:eastAsia="zh-CN"/>
            <w:rPrChange w:id="45" w:author="Gergis, Mina" w:date="2018-04-04T17:22:00Z">
              <w:rPr>
                <w:highlight w:val="yellow"/>
                <w:rtl/>
              </w:rPr>
            </w:rPrChange>
          </w:rPr>
          <w:t xml:space="preserve"> </w:t>
        </w:r>
        <w:r w:rsidRPr="00683C03">
          <w:rPr>
            <w:rFonts w:eastAsiaTheme="minorEastAsia" w:hint="cs"/>
            <w:rtl/>
            <w:lang w:eastAsia="zh-CN"/>
            <w:rPrChange w:id="46" w:author="Gergis, Mina" w:date="2018-04-04T17:22:00Z">
              <w:rPr>
                <w:rFonts w:hint="cs"/>
                <w:highlight w:val="yellow"/>
                <w:rtl/>
              </w:rPr>
            </w:rPrChange>
          </w:rPr>
          <w:t>المقرر</w:t>
        </w:r>
        <w:r w:rsidRPr="00683C03">
          <w:rPr>
            <w:rFonts w:eastAsiaTheme="minorEastAsia"/>
            <w:rtl/>
            <w:lang w:eastAsia="zh-CN"/>
            <w:rPrChange w:id="47" w:author="Gergis, Mina" w:date="2018-04-04T17:22:00Z">
              <w:rPr>
                <w:highlight w:val="yellow"/>
                <w:rtl/>
              </w:rPr>
            </w:rPrChange>
          </w:rPr>
          <w:t xml:space="preserve"> </w:t>
        </w:r>
        <w:r w:rsidRPr="00683C03">
          <w:rPr>
            <w:rFonts w:eastAsiaTheme="minorEastAsia"/>
            <w:lang w:eastAsia="zh-CN" w:bidi="ar-SY"/>
            <w:rPrChange w:id="48" w:author="Gergis, Mina" w:date="2018-04-04T17:22:00Z">
              <w:rPr>
                <w:highlight w:val="yellow"/>
                <w:lang w:bidi="ar-SY"/>
              </w:rPr>
            </w:rPrChange>
          </w:rPr>
          <w:t>482</w:t>
        </w:r>
        <w:r w:rsidRPr="00683C03">
          <w:rPr>
            <w:rFonts w:eastAsiaTheme="minorEastAsia"/>
            <w:rtl/>
            <w:lang w:eastAsia="zh-CN"/>
            <w:rPrChange w:id="49" w:author="Gergis, Mina" w:date="2018-04-04T17:22:00Z">
              <w:rPr>
                <w:highlight w:val="yellow"/>
                <w:rtl/>
              </w:rPr>
            </w:rPrChange>
          </w:rPr>
          <w:t xml:space="preserve"> (</w:t>
        </w:r>
        <w:r w:rsidRPr="00683C03">
          <w:rPr>
            <w:rFonts w:eastAsiaTheme="minorEastAsia" w:hint="cs"/>
            <w:rtl/>
            <w:lang w:eastAsia="zh-CN"/>
            <w:rPrChange w:id="50" w:author="Gergis, Mina" w:date="2018-04-04T17:22:00Z">
              <w:rPr>
                <w:rFonts w:hint="cs"/>
                <w:highlight w:val="yellow"/>
                <w:rtl/>
              </w:rPr>
            </w:rPrChange>
          </w:rPr>
          <w:t>المجلس،</w:t>
        </w:r>
        <w:r w:rsidRPr="00683C03">
          <w:rPr>
            <w:rFonts w:eastAsiaTheme="minorEastAsia"/>
            <w:rtl/>
            <w:lang w:eastAsia="zh-CN"/>
            <w:rPrChange w:id="51" w:author="Gergis, Mina" w:date="2018-04-04T17:22:00Z">
              <w:rPr>
                <w:highlight w:val="yellow"/>
                <w:rtl/>
              </w:rPr>
            </w:rPrChange>
          </w:rPr>
          <w:t xml:space="preserve"> </w:t>
        </w:r>
        <w:r w:rsidRPr="00683C03">
          <w:rPr>
            <w:rFonts w:eastAsiaTheme="minorEastAsia"/>
            <w:lang w:eastAsia="zh-CN" w:bidi="ar-SY"/>
            <w:rPrChange w:id="52" w:author="Gergis, Mina" w:date="2018-04-04T17:22:00Z">
              <w:rPr>
                <w:highlight w:val="yellow"/>
                <w:lang w:bidi="ar-SY"/>
              </w:rPr>
            </w:rPrChange>
          </w:rPr>
          <w:t>2018</w:t>
        </w:r>
        <w:r w:rsidRPr="00683C03">
          <w:rPr>
            <w:rFonts w:eastAsiaTheme="minorEastAsia"/>
            <w:rtl/>
            <w:lang w:eastAsia="zh-CN"/>
            <w:rPrChange w:id="53" w:author="Gergis, Mina" w:date="2018-04-04T17:22:00Z">
              <w:rPr>
                <w:highlight w:val="yellow"/>
                <w:rtl/>
              </w:rPr>
            </w:rPrChange>
          </w:rPr>
          <w:t>)</w:t>
        </w:r>
        <w:r w:rsidRPr="00683C03">
          <w:rPr>
            <w:rFonts w:eastAsiaTheme="minorEastAsia" w:hint="cs"/>
            <w:rtl/>
            <w:lang w:eastAsia="zh-CN"/>
            <w:rPrChange w:id="54" w:author="Gergis, Mina" w:date="2018-04-04T17:22:00Z">
              <w:rPr>
                <w:rFonts w:hint="cs"/>
                <w:highlight w:val="yellow"/>
                <w:rtl/>
              </w:rPr>
            </w:rPrChange>
          </w:rPr>
          <w:t>؛</w:t>
        </w:r>
        <w:r w:rsidRPr="00683C03">
          <w:rPr>
            <w:rFonts w:eastAsiaTheme="minorEastAsia"/>
            <w:rtl/>
            <w:lang w:eastAsia="zh-CN"/>
            <w:rPrChange w:id="55" w:author="Gergis, Mina" w:date="2018-04-04T17:22:00Z">
              <w:rPr>
                <w:highlight w:val="yellow"/>
                <w:rtl/>
              </w:rPr>
            </w:rPrChange>
          </w:rPr>
          <w:t xml:space="preserve"> </w:t>
        </w:r>
        <w:r w:rsidRPr="00683C03">
          <w:rPr>
            <w:rFonts w:eastAsiaTheme="minorEastAsia" w:hint="cs"/>
            <w:rtl/>
            <w:lang w:eastAsia="zh-CN"/>
            <w:rPrChange w:id="56" w:author="Gergis, Mina" w:date="2018-04-04T17:22:00Z">
              <w:rPr>
                <w:rFonts w:hint="cs"/>
                <w:highlight w:val="yellow"/>
                <w:rtl/>
              </w:rPr>
            </w:rPrChange>
          </w:rPr>
          <w:t>ويكون</w:t>
        </w:r>
        <w:r w:rsidRPr="00683C03">
          <w:rPr>
            <w:rFonts w:eastAsiaTheme="minorEastAsia"/>
            <w:rtl/>
            <w:lang w:eastAsia="zh-CN"/>
            <w:rPrChange w:id="57" w:author="Gergis, Mina" w:date="2018-04-04T17:22:00Z">
              <w:rPr>
                <w:highlight w:val="yellow"/>
                <w:rtl/>
              </w:rPr>
            </w:rPrChange>
          </w:rPr>
          <w:t xml:space="preserve"> </w:t>
        </w:r>
        <w:r w:rsidRPr="00683C03">
          <w:rPr>
            <w:rFonts w:eastAsiaTheme="minorEastAsia" w:hint="cs"/>
            <w:rtl/>
            <w:lang w:eastAsia="zh-CN"/>
            <w:rPrChange w:id="58" w:author="Gergis, Mina" w:date="2018-04-04T17:22:00Z">
              <w:rPr>
                <w:rFonts w:hint="cs"/>
                <w:highlight w:val="yellow"/>
                <w:rtl/>
              </w:rPr>
            </w:rPrChange>
          </w:rPr>
          <w:t>الرسم،</w:t>
        </w:r>
        <w:r w:rsidRPr="00683C03">
          <w:rPr>
            <w:rFonts w:eastAsiaTheme="minorEastAsia"/>
            <w:rtl/>
            <w:lang w:eastAsia="zh-CN"/>
            <w:rPrChange w:id="59" w:author="Gergis, Mina" w:date="2018-04-04T17:22:00Z">
              <w:rPr>
                <w:highlight w:val="yellow"/>
                <w:rtl/>
              </w:rPr>
            </w:rPrChange>
          </w:rPr>
          <w:t xml:space="preserve"> </w:t>
        </w:r>
        <w:r w:rsidRPr="00683C03">
          <w:rPr>
            <w:rFonts w:eastAsiaTheme="minorEastAsia" w:hint="cs"/>
            <w:rtl/>
            <w:lang w:eastAsia="zh-CN"/>
            <w:rPrChange w:id="60" w:author="Gergis, Mina" w:date="2018-04-04T17:22:00Z">
              <w:rPr>
                <w:rFonts w:hint="cs"/>
                <w:highlight w:val="yellow"/>
                <w:rtl/>
              </w:rPr>
            </w:rPrChange>
          </w:rPr>
          <w:t>المحسوب</w:t>
        </w:r>
        <w:r w:rsidRPr="00683C03">
          <w:rPr>
            <w:rFonts w:eastAsiaTheme="minorEastAsia"/>
            <w:rtl/>
            <w:lang w:eastAsia="zh-CN"/>
            <w:rPrChange w:id="61" w:author="Gergis, Mina" w:date="2018-04-04T17:22:00Z">
              <w:rPr>
                <w:highlight w:val="yellow"/>
                <w:rtl/>
              </w:rPr>
            </w:rPrChange>
          </w:rPr>
          <w:t xml:space="preserve"> </w:t>
        </w:r>
        <w:r w:rsidRPr="00683C03">
          <w:rPr>
            <w:rFonts w:eastAsiaTheme="minorEastAsia" w:hint="cs"/>
            <w:rtl/>
            <w:lang w:eastAsia="zh-CN"/>
            <w:rPrChange w:id="62" w:author="Gergis, Mina" w:date="2018-04-04T17:22:00Z">
              <w:rPr>
                <w:rFonts w:hint="cs"/>
                <w:highlight w:val="yellow"/>
                <w:rtl/>
              </w:rPr>
            </w:rPrChange>
          </w:rPr>
          <w:t>وفقاً</w:t>
        </w:r>
        <w:r w:rsidRPr="00683C03">
          <w:rPr>
            <w:rFonts w:eastAsiaTheme="minorEastAsia"/>
            <w:rtl/>
            <w:lang w:eastAsia="zh-CN"/>
            <w:rPrChange w:id="63" w:author="Gergis, Mina" w:date="2018-04-04T17:22:00Z">
              <w:rPr>
                <w:highlight w:val="yellow"/>
                <w:rtl/>
              </w:rPr>
            </w:rPrChange>
          </w:rPr>
          <w:t xml:space="preserve"> </w:t>
        </w:r>
        <w:r w:rsidRPr="00683C03">
          <w:rPr>
            <w:rFonts w:eastAsiaTheme="minorEastAsia" w:hint="cs"/>
            <w:rtl/>
            <w:lang w:eastAsia="zh-CN"/>
            <w:rPrChange w:id="64" w:author="Gergis, Mina" w:date="2018-04-04T17:22:00Z">
              <w:rPr>
                <w:rFonts w:hint="cs"/>
                <w:highlight w:val="yellow"/>
                <w:rtl/>
              </w:rPr>
            </w:rPrChange>
          </w:rPr>
          <w:t>لجدول</w:t>
        </w:r>
        <w:r w:rsidRPr="00683C03">
          <w:rPr>
            <w:rFonts w:eastAsiaTheme="minorEastAsia"/>
            <w:rtl/>
            <w:lang w:eastAsia="zh-CN"/>
            <w:rPrChange w:id="65" w:author="Gergis, Mina" w:date="2018-04-04T17:22:00Z">
              <w:rPr>
                <w:highlight w:val="yellow"/>
                <w:rtl/>
              </w:rPr>
            </w:rPrChange>
          </w:rPr>
          <w:t xml:space="preserve"> </w:t>
        </w:r>
        <w:r w:rsidRPr="00683C03">
          <w:rPr>
            <w:rFonts w:eastAsiaTheme="minorEastAsia" w:hint="cs"/>
            <w:rtl/>
            <w:lang w:eastAsia="zh-CN"/>
            <w:rPrChange w:id="66" w:author="Gergis, Mina" w:date="2018-04-04T17:22:00Z">
              <w:rPr>
                <w:rFonts w:hint="cs"/>
                <w:highlight w:val="yellow"/>
                <w:rtl/>
              </w:rPr>
            </w:rPrChange>
          </w:rPr>
          <w:t>الرسوم</w:t>
        </w:r>
        <w:r w:rsidRPr="00683C03">
          <w:rPr>
            <w:rFonts w:eastAsiaTheme="minorEastAsia"/>
            <w:rtl/>
            <w:lang w:eastAsia="zh-CN"/>
            <w:rPrChange w:id="67" w:author="Gergis, Mina" w:date="2018-04-04T17:22:00Z">
              <w:rPr>
                <w:highlight w:val="yellow"/>
                <w:rtl/>
              </w:rPr>
            </w:rPrChange>
          </w:rPr>
          <w:t xml:space="preserve"> </w:t>
        </w:r>
        <w:r w:rsidRPr="00683C03">
          <w:rPr>
            <w:rFonts w:eastAsiaTheme="minorEastAsia" w:hint="cs"/>
            <w:rtl/>
            <w:lang w:eastAsia="zh-CN"/>
            <w:rPrChange w:id="68" w:author="Gergis, Mina" w:date="2018-04-04T17:22:00Z">
              <w:rPr>
                <w:rFonts w:hint="cs"/>
                <w:highlight w:val="yellow"/>
                <w:rtl/>
              </w:rPr>
            </w:rPrChange>
          </w:rPr>
          <w:t>المعمول</w:t>
        </w:r>
        <w:r w:rsidRPr="00683C03">
          <w:rPr>
            <w:rFonts w:eastAsiaTheme="minorEastAsia"/>
            <w:rtl/>
            <w:lang w:eastAsia="zh-CN"/>
            <w:rPrChange w:id="69" w:author="Gergis, Mina" w:date="2018-04-04T17:22:00Z">
              <w:rPr>
                <w:highlight w:val="yellow"/>
                <w:rtl/>
              </w:rPr>
            </w:rPrChange>
          </w:rPr>
          <w:t xml:space="preserve"> </w:t>
        </w:r>
        <w:r w:rsidRPr="00683C03">
          <w:rPr>
            <w:rFonts w:eastAsiaTheme="minorEastAsia" w:hint="cs"/>
            <w:rtl/>
            <w:lang w:eastAsia="zh-CN"/>
            <w:rPrChange w:id="70" w:author="Gergis, Mina" w:date="2018-04-04T17:22:00Z">
              <w:rPr>
                <w:rFonts w:hint="cs"/>
                <w:highlight w:val="yellow"/>
                <w:rtl/>
              </w:rPr>
            </w:rPrChange>
          </w:rPr>
          <w:t>به</w:t>
        </w:r>
        <w:r w:rsidRPr="00683C03">
          <w:rPr>
            <w:rFonts w:eastAsiaTheme="minorEastAsia"/>
            <w:rtl/>
            <w:lang w:eastAsia="zh-CN"/>
            <w:rPrChange w:id="71" w:author="Gergis, Mina" w:date="2018-04-04T17:22:00Z">
              <w:rPr>
                <w:highlight w:val="yellow"/>
                <w:rtl/>
              </w:rPr>
            </w:rPrChange>
          </w:rPr>
          <w:t xml:space="preserve"> </w:t>
        </w:r>
        <w:r w:rsidRPr="00683C03">
          <w:rPr>
            <w:rFonts w:eastAsiaTheme="minorEastAsia" w:hint="cs"/>
            <w:rtl/>
            <w:lang w:eastAsia="zh-CN"/>
            <w:rPrChange w:id="72" w:author="Gergis, Mina" w:date="2018-04-04T17:22:00Z">
              <w:rPr>
                <w:rFonts w:hint="cs"/>
                <w:highlight w:val="yellow"/>
                <w:rtl/>
              </w:rPr>
            </w:rPrChange>
          </w:rPr>
          <w:t>في</w:t>
        </w:r>
        <w:r w:rsidRPr="00683C03">
          <w:rPr>
            <w:rFonts w:eastAsiaTheme="minorEastAsia"/>
            <w:rtl/>
            <w:lang w:eastAsia="zh-CN"/>
            <w:rPrChange w:id="73" w:author="Gergis, Mina" w:date="2018-04-04T17:22:00Z">
              <w:rPr>
                <w:highlight w:val="yellow"/>
                <w:rtl/>
              </w:rPr>
            </w:rPrChange>
          </w:rPr>
          <w:t xml:space="preserve"> </w:t>
        </w:r>
        <w:r w:rsidRPr="00683C03">
          <w:rPr>
            <w:rFonts w:eastAsiaTheme="minorEastAsia" w:hint="cs"/>
            <w:rtl/>
            <w:lang w:eastAsia="zh-CN"/>
            <w:rPrChange w:id="74" w:author="Gergis, Mina" w:date="2018-04-04T17:22:00Z">
              <w:rPr>
                <w:rFonts w:hint="cs"/>
                <w:highlight w:val="yellow"/>
                <w:rtl/>
              </w:rPr>
            </w:rPrChange>
          </w:rPr>
          <w:t>تاريخ</w:t>
        </w:r>
        <w:r w:rsidRPr="00683C03">
          <w:rPr>
            <w:rFonts w:eastAsiaTheme="minorEastAsia"/>
            <w:rtl/>
            <w:lang w:eastAsia="zh-CN"/>
            <w:rPrChange w:id="75" w:author="Gergis, Mina" w:date="2018-04-04T17:22:00Z">
              <w:rPr>
                <w:highlight w:val="yellow"/>
                <w:rtl/>
              </w:rPr>
            </w:rPrChange>
          </w:rPr>
          <w:t xml:space="preserve"> </w:t>
        </w:r>
        <w:r w:rsidRPr="00683C03">
          <w:rPr>
            <w:rFonts w:eastAsiaTheme="minorEastAsia" w:hint="cs"/>
            <w:rtl/>
            <w:lang w:eastAsia="zh-CN"/>
            <w:rPrChange w:id="76" w:author="Gergis, Mina" w:date="2018-04-04T17:22:00Z">
              <w:rPr>
                <w:rFonts w:hint="cs"/>
                <w:highlight w:val="yellow"/>
                <w:rtl/>
              </w:rPr>
            </w:rPrChange>
          </w:rPr>
          <w:t>الاستلام،</w:t>
        </w:r>
        <w:r w:rsidRPr="00683C03">
          <w:rPr>
            <w:rFonts w:eastAsiaTheme="minorEastAsia"/>
            <w:rtl/>
            <w:lang w:eastAsia="zh-CN"/>
            <w:rPrChange w:id="77" w:author="Gergis, Mina" w:date="2018-04-04T17:22:00Z">
              <w:rPr>
                <w:highlight w:val="yellow"/>
                <w:rtl/>
              </w:rPr>
            </w:rPrChange>
          </w:rPr>
          <w:t xml:space="preserve"> </w:t>
        </w:r>
        <w:r w:rsidRPr="00683C03">
          <w:rPr>
            <w:rFonts w:eastAsiaTheme="minorEastAsia" w:hint="cs"/>
            <w:rtl/>
            <w:lang w:eastAsia="zh-CN"/>
            <w:rPrChange w:id="78" w:author="Gergis, Mina" w:date="2018-04-04T17:22:00Z">
              <w:rPr>
                <w:rFonts w:hint="cs"/>
                <w:highlight w:val="yellow"/>
                <w:rtl/>
              </w:rPr>
            </w:rPrChange>
          </w:rPr>
          <w:t>مستحقاً</w:t>
        </w:r>
        <w:r w:rsidRPr="00683C03">
          <w:rPr>
            <w:rFonts w:eastAsiaTheme="minorEastAsia"/>
            <w:rtl/>
            <w:lang w:eastAsia="zh-CN"/>
            <w:rPrChange w:id="79" w:author="Gergis, Mina" w:date="2018-04-04T17:22:00Z">
              <w:rPr>
                <w:highlight w:val="yellow"/>
                <w:rtl/>
              </w:rPr>
            </w:rPrChange>
          </w:rPr>
          <w:t xml:space="preserve"> </w:t>
        </w:r>
        <w:r w:rsidRPr="00683C03">
          <w:rPr>
            <w:rFonts w:eastAsiaTheme="minorEastAsia" w:hint="cs"/>
            <w:rtl/>
            <w:lang w:eastAsia="zh-CN"/>
            <w:rPrChange w:id="80" w:author="Gergis, Mina" w:date="2018-04-04T17:22:00Z">
              <w:rPr>
                <w:rFonts w:hint="cs"/>
                <w:highlight w:val="yellow"/>
                <w:rtl/>
              </w:rPr>
            </w:rPrChange>
          </w:rPr>
          <w:t>بعد</w:t>
        </w:r>
        <w:r w:rsidRPr="00683C03">
          <w:rPr>
            <w:rFonts w:eastAsiaTheme="minorEastAsia"/>
            <w:rtl/>
            <w:lang w:eastAsia="zh-CN"/>
            <w:rPrChange w:id="81" w:author="Gergis, Mina" w:date="2018-04-04T17:22:00Z">
              <w:rPr>
                <w:highlight w:val="yellow"/>
                <w:rtl/>
              </w:rPr>
            </w:rPrChange>
          </w:rPr>
          <w:t xml:space="preserve"> </w:t>
        </w:r>
        <w:r w:rsidRPr="00683C03">
          <w:rPr>
            <w:rFonts w:eastAsiaTheme="minorEastAsia" w:hint="cs"/>
            <w:rtl/>
            <w:lang w:eastAsia="zh-CN"/>
            <w:rPrChange w:id="82" w:author="Gergis, Mina" w:date="2018-04-04T17:22:00Z">
              <w:rPr>
                <w:rFonts w:hint="cs"/>
                <w:highlight w:val="yellow"/>
                <w:rtl/>
              </w:rPr>
            </w:rPrChange>
          </w:rPr>
          <w:t>استلام</w:t>
        </w:r>
        <w:r w:rsidRPr="00683C03">
          <w:rPr>
            <w:rFonts w:eastAsiaTheme="minorEastAsia"/>
            <w:rtl/>
            <w:lang w:eastAsia="zh-CN"/>
            <w:rPrChange w:id="83" w:author="Gergis, Mina" w:date="2018-04-04T17:22:00Z">
              <w:rPr>
                <w:highlight w:val="yellow"/>
                <w:rtl/>
              </w:rPr>
            </w:rPrChange>
          </w:rPr>
          <w:t xml:space="preserve"> </w:t>
        </w:r>
        <w:r w:rsidRPr="00683C03">
          <w:rPr>
            <w:rFonts w:eastAsiaTheme="minorEastAsia" w:hint="cs"/>
            <w:rtl/>
            <w:lang w:eastAsia="zh-CN"/>
            <w:rPrChange w:id="84" w:author="Gergis, Mina" w:date="2018-04-04T17:22:00Z">
              <w:rPr>
                <w:rFonts w:hint="cs"/>
                <w:highlight w:val="yellow"/>
                <w:rtl/>
              </w:rPr>
            </w:rPrChange>
          </w:rPr>
          <w:t>بطاقة</w:t>
        </w:r>
        <w:r w:rsidRPr="00683C03">
          <w:rPr>
            <w:rFonts w:eastAsiaTheme="minorEastAsia"/>
            <w:rtl/>
            <w:lang w:eastAsia="zh-CN"/>
            <w:rPrChange w:id="85" w:author="Gergis, Mina" w:date="2018-04-04T17:22:00Z">
              <w:rPr>
                <w:highlight w:val="yellow"/>
                <w:rtl/>
              </w:rPr>
            </w:rPrChange>
          </w:rPr>
          <w:t xml:space="preserve"> </w:t>
        </w:r>
        <w:r w:rsidRPr="00683C03">
          <w:rPr>
            <w:rFonts w:eastAsiaTheme="minorEastAsia" w:hint="cs"/>
            <w:rtl/>
            <w:lang w:eastAsia="zh-CN"/>
            <w:rPrChange w:id="86" w:author="Gergis, Mina" w:date="2018-04-04T17:22:00Z">
              <w:rPr>
                <w:rFonts w:hint="cs"/>
                <w:highlight w:val="yellow"/>
                <w:rtl/>
              </w:rPr>
            </w:rPrChange>
          </w:rPr>
          <w:t>التبليغ،</w:t>
        </w:r>
      </w:ins>
    </w:p>
    <w:p w:rsidR="003D2B2C" w:rsidRDefault="003D2B2C" w:rsidP="003D2B2C">
      <w:pPr>
        <w:rPr>
          <w:u w:val="single"/>
          <w:rtl/>
        </w:rPr>
      </w:pPr>
      <w:r>
        <w:rPr>
          <w:lang w:bidi="ar-SY"/>
        </w:rPr>
        <w:t>3</w:t>
      </w:r>
      <w:r>
        <w:rPr>
          <w:rtl/>
        </w:rPr>
        <w:tab/>
        <w:t>أن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lang w:bidi="ar-SY"/>
        </w:rPr>
        <w:t>1</w:t>
      </w:r>
      <w:r>
        <w:rPr>
          <w:rtl/>
        </w:rPr>
        <w:t> </w:t>
      </w:r>
      <w:r>
        <w:rPr>
          <w:i/>
          <w:iCs/>
          <w:rtl/>
        </w:rPr>
        <w:t>مكرراً ثالثاً</w:t>
      </w:r>
      <w:r>
        <w:rPr>
          <w:rtl/>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rsidR="003D2B2C" w:rsidRDefault="003D2B2C" w:rsidP="003D2B2C">
      <w:pPr>
        <w:rPr>
          <w:rtl/>
        </w:rPr>
      </w:pPr>
      <w:r>
        <w:rPr>
          <w:lang w:bidi="ar-SY"/>
        </w:rPr>
        <w:t>4</w:t>
      </w:r>
      <w:r>
        <w:rPr>
          <w:rtl/>
        </w:rPr>
        <w:tab/>
        <w:t>أن يحق لكل دولة عضو نشر أجزاء خاصة من النشرة الإعلامية الدولية للترددات الصادرة عن مكتب الاتصالات الراديوية </w:t>
      </w:r>
      <w:r>
        <w:rPr>
          <w:lang w:bidi="ar-SY"/>
        </w:rPr>
        <w:t>(BR IFIC)</w:t>
      </w:r>
      <w:r>
        <w:rPr>
          <w:rtl/>
        </w:rPr>
        <w:t xml:space="preserve"> (الخدمات الفضائية) للتبليغ عن بطاقات شبكة ساتلية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hint="cs"/>
          <w:rtl/>
        </w:rPr>
        <w:footnoteReference w:customMarkFollows="1" w:id="3"/>
        <w:t>3</w:t>
      </w:r>
    </w:p>
    <w:p w:rsidR="003D2B2C" w:rsidRDefault="003D2B2C" w:rsidP="003D2B2C">
      <w:pPr>
        <w:rPr>
          <w:rtl/>
        </w:rPr>
      </w:pPr>
      <w:r>
        <w:rPr>
          <w:lang w:bidi="ar-SY"/>
        </w:rPr>
        <w:t>5</w:t>
      </w:r>
      <w:r>
        <w:rPr>
          <w:rtl/>
        </w:rPr>
        <w:tab/>
        <w:t>أن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Pr>
          <w:lang w:bidi="ar-SY"/>
        </w:rPr>
        <w:t>9</w:t>
      </w:r>
      <w:r>
        <w:rPr>
          <w:rtl/>
        </w:rPr>
        <w:t xml:space="preserve"> من "</w:t>
      </w:r>
      <w:r>
        <w:rPr>
          <w:i/>
          <w:iCs/>
          <w:rtl/>
        </w:rPr>
        <w:t>يقرر</w:t>
      </w:r>
      <w:r>
        <w:rPr>
          <w:rtl/>
        </w:rPr>
        <w:t>" أدناه. ولا يمكن تطبيق الاستحقاق المجاني على بطاقات تبليغ سبق إلغاؤها بسبب عدم الدفع؛</w:t>
      </w:r>
    </w:p>
    <w:p w:rsidR="003D2B2C" w:rsidRDefault="003D2B2C" w:rsidP="003D2B2C">
      <w:pPr>
        <w:rPr>
          <w:rtl/>
        </w:rPr>
      </w:pPr>
      <w:r>
        <w:rPr>
          <w:lang w:bidi="ar-SY"/>
        </w:rPr>
        <w:lastRenderedPageBreak/>
        <w:t>6</w:t>
      </w:r>
      <w:r>
        <w:rPr>
          <w:rtl/>
        </w:rPr>
        <w:tab/>
        <w:t>بالنسبة إلى أي شبكة ساتلية تكون معلومات النشر المسبق </w:t>
      </w:r>
      <w:r>
        <w:rPr>
          <w:lang w:bidi="ar-SY"/>
        </w:rPr>
        <w:t>(API)</w:t>
      </w:r>
      <w:r>
        <w:rPr>
          <w:rtl/>
        </w:rPr>
        <w:t xml:space="preserve"> الخاصة بها قد وردت قبل </w:t>
      </w:r>
      <w:r>
        <w:rPr>
          <w:lang w:bidi="ar-SY"/>
        </w:rPr>
        <w:t>8</w:t>
      </w:r>
      <w:r>
        <w:rPr>
          <w:rtl/>
        </w:rPr>
        <w:t> نوفمبر </w:t>
      </w:r>
      <w:r>
        <w:rPr>
          <w:lang w:bidi="ar-SY"/>
        </w:rPr>
        <w:t>1998</w:t>
      </w:r>
      <w:r>
        <w:rPr>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lang w:bidi="ar-SY"/>
        </w:rPr>
        <w:t>1</w:t>
      </w:r>
      <w:r>
        <w:rPr>
          <w:rtl/>
        </w:rPr>
        <w:t> يناير </w:t>
      </w:r>
      <w:r>
        <w:rPr>
          <w:lang w:bidi="ar-SY"/>
        </w:rPr>
        <w:t>2006</w:t>
      </w:r>
      <w:r>
        <w:rPr>
          <w:rtl/>
        </w:rPr>
        <w:t xml:space="preserve"> أو بعد ذلك تخضع لرسم وفقاً للفقرة </w:t>
      </w:r>
      <w:r>
        <w:rPr>
          <w:lang w:bidi="ar-SY"/>
        </w:rPr>
        <w:t>2</w:t>
      </w:r>
      <w:r>
        <w:rPr>
          <w:rtl/>
        </w:rPr>
        <w:t xml:space="preserve"> من "</w:t>
      </w:r>
      <w:r>
        <w:rPr>
          <w:i/>
          <w:iCs/>
          <w:rtl/>
        </w:rPr>
        <w:t>يقرر</w:t>
      </w:r>
      <w:r>
        <w:rPr>
          <w:rtl/>
        </w:rPr>
        <w:t>" أعلاه؛</w:t>
      </w:r>
    </w:p>
    <w:p w:rsidR="003D2B2C" w:rsidRDefault="003D2B2C" w:rsidP="00840BFB">
      <w:pPr>
        <w:rPr>
          <w:rtl/>
        </w:rPr>
      </w:pPr>
      <w:r>
        <w:rPr>
          <w:lang w:bidi="ar-SY"/>
        </w:rPr>
        <w:t>7</w:t>
      </w:r>
      <w:r>
        <w:rPr>
          <w:rtl/>
        </w:rPr>
        <w:tab/>
        <w:t>لا تفرض رسوم استرداد التكاليف على أي بطاقة مقدمة للنشر في الجزء </w:t>
      </w:r>
      <w:r>
        <w:rPr>
          <w:lang w:bidi="ar-SY"/>
        </w:rPr>
        <w:t>A</w:t>
      </w:r>
      <w:r>
        <w:rPr>
          <w:rtl/>
        </w:rPr>
        <w:t xml:space="preserve"> تنطوي على تطبيق المادة </w:t>
      </w:r>
      <w:r>
        <w:rPr>
          <w:lang w:bidi="ar-SY"/>
        </w:rPr>
        <w:t>4</w:t>
      </w:r>
      <w:r>
        <w:rPr>
          <w:rtl/>
        </w:rPr>
        <w:t xml:space="preserve"> من</w:t>
      </w:r>
      <w:r w:rsidR="00840BFB">
        <w:rPr>
          <w:rFonts w:hint="cs"/>
          <w:rtl/>
        </w:rPr>
        <w:t> </w:t>
      </w:r>
      <w:r w:rsidR="00840BFB">
        <w:rPr>
          <w:rtl/>
        </w:rPr>
        <w:t>التذييلين</w:t>
      </w:r>
      <w:r w:rsidR="00840BFB">
        <w:rPr>
          <w:rFonts w:hint="eastAsia"/>
          <w:rtl/>
        </w:rPr>
        <w:t> </w:t>
      </w:r>
      <w:r>
        <w:rPr>
          <w:lang w:bidi="ar-SY"/>
        </w:rPr>
        <w:t>30/30A</w:t>
      </w:r>
      <w:r>
        <w:rPr>
          <w:rtl/>
        </w:rPr>
        <w:t xml:space="preserve"> ويستلمها المكتب قبل </w:t>
      </w:r>
      <w:r>
        <w:rPr>
          <w:lang w:bidi="ar-SY"/>
        </w:rPr>
        <w:t>8</w:t>
      </w:r>
      <w:r>
        <w:rPr>
          <w:rtl/>
        </w:rPr>
        <w:t> نوفمبر </w:t>
      </w:r>
      <w:r>
        <w:rPr>
          <w:lang w:bidi="ar-SY"/>
        </w:rPr>
        <w:t>1998</w:t>
      </w:r>
      <w:r>
        <w:rPr>
          <w:rtl/>
        </w:rPr>
        <w:t>، أو على أي بطاقة مقدمة للنشر في الجزء </w:t>
      </w:r>
      <w:r>
        <w:rPr>
          <w:lang w:bidi="ar-SY"/>
        </w:rPr>
        <w:t>B</w:t>
      </w:r>
      <w:r>
        <w:rPr>
          <w:rtl/>
        </w:rPr>
        <w:t xml:space="preserve"> وتنطوي على تطبيق المادة </w:t>
      </w:r>
      <w:r>
        <w:rPr>
          <w:lang w:bidi="ar-SY"/>
        </w:rPr>
        <w:t>4</w:t>
      </w:r>
      <w:r>
        <w:rPr>
          <w:rtl/>
        </w:rPr>
        <w:t xml:space="preserve"> من التذييلين </w:t>
      </w:r>
      <w:r>
        <w:rPr>
          <w:lang w:bidi="ar-SY"/>
        </w:rPr>
        <w:t>30/30A</w:t>
      </w:r>
      <w:r>
        <w:rPr>
          <w:rtl/>
        </w:rPr>
        <w:t xml:space="preserve"> حيثما يكون الجزء </w:t>
      </w:r>
      <w:r>
        <w:rPr>
          <w:lang w:bidi="ar-SY"/>
        </w:rPr>
        <w:t>A</w:t>
      </w:r>
      <w:r>
        <w:rPr>
          <w:rtl/>
        </w:rPr>
        <w:t xml:space="preserve"> المرتبط بذلك قد تم تسلمه قبل </w:t>
      </w:r>
      <w:r>
        <w:rPr>
          <w:lang w:bidi="ar-SY"/>
        </w:rPr>
        <w:t>8</w:t>
      </w:r>
      <w:r>
        <w:rPr>
          <w:rtl/>
        </w:rPr>
        <w:t> نوفمبر </w:t>
      </w:r>
      <w:r>
        <w:rPr>
          <w:lang w:bidi="ar-SY"/>
        </w:rPr>
        <w:t>1998</w:t>
      </w:r>
      <w:r>
        <w:rPr>
          <w:rtl/>
        </w:rPr>
        <w:t>. وأي طلب نشر في الجزء </w:t>
      </w:r>
      <w:r>
        <w:rPr>
          <w:lang w:bidi="ar-SY"/>
        </w:rPr>
        <w:t>A</w:t>
      </w:r>
      <w:r>
        <w:rPr>
          <w:rtl/>
        </w:rPr>
        <w:t xml:space="preserve"> ويتم استلامه بعد </w:t>
      </w:r>
      <w:r>
        <w:rPr>
          <w:lang w:bidi="ar-SY"/>
        </w:rPr>
        <w:t>7</w:t>
      </w:r>
      <w:r>
        <w:rPr>
          <w:rtl/>
        </w:rPr>
        <w:t> نوفمبر </w:t>
      </w:r>
      <w:r>
        <w:rPr>
          <w:lang w:bidi="ar-SY"/>
        </w:rPr>
        <w:t>1998</w:t>
      </w:r>
      <w:r>
        <w:rPr>
          <w:rtl/>
        </w:rPr>
        <w:t xml:space="preserve"> بموجب الفقرة </w:t>
      </w:r>
      <w:r>
        <w:rPr>
          <w:lang w:bidi="ar-SY"/>
        </w:rPr>
        <w:t>5.3.4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3.1.4</w:t>
      </w:r>
      <w:r>
        <w:rPr>
          <w:rtl/>
        </w:rPr>
        <w:t xml:space="preserve"> أو الفقرة </w:t>
      </w:r>
      <w:r>
        <w:rPr>
          <w:lang w:bidi="ar-SY"/>
        </w:rPr>
        <w:t>6.2.4</w:t>
      </w:r>
      <w:r>
        <w:rPr>
          <w:rtl/>
        </w:rPr>
        <w:t xml:space="preserve"> من</w:t>
      </w:r>
      <w:r w:rsidR="00840BFB">
        <w:rPr>
          <w:rFonts w:hint="cs"/>
          <w:rtl/>
        </w:rPr>
        <w:t> </w:t>
      </w:r>
      <w:r>
        <w:rPr>
          <w:rtl/>
        </w:rPr>
        <w:t>التذييلين </w:t>
      </w:r>
      <w:r>
        <w:rPr>
          <w:lang w:bidi="ar-SY"/>
        </w:rPr>
        <w:t>30/30A</w:t>
      </w:r>
      <w:r>
        <w:rPr>
          <w:rtl/>
        </w:rPr>
        <w:t xml:space="preserve"> والجزء </w:t>
      </w:r>
      <w:r>
        <w:rPr>
          <w:lang w:bidi="ar-SY"/>
        </w:rPr>
        <w:t>B</w:t>
      </w:r>
      <w:r>
        <w:rPr>
          <w:rtl/>
        </w:rPr>
        <w:t xml:space="preserve"> المقابل ويكون مقدماً بموجب الفقرة </w:t>
      </w:r>
      <w:r>
        <w:rPr>
          <w:lang w:bidi="ar-SY"/>
        </w:rPr>
        <w:t>14.3.4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12.1.4</w:t>
      </w:r>
      <w:r>
        <w:rPr>
          <w:rtl/>
        </w:rPr>
        <w:t xml:space="preserve"> أو الفقرة </w:t>
      </w:r>
      <w:r>
        <w:rPr>
          <w:lang w:bidi="ar-SY"/>
        </w:rPr>
        <w:t>16.2.4</w:t>
      </w:r>
      <w:r>
        <w:rPr>
          <w:rtl/>
        </w:rPr>
        <w:t xml:space="preserve"> من التذييلين </w:t>
      </w:r>
      <w:r>
        <w:rPr>
          <w:lang w:bidi="ar-SY"/>
        </w:rPr>
        <w:t>30/30A</w:t>
      </w:r>
      <w:r>
        <w:rPr>
          <w:rtl/>
        </w:rPr>
        <w:t xml:space="preserve"> يخضع للرسم وفقاً للفقرة </w:t>
      </w:r>
      <w:r>
        <w:rPr>
          <w:lang w:bidi="ar-SY"/>
        </w:rPr>
        <w:t>2</w:t>
      </w:r>
      <w:r>
        <w:rPr>
          <w:rtl/>
        </w:rPr>
        <w:t xml:space="preserve"> من "</w:t>
      </w:r>
      <w:r>
        <w:rPr>
          <w:i/>
          <w:iCs/>
          <w:rtl/>
        </w:rPr>
        <w:t>يقرر</w:t>
      </w:r>
      <w:r>
        <w:rPr>
          <w:rtl/>
        </w:rPr>
        <w:t>" أعلاه؛</w:t>
      </w:r>
    </w:p>
    <w:p w:rsidR="003D2B2C" w:rsidRDefault="003D2B2C" w:rsidP="003D2B2C">
      <w:pPr>
        <w:rPr>
          <w:rtl/>
        </w:rPr>
      </w:pPr>
      <w:r>
        <w:rPr>
          <w:lang w:bidi="ar-SY"/>
        </w:rPr>
        <w:t>7</w:t>
      </w:r>
      <w:r>
        <w:rPr>
          <w:i/>
          <w:iCs/>
          <w:rtl/>
        </w:rPr>
        <w:t xml:space="preserve"> مكرراً</w:t>
      </w:r>
      <w:r>
        <w:rPr>
          <w:rtl/>
        </w:rPr>
        <w:tab/>
        <w:t>لا تفرض رسوم استرداد التكاليف على أي طلب مقدم بموجب الفقرة </w:t>
      </w:r>
      <w:r>
        <w:rPr>
          <w:lang w:bidi="ar-SY"/>
        </w:rPr>
        <w:t>17.6</w:t>
      </w:r>
      <w:r>
        <w:rPr>
          <w:rtl/>
        </w:rPr>
        <w:t xml:space="preserve"> من المادة </w:t>
      </w:r>
      <w:r>
        <w:rPr>
          <w:lang w:bidi="ar-SY"/>
        </w:rPr>
        <w:t>6</w:t>
      </w:r>
      <w:r>
        <w:rPr>
          <w:rtl/>
        </w:rPr>
        <w:t xml:space="preserve"> من التذييل </w:t>
      </w:r>
      <w:r>
        <w:rPr>
          <w:lang w:bidi="ar-SY"/>
        </w:rPr>
        <w:t>30B</w:t>
      </w:r>
      <w:r>
        <w:rPr>
          <w:rtl/>
        </w:rPr>
        <w:t xml:space="preserve"> عندما تكون البطاقة المرتبطة به والمقدمة بموجب الفقرة </w:t>
      </w:r>
      <w:r>
        <w:rPr>
          <w:lang w:bidi="ar-SY"/>
        </w:rPr>
        <w:t>1.6</w:t>
      </w:r>
      <w:r>
        <w:rPr>
          <w:rtl/>
        </w:rPr>
        <w:t xml:space="preserve"> من نفس المادة قد استلمت قبل </w:t>
      </w:r>
      <w:r>
        <w:rPr>
          <w:lang w:bidi="ar-SY"/>
        </w:rPr>
        <w:t>17</w:t>
      </w:r>
      <w:r>
        <w:rPr>
          <w:rtl/>
        </w:rPr>
        <w:t> نوفمبر </w:t>
      </w:r>
      <w:r>
        <w:rPr>
          <w:lang w:bidi="ar-SY"/>
        </w:rPr>
        <w:t>2007</w:t>
      </w:r>
      <w:r>
        <w:rPr>
          <w:rtl/>
        </w:rPr>
        <w:t>؛</w:t>
      </w:r>
    </w:p>
    <w:p w:rsidR="003D2B2C" w:rsidRDefault="003D2B2C" w:rsidP="003D2B2C">
      <w:pPr>
        <w:rPr>
          <w:rtl/>
        </w:rPr>
      </w:pPr>
      <w:r>
        <w:rPr>
          <w:lang w:bidi="ar-SY"/>
        </w:rPr>
        <w:t>8</w:t>
      </w:r>
      <w:r>
        <w:rPr>
          <w:rtl/>
        </w:rPr>
        <w:tab/>
        <w:t>أن يعيد المجلس النظر دورياً في الملحق (جدول رسوم المعالجة) بهذا المقرر؛</w:t>
      </w:r>
    </w:p>
    <w:p w:rsidR="003D2B2C" w:rsidRDefault="003D2B2C" w:rsidP="003D2B2C">
      <w:pPr>
        <w:rPr>
          <w:rtl/>
        </w:rPr>
      </w:pPr>
      <w:r>
        <w:rPr>
          <w:lang w:bidi="ar-SY"/>
        </w:rPr>
        <w:t>9</w:t>
      </w:r>
      <w:r>
        <w:rPr>
          <w:rtl/>
        </w:rPr>
        <w:tab/>
        <w:t>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rsidR="003D2B2C" w:rsidRDefault="003D2B2C" w:rsidP="003D2B2C">
      <w:pPr>
        <w:rPr>
          <w:rtl/>
        </w:rPr>
      </w:pPr>
      <w:r>
        <w:rPr>
          <w:lang w:bidi="ar-SY"/>
        </w:rPr>
        <w:t>10</w:t>
      </w:r>
      <w:r>
        <w:rPr>
          <w:rtl/>
        </w:rPr>
        <w:tab/>
        <w:t xml:space="preserve">أن يزيل أي إلغاء لاحق يستلمه مكتب الاتصالات الراديوية في غضون </w:t>
      </w:r>
      <w:r>
        <w:rPr>
          <w:lang w:bidi="ar-SY"/>
        </w:rPr>
        <w:t>15</w:t>
      </w:r>
      <w:r>
        <w:rPr>
          <w:rtl/>
        </w:rPr>
        <w:t> يوماً من تاريخ تقديم بطاقة التبليغ الالتزام بدفع الرسم؛</w:t>
      </w:r>
    </w:p>
    <w:p w:rsidR="003D2B2C" w:rsidRDefault="003D2B2C" w:rsidP="00607AC5">
      <w:r>
        <w:rPr>
          <w:lang w:bidi="ar-SY"/>
        </w:rPr>
        <w:t>11</w:t>
      </w:r>
      <w:r>
        <w:rPr>
          <w:rtl/>
        </w:rPr>
        <w:tab/>
        <w:t>أن يُعفى من أي رسوم نشر أقسام خاصة أو أجزاء من النشرة الإعلامية الدولية للترددات الصادرة عن مكتب الاتصالات الراديوية </w:t>
      </w:r>
      <w:r>
        <w:rPr>
          <w:lang w:bidi="ar-SY"/>
        </w:rPr>
        <w:t>(BR IFIC)</w:t>
      </w:r>
      <w:r>
        <w:rPr>
          <w:rtl/>
          <w:lang w:bidi="ar-EG"/>
        </w:rPr>
        <w:t xml:space="preserve"> (الخدمات الفضائية)</w:t>
      </w:r>
      <w:r>
        <w:rPr>
          <w:rtl/>
        </w:rPr>
        <w:t xml:space="preserve"> من أجل خدمة الهواة الساتلية، وتبليغ وتسجيل تخصيصات الترددات للمحطات الأرضية، وتحويل أي تعيين إلى تخصيص وفقاً لإجراءات القسم </w:t>
      </w:r>
      <w:r>
        <w:rPr>
          <w:lang w:bidi="ar-SY"/>
        </w:rPr>
        <w:t>I</w:t>
      </w:r>
      <w:r>
        <w:rPr>
          <w:rtl/>
        </w:rPr>
        <w:t xml:space="preserve"> السابق من المادة </w:t>
      </w:r>
      <w:r>
        <w:rPr>
          <w:lang w:bidi="ar-SY"/>
        </w:rPr>
        <w:t>6</w:t>
      </w:r>
      <w:r>
        <w:rPr>
          <w:rtl/>
        </w:rPr>
        <w:t xml:space="preserve"> من التذييل </w:t>
      </w:r>
      <w:r>
        <w:rPr>
          <w:lang w:bidi="ar-SY"/>
        </w:rPr>
        <w:t>30B</w:t>
      </w:r>
      <w:r>
        <w:rPr>
          <w:rtl/>
        </w:rPr>
        <w:t xml:space="preserve"> وإضافة تعيين جديد إلى الخطة خاص بدولة عضو جديدة في الاتحاد، وفقاً لإجراء المادة </w:t>
      </w:r>
      <w:r>
        <w:rPr>
          <w:lang w:bidi="ar-SY"/>
        </w:rPr>
        <w:t>7</w:t>
      </w:r>
      <w:r>
        <w:rPr>
          <w:rtl/>
        </w:rPr>
        <w:t xml:space="preserve"> من التذييل </w:t>
      </w:r>
      <w:r>
        <w:rPr>
          <w:lang w:bidi="ar-SY"/>
        </w:rPr>
        <w:t>30B</w:t>
      </w:r>
      <w:r>
        <w:rPr>
          <w:rtl/>
        </w:rPr>
        <w:t>، والتبليغات المقدمة بموجب الفقرتين </w:t>
      </w:r>
      <w:r>
        <w:rPr>
          <w:lang w:bidi="ar-SY"/>
        </w:rPr>
        <w:t>3</w:t>
      </w:r>
      <w:r>
        <w:rPr>
          <w:rtl/>
        </w:rPr>
        <w:t xml:space="preserve"> و</w:t>
      </w:r>
      <w:r>
        <w:rPr>
          <w:lang w:bidi="ar-SY"/>
        </w:rPr>
        <w:t>4</w:t>
      </w:r>
      <w:r>
        <w:rPr>
          <w:rtl/>
        </w:rPr>
        <w:t xml:space="preserve"> من</w:t>
      </w:r>
      <w:r w:rsidR="00607AC5">
        <w:rPr>
          <w:rFonts w:hint="cs"/>
          <w:rtl/>
        </w:rPr>
        <w:t> </w:t>
      </w:r>
      <w:r>
        <w:rPr>
          <w:rtl/>
        </w:rPr>
        <w:t>"</w:t>
      </w:r>
      <w:r>
        <w:rPr>
          <w:i/>
          <w:iCs/>
          <w:rtl/>
        </w:rPr>
        <w:t>يقرر</w:t>
      </w:r>
      <w:r>
        <w:rPr>
          <w:rtl/>
        </w:rPr>
        <w:t>" من</w:t>
      </w:r>
      <w:r w:rsidR="00607AC5">
        <w:rPr>
          <w:rFonts w:hint="eastAsia"/>
          <w:rtl/>
        </w:rPr>
        <w:t> </w:t>
      </w:r>
      <w:r>
        <w:rPr>
          <w:rtl/>
        </w:rPr>
        <w:t>القرار </w:t>
      </w:r>
      <w:r>
        <w:rPr>
          <w:lang w:bidi="ar-SY"/>
        </w:rPr>
        <w:t>555 (WRC-12</w:t>
      </w:r>
      <w:proofErr w:type="gramStart"/>
      <w:r>
        <w:rPr>
          <w:lang w:bidi="ar-SY"/>
        </w:rPr>
        <w:t>)</w:t>
      </w:r>
      <w:r>
        <w:rPr>
          <w:rtl/>
        </w:rPr>
        <w:t>؛</w:t>
      </w:r>
      <w:proofErr w:type="gramEnd"/>
    </w:p>
    <w:p w:rsidR="003D2B2C" w:rsidRDefault="003D2B2C" w:rsidP="003D2B2C">
      <w:pPr>
        <w:rPr>
          <w:rtl/>
        </w:rPr>
      </w:pPr>
      <w:r>
        <w:rPr>
          <w:lang w:bidi="ar-SY"/>
        </w:rPr>
        <w:t>12</w:t>
      </w:r>
      <w:r>
        <w:rPr>
          <w:rtl/>
        </w:rPr>
        <w:tab/>
        <w:t>أن يكون تاريخ سريان مفعول المقرر </w:t>
      </w:r>
      <w:r>
        <w:rPr>
          <w:lang w:bidi="ar-SY"/>
        </w:rPr>
        <w:t>482</w:t>
      </w:r>
      <w:r>
        <w:rPr>
          <w:rtl/>
        </w:rPr>
        <w:t xml:space="preserve"> (المعدَّل في</w:t>
      </w:r>
      <w:del w:id="87" w:author="Elbahnassawy, Ganat" w:date="2018-02-19T14:39:00Z">
        <w:r w:rsidDel="009C2A10">
          <w:rPr>
            <w:rFonts w:hint="cs"/>
            <w:rtl/>
            <w:lang w:bidi="ar-SY"/>
          </w:rPr>
          <w:delText xml:space="preserve"> </w:delText>
        </w:r>
        <w:r w:rsidDel="009C2A10">
          <w:rPr>
            <w:lang w:bidi="ar-SY"/>
          </w:rPr>
          <w:delText>2017</w:delText>
        </w:r>
      </w:del>
      <w:ins w:id="88" w:author="Elbahnassawy, Ganat" w:date="2018-02-19T14:39:00Z">
        <w:r>
          <w:rPr>
            <w:rFonts w:hint="cs"/>
            <w:rtl/>
            <w:lang w:bidi="ar-SY"/>
          </w:rPr>
          <w:t xml:space="preserve"> </w:t>
        </w:r>
        <w:r>
          <w:rPr>
            <w:lang w:bidi="ar-SY"/>
          </w:rPr>
          <w:t>2018</w:t>
        </w:r>
      </w:ins>
      <w:r>
        <w:rPr>
          <w:rtl/>
        </w:rPr>
        <w:t xml:space="preserve">) هو </w:t>
      </w:r>
      <w:r>
        <w:rPr>
          <w:lang w:bidi="ar-SY"/>
        </w:rPr>
        <w:t>1</w:t>
      </w:r>
      <w:r>
        <w:rPr>
          <w:rtl/>
        </w:rPr>
        <w:t xml:space="preserve"> يوليو</w:t>
      </w:r>
      <w:del w:id="89" w:author="Elbahnassawy, Ganat" w:date="2018-02-19T14:39:00Z">
        <w:r w:rsidDel="009C2A10">
          <w:rPr>
            <w:rtl/>
          </w:rPr>
          <w:delText xml:space="preserve"> </w:delText>
        </w:r>
        <w:r w:rsidDel="009C2A10">
          <w:delText>2017</w:delText>
        </w:r>
      </w:del>
      <w:ins w:id="90" w:author="Elbahnassawy, Ganat" w:date="2018-02-19T14:39:00Z">
        <w:r>
          <w:rPr>
            <w:rFonts w:hint="cs"/>
            <w:rtl/>
          </w:rPr>
          <w:t xml:space="preserve"> </w:t>
        </w:r>
        <w:r>
          <w:t>2018</w:t>
        </w:r>
      </w:ins>
      <w:r>
        <w:rPr>
          <w:rtl/>
        </w:rPr>
        <w:t>؛</w:t>
      </w:r>
    </w:p>
    <w:p w:rsidR="003D2B2C" w:rsidRDefault="003D2B2C" w:rsidP="003D2B2C">
      <w:pPr>
        <w:rPr>
          <w:rtl/>
        </w:rPr>
      </w:pPr>
      <w:r>
        <w:rPr>
          <w:lang w:bidi="ar-SY"/>
        </w:rPr>
        <w:t>13</w:t>
      </w:r>
      <w:r>
        <w:rPr>
          <w:rtl/>
        </w:rPr>
        <w:tab/>
        <w:t>أنه يتعين مراجعة أحكام هذا المقرر عند توفر بيانات تسجيل الوقت،</w:t>
      </w:r>
    </w:p>
    <w:p w:rsidR="003D2B2C" w:rsidRDefault="003D2B2C" w:rsidP="003D2B2C">
      <w:pPr>
        <w:pStyle w:val="Call"/>
        <w:rPr>
          <w:rtl/>
        </w:rPr>
      </w:pPr>
      <w:r>
        <w:rPr>
          <w:rtl/>
        </w:rPr>
        <w:t>يوصي</w:t>
      </w:r>
    </w:p>
    <w:p w:rsidR="003D2B2C" w:rsidRDefault="003D2B2C" w:rsidP="003D2B2C">
      <w:pPr>
        <w:rPr>
          <w:rtl/>
        </w:rPr>
      </w:pPr>
      <w:r>
        <w:rPr>
          <w:rtl/>
        </w:rPr>
        <w:t>في حال راجع المجلس</w:t>
      </w:r>
      <w:r>
        <w:rPr>
          <w:rtl/>
        </w:rPr>
        <w:footnoteReference w:customMarkFollows="1" w:id="4"/>
        <w:t>* الجدول الوارد في الملحق، أن يحول المكتب أي مبالغ ناشئة لصالح الإدارات إلى الفواتير اللاحقة حسب طلب الإدارات،</w:t>
      </w:r>
    </w:p>
    <w:p w:rsidR="003D2B2C" w:rsidRDefault="003D2B2C" w:rsidP="003D2B2C">
      <w:pPr>
        <w:pStyle w:val="Call"/>
        <w:rPr>
          <w:rtl/>
        </w:rPr>
      </w:pPr>
      <w:r>
        <w:rPr>
          <w:rtl/>
        </w:rPr>
        <w:t>يشجع الدول الأعضاء</w:t>
      </w:r>
    </w:p>
    <w:p w:rsidR="003D2B2C" w:rsidRDefault="003D2B2C" w:rsidP="003D2B2C">
      <w:pPr>
        <w:rPr>
          <w:rtl/>
        </w:rPr>
      </w:pPr>
      <w:r>
        <w:rPr>
          <w:rtl/>
        </w:rPr>
        <w:t>على وضع سياسات محلية تقلل إلى أدنى حد حالات عدم الدفع وما يستتبعها من ضياع إيرادات الاتحاد،</w:t>
      </w:r>
    </w:p>
    <w:p w:rsidR="003D2B2C" w:rsidRDefault="003D2B2C" w:rsidP="00840BFB">
      <w:pPr>
        <w:pStyle w:val="Call"/>
        <w:keepLines/>
        <w:rPr>
          <w:rtl/>
        </w:rPr>
      </w:pPr>
      <w:r>
        <w:rPr>
          <w:rtl/>
        </w:rPr>
        <w:lastRenderedPageBreak/>
        <w:t>يكلف مدير مكتب الاتصالات الراديوية</w:t>
      </w:r>
    </w:p>
    <w:p w:rsidR="003D2B2C" w:rsidRDefault="003D2B2C" w:rsidP="00840BFB">
      <w:pPr>
        <w:keepNext/>
        <w:keepLines/>
        <w:rPr>
          <w:rtl/>
        </w:rPr>
      </w:pPr>
      <w:r>
        <w:rPr>
          <w:lang w:bidi="ar-SY"/>
        </w:rPr>
        <w:t>1</w:t>
      </w:r>
      <w:r>
        <w:rPr>
          <w:rtl/>
        </w:rPr>
        <w:tab/>
        <w:t>بتعزيز برمجية استمارة التبليغ الإلكترونية </w:t>
      </w:r>
      <w:r>
        <w:rPr>
          <w:lang w:bidi="ar-SY"/>
        </w:rPr>
        <w:t>(</w:t>
      </w:r>
      <w:proofErr w:type="spellStart"/>
      <w:r>
        <w:rPr>
          <w:lang w:bidi="ar-SY"/>
        </w:rPr>
        <w:t>SpaceCap</w:t>
      </w:r>
      <w:proofErr w:type="spellEnd"/>
      <w:r>
        <w:rPr>
          <w:lang w:bidi="ar-SY"/>
        </w:rPr>
        <w:t>)</w:t>
      </w:r>
      <w:r>
        <w:rPr>
          <w:rtl/>
        </w:rPr>
        <w:t xml:space="preserve"> لدى المكتب ليمكن حساب أفضل الرسوم التقديرية المرتبطة ببطاقات التبليغ عن الشبكات الساتلية من أي نوع قبل تقديمها إلى الاتحاد؛</w:t>
      </w:r>
    </w:p>
    <w:p w:rsidR="003D2B2C" w:rsidRDefault="003D2B2C" w:rsidP="003D2B2C">
      <w:pPr>
        <w:keepNext/>
        <w:keepLines/>
        <w:rPr>
          <w:rtl/>
        </w:rPr>
      </w:pPr>
      <w:r>
        <w:rPr>
          <w:lang w:bidi="ar-SY"/>
        </w:rPr>
        <w:t>2</w:t>
      </w:r>
      <w:r>
        <w:rPr>
          <w:rtl/>
        </w:rPr>
        <w:tab/>
        <w:t>بتقديم تقرير سنوي إلى المجلس بشأن تنفيذ هذا المقرر يتضمن تحليلاً لما يلي:</w:t>
      </w:r>
    </w:p>
    <w:p w:rsidR="003D2B2C" w:rsidRDefault="003D2B2C" w:rsidP="003D2B2C">
      <w:pPr>
        <w:pStyle w:val="enumlev10"/>
        <w:keepNext/>
        <w:keepLines/>
        <w:rPr>
          <w:rFonts w:eastAsiaTheme="minorEastAsia"/>
          <w:rtl/>
          <w:lang w:eastAsia="zh-CN"/>
        </w:rPr>
      </w:pPr>
      <w:r>
        <w:rPr>
          <w:rFonts w:eastAsiaTheme="minorEastAsia"/>
          <w:rtl/>
          <w:lang w:eastAsia="zh-CN"/>
        </w:rPr>
        <w:t xml:space="preserve"> أ )</w:t>
      </w:r>
      <w:r>
        <w:rPr>
          <w:rFonts w:eastAsiaTheme="minorEastAsia"/>
          <w:rtl/>
          <w:lang w:eastAsia="zh-CN"/>
        </w:rPr>
        <w:tab/>
        <w:t>تكلفة مختلف خطوات الإجراءات؛</w:t>
      </w:r>
    </w:p>
    <w:p w:rsidR="003D2B2C" w:rsidRDefault="003D2B2C" w:rsidP="003D2B2C">
      <w:pPr>
        <w:pStyle w:val="enumlev10"/>
        <w:rPr>
          <w:rFonts w:eastAsiaTheme="minorEastAsia"/>
          <w:rtl/>
          <w:lang w:eastAsia="zh-CN"/>
        </w:rPr>
      </w:pPr>
      <w:r>
        <w:rPr>
          <w:rFonts w:eastAsiaTheme="minorEastAsia"/>
          <w:rtl/>
          <w:lang w:eastAsia="zh-CN"/>
        </w:rPr>
        <w:t>ب)</w:t>
      </w:r>
      <w:r>
        <w:rPr>
          <w:rFonts w:eastAsiaTheme="minorEastAsia"/>
          <w:rtl/>
          <w:lang w:eastAsia="zh-CN"/>
        </w:rPr>
        <w:tab/>
        <w:t>أثر تقديم المعلومات بالوسائل الإلكترونية؛</w:t>
      </w:r>
    </w:p>
    <w:p w:rsidR="003D2B2C" w:rsidRDefault="003D2B2C" w:rsidP="003D2B2C">
      <w:pPr>
        <w:pStyle w:val="enumlev10"/>
        <w:rPr>
          <w:rFonts w:eastAsiaTheme="minorEastAsia"/>
          <w:rtl/>
          <w:lang w:eastAsia="zh-CN"/>
        </w:rPr>
      </w:pPr>
      <w:r>
        <w:rPr>
          <w:rFonts w:eastAsiaTheme="minorEastAsia"/>
          <w:rtl/>
          <w:lang w:eastAsia="zh-CN"/>
        </w:rPr>
        <w:t>ج)</w:t>
      </w:r>
      <w:r>
        <w:rPr>
          <w:rFonts w:eastAsiaTheme="minorEastAsia"/>
          <w:rtl/>
          <w:lang w:eastAsia="zh-CN"/>
        </w:rPr>
        <w:tab/>
        <w:t>تعزيز نوعية الخدمة بما في ذلك تخفيض الأعمال المتأخرة؛</w:t>
      </w:r>
    </w:p>
    <w:p w:rsidR="003D2B2C" w:rsidRDefault="003D2B2C" w:rsidP="003D2B2C">
      <w:pPr>
        <w:pStyle w:val="enumlev10"/>
        <w:keepNext/>
        <w:rPr>
          <w:rFonts w:eastAsiaTheme="minorEastAsia"/>
          <w:rtl/>
          <w:lang w:eastAsia="zh-CN"/>
        </w:rPr>
      </w:pPr>
      <w:r>
        <w:rPr>
          <w:rFonts w:eastAsiaTheme="minorEastAsia"/>
          <w:rtl/>
          <w:lang w:eastAsia="zh-CN"/>
        </w:rPr>
        <w:t>د )</w:t>
      </w:r>
      <w:r>
        <w:rPr>
          <w:rFonts w:eastAsiaTheme="minorEastAsia"/>
          <w:rtl/>
          <w:lang w:eastAsia="zh-CN"/>
        </w:rPr>
        <w:tab/>
        <w:t>تكاليف إقرار صلاحية بطاقات التبليغ وطلبات القيام بأعمال تصحيحها؛</w:t>
      </w:r>
    </w:p>
    <w:p w:rsidR="003D2B2C" w:rsidRDefault="003D2B2C" w:rsidP="003D2B2C">
      <w:pPr>
        <w:pStyle w:val="enumlev10"/>
        <w:rPr>
          <w:rFonts w:eastAsiaTheme="minorEastAsia"/>
          <w:rtl/>
          <w:lang w:eastAsia="zh-CN"/>
        </w:rPr>
      </w:pPr>
      <w:r>
        <w:rPr>
          <w:rFonts w:eastAsiaTheme="minorEastAsia"/>
          <w:rtl/>
          <w:lang w:eastAsia="zh-CN"/>
        </w:rPr>
        <w:t>ﻫ )</w:t>
      </w:r>
      <w:r>
        <w:rPr>
          <w:rFonts w:eastAsiaTheme="minorEastAsia"/>
          <w:rtl/>
          <w:lang w:eastAsia="zh-CN"/>
        </w:rPr>
        <w:tab/>
        <w:t>الصعوبات التي تظهر عند تطبيق أحكام هذا المقرر</w:t>
      </w:r>
      <w:r>
        <w:rPr>
          <w:rFonts w:eastAsiaTheme="minorEastAsia" w:hint="cs"/>
          <w:rtl/>
          <w:lang w:eastAsia="zh-CN"/>
        </w:rPr>
        <w:t>،</w:t>
      </w:r>
    </w:p>
    <w:p w:rsidR="003D2B2C" w:rsidRDefault="003D2B2C" w:rsidP="003D2B2C">
      <w:pPr>
        <w:rPr>
          <w:rtl/>
        </w:rPr>
      </w:pPr>
      <w:r>
        <w:rPr>
          <w:lang w:bidi="ar-SY"/>
        </w:rPr>
        <w:t>3</w:t>
      </w:r>
      <w:r>
        <w:rPr>
          <w:rtl/>
        </w:rPr>
        <w:tab/>
        <w:t>بإبلاغ الدول الأعضاء بأي ممارسات يلجأ إليها مكتب الاتصالات الراديوية لتنفيذ أحكام هذا المقرر والأساس المنطقي لهذه الممارسات.</w:t>
      </w:r>
    </w:p>
    <w:p w:rsidR="00AC21F9" w:rsidRDefault="00AC21F9" w:rsidP="003D2B2C">
      <w:pPr>
        <w:pStyle w:val="AnnexNo0"/>
        <w:spacing w:before="0"/>
        <w:rPr>
          <w:rFonts w:eastAsiaTheme="minorEastAsia"/>
          <w:rtl/>
          <w:lang w:eastAsia="zh-CN"/>
        </w:rPr>
        <w:sectPr w:rsidR="00AC21F9" w:rsidSect="00607AC5">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3D2B2C" w:rsidRDefault="003D2B2C" w:rsidP="003D2B2C">
      <w:pPr>
        <w:pStyle w:val="AnnexNo0"/>
        <w:spacing w:before="0"/>
        <w:rPr>
          <w:rFonts w:eastAsiaTheme="minorEastAsia"/>
          <w:lang w:eastAsia="zh-CN"/>
        </w:rPr>
      </w:pPr>
      <w:r>
        <w:rPr>
          <w:rFonts w:eastAsiaTheme="minorEastAsia"/>
          <w:rtl/>
          <w:lang w:eastAsia="zh-CN"/>
        </w:rPr>
        <w:lastRenderedPageBreak/>
        <w:t>الملحـق</w:t>
      </w:r>
    </w:p>
    <w:p w:rsidR="003D2B2C" w:rsidRDefault="003D2B2C" w:rsidP="003D2B2C">
      <w:pPr>
        <w:pStyle w:val="Annextitle0"/>
        <w:spacing w:before="240" w:after="240"/>
        <w:rPr>
          <w:rFonts w:eastAsiaTheme="minorEastAsia"/>
          <w:rtl/>
          <w:lang w:eastAsia="zh-CN"/>
        </w:rPr>
      </w:pPr>
      <w:r>
        <w:rPr>
          <w:rFonts w:eastAsiaTheme="minorEastAsia"/>
          <w:rtl/>
          <w:lang w:eastAsia="zh-CN"/>
        </w:rPr>
        <w:t>جدول رسوم المعالجة المنطبقة على بطاقات التبليغ عن الشبكات الساتلية</w:t>
      </w:r>
      <w:r>
        <w:rPr>
          <w:rFonts w:eastAsiaTheme="minorEastAsia"/>
          <w:rtl/>
          <w:lang w:eastAsia="zh-CN"/>
        </w:rPr>
        <w:br/>
        <w:t xml:space="preserve">التي يتسلمها مكتب الاتصالات الراديوية في </w:t>
      </w:r>
      <w:r>
        <w:rPr>
          <w:rFonts w:eastAsiaTheme="minorEastAsia"/>
          <w:lang w:eastAsia="zh-CN" w:bidi="ar-SY"/>
        </w:rPr>
        <w:t>1</w:t>
      </w:r>
      <w:r>
        <w:rPr>
          <w:rFonts w:eastAsiaTheme="minorEastAsia"/>
          <w:rtl/>
          <w:lang w:eastAsia="zh-CN" w:bidi="ar-SY"/>
        </w:rPr>
        <w:t xml:space="preserve"> يوليو </w:t>
      </w:r>
      <w:ins w:id="91" w:author="Aly, Abdullah" w:date="2018-04-12T14:21:00Z">
        <w:r w:rsidRPr="00740968">
          <w:rPr>
            <w:rFonts w:eastAsiaTheme="minorEastAsia"/>
            <w:lang w:eastAsia="zh-CN" w:bidi="ar-SY"/>
            <w:rPrChange w:id="92" w:author="Ihadadene, Soraya" w:date="2018-04-13T16:09:00Z">
              <w:rPr>
                <w:rFonts w:eastAsiaTheme="minorEastAsia"/>
                <w:highlight w:val="yellow"/>
                <w:lang w:eastAsia="zh-CN" w:bidi="ar-SY"/>
              </w:rPr>
            </w:rPrChange>
          </w:rPr>
          <w:t>2018</w:t>
        </w:r>
      </w:ins>
      <w:del w:id="93" w:author="Aly, Abdullah" w:date="2018-04-12T14:21:00Z">
        <w:r w:rsidRPr="00740968" w:rsidDel="00AD27A6">
          <w:rPr>
            <w:rFonts w:eastAsiaTheme="minorEastAsia"/>
            <w:lang w:eastAsia="zh-CN" w:bidi="ar-SY"/>
            <w:rPrChange w:id="94" w:author="Ihadadene, Soraya" w:date="2018-04-13T16:09:00Z">
              <w:rPr>
                <w:rFonts w:eastAsiaTheme="minorEastAsia"/>
                <w:highlight w:val="yellow"/>
                <w:lang w:eastAsia="zh-CN" w:bidi="ar-SY"/>
              </w:rPr>
            </w:rPrChange>
          </w:rPr>
          <w:delText>2017</w:delText>
        </w:r>
      </w:del>
      <w:r>
        <w:rPr>
          <w:rFonts w:eastAsiaTheme="minorEastAsia"/>
          <w:rtl/>
          <w:lang w:eastAsia="zh-CN" w:bidi="ar-SY"/>
        </w:rPr>
        <w:t xml:space="preserve"> </w:t>
      </w:r>
      <w:r>
        <w:rPr>
          <w:rFonts w:eastAsiaTheme="minorEastAsia"/>
          <w:rtl/>
          <w:lang w:eastAsia="zh-CN"/>
        </w:rPr>
        <w:t>أو بعده</w:t>
      </w:r>
    </w:p>
    <w:tbl>
      <w:tblPr>
        <w:bidiVisual/>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0"/>
        <w:gridCol w:w="731"/>
        <w:gridCol w:w="7399"/>
        <w:gridCol w:w="1415"/>
        <w:gridCol w:w="1295"/>
        <w:gridCol w:w="1387"/>
        <w:gridCol w:w="1098"/>
        <w:gridCol w:w="147"/>
      </w:tblGrid>
      <w:tr w:rsidR="003D2B2C" w:rsidRPr="009943A8" w:rsidTr="00996889">
        <w:trPr>
          <w:tblHeader/>
          <w:jc w:val="center"/>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head0"/>
              <w:spacing w:before="40" w:after="40" w:line="240" w:lineRule="exact"/>
              <w:rPr>
                <w:noProof/>
                <w:rtl/>
              </w:rPr>
            </w:pPr>
            <w:r w:rsidRPr="009943A8">
              <w:rPr>
                <w:noProof/>
                <w:rtl/>
              </w:rPr>
              <w:t>النوع</w:t>
            </w:r>
          </w:p>
        </w:tc>
        <w:tc>
          <w:tcPr>
            <w:tcW w:w="813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head0"/>
              <w:spacing w:before="40" w:after="40" w:line="240" w:lineRule="exact"/>
              <w:rPr>
                <w:noProof/>
              </w:rPr>
            </w:pPr>
            <w:r w:rsidRPr="009943A8">
              <w:rPr>
                <w:noProof/>
                <w:rtl/>
              </w:rPr>
              <w:t>الفئة</w:t>
            </w:r>
          </w:p>
        </w:tc>
        <w:tc>
          <w:tcPr>
            <w:tcW w:w="1415"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head0"/>
              <w:spacing w:before="40" w:after="40" w:line="240" w:lineRule="exact"/>
              <w:rPr>
                <w:noProof/>
              </w:rPr>
            </w:pPr>
            <w:r w:rsidRPr="009943A8">
              <w:rPr>
                <w:noProof/>
                <w:rtl/>
              </w:rPr>
              <w:t>الرسم الموحد لكل بطاقة تبليغ</w:t>
            </w:r>
            <w:r w:rsidRPr="009943A8">
              <w:rPr>
                <w:noProof/>
                <w:rtl/>
              </w:rPr>
              <w:br/>
              <w:t>(بالفرنك السويسري)</w:t>
            </w:r>
            <w:r w:rsidRPr="009943A8">
              <w:rPr>
                <w:noProof/>
                <w:rtl/>
              </w:rPr>
              <w:br/>
            </w:r>
            <w:r w:rsidRPr="009943A8">
              <w:rPr>
                <w:noProof/>
              </w:rPr>
              <w:t xml:space="preserve">100 </w:t>
            </w:r>
            <w:r w:rsidRPr="009943A8">
              <w:rPr>
                <w:noProof/>
              </w:rPr>
              <w:sym w:font="Symbol" w:char="F0A3"/>
            </w:r>
            <w:r w:rsidRPr="009943A8">
              <w:rPr>
                <w:noProof/>
              </w:rPr>
              <w:t>)</w:t>
            </w:r>
            <w:r w:rsidRPr="009943A8">
              <w:rPr>
                <w:noProof/>
                <w:rtl/>
              </w:rPr>
              <w:t xml:space="preserve"> وحدة، في حالة الانطباق)</w:t>
            </w:r>
          </w:p>
        </w:tc>
        <w:tc>
          <w:tcPr>
            <w:tcW w:w="1295"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head0"/>
              <w:spacing w:before="40" w:after="40" w:line="240" w:lineRule="exact"/>
              <w:rPr>
                <w:noProof/>
                <w:spacing w:val="-6"/>
              </w:rPr>
            </w:pPr>
            <w:r w:rsidRPr="009943A8">
              <w:rPr>
                <w:noProof/>
                <w:spacing w:val="-6"/>
                <w:rtl/>
              </w:rPr>
              <w:t xml:space="preserve">رسم البداية لكل بطاقة تبليغ </w:t>
            </w:r>
            <w:r w:rsidRPr="009943A8">
              <w:rPr>
                <w:noProof/>
                <w:spacing w:val="-6"/>
                <w:rtl/>
              </w:rPr>
              <w:br/>
              <w:t>(بالفرنك السويسري)</w:t>
            </w:r>
            <w:r w:rsidRPr="009943A8">
              <w:rPr>
                <w:noProof/>
                <w:spacing w:val="-6"/>
                <w:rtl/>
              </w:rPr>
              <w:br/>
              <w:t>(</w:t>
            </w:r>
            <w:r w:rsidRPr="009943A8">
              <w:rPr>
                <w:noProof/>
                <w:spacing w:val="-6"/>
              </w:rPr>
              <w:t xml:space="preserve">100 </w:t>
            </w:r>
            <w:r w:rsidRPr="009943A8">
              <w:rPr>
                <w:noProof/>
                <w:spacing w:val="-6"/>
              </w:rPr>
              <w:sym w:font="Symbol" w:char="F03E"/>
            </w:r>
            <w:r w:rsidRPr="009943A8">
              <w:rPr>
                <w:noProof/>
                <w:spacing w:val="-6"/>
                <w:rtl/>
              </w:rPr>
              <w:t xml:space="preserve"> وحدة)</w:t>
            </w:r>
          </w:p>
        </w:tc>
        <w:tc>
          <w:tcPr>
            <w:tcW w:w="1387"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head0"/>
              <w:spacing w:before="40" w:after="40" w:line="240" w:lineRule="exact"/>
              <w:rPr>
                <w:noProof/>
                <w:spacing w:val="-6"/>
              </w:rPr>
            </w:pPr>
            <w:r w:rsidRPr="009943A8">
              <w:rPr>
                <w:noProof/>
                <w:spacing w:val="-6"/>
                <w:rtl/>
              </w:rPr>
              <w:t>الرسم لكل وحدة</w:t>
            </w:r>
            <w:r w:rsidRPr="009943A8">
              <w:rPr>
                <w:noProof/>
                <w:spacing w:val="-6"/>
                <w:rtl/>
              </w:rPr>
              <w:br/>
              <w:t>(بالفرنك السويسري)</w:t>
            </w:r>
            <w:r w:rsidRPr="009943A8">
              <w:rPr>
                <w:noProof/>
                <w:spacing w:val="-6"/>
                <w:rtl/>
              </w:rPr>
              <w:br/>
              <w:t>(</w:t>
            </w:r>
            <w:r w:rsidRPr="009943A8">
              <w:rPr>
                <w:noProof/>
                <w:spacing w:val="-6"/>
              </w:rPr>
              <w:sym w:font="Symbol" w:char="F03E"/>
            </w:r>
            <w:r w:rsidRPr="009943A8">
              <w:rPr>
                <w:noProof/>
                <w:spacing w:val="-6"/>
                <w:rtl/>
              </w:rPr>
              <w:t xml:space="preserve"> من </w:t>
            </w:r>
            <w:r w:rsidRPr="009943A8">
              <w:rPr>
                <w:noProof/>
                <w:spacing w:val="-6"/>
              </w:rPr>
              <w:t>100</w:t>
            </w:r>
            <w:r w:rsidRPr="009943A8">
              <w:rPr>
                <w:noProof/>
                <w:spacing w:val="-6"/>
                <w:rtl/>
              </w:rPr>
              <w:t xml:space="preserve"> وحدة)</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head0"/>
              <w:spacing w:before="40" w:after="40" w:line="240" w:lineRule="exact"/>
              <w:rPr>
                <w:noProof/>
              </w:rPr>
            </w:pPr>
            <w:r w:rsidRPr="009943A8">
              <w:rPr>
                <w:noProof/>
                <w:rtl/>
              </w:rPr>
              <w:t>وحدة استرداد التكاليف</w:t>
            </w:r>
          </w:p>
        </w:tc>
      </w:tr>
      <w:tr w:rsidR="003D2B2C" w:rsidRPr="009943A8" w:rsidTr="00996889">
        <w:trPr>
          <w:jc w:val="center"/>
        </w:trPr>
        <w:tc>
          <w:tcPr>
            <w:tcW w:w="284"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tl/>
              </w:rPr>
              <w:t xml:space="preserve">النشر المسبق </w:t>
            </w:r>
            <w:r w:rsidRPr="009943A8">
              <w:rPr>
                <w:noProof/>
              </w:rPr>
              <w:t>(A)</w:t>
            </w: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A1</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tl/>
              </w:rPr>
              <w:t>النشر المسبق المتعلق بشبكة ساتلية غير مستقرة بالنسبة إلى الأرض ولا تخضع للتنسيق بموجب القسم الفرعي </w:t>
            </w:r>
            <w:r w:rsidRPr="009943A8">
              <w:rPr>
                <w:b/>
                <w:bCs/>
                <w:noProof/>
              </w:rPr>
              <w:t>IA</w:t>
            </w:r>
            <w:r w:rsidRPr="009943A8">
              <w:rPr>
                <w:noProof/>
                <w:rtl/>
              </w:rPr>
              <w:t xml:space="preserve"> من المادة </w:t>
            </w:r>
            <w:r w:rsidRPr="009943A8">
              <w:rPr>
                <w:b/>
                <w:bCs/>
                <w:noProof/>
              </w:rPr>
              <w:t>9</w:t>
            </w:r>
            <w:r w:rsidRPr="009943A8">
              <w:rPr>
                <w:noProof/>
                <w:rtl/>
              </w:rPr>
              <w:t>؛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وفقاً للقاعدة الإجرائية الخاصة بالفقرة </w:t>
            </w:r>
            <w:r w:rsidRPr="009943A8">
              <w:rPr>
                <w:noProof/>
              </w:rPr>
              <w:t>6</w:t>
            </w:r>
            <w:r w:rsidRPr="009943A8">
              <w:rPr>
                <w:noProof/>
                <w:rtl/>
              </w:rPr>
              <w:t xml:space="preserve"> من الرقم </w:t>
            </w:r>
            <w:r w:rsidRPr="009943A8">
              <w:rPr>
                <w:b/>
                <w:bCs/>
                <w:noProof/>
              </w:rPr>
              <w:t>32.11</w:t>
            </w:r>
            <w:r w:rsidRPr="009943A8">
              <w:rPr>
                <w:noProof/>
                <w:rtl/>
              </w:rPr>
              <w:t xml:space="preserve"> </w:t>
            </w:r>
            <w:r w:rsidRPr="009943A8">
              <w:rPr>
                <w:noProof/>
              </w:rPr>
              <w:t>(MOD RRB04/35)</w:t>
            </w:r>
          </w:p>
          <w:p w:rsidR="003D2B2C" w:rsidRPr="009943A8" w:rsidRDefault="003D2B2C" w:rsidP="00AC21F9">
            <w:pPr>
              <w:pStyle w:val="Tabletext"/>
              <w:spacing w:before="40" w:after="40" w:line="240" w:lineRule="exact"/>
              <w:jc w:val="left"/>
              <w:rPr>
                <w:noProof/>
                <w:rtl/>
              </w:rPr>
            </w:pPr>
            <w:r w:rsidRPr="009943A8">
              <w:rPr>
                <w:noProof/>
                <w:rtl/>
              </w:rPr>
              <w:t>ملاحظة: يشمل النشر المسبق أيضاً تطبيق الرقم </w:t>
            </w:r>
            <w:r w:rsidRPr="009943A8">
              <w:rPr>
                <w:b/>
                <w:bCs/>
                <w:noProof/>
              </w:rPr>
              <w:t>5.9</w:t>
            </w:r>
            <w:r w:rsidRPr="009943A8">
              <w:rPr>
                <w:noProof/>
                <w:rtl/>
              </w:rPr>
              <w:t xml:space="preserve"> (القسم الخاص </w:t>
            </w:r>
            <w:r w:rsidRPr="009943A8">
              <w:rPr>
                <w:noProof/>
              </w:rPr>
              <w:t>API/B</w:t>
            </w:r>
            <w:r w:rsidRPr="009943A8">
              <w:rPr>
                <w:noProof/>
                <w:rtl/>
              </w:rPr>
              <w:t>) ولا يستدعي رسوماً منفصلة.</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rPr>
            </w:pPr>
            <w:r w:rsidRPr="009943A8">
              <w:rPr>
                <w:noProof/>
              </w:rPr>
              <w:t>570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b/>
                <w:bCs/>
                <w:noProof/>
                <w:sz w:val="26"/>
              </w:rPr>
            </w:pPr>
            <w:r w:rsidRPr="009943A8">
              <w:rPr>
                <w:noProof/>
                <w:sz w:val="26"/>
                <w:rtl/>
              </w:rPr>
              <w:t>لا ينطبق</w:t>
            </w:r>
          </w:p>
        </w:tc>
      </w:tr>
      <w:tr w:rsidR="003D2B2C" w:rsidRPr="009943A8" w:rsidTr="00996889">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tl/>
              </w:rPr>
              <w:t xml:space="preserve">التنسيق </w:t>
            </w:r>
            <w:r w:rsidRPr="00740968">
              <w:rPr>
                <w:noProof/>
              </w:rPr>
              <w:t>(C)</w:t>
            </w: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C1*</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spacing w:val="-4"/>
              </w:rPr>
            </w:pPr>
            <w:r w:rsidRPr="009943A8">
              <w:rPr>
                <w:b/>
                <w:noProof/>
                <w:spacing w:val="-4"/>
                <w:rtl/>
              </w:rPr>
              <w:t>طلب تنسيق من أجل شبكة ساتلية وفقاً للرقم </w:t>
            </w:r>
            <w:r w:rsidRPr="009943A8">
              <w:rPr>
                <w:b/>
                <w:noProof/>
                <w:spacing w:val="-4"/>
              </w:rPr>
              <w:t>6.9</w:t>
            </w:r>
            <w:r w:rsidRPr="009943A8">
              <w:rPr>
                <w:b/>
                <w:noProof/>
                <w:spacing w:val="-4"/>
                <w:rtl/>
              </w:rPr>
              <w:t xml:space="preserve"> إضافة إلى واحد أو أكثر من الأرقام </w:t>
            </w:r>
            <w:r w:rsidRPr="009943A8">
              <w:rPr>
                <w:b/>
                <w:noProof/>
                <w:spacing w:val="-4"/>
              </w:rPr>
              <w:t>7.9</w:t>
            </w:r>
            <w:r w:rsidRPr="009943A8">
              <w:rPr>
                <w:b/>
                <w:noProof/>
                <w:spacing w:val="-4"/>
                <w:rtl/>
              </w:rPr>
              <w:t xml:space="preserve"> و</w:t>
            </w:r>
            <w:r w:rsidRPr="009943A8">
              <w:rPr>
                <w:b/>
                <w:noProof/>
                <w:spacing w:val="-4"/>
              </w:rPr>
              <w:t>7A.9</w:t>
            </w:r>
            <w:r w:rsidRPr="009943A8">
              <w:rPr>
                <w:b/>
                <w:noProof/>
                <w:spacing w:val="-4"/>
                <w:rtl/>
              </w:rPr>
              <w:t xml:space="preserve"> و</w:t>
            </w:r>
            <w:r w:rsidRPr="009943A8">
              <w:rPr>
                <w:b/>
                <w:noProof/>
                <w:spacing w:val="-4"/>
              </w:rPr>
              <w:t>7B.9</w:t>
            </w:r>
            <w:r w:rsidRPr="009943A8">
              <w:rPr>
                <w:b/>
                <w:noProof/>
                <w:spacing w:val="-4"/>
                <w:rtl/>
              </w:rPr>
              <w:t xml:space="preserve"> و</w:t>
            </w:r>
            <w:r w:rsidRPr="009943A8">
              <w:rPr>
                <w:b/>
                <w:noProof/>
                <w:spacing w:val="-4"/>
              </w:rPr>
              <w:t>11.9</w:t>
            </w:r>
            <w:r w:rsidRPr="009943A8">
              <w:rPr>
                <w:b/>
                <w:noProof/>
                <w:spacing w:val="-4"/>
                <w:rtl/>
              </w:rPr>
              <w:t xml:space="preserve"> و</w:t>
            </w:r>
            <w:r w:rsidRPr="009943A8">
              <w:rPr>
                <w:b/>
                <w:noProof/>
                <w:spacing w:val="-4"/>
              </w:rPr>
              <w:t>11A.9</w:t>
            </w:r>
            <w:r w:rsidRPr="009943A8">
              <w:rPr>
                <w:b/>
                <w:noProof/>
                <w:spacing w:val="-4"/>
                <w:rtl/>
              </w:rPr>
              <w:t xml:space="preserve"> و</w:t>
            </w:r>
            <w:r w:rsidRPr="009943A8">
              <w:rPr>
                <w:b/>
                <w:noProof/>
                <w:spacing w:val="-4"/>
              </w:rPr>
              <w:t>12.9</w:t>
            </w:r>
            <w:r w:rsidRPr="009943A8">
              <w:rPr>
                <w:b/>
                <w:noProof/>
                <w:spacing w:val="-4"/>
                <w:rtl/>
              </w:rPr>
              <w:t xml:space="preserve"> و</w:t>
            </w:r>
            <w:r w:rsidRPr="009943A8">
              <w:rPr>
                <w:b/>
                <w:noProof/>
                <w:spacing w:val="-4"/>
              </w:rPr>
              <w:t>12A.9</w:t>
            </w:r>
            <w:r w:rsidRPr="009943A8">
              <w:rPr>
                <w:b/>
                <w:noProof/>
                <w:spacing w:val="-4"/>
                <w:rtl/>
              </w:rPr>
              <w:t xml:space="preserve"> و</w:t>
            </w:r>
            <w:r w:rsidRPr="009943A8">
              <w:rPr>
                <w:b/>
                <w:noProof/>
                <w:spacing w:val="-4"/>
              </w:rPr>
              <w:t>13.9</w:t>
            </w:r>
            <w:r w:rsidRPr="009943A8">
              <w:rPr>
                <w:b/>
                <w:noProof/>
                <w:spacing w:val="-4"/>
                <w:rtl/>
              </w:rPr>
              <w:t xml:space="preserve"> و</w:t>
            </w:r>
            <w:r w:rsidRPr="009943A8">
              <w:rPr>
                <w:b/>
                <w:noProof/>
                <w:spacing w:val="-4"/>
              </w:rPr>
              <w:t>14.9</w:t>
            </w:r>
            <w:r w:rsidRPr="009943A8">
              <w:rPr>
                <w:b/>
                <w:noProof/>
                <w:spacing w:val="-4"/>
                <w:rtl/>
              </w:rPr>
              <w:t xml:space="preserve"> و</w:t>
            </w:r>
            <w:r w:rsidRPr="009943A8">
              <w:rPr>
                <w:b/>
                <w:noProof/>
                <w:spacing w:val="-4"/>
              </w:rPr>
              <w:t>21.9</w:t>
            </w:r>
            <w:r w:rsidRPr="009943A8">
              <w:rPr>
                <w:b/>
                <w:noProof/>
                <w:spacing w:val="-4"/>
                <w:rtl/>
              </w:rPr>
              <w:t xml:space="preserve"> من القسم </w:t>
            </w:r>
            <w:r w:rsidRPr="009943A8">
              <w:rPr>
                <w:b/>
                <w:noProof/>
                <w:spacing w:val="-4"/>
              </w:rPr>
              <w:t>II</w:t>
            </w:r>
            <w:r w:rsidRPr="009943A8">
              <w:rPr>
                <w:b/>
                <w:noProof/>
                <w:spacing w:val="-4"/>
                <w:rtl/>
              </w:rPr>
              <w:t xml:space="preserve"> من المادة </w:t>
            </w:r>
            <w:r w:rsidRPr="009943A8">
              <w:rPr>
                <w:b/>
                <w:noProof/>
                <w:spacing w:val="-4"/>
              </w:rPr>
              <w:t>9</w:t>
            </w:r>
            <w:r w:rsidRPr="009943A8">
              <w:rPr>
                <w:b/>
                <w:noProof/>
                <w:spacing w:val="-4"/>
                <w:rtl/>
              </w:rPr>
              <w:t xml:space="preserve"> والفقرة </w:t>
            </w:r>
            <w:r w:rsidRPr="009943A8">
              <w:rPr>
                <w:b/>
                <w:noProof/>
                <w:spacing w:val="-4"/>
              </w:rPr>
              <w:t>1.7</w:t>
            </w:r>
            <w:r w:rsidRPr="009943A8">
              <w:rPr>
                <w:b/>
                <w:noProof/>
                <w:spacing w:val="-4"/>
                <w:rtl/>
              </w:rPr>
              <w:t xml:space="preserve"> من المادة </w:t>
            </w:r>
            <w:r w:rsidRPr="009943A8">
              <w:rPr>
                <w:b/>
                <w:noProof/>
                <w:spacing w:val="-4"/>
              </w:rPr>
              <w:t>7</w:t>
            </w:r>
            <w:r w:rsidRPr="009943A8">
              <w:rPr>
                <w:b/>
                <w:noProof/>
                <w:spacing w:val="-4"/>
                <w:rtl/>
              </w:rPr>
              <w:t xml:space="preserve"> من التذييل </w:t>
            </w:r>
            <w:r w:rsidRPr="009943A8">
              <w:rPr>
                <w:b/>
                <w:noProof/>
                <w:spacing w:val="-4"/>
              </w:rPr>
              <w:t>30</w:t>
            </w:r>
            <w:r w:rsidRPr="009943A8">
              <w:rPr>
                <w:b/>
                <w:noProof/>
                <w:spacing w:val="-4"/>
                <w:rtl/>
              </w:rPr>
              <w:t>، والفقرة </w:t>
            </w:r>
            <w:r w:rsidRPr="009943A8">
              <w:rPr>
                <w:b/>
                <w:noProof/>
                <w:spacing w:val="-4"/>
              </w:rPr>
              <w:t>1.7</w:t>
            </w:r>
            <w:r w:rsidRPr="009943A8">
              <w:rPr>
                <w:b/>
                <w:noProof/>
                <w:spacing w:val="-4"/>
                <w:rtl/>
              </w:rPr>
              <w:t xml:space="preserve"> من المادة </w:t>
            </w:r>
            <w:r w:rsidRPr="009943A8">
              <w:rPr>
                <w:b/>
                <w:noProof/>
                <w:spacing w:val="-4"/>
              </w:rPr>
              <w:t>7</w:t>
            </w:r>
            <w:r w:rsidRPr="009943A8">
              <w:rPr>
                <w:b/>
                <w:noProof/>
                <w:spacing w:val="-4"/>
                <w:rtl/>
              </w:rPr>
              <w:t xml:space="preserve"> من التذييل </w:t>
            </w:r>
            <w:r w:rsidRPr="009943A8">
              <w:rPr>
                <w:b/>
                <w:noProof/>
                <w:spacing w:val="-4"/>
              </w:rPr>
              <w:t>30A</w:t>
            </w:r>
            <w:r w:rsidRPr="009943A8">
              <w:rPr>
                <w:b/>
                <w:noProof/>
                <w:spacing w:val="-4"/>
                <w:rtl/>
              </w:rPr>
              <w:t xml:space="preserve"> والقرار </w:t>
            </w:r>
            <w:r w:rsidRPr="009943A8">
              <w:rPr>
                <w:b/>
                <w:noProof/>
                <w:spacing w:val="-4"/>
              </w:rPr>
              <w:t>33 </w:t>
            </w:r>
            <w:r w:rsidRPr="009943A8">
              <w:rPr>
                <w:noProof/>
                <w:spacing w:val="-4"/>
              </w:rPr>
              <w:t>(Rev.WRC</w:t>
            </w:r>
            <w:r w:rsidRPr="009943A8">
              <w:rPr>
                <w:noProof/>
                <w:spacing w:val="-4"/>
              </w:rPr>
              <w:noBreakHyphen/>
              <w:t>03)</w:t>
            </w:r>
            <w:r w:rsidRPr="009943A8">
              <w:rPr>
                <w:b/>
                <w:noProof/>
                <w:spacing w:val="-4"/>
                <w:rtl/>
              </w:rPr>
              <w:t xml:space="preserve"> والقرار </w:t>
            </w:r>
            <w:r w:rsidRPr="009943A8">
              <w:rPr>
                <w:b/>
                <w:noProof/>
                <w:spacing w:val="-4"/>
              </w:rPr>
              <w:t>539</w:t>
            </w:r>
            <w:r w:rsidRPr="009943A8">
              <w:rPr>
                <w:bCs/>
                <w:noProof/>
                <w:spacing w:val="-4"/>
              </w:rPr>
              <w:t> (Rev.WRC</w:t>
            </w:r>
            <w:r w:rsidRPr="009943A8">
              <w:rPr>
                <w:bCs/>
                <w:noProof/>
                <w:spacing w:val="-4"/>
              </w:rPr>
              <w:noBreakHyphen/>
              <w:t>03)</w:t>
            </w:r>
            <w:r w:rsidRPr="009943A8">
              <w:rPr>
                <w:b/>
                <w:noProof/>
                <w:spacing w:val="-4"/>
                <w:rtl/>
              </w:rPr>
              <w:t>.</w:t>
            </w:r>
          </w:p>
          <w:p w:rsidR="003D2B2C" w:rsidRPr="009943A8" w:rsidRDefault="003D2B2C" w:rsidP="00AC21F9">
            <w:pPr>
              <w:pStyle w:val="Tabletext"/>
              <w:spacing w:before="40" w:after="40" w:line="240" w:lineRule="exact"/>
              <w:jc w:val="left"/>
              <w:rPr>
                <w:ins w:id="95" w:author="Gergis, Mina" w:date="2018-04-04T17:37:00Z"/>
                <w:noProof/>
              </w:rPr>
            </w:pPr>
            <w:r w:rsidRPr="009943A8">
              <w:rPr>
                <w:b/>
                <w:noProof/>
                <w:rtl/>
              </w:rPr>
              <w:t>ملاحظة: يشمل التنسيق أيضاً تطبيق الأرقام </w:t>
            </w:r>
            <w:r w:rsidRPr="009943A8">
              <w:rPr>
                <w:b/>
                <w:noProof/>
              </w:rPr>
              <w:t>1A.9</w:t>
            </w:r>
            <w:r w:rsidRPr="009943A8">
              <w:rPr>
                <w:b/>
                <w:noProof/>
                <w:rtl/>
              </w:rPr>
              <w:t xml:space="preserve"> و</w:t>
            </w:r>
            <w:r w:rsidRPr="009943A8">
              <w:rPr>
                <w:b/>
                <w:noProof/>
              </w:rPr>
              <w:t>53A.9</w:t>
            </w:r>
            <w:r w:rsidRPr="009943A8">
              <w:rPr>
                <w:b/>
                <w:noProof/>
                <w:rtl/>
              </w:rPr>
              <w:t xml:space="preserve"> (القسم الخاص </w:t>
            </w:r>
            <w:r w:rsidRPr="009943A8">
              <w:rPr>
                <w:bCs/>
                <w:noProof/>
              </w:rPr>
              <w:t>CR/D</w:t>
            </w:r>
            <w:r w:rsidRPr="009943A8">
              <w:rPr>
                <w:b/>
                <w:noProof/>
                <w:rtl/>
              </w:rPr>
              <w:t>) و</w:t>
            </w:r>
            <w:r w:rsidRPr="009943A8">
              <w:rPr>
                <w:b/>
                <w:noProof/>
              </w:rPr>
              <w:t>42.9/41.9</w:t>
            </w:r>
            <w:r w:rsidRPr="009943A8">
              <w:rPr>
                <w:b/>
                <w:noProof/>
                <w:rtl/>
              </w:rPr>
              <w:t xml:space="preserve"> </w:t>
            </w:r>
            <w:r w:rsidRPr="009943A8">
              <w:rPr>
                <w:noProof/>
                <w:rtl/>
              </w:rPr>
              <w:t>ولا يستدعي رسوماً منفصلة.</w:t>
            </w:r>
          </w:p>
          <w:p w:rsidR="003D2B2C" w:rsidRPr="009943A8" w:rsidRDefault="003D2B2C" w:rsidP="00AC21F9">
            <w:pPr>
              <w:pStyle w:val="Tabletext"/>
              <w:spacing w:before="40" w:after="40" w:line="240" w:lineRule="exact"/>
              <w:jc w:val="left"/>
              <w:rPr>
                <w:noProof/>
                <w:rtl/>
              </w:rPr>
            </w:pPr>
            <w:ins w:id="96" w:author="Elbahnassawy, Ganat" w:date="2018-02-19T14:39:00Z">
              <w:r w:rsidRPr="00740968">
                <w:rPr>
                  <w:rFonts w:hint="eastAsia"/>
                  <w:noProof/>
                  <w:rtl/>
                  <w:rPrChange w:id="97" w:author="Ihadadene, Soraya" w:date="2018-04-13T16:12:00Z">
                    <w:rPr>
                      <w:rFonts w:hint="eastAsia"/>
                      <w:noProof/>
                      <w:highlight w:val="yellow"/>
                      <w:rtl/>
                    </w:rPr>
                  </w:rPrChange>
                </w:rPr>
                <w:t>ملاحظة</w:t>
              </w:r>
              <w:r w:rsidRPr="00740968">
                <w:rPr>
                  <w:noProof/>
                  <w:rtl/>
                  <w:rPrChange w:id="98" w:author="Ihadadene, Soraya" w:date="2018-04-13T16:12:00Z">
                    <w:rPr>
                      <w:noProof/>
                      <w:highlight w:val="yellow"/>
                      <w:rtl/>
                    </w:rPr>
                  </w:rPrChange>
                </w:rPr>
                <w:t xml:space="preserve">: </w:t>
              </w:r>
              <w:r w:rsidRPr="00740968">
                <w:rPr>
                  <w:rFonts w:hint="eastAsia"/>
                  <w:noProof/>
                  <w:rtl/>
                  <w:lang w:bidi="ar-SA"/>
                  <w:rPrChange w:id="99" w:author="Ihadadene, Soraya" w:date="2018-04-13T16:12:00Z">
                    <w:rPr>
                      <w:rFonts w:hint="eastAsia"/>
                      <w:noProof/>
                      <w:highlight w:val="yellow"/>
                      <w:rtl/>
                      <w:lang w:bidi="ar-SA"/>
                    </w:rPr>
                  </w:rPrChange>
                </w:rPr>
                <w:t>بالنسبة</w:t>
              </w:r>
              <w:r w:rsidRPr="00740968">
                <w:rPr>
                  <w:noProof/>
                  <w:rtl/>
                  <w:lang w:bidi="ar-SA"/>
                  <w:rPrChange w:id="100" w:author="Ihadadene, Soraya" w:date="2018-04-13T16:12:00Z">
                    <w:rPr>
                      <w:noProof/>
                      <w:highlight w:val="yellow"/>
                      <w:rtl/>
                      <w:lang w:bidi="ar-SA"/>
                    </w:rPr>
                  </w:rPrChange>
                </w:rPr>
                <w:t xml:space="preserve"> </w:t>
              </w:r>
              <w:r w:rsidRPr="00740968">
                <w:rPr>
                  <w:rFonts w:hint="eastAsia"/>
                  <w:noProof/>
                  <w:rtl/>
                  <w:lang w:bidi="ar-SA"/>
                  <w:rPrChange w:id="101" w:author="Ihadadene, Soraya" w:date="2018-04-13T16:12:00Z">
                    <w:rPr>
                      <w:rFonts w:hint="eastAsia"/>
                      <w:noProof/>
                      <w:highlight w:val="yellow"/>
                      <w:rtl/>
                      <w:lang w:bidi="ar-SA"/>
                    </w:rPr>
                  </w:rPrChange>
                </w:rPr>
                <w:t>لطلبات</w:t>
              </w:r>
              <w:r w:rsidRPr="00740968">
                <w:rPr>
                  <w:noProof/>
                  <w:rtl/>
                  <w:lang w:bidi="ar-SA"/>
                  <w:rPrChange w:id="102" w:author="Ihadadene, Soraya" w:date="2018-04-13T16:12:00Z">
                    <w:rPr>
                      <w:noProof/>
                      <w:highlight w:val="yellow"/>
                      <w:rtl/>
                      <w:lang w:bidi="ar-SA"/>
                    </w:rPr>
                  </w:rPrChange>
                </w:rPr>
                <w:t xml:space="preserve"> </w:t>
              </w:r>
              <w:r w:rsidRPr="00740968">
                <w:rPr>
                  <w:rFonts w:hint="eastAsia"/>
                  <w:noProof/>
                  <w:rtl/>
                  <w:lang w:bidi="ar-SA"/>
                  <w:rPrChange w:id="103" w:author="Ihadadene, Soraya" w:date="2018-04-13T16:12:00Z">
                    <w:rPr>
                      <w:rFonts w:hint="eastAsia"/>
                      <w:noProof/>
                      <w:highlight w:val="yellow"/>
                      <w:rtl/>
                      <w:lang w:bidi="ar-SA"/>
                    </w:rPr>
                  </w:rPrChange>
                </w:rPr>
                <w:t>تنسيق</w:t>
              </w:r>
              <w:r w:rsidRPr="00740968">
                <w:rPr>
                  <w:noProof/>
                  <w:rtl/>
                  <w:lang w:bidi="ar-SA"/>
                  <w:rPrChange w:id="104" w:author="Ihadadene, Soraya" w:date="2018-04-13T16:12:00Z">
                    <w:rPr>
                      <w:noProof/>
                      <w:highlight w:val="yellow"/>
                      <w:rtl/>
                      <w:lang w:bidi="ar-SA"/>
                    </w:rPr>
                  </w:rPrChange>
                </w:rPr>
                <w:t xml:space="preserve"> </w:t>
              </w:r>
              <w:r w:rsidRPr="00740968">
                <w:rPr>
                  <w:rFonts w:hint="eastAsia"/>
                  <w:noProof/>
                  <w:rtl/>
                  <w:lang w:bidi="ar-SA"/>
                  <w:rPrChange w:id="105" w:author="Ihadadene, Soraya" w:date="2018-04-13T16:12:00Z">
                    <w:rPr>
                      <w:rFonts w:hint="eastAsia"/>
                      <w:noProof/>
                      <w:highlight w:val="yellow"/>
                      <w:rtl/>
                      <w:lang w:bidi="ar-SA"/>
                    </w:rPr>
                  </w:rPrChange>
                </w:rPr>
                <w:t>شبكة</w:t>
              </w:r>
              <w:r w:rsidRPr="00740968">
                <w:rPr>
                  <w:noProof/>
                  <w:rtl/>
                  <w:lang w:bidi="ar-SA"/>
                  <w:rPrChange w:id="106" w:author="Ihadadene, Soraya" w:date="2018-04-13T16:12:00Z">
                    <w:rPr>
                      <w:noProof/>
                      <w:highlight w:val="yellow"/>
                      <w:rtl/>
                      <w:lang w:bidi="ar-SA"/>
                    </w:rPr>
                  </w:rPrChange>
                </w:rPr>
                <w:t xml:space="preserve"> </w:t>
              </w:r>
              <w:r w:rsidRPr="00740968">
                <w:rPr>
                  <w:rFonts w:hint="eastAsia"/>
                  <w:noProof/>
                  <w:rtl/>
                  <w:lang w:bidi="ar-SA"/>
                  <w:rPrChange w:id="107" w:author="Ihadadene, Soraya" w:date="2018-04-13T16:12:00Z">
                    <w:rPr>
                      <w:rFonts w:hint="eastAsia"/>
                      <w:noProof/>
                      <w:highlight w:val="yellow"/>
                      <w:rtl/>
                      <w:lang w:bidi="ar-SA"/>
                    </w:rPr>
                  </w:rPrChange>
                </w:rPr>
                <w:t>ساتلية</w:t>
              </w:r>
              <w:r w:rsidRPr="00740968">
                <w:rPr>
                  <w:noProof/>
                  <w:rtl/>
                  <w:lang w:bidi="ar-SA"/>
                  <w:rPrChange w:id="108" w:author="Ihadadene, Soraya" w:date="2018-04-13T16:12:00Z">
                    <w:rPr>
                      <w:noProof/>
                      <w:highlight w:val="yellow"/>
                      <w:rtl/>
                      <w:lang w:bidi="ar-SA"/>
                    </w:rPr>
                  </w:rPrChange>
                </w:rPr>
                <w:t xml:space="preserve"> </w:t>
              </w:r>
              <w:r w:rsidRPr="00740968">
                <w:rPr>
                  <w:rFonts w:hint="eastAsia"/>
                  <w:noProof/>
                  <w:rtl/>
                  <w:lang w:bidi="ar-SA"/>
                  <w:rPrChange w:id="109" w:author="Ihadadene, Soraya" w:date="2018-04-13T16:12:00Z">
                    <w:rPr>
                      <w:rFonts w:hint="eastAsia"/>
                      <w:noProof/>
                      <w:highlight w:val="yellow"/>
                      <w:rtl/>
                      <w:lang w:bidi="ar-SA"/>
                    </w:rPr>
                  </w:rPrChange>
                </w:rPr>
                <w:t>غير</w:t>
              </w:r>
              <w:r w:rsidRPr="00740968">
                <w:rPr>
                  <w:noProof/>
                  <w:rtl/>
                  <w:lang w:bidi="ar-SA"/>
                  <w:rPrChange w:id="110" w:author="Ihadadene, Soraya" w:date="2018-04-13T16:12:00Z">
                    <w:rPr>
                      <w:noProof/>
                      <w:highlight w:val="yellow"/>
                      <w:rtl/>
                      <w:lang w:bidi="ar-SA"/>
                    </w:rPr>
                  </w:rPrChange>
                </w:rPr>
                <w:t xml:space="preserve"> </w:t>
              </w:r>
              <w:r w:rsidRPr="00740968">
                <w:rPr>
                  <w:rFonts w:hint="eastAsia"/>
                  <w:noProof/>
                  <w:rtl/>
                  <w:lang w:bidi="ar-SA"/>
                  <w:rPrChange w:id="111" w:author="Ihadadene, Soraya" w:date="2018-04-13T16:12:00Z">
                    <w:rPr>
                      <w:rFonts w:hint="eastAsia"/>
                      <w:noProof/>
                      <w:highlight w:val="yellow"/>
                      <w:rtl/>
                      <w:lang w:bidi="ar-SA"/>
                    </w:rPr>
                  </w:rPrChange>
                </w:rPr>
                <w:t>مستقرة</w:t>
              </w:r>
              <w:r w:rsidRPr="00740968">
                <w:rPr>
                  <w:noProof/>
                  <w:rtl/>
                  <w:lang w:bidi="ar-SA"/>
                  <w:rPrChange w:id="112" w:author="Ihadadene, Soraya" w:date="2018-04-13T16:12:00Z">
                    <w:rPr>
                      <w:noProof/>
                      <w:highlight w:val="yellow"/>
                      <w:rtl/>
                      <w:lang w:bidi="ar-SA"/>
                    </w:rPr>
                  </w:rPrChange>
                </w:rPr>
                <w:t xml:space="preserve"> </w:t>
              </w:r>
              <w:r w:rsidRPr="00740968">
                <w:rPr>
                  <w:rFonts w:hint="eastAsia"/>
                  <w:noProof/>
                  <w:rtl/>
                  <w:lang w:bidi="ar-SA"/>
                  <w:rPrChange w:id="113" w:author="Ihadadene, Soraya" w:date="2018-04-13T16:12:00Z">
                    <w:rPr>
                      <w:rFonts w:hint="eastAsia"/>
                      <w:noProof/>
                      <w:highlight w:val="yellow"/>
                      <w:rtl/>
                      <w:lang w:bidi="ar-SA"/>
                    </w:rPr>
                  </w:rPrChange>
                </w:rPr>
                <w:t>بالنسبة</w:t>
              </w:r>
              <w:r w:rsidRPr="00740968">
                <w:rPr>
                  <w:noProof/>
                  <w:rtl/>
                  <w:lang w:bidi="ar-SA"/>
                  <w:rPrChange w:id="114" w:author="Ihadadene, Soraya" w:date="2018-04-13T16:12:00Z">
                    <w:rPr>
                      <w:noProof/>
                      <w:highlight w:val="yellow"/>
                      <w:rtl/>
                      <w:lang w:bidi="ar-SA"/>
                    </w:rPr>
                  </w:rPrChange>
                </w:rPr>
                <w:t xml:space="preserve"> </w:t>
              </w:r>
              <w:r w:rsidRPr="00740968">
                <w:rPr>
                  <w:rFonts w:hint="eastAsia"/>
                  <w:noProof/>
                  <w:rtl/>
                  <w:lang w:bidi="ar-SA"/>
                  <w:rPrChange w:id="115" w:author="Ihadadene, Soraya" w:date="2018-04-13T16:12:00Z">
                    <w:rPr>
                      <w:rFonts w:hint="eastAsia"/>
                      <w:noProof/>
                      <w:highlight w:val="yellow"/>
                      <w:rtl/>
                      <w:lang w:bidi="ar-SA"/>
                    </w:rPr>
                  </w:rPrChange>
                </w:rPr>
                <w:t>إلى</w:t>
              </w:r>
              <w:r w:rsidRPr="00740968">
                <w:rPr>
                  <w:noProof/>
                  <w:rtl/>
                  <w:lang w:bidi="ar-SA"/>
                  <w:rPrChange w:id="116" w:author="Ihadadene, Soraya" w:date="2018-04-13T16:12:00Z">
                    <w:rPr>
                      <w:noProof/>
                      <w:highlight w:val="yellow"/>
                      <w:rtl/>
                      <w:lang w:bidi="ar-SA"/>
                    </w:rPr>
                  </w:rPrChange>
                </w:rPr>
                <w:t xml:space="preserve"> </w:t>
              </w:r>
              <w:r w:rsidRPr="00740968">
                <w:rPr>
                  <w:rFonts w:hint="eastAsia"/>
                  <w:noProof/>
                  <w:rtl/>
                  <w:lang w:bidi="ar-SA"/>
                  <w:rPrChange w:id="117" w:author="Ihadadene, Soraya" w:date="2018-04-13T16:12:00Z">
                    <w:rPr>
                      <w:rFonts w:hint="eastAsia"/>
                      <w:noProof/>
                      <w:highlight w:val="yellow"/>
                      <w:rtl/>
                      <w:lang w:bidi="ar-SA"/>
                    </w:rPr>
                  </w:rPrChange>
                </w:rPr>
                <w:t>الأرض</w:t>
              </w:r>
              <w:r w:rsidRPr="00740968">
                <w:rPr>
                  <w:noProof/>
                  <w:rtl/>
                  <w:lang w:bidi="ar-SA"/>
                  <w:rPrChange w:id="118" w:author="Ihadadene, Soraya" w:date="2018-04-13T16:12:00Z">
                    <w:rPr>
                      <w:noProof/>
                      <w:highlight w:val="yellow"/>
                      <w:rtl/>
                      <w:lang w:bidi="ar-SA"/>
                    </w:rPr>
                  </w:rPrChange>
                </w:rPr>
                <w:t xml:space="preserve"> </w:t>
              </w:r>
              <w:r w:rsidRPr="00740968">
                <w:rPr>
                  <w:rFonts w:hint="eastAsia"/>
                  <w:noProof/>
                  <w:rtl/>
                  <w:lang w:bidi="ar-SA"/>
                  <w:rPrChange w:id="119" w:author="Ihadadene, Soraya" w:date="2018-04-13T16:12:00Z">
                    <w:rPr>
                      <w:rFonts w:hint="eastAsia"/>
                      <w:noProof/>
                      <w:highlight w:val="yellow"/>
                      <w:rtl/>
                      <w:lang w:bidi="ar-SA"/>
                    </w:rPr>
                  </w:rPrChange>
                </w:rPr>
                <w:t>أشارت</w:t>
              </w:r>
              <w:r w:rsidRPr="00740968">
                <w:rPr>
                  <w:noProof/>
                  <w:rtl/>
                  <w:lang w:bidi="ar-SA"/>
                  <w:rPrChange w:id="120" w:author="Ihadadene, Soraya" w:date="2018-04-13T16:12:00Z">
                    <w:rPr>
                      <w:noProof/>
                      <w:highlight w:val="yellow"/>
                      <w:rtl/>
                      <w:lang w:bidi="ar-SA"/>
                    </w:rPr>
                  </w:rPrChange>
                </w:rPr>
                <w:t xml:space="preserve"> </w:t>
              </w:r>
              <w:r w:rsidRPr="00740968">
                <w:rPr>
                  <w:rFonts w:hint="eastAsia"/>
                  <w:noProof/>
                  <w:rtl/>
                  <w:lang w:bidi="ar-SA"/>
                  <w:rPrChange w:id="121" w:author="Ihadadene, Soraya" w:date="2018-04-13T16:12:00Z">
                    <w:rPr>
                      <w:rFonts w:hint="eastAsia"/>
                      <w:noProof/>
                      <w:highlight w:val="yellow"/>
                      <w:rtl/>
                      <w:lang w:bidi="ar-SA"/>
                    </w:rPr>
                  </w:rPrChange>
                </w:rPr>
                <w:t>فيها</w:t>
              </w:r>
              <w:r w:rsidRPr="00740968">
                <w:rPr>
                  <w:noProof/>
                  <w:rtl/>
                  <w:lang w:bidi="ar-SA"/>
                  <w:rPrChange w:id="122" w:author="Ihadadene, Soraya" w:date="2018-04-13T16:12:00Z">
                    <w:rPr>
                      <w:noProof/>
                      <w:highlight w:val="yellow"/>
                      <w:rtl/>
                      <w:lang w:bidi="ar-SA"/>
                    </w:rPr>
                  </w:rPrChange>
                </w:rPr>
                <w:t xml:space="preserve"> </w:t>
              </w:r>
              <w:r w:rsidRPr="00740968">
                <w:rPr>
                  <w:rFonts w:hint="eastAsia"/>
                  <w:noProof/>
                  <w:rtl/>
                  <w:lang w:bidi="ar-SA"/>
                  <w:rPrChange w:id="123" w:author="Ihadadene, Soraya" w:date="2018-04-13T16:12:00Z">
                    <w:rPr>
                      <w:rFonts w:hint="eastAsia"/>
                      <w:noProof/>
                      <w:highlight w:val="yellow"/>
                      <w:rtl/>
                      <w:lang w:bidi="ar-SA"/>
                    </w:rPr>
                  </w:rPrChange>
                </w:rPr>
                <w:t>الإدارة</w:t>
              </w:r>
              <w:r w:rsidRPr="00740968">
                <w:rPr>
                  <w:noProof/>
                  <w:rtl/>
                  <w:lang w:bidi="ar-SA"/>
                  <w:rPrChange w:id="124" w:author="Ihadadene, Soraya" w:date="2018-04-13T16:12:00Z">
                    <w:rPr>
                      <w:noProof/>
                      <w:highlight w:val="yellow"/>
                      <w:rtl/>
                      <w:lang w:bidi="ar-SA"/>
                    </w:rPr>
                  </w:rPrChange>
                </w:rPr>
                <w:t xml:space="preserve"> </w:t>
              </w:r>
              <w:r w:rsidRPr="00740968">
                <w:rPr>
                  <w:rFonts w:hint="eastAsia"/>
                  <w:noProof/>
                  <w:rtl/>
                  <w:lang w:bidi="ar-SA"/>
                  <w:rPrChange w:id="125" w:author="Ihadadene, Soraya" w:date="2018-04-13T16:12:00Z">
                    <w:rPr>
                      <w:rFonts w:hint="eastAsia"/>
                      <w:noProof/>
                      <w:highlight w:val="yellow"/>
                      <w:rtl/>
                      <w:lang w:bidi="ar-SA"/>
                    </w:rPr>
                  </w:rPrChange>
                </w:rPr>
                <w:t>المبلغة</w:t>
              </w:r>
              <w:r w:rsidRPr="00740968">
                <w:rPr>
                  <w:noProof/>
                  <w:rtl/>
                  <w:lang w:bidi="ar-SA"/>
                  <w:rPrChange w:id="126" w:author="Ihadadene, Soraya" w:date="2018-04-13T16:12:00Z">
                    <w:rPr>
                      <w:noProof/>
                      <w:highlight w:val="yellow"/>
                      <w:rtl/>
                      <w:lang w:bidi="ar-SA"/>
                    </w:rPr>
                  </w:rPrChange>
                </w:rPr>
                <w:t xml:space="preserve"> </w:t>
              </w:r>
              <w:r w:rsidRPr="00740968">
                <w:rPr>
                  <w:rFonts w:hint="eastAsia"/>
                  <w:noProof/>
                  <w:rtl/>
                  <w:lang w:bidi="ar-SA"/>
                  <w:rPrChange w:id="127" w:author="Ihadadene, Soraya" w:date="2018-04-13T16:12:00Z">
                    <w:rPr>
                      <w:rFonts w:hint="eastAsia"/>
                      <w:noProof/>
                      <w:highlight w:val="yellow"/>
                      <w:rtl/>
                      <w:lang w:bidi="ar-SA"/>
                    </w:rPr>
                  </w:rPrChange>
                </w:rPr>
                <w:t>إلى</w:t>
              </w:r>
              <w:r w:rsidRPr="00740968">
                <w:rPr>
                  <w:noProof/>
                  <w:rtl/>
                  <w:lang w:bidi="ar-SA"/>
                  <w:rPrChange w:id="128" w:author="Ihadadene, Soraya" w:date="2018-04-13T16:12:00Z">
                    <w:rPr>
                      <w:noProof/>
                      <w:highlight w:val="yellow"/>
                      <w:rtl/>
                      <w:lang w:bidi="ar-SA"/>
                    </w:rPr>
                  </w:rPrChange>
                </w:rPr>
                <w:t xml:space="preserve"> </w:t>
              </w:r>
              <w:r w:rsidRPr="00740968">
                <w:rPr>
                  <w:rFonts w:hint="eastAsia"/>
                  <w:noProof/>
                  <w:rtl/>
                  <w:lang w:bidi="ar-SA"/>
                  <w:rPrChange w:id="129" w:author="Ihadadene, Soraya" w:date="2018-04-13T16:12:00Z">
                    <w:rPr>
                      <w:rFonts w:hint="eastAsia"/>
                      <w:noProof/>
                      <w:highlight w:val="yellow"/>
                      <w:rtl/>
                      <w:lang w:bidi="ar-SA"/>
                    </w:rPr>
                  </w:rPrChange>
                </w:rPr>
                <w:t>أن</w:t>
              </w:r>
              <w:r w:rsidRPr="00740968">
                <w:rPr>
                  <w:noProof/>
                  <w:rtl/>
                  <w:lang w:bidi="ar-SA"/>
                  <w:rPrChange w:id="130" w:author="Ihadadene, Soraya" w:date="2018-04-13T16:12:00Z">
                    <w:rPr>
                      <w:noProof/>
                      <w:highlight w:val="yellow"/>
                      <w:rtl/>
                      <w:lang w:bidi="ar-SA"/>
                    </w:rPr>
                  </w:rPrChange>
                </w:rPr>
                <w:t xml:space="preserve"> </w:t>
              </w:r>
              <w:r w:rsidRPr="00740968">
                <w:rPr>
                  <w:rFonts w:hint="eastAsia"/>
                  <w:noProof/>
                  <w:rtl/>
                  <w:lang w:bidi="ar-SA"/>
                  <w:rPrChange w:id="131" w:author="Ihadadene, Soraya" w:date="2018-04-13T16:12:00Z">
                    <w:rPr>
                      <w:rFonts w:hint="eastAsia"/>
                      <w:noProof/>
                      <w:highlight w:val="yellow"/>
                      <w:rtl/>
                      <w:lang w:bidi="ar-SA"/>
                    </w:rPr>
                  </w:rPrChange>
                </w:rPr>
                <w:t>المجموعات</w:t>
              </w:r>
              <w:r w:rsidRPr="00740968">
                <w:rPr>
                  <w:noProof/>
                  <w:rtl/>
                  <w:lang w:bidi="ar-SA"/>
                  <w:rPrChange w:id="132" w:author="Ihadadene, Soraya" w:date="2018-04-13T16:12:00Z">
                    <w:rPr>
                      <w:noProof/>
                      <w:highlight w:val="yellow"/>
                      <w:rtl/>
                      <w:lang w:bidi="ar-SA"/>
                    </w:rPr>
                  </w:rPrChange>
                </w:rPr>
                <w:t xml:space="preserve"> </w:t>
              </w:r>
              <w:r w:rsidRPr="00740968">
                <w:rPr>
                  <w:rFonts w:hint="eastAsia"/>
                  <w:noProof/>
                  <w:rtl/>
                  <w:lang w:bidi="ar-SA"/>
                  <w:rPrChange w:id="133" w:author="Ihadadene, Soraya" w:date="2018-04-13T16:12:00Z">
                    <w:rPr>
                      <w:rFonts w:hint="eastAsia"/>
                      <w:noProof/>
                      <w:highlight w:val="yellow"/>
                      <w:rtl/>
                      <w:lang w:bidi="ar-SA"/>
                    </w:rPr>
                  </w:rPrChange>
                </w:rPr>
                <w:t>الفرعية</w:t>
              </w:r>
              <w:r w:rsidRPr="00740968">
                <w:rPr>
                  <w:noProof/>
                  <w:rtl/>
                  <w:lang w:bidi="ar-SA"/>
                  <w:rPrChange w:id="134" w:author="Ihadadene, Soraya" w:date="2018-04-13T16:12:00Z">
                    <w:rPr>
                      <w:noProof/>
                      <w:highlight w:val="yellow"/>
                      <w:rtl/>
                      <w:lang w:bidi="ar-SA"/>
                    </w:rPr>
                  </w:rPrChange>
                </w:rPr>
                <w:t xml:space="preserve"> </w:t>
              </w:r>
              <w:r w:rsidRPr="00740968">
                <w:rPr>
                  <w:rFonts w:hint="eastAsia"/>
                  <w:noProof/>
                  <w:rtl/>
                  <w:lang w:bidi="ar-SA"/>
                  <w:rPrChange w:id="135" w:author="Ihadadene, Soraya" w:date="2018-04-13T16:12:00Z">
                    <w:rPr>
                      <w:rFonts w:hint="eastAsia"/>
                      <w:noProof/>
                      <w:highlight w:val="yellow"/>
                      <w:rtl/>
                      <w:lang w:bidi="ar-SA"/>
                    </w:rPr>
                  </w:rPrChange>
                </w:rPr>
                <w:t>المختلفة</w:t>
              </w:r>
              <w:r w:rsidRPr="00740968">
                <w:rPr>
                  <w:noProof/>
                  <w:rtl/>
                  <w:lang w:bidi="ar-SA"/>
                  <w:rPrChange w:id="136" w:author="Ihadadene, Soraya" w:date="2018-04-13T16:12:00Z">
                    <w:rPr>
                      <w:noProof/>
                      <w:highlight w:val="yellow"/>
                      <w:rtl/>
                      <w:lang w:bidi="ar-SA"/>
                    </w:rPr>
                  </w:rPrChange>
                </w:rPr>
                <w:t xml:space="preserve"> </w:t>
              </w:r>
              <w:r w:rsidRPr="00740968">
                <w:rPr>
                  <w:rFonts w:hint="eastAsia"/>
                  <w:noProof/>
                  <w:rtl/>
                  <w:lang w:bidi="ar-SA"/>
                  <w:rPrChange w:id="137" w:author="Ihadadene, Soraya" w:date="2018-04-13T16:12:00Z">
                    <w:rPr>
                      <w:rFonts w:hint="eastAsia"/>
                      <w:noProof/>
                      <w:highlight w:val="yellow"/>
                      <w:rtl/>
                      <w:lang w:bidi="ar-SA"/>
                    </w:rPr>
                  </w:rPrChange>
                </w:rPr>
                <w:t>من</w:t>
              </w:r>
              <w:r w:rsidRPr="00740968">
                <w:rPr>
                  <w:noProof/>
                  <w:rtl/>
                  <w:lang w:bidi="ar-SA"/>
                  <w:rPrChange w:id="138" w:author="Ihadadene, Soraya" w:date="2018-04-13T16:12:00Z">
                    <w:rPr>
                      <w:noProof/>
                      <w:highlight w:val="yellow"/>
                      <w:rtl/>
                      <w:lang w:bidi="ar-SA"/>
                    </w:rPr>
                  </w:rPrChange>
                </w:rPr>
                <w:t xml:space="preserve"> </w:t>
              </w:r>
              <w:r w:rsidRPr="00740968">
                <w:rPr>
                  <w:rFonts w:hint="eastAsia"/>
                  <w:noProof/>
                  <w:rtl/>
                  <w:lang w:bidi="ar-SA"/>
                  <w:rPrChange w:id="139" w:author="Ihadadene, Soraya" w:date="2018-04-13T16:12:00Z">
                    <w:rPr>
                      <w:rFonts w:hint="eastAsia"/>
                      <w:noProof/>
                      <w:highlight w:val="yellow"/>
                      <w:rtl/>
                      <w:lang w:bidi="ar-SA"/>
                    </w:rPr>
                  </w:rPrChange>
                </w:rPr>
                <w:t>الخصائص</w:t>
              </w:r>
              <w:r w:rsidRPr="00740968">
                <w:rPr>
                  <w:noProof/>
                  <w:rtl/>
                  <w:lang w:bidi="ar-SA"/>
                  <w:rPrChange w:id="140" w:author="Ihadadene, Soraya" w:date="2018-04-13T16:12:00Z">
                    <w:rPr>
                      <w:noProof/>
                      <w:highlight w:val="yellow"/>
                      <w:rtl/>
                      <w:lang w:bidi="ar-SA"/>
                    </w:rPr>
                  </w:rPrChange>
                </w:rPr>
                <w:t xml:space="preserve"> </w:t>
              </w:r>
              <w:r w:rsidRPr="00740968">
                <w:rPr>
                  <w:rFonts w:hint="eastAsia"/>
                  <w:noProof/>
                  <w:rtl/>
                  <w:lang w:bidi="ar-SA"/>
                  <w:rPrChange w:id="141" w:author="Ihadadene, Soraya" w:date="2018-04-13T16:12:00Z">
                    <w:rPr>
                      <w:rFonts w:hint="eastAsia"/>
                      <w:noProof/>
                      <w:highlight w:val="yellow"/>
                      <w:rtl/>
                      <w:lang w:bidi="ar-SA"/>
                    </w:rPr>
                  </w:rPrChange>
                </w:rPr>
                <w:t>المدارية</w:t>
              </w:r>
              <w:r w:rsidRPr="00740968">
                <w:rPr>
                  <w:noProof/>
                  <w:rtl/>
                  <w:lang w:bidi="ar-SA"/>
                  <w:rPrChange w:id="142" w:author="Ihadadene, Soraya" w:date="2018-04-13T16:12:00Z">
                    <w:rPr>
                      <w:noProof/>
                      <w:highlight w:val="yellow"/>
                      <w:rtl/>
                      <w:lang w:bidi="ar-SA"/>
                    </w:rPr>
                  </w:rPrChange>
                </w:rPr>
                <w:t xml:space="preserve"> </w:t>
              </w:r>
              <w:r w:rsidRPr="00740968">
                <w:rPr>
                  <w:rFonts w:hint="eastAsia"/>
                  <w:noProof/>
                  <w:rtl/>
                  <w:lang w:bidi="ar-SA"/>
                  <w:rPrChange w:id="143" w:author="Ihadadene, Soraya" w:date="2018-04-13T16:12:00Z">
                    <w:rPr>
                      <w:rFonts w:hint="eastAsia"/>
                      <w:noProof/>
                      <w:highlight w:val="yellow"/>
                      <w:rtl/>
                      <w:lang w:bidi="ar-SA"/>
                    </w:rPr>
                  </w:rPrChange>
                </w:rPr>
                <w:t>يستبعد</w:t>
              </w:r>
              <w:r w:rsidRPr="00740968">
                <w:rPr>
                  <w:noProof/>
                  <w:rtl/>
                  <w:lang w:bidi="ar-SA"/>
                  <w:rPrChange w:id="144" w:author="Ihadadene, Soraya" w:date="2018-04-13T16:12:00Z">
                    <w:rPr>
                      <w:noProof/>
                      <w:highlight w:val="yellow"/>
                      <w:rtl/>
                      <w:lang w:bidi="ar-SA"/>
                    </w:rPr>
                  </w:rPrChange>
                </w:rPr>
                <w:t xml:space="preserve"> </w:t>
              </w:r>
              <w:r w:rsidRPr="00740968">
                <w:rPr>
                  <w:rFonts w:hint="eastAsia"/>
                  <w:noProof/>
                  <w:rtl/>
                  <w:lang w:bidi="ar-SA"/>
                  <w:rPrChange w:id="145" w:author="Ihadadene, Soraya" w:date="2018-04-13T16:12:00Z">
                    <w:rPr>
                      <w:rFonts w:hint="eastAsia"/>
                      <w:noProof/>
                      <w:highlight w:val="yellow"/>
                      <w:rtl/>
                      <w:lang w:bidi="ar-SA"/>
                    </w:rPr>
                  </w:rPrChange>
                </w:rPr>
                <w:t>بعضها</w:t>
              </w:r>
              <w:r w:rsidRPr="00740968">
                <w:rPr>
                  <w:noProof/>
                  <w:rtl/>
                  <w:lang w:bidi="ar-SA"/>
                  <w:rPrChange w:id="146" w:author="Ihadadene, Soraya" w:date="2018-04-13T16:12:00Z">
                    <w:rPr>
                      <w:noProof/>
                      <w:highlight w:val="yellow"/>
                      <w:rtl/>
                      <w:lang w:bidi="ar-SA"/>
                    </w:rPr>
                  </w:rPrChange>
                </w:rPr>
                <w:t xml:space="preserve"> </w:t>
              </w:r>
              <w:r w:rsidRPr="00740968">
                <w:rPr>
                  <w:rFonts w:hint="eastAsia"/>
                  <w:noProof/>
                  <w:rtl/>
                  <w:lang w:bidi="ar-SA"/>
                  <w:rPrChange w:id="147" w:author="Ihadadene, Soraya" w:date="2018-04-13T16:12:00Z">
                    <w:rPr>
                      <w:rFonts w:hint="eastAsia"/>
                      <w:noProof/>
                      <w:highlight w:val="yellow"/>
                      <w:rtl/>
                      <w:lang w:bidi="ar-SA"/>
                    </w:rPr>
                  </w:rPrChange>
                </w:rPr>
                <w:t>بعضاً،</w:t>
              </w:r>
              <w:r w:rsidRPr="00740968">
                <w:rPr>
                  <w:noProof/>
                  <w:rtl/>
                  <w:lang w:bidi="ar-SA"/>
                  <w:rPrChange w:id="148" w:author="Ihadadene, Soraya" w:date="2018-04-13T16:12:00Z">
                    <w:rPr>
                      <w:noProof/>
                      <w:highlight w:val="yellow"/>
                      <w:rtl/>
                      <w:lang w:bidi="ar-SA"/>
                    </w:rPr>
                  </w:rPrChange>
                </w:rPr>
                <w:t xml:space="preserve"> </w:t>
              </w:r>
              <w:r w:rsidRPr="00740968">
                <w:rPr>
                  <w:rFonts w:hint="eastAsia"/>
                  <w:noProof/>
                  <w:rtl/>
                  <w:lang w:bidi="ar-SA"/>
                  <w:rPrChange w:id="149" w:author="Ihadadene, Soraya" w:date="2018-04-13T16:12:00Z">
                    <w:rPr>
                      <w:rFonts w:hint="eastAsia"/>
                      <w:noProof/>
                      <w:highlight w:val="yellow"/>
                      <w:rtl/>
                      <w:lang w:bidi="ar-SA"/>
                    </w:rPr>
                  </w:rPrChange>
                </w:rPr>
                <w:t>تحسب</w:t>
              </w:r>
              <w:r w:rsidRPr="00740968">
                <w:rPr>
                  <w:noProof/>
                  <w:rtl/>
                  <w:lang w:bidi="ar-SA"/>
                  <w:rPrChange w:id="150" w:author="Ihadadene, Soraya" w:date="2018-04-13T16:12:00Z">
                    <w:rPr>
                      <w:noProof/>
                      <w:highlight w:val="yellow"/>
                      <w:rtl/>
                      <w:lang w:bidi="ar-SA"/>
                    </w:rPr>
                  </w:rPrChange>
                </w:rPr>
                <w:t xml:space="preserve"> </w:t>
              </w:r>
              <w:r w:rsidRPr="00740968">
                <w:rPr>
                  <w:rFonts w:hint="eastAsia"/>
                  <w:noProof/>
                  <w:rtl/>
                  <w:lang w:bidi="ar-SA"/>
                  <w:rPrChange w:id="151" w:author="Ihadadene, Soraya" w:date="2018-04-13T16:12:00Z">
                    <w:rPr>
                      <w:rFonts w:hint="eastAsia"/>
                      <w:noProof/>
                      <w:highlight w:val="yellow"/>
                      <w:rtl/>
                      <w:lang w:bidi="ar-SA"/>
                    </w:rPr>
                  </w:rPrChange>
                </w:rPr>
                <w:t>رسوم</w:t>
              </w:r>
              <w:r w:rsidRPr="00740968">
                <w:rPr>
                  <w:noProof/>
                  <w:rtl/>
                  <w:lang w:bidi="ar-SA"/>
                  <w:rPrChange w:id="152" w:author="Ihadadene, Soraya" w:date="2018-04-13T16:12:00Z">
                    <w:rPr>
                      <w:noProof/>
                      <w:highlight w:val="yellow"/>
                      <w:rtl/>
                      <w:lang w:bidi="ar-SA"/>
                    </w:rPr>
                  </w:rPrChange>
                </w:rPr>
                <w:t xml:space="preserve"> </w:t>
              </w:r>
              <w:r w:rsidRPr="00740968">
                <w:rPr>
                  <w:rFonts w:hint="eastAsia"/>
                  <w:noProof/>
                  <w:rtl/>
                  <w:lang w:bidi="ar-SA"/>
                  <w:rPrChange w:id="153" w:author="Ihadadene, Soraya" w:date="2018-04-13T16:12:00Z">
                    <w:rPr>
                      <w:rFonts w:hint="eastAsia"/>
                      <w:noProof/>
                      <w:highlight w:val="yellow"/>
                      <w:rtl/>
                      <w:lang w:bidi="ar-SA"/>
                    </w:rPr>
                  </w:rPrChange>
                </w:rPr>
                <w:t>المعالجة</w:t>
              </w:r>
              <w:r w:rsidRPr="00740968">
                <w:rPr>
                  <w:noProof/>
                  <w:rtl/>
                  <w:lang w:bidi="ar-SA"/>
                  <w:rPrChange w:id="154" w:author="Ihadadene, Soraya" w:date="2018-04-13T16:12:00Z">
                    <w:rPr>
                      <w:noProof/>
                      <w:highlight w:val="yellow"/>
                      <w:rtl/>
                      <w:lang w:bidi="ar-SA"/>
                    </w:rPr>
                  </w:rPrChange>
                </w:rPr>
                <w:t xml:space="preserve"> </w:t>
              </w:r>
              <w:r w:rsidRPr="00740968">
                <w:rPr>
                  <w:rFonts w:hint="eastAsia"/>
                  <w:noProof/>
                  <w:rtl/>
                  <w:lang w:bidi="ar-SA"/>
                  <w:rPrChange w:id="155" w:author="Ihadadene, Soraya" w:date="2018-04-13T16:12:00Z">
                    <w:rPr>
                      <w:rFonts w:hint="eastAsia"/>
                      <w:noProof/>
                      <w:highlight w:val="yellow"/>
                      <w:rtl/>
                      <w:lang w:bidi="ar-SA"/>
                    </w:rPr>
                  </w:rPrChange>
                </w:rPr>
                <w:t>بشكلٍ</w:t>
              </w:r>
              <w:r w:rsidRPr="00740968">
                <w:rPr>
                  <w:noProof/>
                  <w:rtl/>
                  <w:lang w:bidi="ar-SA"/>
                  <w:rPrChange w:id="156" w:author="Ihadadene, Soraya" w:date="2018-04-13T16:12:00Z">
                    <w:rPr>
                      <w:noProof/>
                      <w:highlight w:val="yellow"/>
                      <w:rtl/>
                      <w:lang w:bidi="ar-SA"/>
                    </w:rPr>
                  </w:rPrChange>
                </w:rPr>
                <w:t xml:space="preserve"> </w:t>
              </w:r>
              <w:r w:rsidRPr="00740968">
                <w:rPr>
                  <w:rFonts w:hint="eastAsia"/>
                  <w:noProof/>
                  <w:rtl/>
                  <w:lang w:bidi="ar-SA"/>
                  <w:rPrChange w:id="157" w:author="Ihadadene, Soraya" w:date="2018-04-13T16:12:00Z">
                    <w:rPr>
                      <w:rFonts w:hint="eastAsia"/>
                      <w:noProof/>
                      <w:highlight w:val="yellow"/>
                      <w:rtl/>
                      <w:lang w:bidi="ar-SA"/>
                    </w:rPr>
                  </w:rPrChange>
                </w:rPr>
                <w:t>منفصل</w:t>
              </w:r>
              <w:r w:rsidRPr="00740968">
                <w:rPr>
                  <w:noProof/>
                  <w:rtl/>
                  <w:lang w:bidi="ar-SA"/>
                  <w:rPrChange w:id="158" w:author="Ihadadene, Soraya" w:date="2018-04-13T16:12:00Z">
                    <w:rPr>
                      <w:noProof/>
                      <w:highlight w:val="yellow"/>
                      <w:rtl/>
                      <w:lang w:bidi="ar-SA"/>
                    </w:rPr>
                  </w:rPrChange>
                </w:rPr>
                <w:t xml:space="preserve"> </w:t>
              </w:r>
              <w:r w:rsidRPr="00740968">
                <w:rPr>
                  <w:rFonts w:hint="eastAsia"/>
                  <w:noProof/>
                  <w:rtl/>
                  <w:lang w:bidi="ar-SA"/>
                  <w:rPrChange w:id="159" w:author="Ihadadene, Soraya" w:date="2018-04-13T16:12:00Z">
                    <w:rPr>
                      <w:rFonts w:hint="eastAsia"/>
                      <w:noProof/>
                      <w:highlight w:val="yellow"/>
                      <w:rtl/>
                      <w:lang w:bidi="ar-SA"/>
                    </w:rPr>
                  </w:rPrChange>
                </w:rPr>
                <w:t>لكل</w:t>
              </w:r>
              <w:r w:rsidRPr="00740968">
                <w:rPr>
                  <w:noProof/>
                  <w:rtl/>
                  <w:lang w:bidi="ar-SA"/>
                  <w:rPrChange w:id="160" w:author="Ihadadene, Soraya" w:date="2018-04-13T16:12:00Z">
                    <w:rPr>
                      <w:noProof/>
                      <w:highlight w:val="yellow"/>
                      <w:rtl/>
                      <w:lang w:bidi="ar-SA"/>
                    </w:rPr>
                  </w:rPrChange>
                </w:rPr>
                <w:t xml:space="preserve"> </w:t>
              </w:r>
              <w:r w:rsidRPr="00740968">
                <w:rPr>
                  <w:rFonts w:hint="eastAsia"/>
                  <w:noProof/>
                  <w:rtl/>
                  <w:lang w:bidi="ar-SA"/>
                  <w:rPrChange w:id="161" w:author="Ihadadene, Soraya" w:date="2018-04-13T16:12:00Z">
                    <w:rPr>
                      <w:rFonts w:hint="eastAsia"/>
                      <w:noProof/>
                      <w:highlight w:val="yellow"/>
                      <w:rtl/>
                      <w:lang w:bidi="ar-SA"/>
                    </w:rPr>
                  </w:rPrChange>
                </w:rPr>
                <w:t>مجموعة</w:t>
              </w:r>
              <w:r w:rsidRPr="00740968">
                <w:rPr>
                  <w:noProof/>
                  <w:rtl/>
                  <w:lang w:bidi="ar-SA"/>
                  <w:rPrChange w:id="162" w:author="Ihadadene, Soraya" w:date="2018-04-13T16:12:00Z">
                    <w:rPr>
                      <w:noProof/>
                      <w:highlight w:val="yellow"/>
                      <w:rtl/>
                      <w:lang w:bidi="ar-SA"/>
                    </w:rPr>
                  </w:rPrChange>
                </w:rPr>
                <w:t xml:space="preserve"> </w:t>
              </w:r>
              <w:r w:rsidRPr="00740968">
                <w:rPr>
                  <w:rFonts w:hint="eastAsia"/>
                  <w:noProof/>
                  <w:rtl/>
                  <w:lang w:bidi="ar-SA"/>
                  <w:rPrChange w:id="163" w:author="Ihadadene, Soraya" w:date="2018-04-13T16:12:00Z">
                    <w:rPr>
                      <w:rFonts w:hint="eastAsia"/>
                      <w:noProof/>
                      <w:highlight w:val="yellow"/>
                      <w:rtl/>
                      <w:lang w:bidi="ar-SA"/>
                    </w:rPr>
                  </w:rPrChange>
                </w:rPr>
                <w:t>فرعية</w:t>
              </w:r>
              <w:r w:rsidRPr="00740968">
                <w:rPr>
                  <w:noProof/>
                  <w:rtl/>
                  <w:lang w:bidi="ar-SA"/>
                  <w:rPrChange w:id="164" w:author="Ihadadene, Soraya" w:date="2018-04-13T16:12:00Z">
                    <w:rPr>
                      <w:noProof/>
                      <w:highlight w:val="yellow"/>
                      <w:rtl/>
                      <w:lang w:bidi="ar-SA"/>
                    </w:rPr>
                  </w:rPrChange>
                </w:rPr>
                <w:t xml:space="preserve"> </w:t>
              </w:r>
            </w:ins>
            <w:ins w:id="165" w:author="Gergis, Mina" w:date="2018-04-04T16:30:00Z">
              <w:r w:rsidRPr="00740968">
                <w:rPr>
                  <w:rFonts w:hint="eastAsia"/>
                  <w:noProof/>
                  <w:rtl/>
                  <w:lang w:bidi="ar-SA"/>
                  <w:rPrChange w:id="166" w:author="Ihadadene, Soraya" w:date="2018-04-13T16:12:00Z">
                    <w:rPr>
                      <w:rFonts w:hint="eastAsia"/>
                      <w:noProof/>
                      <w:highlight w:val="yellow"/>
                      <w:rtl/>
                      <w:lang w:bidi="ar-SA"/>
                    </w:rPr>
                  </w:rPrChange>
                </w:rPr>
                <w:t>ثم</w:t>
              </w:r>
              <w:r w:rsidRPr="00740968">
                <w:rPr>
                  <w:noProof/>
                  <w:rtl/>
                  <w:lang w:bidi="ar-SA"/>
                  <w:rPrChange w:id="167" w:author="Ihadadene, Soraya" w:date="2018-04-13T16:12:00Z">
                    <w:rPr>
                      <w:noProof/>
                      <w:highlight w:val="yellow"/>
                      <w:rtl/>
                      <w:lang w:bidi="ar-SA"/>
                    </w:rPr>
                  </w:rPrChange>
                </w:rPr>
                <w:t xml:space="preserve"> </w:t>
              </w:r>
              <w:r w:rsidRPr="00740968">
                <w:rPr>
                  <w:rFonts w:hint="eastAsia"/>
                  <w:noProof/>
                  <w:rtl/>
                  <w:lang w:bidi="ar-SA"/>
                  <w:rPrChange w:id="168" w:author="Ihadadene, Soraya" w:date="2018-04-13T16:12:00Z">
                    <w:rPr>
                      <w:rFonts w:hint="eastAsia"/>
                      <w:noProof/>
                      <w:highlight w:val="yellow"/>
                      <w:rtl/>
                      <w:lang w:bidi="ar-SA"/>
                    </w:rPr>
                  </w:rPrChange>
                </w:rPr>
                <w:t>تُجمع</w:t>
              </w:r>
              <w:r w:rsidRPr="00740968">
                <w:rPr>
                  <w:noProof/>
                  <w:rtl/>
                  <w:lang w:bidi="ar-SA"/>
                  <w:rPrChange w:id="169" w:author="Ihadadene, Soraya" w:date="2018-04-13T16:12:00Z">
                    <w:rPr>
                      <w:noProof/>
                      <w:highlight w:val="yellow"/>
                      <w:rtl/>
                      <w:lang w:bidi="ar-SA"/>
                    </w:rPr>
                  </w:rPrChange>
                </w:rPr>
                <w:t xml:space="preserve"> </w:t>
              </w:r>
            </w:ins>
            <w:ins w:id="170" w:author="Elbahnassawy, Ganat" w:date="2018-02-19T14:39:00Z">
              <w:r w:rsidRPr="00740968">
                <w:rPr>
                  <w:rFonts w:hint="eastAsia"/>
                  <w:noProof/>
                  <w:rtl/>
                  <w:lang w:bidi="ar-SA"/>
                  <w:rPrChange w:id="171" w:author="Ihadadene, Soraya" w:date="2018-04-13T16:12:00Z">
                    <w:rPr>
                      <w:rFonts w:hint="eastAsia"/>
                      <w:noProof/>
                      <w:highlight w:val="yellow"/>
                      <w:rtl/>
                      <w:lang w:bidi="ar-SA"/>
                    </w:rPr>
                  </w:rPrChange>
                </w:rPr>
                <w:t>للحصول</w:t>
              </w:r>
              <w:r w:rsidRPr="00740968">
                <w:rPr>
                  <w:noProof/>
                  <w:rtl/>
                  <w:lang w:bidi="ar-SA"/>
                  <w:rPrChange w:id="172" w:author="Ihadadene, Soraya" w:date="2018-04-13T16:12:00Z">
                    <w:rPr>
                      <w:noProof/>
                      <w:highlight w:val="yellow"/>
                      <w:rtl/>
                      <w:lang w:bidi="ar-SA"/>
                    </w:rPr>
                  </w:rPrChange>
                </w:rPr>
                <w:t xml:space="preserve"> </w:t>
              </w:r>
              <w:r w:rsidRPr="00740968">
                <w:rPr>
                  <w:rFonts w:hint="eastAsia"/>
                  <w:noProof/>
                  <w:rtl/>
                  <w:lang w:bidi="ar-SA"/>
                  <w:rPrChange w:id="173" w:author="Ihadadene, Soraya" w:date="2018-04-13T16:12:00Z">
                    <w:rPr>
                      <w:rFonts w:hint="eastAsia"/>
                      <w:noProof/>
                      <w:highlight w:val="yellow"/>
                      <w:rtl/>
                      <w:lang w:bidi="ar-SA"/>
                    </w:rPr>
                  </w:rPrChange>
                </w:rPr>
                <w:t>على</w:t>
              </w:r>
              <w:r w:rsidRPr="00740968">
                <w:rPr>
                  <w:noProof/>
                  <w:rtl/>
                  <w:lang w:bidi="ar-SA"/>
                  <w:rPrChange w:id="174" w:author="Ihadadene, Soraya" w:date="2018-04-13T16:12:00Z">
                    <w:rPr>
                      <w:noProof/>
                      <w:highlight w:val="yellow"/>
                      <w:rtl/>
                      <w:lang w:bidi="ar-SA"/>
                    </w:rPr>
                  </w:rPrChange>
                </w:rPr>
                <w:t xml:space="preserve"> </w:t>
              </w:r>
              <w:r w:rsidRPr="00740968">
                <w:rPr>
                  <w:rFonts w:hint="eastAsia"/>
                  <w:noProof/>
                  <w:rtl/>
                  <w:lang w:bidi="ar-SA"/>
                  <w:rPrChange w:id="175" w:author="Ihadadene, Soraya" w:date="2018-04-13T16:12:00Z">
                    <w:rPr>
                      <w:rFonts w:hint="eastAsia"/>
                      <w:noProof/>
                      <w:highlight w:val="yellow"/>
                      <w:rtl/>
                      <w:lang w:bidi="ar-SA"/>
                    </w:rPr>
                  </w:rPrChange>
                </w:rPr>
                <w:t>رسوم</w:t>
              </w:r>
              <w:r w:rsidRPr="00740968">
                <w:rPr>
                  <w:noProof/>
                  <w:rtl/>
                  <w:lang w:bidi="ar-SA"/>
                  <w:rPrChange w:id="176" w:author="Ihadadene, Soraya" w:date="2018-04-13T16:12:00Z">
                    <w:rPr>
                      <w:noProof/>
                      <w:highlight w:val="yellow"/>
                      <w:rtl/>
                      <w:lang w:bidi="ar-SA"/>
                    </w:rPr>
                  </w:rPrChange>
                </w:rPr>
                <w:t xml:space="preserve"> </w:t>
              </w:r>
              <w:r w:rsidRPr="00740968">
                <w:rPr>
                  <w:rFonts w:hint="eastAsia"/>
                  <w:noProof/>
                  <w:rtl/>
                  <w:lang w:bidi="ar-SA"/>
                  <w:rPrChange w:id="177" w:author="Ihadadene, Soraya" w:date="2018-04-13T16:12:00Z">
                    <w:rPr>
                      <w:rFonts w:hint="eastAsia"/>
                      <w:noProof/>
                      <w:highlight w:val="yellow"/>
                      <w:rtl/>
                      <w:lang w:bidi="ar-SA"/>
                    </w:rPr>
                  </w:rPrChange>
                </w:rPr>
                <w:t>المعالجة</w:t>
              </w:r>
              <w:r w:rsidRPr="00740968">
                <w:rPr>
                  <w:noProof/>
                  <w:rtl/>
                  <w:lang w:bidi="ar-SA"/>
                  <w:rPrChange w:id="178" w:author="Ihadadene, Soraya" w:date="2018-04-13T16:12:00Z">
                    <w:rPr>
                      <w:noProof/>
                      <w:highlight w:val="yellow"/>
                      <w:rtl/>
                      <w:lang w:bidi="ar-SA"/>
                    </w:rPr>
                  </w:rPrChange>
                </w:rPr>
                <w:t xml:space="preserve"> </w:t>
              </w:r>
              <w:r w:rsidRPr="00740968">
                <w:rPr>
                  <w:rFonts w:hint="eastAsia"/>
                  <w:noProof/>
                  <w:rtl/>
                  <w:lang w:bidi="ar-SA"/>
                  <w:rPrChange w:id="179" w:author="Ihadadene, Soraya" w:date="2018-04-13T16:12:00Z">
                    <w:rPr>
                      <w:rFonts w:hint="eastAsia"/>
                      <w:noProof/>
                      <w:highlight w:val="yellow"/>
                      <w:rtl/>
                      <w:lang w:bidi="ar-SA"/>
                    </w:rPr>
                  </w:rPrChange>
                </w:rPr>
                <w:t>للشبكة</w:t>
              </w:r>
              <w:r w:rsidRPr="00740968">
                <w:rPr>
                  <w:noProof/>
                  <w:rtl/>
                  <w:lang w:bidi="ar-SA"/>
                  <w:rPrChange w:id="180" w:author="Ihadadene, Soraya" w:date="2018-04-13T16:12:00Z">
                    <w:rPr>
                      <w:noProof/>
                      <w:highlight w:val="yellow"/>
                      <w:rtl/>
                      <w:lang w:bidi="ar-SA"/>
                    </w:rPr>
                  </w:rPrChange>
                </w:rPr>
                <w:t xml:space="preserve"> </w:t>
              </w:r>
              <w:r w:rsidRPr="00740968">
                <w:rPr>
                  <w:rFonts w:hint="eastAsia"/>
                  <w:noProof/>
                  <w:rtl/>
                  <w:lang w:bidi="ar-SA"/>
                  <w:rPrChange w:id="181" w:author="Ihadadene, Soraya" w:date="2018-04-13T16:12:00Z">
                    <w:rPr>
                      <w:rFonts w:hint="eastAsia"/>
                      <w:noProof/>
                      <w:highlight w:val="yellow"/>
                      <w:rtl/>
                      <w:lang w:bidi="ar-SA"/>
                    </w:rPr>
                  </w:rPrChange>
                </w:rPr>
                <w:t>الساتلية</w:t>
              </w:r>
              <w:r w:rsidRPr="00740968">
                <w:rPr>
                  <w:noProof/>
                  <w:rtl/>
                  <w:lang w:bidi="ar-SA"/>
                  <w:rPrChange w:id="182" w:author="Ihadadene, Soraya" w:date="2018-04-13T16:12:00Z">
                    <w:rPr>
                      <w:noProof/>
                      <w:highlight w:val="yellow"/>
                      <w:rtl/>
                      <w:lang w:bidi="ar-SA"/>
                    </w:rPr>
                  </w:rPrChange>
                </w:rPr>
                <w:t>.</w:t>
              </w:r>
            </w:ins>
          </w:p>
        </w:tc>
        <w:tc>
          <w:tcPr>
            <w:tcW w:w="141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tl/>
              </w:rPr>
            </w:pPr>
            <w:r w:rsidRPr="009943A8">
              <w:rPr>
                <w:noProof/>
              </w:rPr>
              <w:t>20 560</w:t>
            </w:r>
          </w:p>
        </w:tc>
        <w:tc>
          <w:tcPr>
            <w:tcW w:w="129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5 560</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sz w:val="16"/>
                <w:szCs w:val="22"/>
              </w:rPr>
            </w:pPr>
            <w:r w:rsidRPr="009943A8">
              <w:rPr>
                <w:noProof/>
                <w:szCs w:val="22"/>
              </w:rPr>
              <w:t>150</w:t>
            </w: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sz w:val="26"/>
              </w:rPr>
            </w:pPr>
            <w:r w:rsidRPr="009943A8">
              <w:rPr>
                <w:noProof/>
                <w:sz w:val="26"/>
                <w:rtl/>
              </w:rPr>
              <w:t>ناتج عدد تخصيصات التردد، وعدد أصناف المحطات وعدد عمليات الإرسال، لكل مجموعات تخصيص الترددات</w:t>
            </w: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C2*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24 620</w:t>
            </w:r>
          </w:p>
        </w:tc>
        <w:tc>
          <w:tcPr>
            <w:tcW w:w="129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9 620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C3*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33 467</w:t>
            </w:r>
          </w:p>
        </w:tc>
        <w:tc>
          <w:tcPr>
            <w:tcW w:w="129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18 467</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740968" w:rsidRDefault="003D2B2C" w:rsidP="00AC21F9">
            <w:pPr>
              <w:pStyle w:val="Tabletext"/>
              <w:spacing w:before="40" w:after="40" w:line="240" w:lineRule="exact"/>
              <w:jc w:val="left"/>
              <w:rPr>
                <w:noProof/>
                <w:lang w:val="fr-CH"/>
                <w:rPrChange w:id="183" w:author="Ihadadene, Soraya" w:date="2018-04-13T16:10:00Z">
                  <w:rPr>
                    <w:noProof/>
                  </w:rPr>
                </w:rPrChange>
              </w:rPr>
            </w:pPr>
            <w:r w:rsidRPr="009943A8">
              <w:rPr>
                <w:noProof/>
                <w:rtl/>
              </w:rPr>
              <w:t xml:space="preserve">التبليغ </w:t>
            </w:r>
            <w:r w:rsidRPr="00AC21F9">
              <w:rPr>
                <w:noProof/>
              </w:rPr>
              <w:t>(N)</w:t>
            </w:r>
            <w:r w:rsidRPr="00AC21F9">
              <w:rPr>
                <w:rFonts w:hint="cs"/>
                <w:noProof/>
                <w:vertAlign w:val="superscript"/>
                <w:rtl/>
                <w:lang w:val="fr-CH"/>
              </w:rPr>
              <w:t>(أ)</w:t>
            </w: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N1*</w:t>
            </w:r>
            <w:r w:rsidRPr="009943A8">
              <w:rPr>
                <w:noProof/>
                <w:position w:val="6"/>
                <w:rtl/>
              </w:rPr>
              <w:t>د)</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spacing w:val="-2"/>
              </w:rPr>
            </w:pPr>
            <w:r w:rsidRPr="009943A8">
              <w:rPr>
                <w:b/>
                <w:noProof/>
                <w:spacing w:val="-2"/>
                <w:rtl/>
              </w:rPr>
              <w:t>التبليغ والتسجيل في السجل الأساسي الدولي للترددات لتخصيصات ترددات لشبكة ساتلية تخضع للتنسيق بموجب القسم </w:t>
            </w:r>
            <w:r w:rsidRPr="009943A8">
              <w:rPr>
                <w:b/>
                <w:noProof/>
                <w:spacing w:val="-2"/>
              </w:rPr>
              <w:t>II</w:t>
            </w:r>
            <w:r w:rsidRPr="009943A8">
              <w:rPr>
                <w:b/>
                <w:noProof/>
                <w:spacing w:val="-2"/>
                <w:rtl/>
              </w:rPr>
              <w:t xml:space="preserve"> من المادة </w:t>
            </w:r>
            <w:r w:rsidRPr="009943A8">
              <w:rPr>
                <w:b/>
                <w:noProof/>
                <w:spacing w:val="-2"/>
              </w:rPr>
              <w:t>9</w:t>
            </w:r>
            <w:r w:rsidRPr="009943A8">
              <w:rPr>
                <w:b/>
                <w:noProof/>
                <w:spacing w:val="-2"/>
                <w:rtl/>
              </w:rPr>
              <w:t xml:space="preserve"> (باستثناء شبكة ساتلية غير مستقرة بالنسبة إلى الأرض تخضع للرقم </w:t>
            </w:r>
            <w:r w:rsidRPr="009943A8">
              <w:rPr>
                <w:b/>
                <w:noProof/>
                <w:spacing w:val="-2"/>
              </w:rPr>
              <w:t>21.9</w:t>
            </w:r>
            <w:r w:rsidRPr="009943A8">
              <w:rPr>
                <w:b/>
                <w:noProof/>
                <w:spacing w:val="-2"/>
                <w:rtl/>
              </w:rPr>
              <w:t xml:space="preserve"> فقط).</w:t>
            </w:r>
          </w:p>
          <w:p w:rsidR="003D2B2C" w:rsidRPr="009943A8" w:rsidRDefault="003D2B2C" w:rsidP="00AC21F9">
            <w:pPr>
              <w:pStyle w:val="Tabletext"/>
              <w:spacing w:before="40" w:after="40" w:line="240" w:lineRule="exact"/>
              <w:jc w:val="left"/>
              <w:rPr>
                <w:noProof/>
                <w:spacing w:val="-2"/>
                <w:rtl/>
              </w:rPr>
            </w:pPr>
            <w:r w:rsidRPr="009943A8">
              <w:rPr>
                <w:b/>
                <w:noProof/>
                <w:spacing w:val="-2"/>
                <w:rtl/>
              </w:rPr>
              <w:t>ملاحظة: يشمل التبليغ أيضاً تطبيق القرار </w:t>
            </w:r>
            <w:r w:rsidRPr="009943A8">
              <w:rPr>
                <w:b/>
                <w:noProof/>
                <w:spacing w:val="-2"/>
              </w:rPr>
              <w:t>4</w:t>
            </w:r>
            <w:r w:rsidRPr="009943A8">
              <w:rPr>
                <w:b/>
                <w:noProof/>
                <w:spacing w:val="-2"/>
                <w:rtl/>
              </w:rPr>
              <w:t xml:space="preserve"> والقرار </w:t>
            </w:r>
            <w:r w:rsidRPr="009943A8">
              <w:rPr>
                <w:b/>
                <w:noProof/>
                <w:spacing w:val="-2"/>
              </w:rPr>
              <w:t>49</w:t>
            </w:r>
            <w:r w:rsidRPr="009943A8">
              <w:rPr>
                <w:b/>
                <w:noProof/>
                <w:spacing w:val="-2"/>
                <w:rtl/>
              </w:rPr>
              <w:t>، والأرقام </w:t>
            </w:r>
            <w:r w:rsidRPr="009943A8">
              <w:rPr>
                <w:b/>
                <w:noProof/>
                <w:spacing w:val="-2"/>
              </w:rPr>
              <w:t>32A.11</w:t>
            </w:r>
            <w:r w:rsidRPr="009943A8">
              <w:rPr>
                <w:b/>
                <w:noProof/>
                <w:spacing w:val="-2"/>
                <w:rtl/>
              </w:rPr>
              <w:t xml:space="preserve"> (انظر الحاشية </w:t>
            </w:r>
            <w:r w:rsidRPr="009943A8">
              <w:rPr>
                <w:noProof/>
                <w:spacing w:val="-2"/>
              </w:rPr>
              <w:t>a</w:t>
            </w:r>
            <w:r w:rsidRPr="009943A8">
              <w:rPr>
                <w:b/>
                <w:noProof/>
                <w:spacing w:val="-2"/>
                <w:rtl/>
              </w:rPr>
              <w:t>) و</w:t>
            </w:r>
            <w:r w:rsidRPr="009943A8">
              <w:rPr>
                <w:b/>
                <w:noProof/>
                <w:spacing w:val="-2"/>
              </w:rPr>
              <w:t>41.11</w:t>
            </w:r>
            <w:r w:rsidRPr="009943A8">
              <w:rPr>
                <w:b/>
                <w:noProof/>
                <w:spacing w:val="-2"/>
                <w:rtl/>
              </w:rPr>
              <w:t xml:space="preserve"> و</w:t>
            </w:r>
            <w:r w:rsidRPr="009943A8">
              <w:rPr>
                <w:b/>
                <w:noProof/>
                <w:spacing w:val="-2"/>
              </w:rPr>
              <w:t>47.11</w:t>
            </w:r>
            <w:r w:rsidRPr="009943A8">
              <w:rPr>
                <w:b/>
                <w:noProof/>
                <w:spacing w:val="-2"/>
                <w:rtl/>
              </w:rPr>
              <w:t xml:space="preserve"> و</w:t>
            </w:r>
            <w:r w:rsidRPr="009943A8">
              <w:rPr>
                <w:b/>
                <w:noProof/>
                <w:spacing w:val="-2"/>
              </w:rPr>
              <w:t>49.11</w:t>
            </w:r>
            <w:r w:rsidRPr="009943A8">
              <w:rPr>
                <w:b/>
                <w:noProof/>
                <w:spacing w:val="-2"/>
                <w:rtl/>
              </w:rPr>
              <w:t xml:space="preserve"> والقسم الفرعي </w:t>
            </w:r>
            <w:r w:rsidRPr="009943A8">
              <w:rPr>
                <w:bCs/>
                <w:noProof/>
                <w:spacing w:val="-2"/>
              </w:rPr>
              <w:t>IID</w:t>
            </w:r>
            <w:r w:rsidRPr="009943A8">
              <w:rPr>
                <w:b/>
                <w:noProof/>
                <w:spacing w:val="-2"/>
                <w:rtl/>
              </w:rPr>
              <w:t xml:space="preserve"> من المادة </w:t>
            </w:r>
            <w:r w:rsidRPr="009943A8">
              <w:rPr>
                <w:b/>
                <w:noProof/>
                <w:spacing w:val="-2"/>
              </w:rPr>
              <w:t>9</w:t>
            </w:r>
            <w:r w:rsidRPr="009943A8">
              <w:rPr>
                <w:b/>
                <w:noProof/>
                <w:spacing w:val="-2"/>
                <w:rtl/>
              </w:rPr>
              <w:t>، والقسمين </w:t>
            </w:r>
            <w:r w:rsidRPr="009943A8">
              <w:rPr>
                <w:bCs/>
                <w:noProof/>
                <w:spacing w:val="-2"/>
              </w:rPr>
              <w:t>1</w:t>
            </w:r>
            <w:r w:rsidRPr="009943A8">
              <w:rPr>
                <w:b/>
                <w:noProof/>
                <w:spacing w:val="-2"/>
                <w:rtl/>
              </w:rPr>
              <w:t xml:space="preserve"> و</w:t>
            </w:r>
            <w:r w:rsidRPr="009943A8">
              <w:rPr>
                <w:noProof/>
                <w:spacing w:val="-2"/>
              </w:rPr>
              <w:t>2</w:t>
            </w:r>
            <w:r w:rsidRPr="009943A8">
              <w:rPr>
                <w:b/>
                <w:noProof/>
                <w:spacing w:val="-2"/>
                <w:rtl/>
              </w:rPr>
              <w:t xml:space="preserve"> من المادة </w:t>
            </w:r>
            <w:r w:rsidRPr="009943A8">
              <w:rPr>
                <w:b/>
                <w:noProof/>
                <w:spacing w:val="-2"/>
              </w:rPr>
              <w:t>13</w:t>
            </w:r>
            <w:r w:rsidRPr="009943A8">
              <w:rPr>
                <w:b/>
                <w:noProof/>
                <w:spacing w:val="-2"/>
                <w:rtl/>
              </w:rPr>
              <w:t>، والمادة </w:t>
            </w:r>
            <w:r w:rsidRPr="009943A8">
              <w:rPr>
                <w:b/>
                <w:noProof/>
                <w:spacing w:val="-2"/>
              </w:rPr>
              <w:t>14</w:t>
            </w:r>
            <w:r w:rsidRPr="009943A8">
              <w:rPr>
                <w:b/>
                <w:noProof/>
                <w:spacing w:val="-2"/>
                <w:rtl/>
              </w:rPr>
              <w:t xml:space="preserve"> </w:t>
            </w:r>
            <w:r w:rsidRPr="009943A8">
              <w:rPr>
                <w:noProof/>
                <w:spacing w:val="-2"/>
                <w:rtl/>
              </w:rPr>
              <w:t>ولا يستدعي رسوماً منفصلة.</w:t>
            </w:r>
          </w:p>
        </w:tc>
        <w:tc>
          <w:tcPr>
            <w:tcW w:w="141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30 910</w:t>
            </w:r>
          </w:p>
        </w:tc>
        <w:tc>
          <w:tcPr>
            <w:tcW w:w="129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15 910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N2*</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rPr>
                <w:noProof/>
                <w:spacing w:val="-2"/>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N3*</w:t>
            </w:r>
          </w:p>
        </w:tc>
        <w:tc>
          <w:tcPr>
            <w:tcW w:w="7399"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rPr>
                <w:noProof/>
                <w:spacing w:val="-2"/>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3D2B2C" w:rsidRPr="009943A8" w:rsidRDefault="003D2B2C" w:rsidP="00AC21F9">
            <w:pPr>
              <w:pStyle w:val="Tabletext"/>
              <w:spacing w:before="40" w:after="40" w:line="240" w:lineRule="exact"/>
              <w:rPr>
                <w:noProof/>
              </w:rPr>
            </w:pPr>
            <w:r w:rsidRPr="009943A8">
              <w:rPr>
                <w:noProof/>
              </w:rPr>
              <w:t>42 920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16"/>
                <w:szCs w:val="22"/>
                <w:lang w:val="en-GB"/>
              </w:rPr>
            </w:pPr>
          </w:p>
        </w:tc>
        <w:tc>
          <w:tcPr>
            <w:tcW w:w="1245" w:type="dxa"/>
            <w:gridSpan w:val="2"/>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N4</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rPr>
            </w:pPr>
            <w:r w:rsidRPr="009943A8">
              <w:rPr>
                <w:b/>
                <w:noProof/>
                <w:rtl/>
              </w:rPr>
              <w:t>التبليغ والتسجيل في السجل الأساسي الدولي للترددات لتخصيصات ترددات لشبكة ساتلية غير مستقرة بالنسبة إلى الأرض لا تخضع للتنسيق بموجب القسم </w:t>
            </w:r>
            <w:r w:rsidRPr="009943A8">
              <w:rPr>
                <w:b/>
                <w:noProof/>
              </w:rPr>
              <w:t>II</w:t>
            </w:r>
            <w:r w:rsidRPr="009943A8">
              <w:rPr>
                <w:b/>
                <w:noProof/>
                <w:rtl/>
              </w:rPr>
              <w:t xml:space="preserve"> من المادة </w:t>
            </w:r>
            <w:r w:rsidRPr="009943A8">
              <w:rPr>
                <w:b/>
                <w:noProof/>
              </w:rPr>
              <w:t>9</w:t>
            </w:r>
            <w:r w:rsidRPr="009943A8">
              <w:rPr>
                <w:b/>
                <w:noProof/>
                <w:rtl/>
              </w:rPr>
              <w:t>، أو تخضع للرقم </w:t>
            </w:r>
            <w:r w:rsidRPr="009943A8">
              <w:rPr>
                <w:b/>
                <w:noProof/>
              </w:rPr>
              <w:t>21.9</w:t>
            </w:r>
            <w:r w:rsidRPr="009943A8">
              <w:rPr>
                <w:b/>
                <w:noProof/>
                <w:rtl/>
              </w:rPr>
              <w:t xml:space="preserve"> فقط.</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rPr>
            </w:pPr>
            <w:r w:rsidRPr="009943A8">
              <w:rPr>
                <w:noProof/>
              </w:rPr>
              <w:t>7 030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sz w:val="16"/>
                <w:szCs w:val="22"/>
              </w:rPr>
            </w:pPr>
            <w:r w:rsidRPr="009943A8">
              <w:rPr>
                <w:b/>
                <w:noProof/>
                <w:sz w:val="26"/>
                <w:rtl/>
              </w:rPr>
              <w:t>لا ينطبق</w:t>
            </w:r>
          </w:p>
        </w:tc>
      </w:tr>
      <w:tr w:rsidR="003D2B2C" w:rsidRPr="009943A8" w:rsidTr="00996889">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keepNext/>
              <w:keepLines/>
              <w:spacing w:before="40" w:after="40" w:line="240" w:lineRule="exact"/>
              <w:jc w:val="left"/>
              <w:rPr>
                <w:noProof/>
                <w:szCs w:val="20"/>
              </w:rPr>
            </w:pPr>
            <w:r w:rsidRPr="009943A8">
              <w:rPr>
                <w:noProof/>
                <w:szCs w:val="20"/>
              </w:rPr>
              <w:lastRenderedPageBreak/>
              <w:t>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keepNext/>
              <w:keepLines/>
              <w:spacing w:before="40" w:after="40" w:line="240" w:lineRule="exact"/>
              <w:jc w:val="left"/>
              <w:rPr>
                <w:noProof/>
                <w:sz w:val="26"/>
              </w:rPr>
            </w:pPr>
            <w:r w:rsidRPr="009943A8">
              <w:rPr>
                <w:noProof/>
                <w:sz w:val="26"/>
                <w:rtl/>
              </w:rPr>
              <w:t xml:space="preserve">الخطط </w:t>
            </w:r>
            <w:r w:rsidRPr="009943A8">
              <w:rPr>
                <w:noProof/>
                <w:szCs w:val="20"/>
              </w:rPr>
              <w:t>(P)</w:t>
            </w: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keepNext/>
              <w:keepLines/>
              <w:spacing w:before="40" w:after="40" w:line="240" w:lineRule="exact"/>
              <w:jc w:val="left"/>
              <w:rPr>
                <w:noProof/>
              </w:rPr>
            </w:pPr>
            <w:r w:rsidRPr="009943A8">
              <w:rPr>
                <w:noProof/>
              </w:rPr>
              <w:t>P1</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keepNext/>
              <w:keepLines/>
              <w:spacing w:before="40" w:after="40" w:line="240" w:lineRule="exact"/>
              <w:jc w:val="left"/>
              <w:rPr>
                <w:b/>
                <w:noProof/>
                <w:spacing w:val="-4"/>
              </w:rPr>
            </w:pPr>
            <w:r w:rsidRPr="009943A8">
              <w:rPr>
                <w:b/>
                <w:noProof/>
                <w:spacing w:val="-4"/>
                <w:rtl/>
              </w:rPr>
              <w:t>القسم الخاص للجزء </w:t>
            </w:r>
            <w:r w:rsidRPr="009943A8">
              <w:rPr>
                <w:b/>
                <w:noProof/>
                <w:spacing w:val="-4"/>
              </w:rPr>
              <w:t>A</w:t>
            </w:r>
            <w:r w:rsidRPr="009943A8">
              <w:rPr>
                <w:b/>
                <w:noProof/>
                <w:spacing w:val="-4"/>
                <w:rtl/>
              </w:rPr>
              <w:t xml:space="preserve"> من أجل تخصيص مقترح جديد أو معدل في الإقليمين </w:t>
            </w:r>
            <w:r w:rsidRPr="009943A8">
              <w:rPr>
                <w:bCs/>
                <w:noProof/>
                <w:spacing w:val="-4"/>
              </w:rPr>
              <w:t>1</w:t>
            </w:r>
            <w:r w:rsidRPr="009943A8">
              <w:rPr>
                <w:b/>
                <w:noProof/>
                <w:spacing w:val="-4"/>
                <w:rtl/>
              </w:rPr>
              <w:t xml:space="preserve"> و</w:t>
            </w:r>
            <w:r w:rsidRPr="009943A8">
              <w:rPr>
                <w:bCs/>
                <w:noProof/>
                <w:spacing w:val="-4"/>
              </w:rPr>
              <w:t>3</w:t>
            </w:r>
            <w:r w:rsidRPr="009943A8">
              <w:rPr>
                <w:b/>
                <w:noProof/>
                <w:spacing w:val="-4"/>
                <w:rtl/>
              </w:rPr>
              <w:t xml:space="preserve"> أو في قوائم وصلات التغذية للاستعمالات الإضافية بموجب الفقرة </w:t>
            </w:r>
            <w:r w:rsidRPr="009943A8">
              <w:rPr>
                <w:b/>
                <w:noProof/>
                <w:spacing w:val="-4"/>
              </w:rPr>
              <w:t>5.1.4</w:t>
            </w:r>
            <w:r w:rsidRPr="009943A8">
              <w:rPr>
                <w:b/>
                <w:noProof/>
                <w:spacing w:val="-4"/>
                <w:rtl/>
              </w:rPr>
              <w:t xml:space="preserve"> أو التعديل المقترح على خطط الإقليم</w:t>
            </w:r>
            <w:r w:rsidRPr="009943A8">
              <w:rPr>
                <w:bCs/>
                <w:noProof/>
                <w:spacing w:val="-4"/>
                <w:rtl/>
              </w:rPr>
              <w:t> </w:t>
            </w:r>
            <w:r w:rsidRPr="009943A8">
              <w:rPr>
                <w:bCs/>
                <w:noProof/>
                <w:spacing w:val="-4"/>
              </w:rPr>
              <w:t>2</w:t>
            </w:r>
            <w:r w:rsidRPr="009943A8">
              <w:rPr>
                <w:b/>
                <w:noProof/>
                <w:spacing w:val="-4"/>
                <w:rtl/>
              </w:rPr>
              <w:t xml:space="preserve"> بموجب الفقرة </w:t>
            </w:r>
            <w:r w:rsidRPr="009943A8">
              <w:rPr>
                <w:b/>
                <w:noProof/>
                <w:spacing w:val="-4"/>
              </w:rPr>
              <w:t>8.2.4</w:t>
            </w:r>
            <w:r w:rsidRPr="009943A8">
              <w:rPr>
                <w:b/>
                <w:noProof/>
                <w:spacing w:val="-4"/>
                <w:rtl/>
              </w:rPr>
              <w:t xml:space="preserve"> من التذييلين </w:t>
            </w:r>
            <w:r w:rsidRPr="009943A8">
              <w:rPr>
                <w:b/>
                <w:noProof/>
                <w:spacing w:val="-4"/>
              </w:rPr>
              <w:t>30</w:t>
            </w:r>
            <w:r w:rsidRPr="009943A8">
              <w:rPr>
                <w:b/>
                <w:noProof/>
                <w:spacing w:val="-4"/>
                <w:rtl/>
              </w:rPr>
              <w:t xml:space="preserve"> و</w:t>
            </w:r>
            <w:r w:rsidRPr="009943A8">
              <w:rPr>
                <w:b/>
                <w:noProof/>
                <w:spacing w:val="-4"/>
              </w:rPr>
              <w:t>30A</w:t>
            </w:r>
            <w:r w:rsidRPr="009943A8">
              <w:rPr>
                <w:b/>
                <w:noProof/>
                <w:spacing w:val="-4"/>
                <w:rtl/>
              </w:rPr>
              <w:t>؛ أو القسم الخاص للجزء </w:t>
            </w:r>
            <w:r w:rsidRPr="009943A8">
              <w:rPr>
                <w:bCs/>
                <w:noProof/>
                <w:spacing w:val="-4"/>
              </w:rPr>
              <w:t>B</w:t>
            </w:r>
            <w:r w:rsidRPr="009943A8">
              <w:rPr>
                <w:b/>
                <w:noProof/>
                <w:spacing w:val="-4"/>
                <w:rtl/>
              </w:rPr>
              <w:t xml:space="preserve"> من أجل تخصيص مقترح جديد أو معدل في الإقليمين </w:t>
            </w:r>
            <w:r w:rsidRPr="009943A8">
              <w:rPr>
                <w:bCs/>
                <w:noProof/>
                <w:spacing w:val="-4"/>
              </w:rPr>
              <w:t>1</w:t>
            </w:r>
            <w:r w:rsidRPr="009943A8">
              <w:rPr>
                <w:b/>
                <w:noProof/>
                <w:spacing w:val="-4"/>
                <w:rtl/>
              </w:rPr>
              <w:t xml:space="preserve"> و</w:t>
            </w:r>
            <w:r w:rsidRPr="009943A8">
              <w:rPr>
                <w:bCs/>
                <w:noProof/>
                <w:spacing w:val="-4"/>
              </w:rPr>
              <w:t>3</w:t>
            </w:r>
            <w:r w:rsidRPr="009943A8">
              <w:rPr>
                <w:b/>
                <w:noProof/>
                <w:spacing w:val="-4"/>
                <w:rtl/>
              </w:rPr>
              <w:t xml:space="preserve"> وفي قوائم وصلات التغذية للاستعمالات الإضافية بموجب الفقرة </w:t>
            </w:r>
            <w:r w:rsidRPr="009943A8">
              <w:rPr>
                <w:b/>
                <w:noProof/>
                <w:spacing w:val="-4"/>
              </w:rPr>
              <w:t>15.1.4</w:t>
            </w:r>
            <w:r w:rsidRPr="009943A8">
              <w:rPr>
                <w:b/>
                <w:noProof/>
                <w:spacing w:val="-4"/>
                <w:rtl/>
              </w:rPr>
              <w:t xml:space="preserve"> (باستثناء القسم الخاص للجزء </w:t>
            </w:r>
            <w:r w:rsidRPr="009943A8">
              <w:rPr>
                <w:bCs/>
                <w:noProof/>
                <w:spacing w:val="-4"/>
              </w:rPr>
              <w:t>B</w:t>
            </w:r>
            <w:r w:rsidRPr="009943A8">
              <w:rPr>
                <w:b/>
                <w:noProof/>
                <w:spacing w:val="-4"/>
                <w:rtl/>
              </w:rPr>
              <w:t xml:space="preserve"> المتعلق بتطبيق القرار </w:t>
            </w:r>
            <w:r w:rsidRPr="009943A8">
              <w:rPr>
                <w:b/>
                <w:noProof/>
                <w:spacing w:val="-4"/>
              </w:rPr>
              <w:t>548</w:t>
            </w:r>
            <w:r w:rsidRPr="009943A8">
              <w:rPr>
                <w:bCs/>
                <w:noProof/>
                <w:spacing w:val="-4"/>
              </w:rPr>
              <w:t> (WRC-03)</w:t>
            </w:r>
            <w:r w:rsidRPr="009943A8">
              <w:rPr>
                <w:b/>
                <w:noProof/>
                <w:spacing w:val="-4"/>
                <w:rtl/>
              </w:rPr>
              <w:t>) أو التعديل المقترح على خطط الإقليم </w:t>
            </w:r>
            <w:r w:rsidRPr="009943A8">
              <w:rPr>
                <w:bCs/>
                <w:noProof/>
                <w:spacing w:val="-4"/>
              </w:rPr>
              <w:t>2</w:t>
            </w:r>
            <w:r w:rsidRPr="009943A8">
              <w:rPr>
                <w:b/>
                <w:noProof/>
                <w:spacing w:val="-4"/>
                <w:rtl/>
              </w:rPr>
              <w:t xml:space="preserve"> بموجب الفقرة </w:t>
            </w:r>
            <w:r w:rsidRPr="009943A8">
              <w:rPr>
                <w:b/>
                <w:noProof/>
                <w:spacing w:val="-4"/>
              </w:rPr>
              <w:t>19.2.4</w:t>
            </w:r>
            <w:r w:rsidRPr="009943A8">
              <w:rPr>
                <w:b/>
                <w:noProof/>
                <w:spacing w:val="-4"/>
                <w:rtl/>
              </w:rPr>
              <w:t xml:space="preserve"> من التذييلين </w:t>
            </w:r>
            <w:r w:rsidRPr="009943A8">
              <w:rPr>
                <w:b/>
                <w:noProof/>
                <w:spacing w:val="-4"/>
              </w:rPr>
              <w:t>30</w:t>
            </w:r>
            <w:r w:rsidRPr="009943A8">
              <w:rPr>
                <w:b/>
                <w:noProof/>
                <w:spacing w:val="-4"/>
                <w:rtl/>
              </w:rPr>
              <w:t xml:space="preserve"> أو</w:t>
            </w:r>
            <w:r>
              <w:rPr>
                <w:rFonts w:hint="cs"/>
                <w:b/>
                <w:noProof/>
                <w:spacing w:val="-4"/>
                <w:rtl/>
              </w:rPr>
              <w:t> </w:t>
            </w:r>
            <w:r w:rsidRPr="009943A8">
              <w:rPr>
                <w:b/>
                <w:noProof/>
                <w:spacing w:val="-4"/>
              </w:rPr>
              <w:t>30A</w:t>
            </w:r>
            <w:r w:rsidRPr="009943A8">
              <w:rPr>
                <w:b/>
                <w:noProof/>
                <w:spacing w:val="-4"/>
                <w:vertAlign w:val="superscript"/>
                <w:rtl/>
              </w:rPr>
              <w:t>ب)</w:t>
            </w:r>
            <w:r w:rsidRPr="009943A8">
              <w:rPr>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keepNext/>
              <w:keepLines/>
              <w:spacing w:before="40" w:after="40" w:line="240" w:lineRule="exact"/>
              <w:rPr>
                <w:noProof/>
                <w:lang w:val="en-US"/>
              </w:rPr>
            </w:pPr>
            <w:r w:rsidRPr="009943A8">
              <w:rPr>
                <w:noProof/>
              </w:rPr>
              <w:t>28 870</w:t>
            </w:r>
          </w:p>
        </w:tc>
        <w:tc>
          <w:tcPr>
            <w:tcW w:w="26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keepNext/>
              <w:keepLines/>
              <w:spacing w:before="40" w:after="40" w:line="240" w:lineRule="exact"/>
              <w:rPr>
                <w:noProof/>
                <w:sz w:val="26"/>
                <w:lang w:val="en-GB"/>
              </w:rPr>
            </w:pPr>
            <w:r w:rsidRPr="009943A8">
              <w:rPr>
                <w:b/>
                <w:noProof/>
                <w:sz w:val="26"/>
                <w:rtl/>
              </w:rPr>
              <w:t>لا ينطبق</w:t>
            </w: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P2</w:t>
            </w:r>
            <w:r w:rsidRPr="009943A8">
              <w:rPr>
                <w:noProof/>
                <w:position w:val="6"/>
                <w:rtl/>
              </w:rPr>
              <w:t>د)</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spacing w:val="-4"/>
              </w:rPr>
            </w:pPr>
            <w:r w:rsidRPr="009943A8">
              <w:rPr>
                <w:b/>
                <w:noProof/>
                <w:spacing w:val="-4"/>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9943A8">
              <w:rPr>
                <w:noProof/>
                <w:spacing w:val="-4"/>
              </w:rPr>
              <w:t>1</w:t>
            </w:r>
            <w:r w:rsidRPr="009943A8">
              <w:rPr>
                <w:noProof/>
                <w:spacing w:val="-4"/>
                <w:rtl/>
              </w:rPr>
              <w:t xml:space="preserve"> و</w:t>
            </w:r>
            <w:r w:rsidRPr="009943A8">
              <w:rPr>
                <w:noProof/>
                <w:spacing w:val="-4"/>
              </w:rPr>
              <w:t>3</w:t>
            </w:r>
            <w:r w:rsidRPr="009943A8">
              <w:rPr>
                <w:b/>
                <w:noProof/>
                <w:spacing w:val="-4"/>
                <w:rtl/>
              </w:rPr>
              <w:t xml:space="preserve"> أو في الإقليم </w:t>
            </w:r>
            <w:r w:rsidRPr="009943A8">
              <w:rPr>
                <w:noProof/>
                <w:spacing w:val="-4"/>
              </w:rPr>
              <w:t>2</w:t>
            </w:r>
            <w:r w:rsidRPr="009943A8">
              <w:rPr>
                <w:b/>
                <w:noProof/>
                <w:spacing w:val="-4"/>
                <w:rtl/>
              </w:rPr>
              <w:t xml:space="preserve"> بموجب المادة </w:t>
            </w:r>
            <w:r w:rsidRPr="009943A8">
              <w:rPr>
                <w:b/>
                <w:noProof/>
                <w:spacing w:val="-4"/>
              </w:rPr>
              <w:t>5</w:t>
            </w:r>
            <w:r w:rsidRPr="009943A8">
              <w:rPr>
                <w:b/>
                <w:noProof/>
                <w:spacing w:val="-4"/>
                <w:rtl/>
              </w:rPr>
              <w:t xml:space="preserve"> من التذييلين </w:t>
            </w:r>
            <w:r w:rsidRPr="009943A8">
              <w:rPr>
                <w:b/>
                <w:noProof/>
                <w:spacing w:val="-4"/>
              </w:rPr>
              <w:t>30</w:t>
            </w:r>
            <w:r w:rsidRPr="009943A8">
              <w:rPr>
                <w:b/>
                <w:noProof/>
                <w:spacing w:val="-4"/>
                <w:rtl/>
              </w:rPr>
              <w:t xml:space="preserve"> أو </w:t>
            </w:r>
            <w:r w:rsidRPr="009943A8">
              <w:rPr>
                <w:b/>
                <w:noProof/>
                <w:spacing w:val="-4"/>
              </w:rPr>
              <w:t>30A</w:t>
            </w:r>
            <w:r w:rsidRPr="009943A8">
              <w:rPr>
                <w:b/>
                <w:noProof/>
                <w:spacing w:val="-4"/>
                <w:vertAlign w:val="superscript"/>
                <w:rtl/>
              </w:rPr>
              <w:t>ب)</w:t>
            </w:r>
            <w:r w:rsidRPr="009943A8">
              <w:rPr>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rPr>
            </w:pPr>
            <w:r w:rsidRPr="009943A8">
              <w:rPr>
                <w:noProof/>
              </w:rPr>
              <w:t>11 550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P3</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rPr>
            </w:pPr>
            <w:r w:rsidRPr="009943A8">
              <w:rPr>
                <w:b/>
                <w:noProof/>
                <w:rtl/>
              </w:rPr>
              <w:t>طلب التنسيق وفقاً للمادة </w:t>
            </w:r>
            <w:r w:rsidRPr="009943A8">
              <w:rPr>
                <w:b/>
                <w:noProof/>
              </w:rPr>
              <w:t>2A</w:t>
            </w:r>
            <w:r w:rsidRPr="009943A8">
              <w:rPr>
                <w:b/>
                <w:noProof/>
                <w:rtl/>
              </w:rPr>
              <w:t xml:space="preserve"> من التذييلين </w:t>
            </w:r>
            <w:r w:rsidRPr="009943A8">
              <w:rPr>
                <w:b/>
                <w:noProof/>
              </w:rPr>
              <w:t>30</w:t>
            </w:r>
            <w:r w:rsidRPr="009943A8">
              <w:rPr>
                <w:b/>
                <w:noProof/>
                <w:rtl/>
              </w:rPr>
              <w:t xml:space="preserve"> و</w:t>
            </w:r>
            <w:r w:rsidRPr="009943A8">
              <w:rPr>
                <w:b/>
                <w:noProof/>
              </w:rPr>
              <w:t>30A</w:t>
            </w:r>
            <w:r w:rsidRPr="009943A8">
              <w:rPr>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noProof/>
              </w:rPr>
            </w:pPr>
            <w:r w:rsidRPr="009943A8">
              <w:rPr>
                <w:noProof/>
              </w:rPr>
              <w:t>12 000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P4</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spacing w:val="-2"/>
              </w:rPr>
            </w:pPr>
            <w:r w:rsidRPr="009943A8">
              <w:rPr>
                <w:b/>
                <w:noProof/>
                <w:spacing w:val="-2"/>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9943A8">
              <w:rPr>
                <w:bCs/>
                <w:noProof/>
                <w:spacing w:val="-2"/>
              </w:rPr>
              <w:t>1.6</w:t>
            </w:r>
            <w:r w:rsidRPr="009943A8">
              <w:rPr>
                <w:b/>
                <w:noProof/>
                <w:spacing w:val="-2"/>
                <w:rtl/>
              </w:rPr>
              <w:t xml:space="preserve"> من المادة </w:t>
            </w:r>
            <w:r w:rsidRPr="009943A8">
              <w:rPr>
                <w:bCs/>
                <w:noProof/>
                <w:spacing w:val="-2"/>
              </w:rPr>
              <w:t>6</w:t>
            </w:r>
            <w:r w:rsidRPr="009943A8">
              <w:rPr>
                <w:b/>
                <w:noProof/>
                <w:spacing w:val="-2"/>
                <w:rtl/>
              </w:rPr>
              <w:t xml:space="preserve"> من التذييل </w:t>
            </w:r>
            <w:r w:rsidRPr="009943A8">
              <w:rPr>
                <w:b/>
                <w:noProof/>
                <w:spacing w:val="-2"/>
              </w:rPr>
              <w:t>30B</w:t>
            </w:r>
            <w:r w:rsidRPr="009943A8">
              <w:rPr>
                <w:b/>
                <w:noProof/>
                <w:spacing w:val="-2"/>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9943A8">
              <w:rPr>
                <w:bCs/>
                <w:noProof/>
                <w:spacing w:val="-2"/>
              </w:rPr>
              <w:t>17.6</w:t>
            </w:r>
            <w:r w:rsidRPr="009943A8">
              <w:rPr>
                <w:b/>
                <w:noProof/>
                <w:spacing w:val="-2"/>
                <w:rtl/>
              </w:rPr>
              <w:t xml:space="preserve"> من المادة </w:t>
            </w:r>
            <w:r w:rsidRPr="009943A8">
              <w:rPr>
                <w:bCs/>
                <w:noProof/>
                <w:spacing w:val="-2"/>
              </w:rPr>
              <w:t>6</w:t>
            </w:r>
            <w:r w:rsidRPr="009943A8">
              <w:rPr>
                <w:b/>
                <w:noProof/>
                <w:spacing w:val="-2"/>
                <w:rtl/>
              </w:rPr>
              <w:t xml:space="preserve"> من التذييل </w:t>
            </w:r>
            <w:r w:rsidRPr="009943A8">
              <w:rPr>
                <w:b/>
                <w:noProof/>
                <w:spacing w:val="-2"/>
              </w:rPr>
              <w:t>30B</w:t>
            </w:r>
            <w:r w:rsidRPr="009943A8">
              <w:rPr>
                <w:b/>
                <w:noProof/>
                <w:spacing w:val="-2"/>
                <w:vertAlign w:val="superscript"/>
                <w:rtl/>
              </w:rPr>
              <w:t>ج)</w:t>
            </w:r>
            <w:r w:rsidRPr="009943A8">
              <w:rPr>
                <w:b/>
                <w:noProof/>
                <w:spacing w:val="-2"/>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bCs/>
                <w:noProof/>
              </w:rPr>
            </w:pPr>
            <w:r w:rsidRPr="009943A8">
              <w:rPr>
                <w:bCs/>
                <w:noProof/>
              </w:rPr>
              <w:t>25 350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jc w:val="cent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0"/>
                <w:szCs w:val="20"/>
                <w:lang w:val="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noProof/>
              </w:rPr>
            </w:pPr>
            <w:r w:rsidRPr="009943A8">
              <w:rPr>
                <w:noProof/>
              </w:rPr>
              <w:t>P5</w:t>
            </w:r>
            <w:r w:rsidRPr="009943A8">
              <w:rPr>
                <w:noProof/>
                <w:position w:val="6"/>
                <w:rtl/>
              </w:rPr>
              <w:t>د)</w:t>
            </w:r>
          </w:p>
        </w:tc>
        <w:tc>
          <w:tcPr>
            <w:tcW w:w="7399" w:type="dxa"/>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jc w:val="left"/>
              <w:rPr>
                <w:b/>
                <w:noProof/>
              </w:rPr>
            </w:pPr>
            <w:r w:rsidRPr="009943A8">
              <w:rPr>
                <w:b/>
                <w:noProof/>
                <w:rtl/>
              </w:rPr>
              <w:t>التبليغ والتسجيل في السجل الأساسي الدولي للترددات لتخصيصات ترددات للمحطات الفضائية في الخدمة الثابتة الساتلية بموجب المادة </w:t>
            </w:r>
            <w:r w:rsidRPr="009943A8">
              <w:rPr>
                <w:b/>
                <w:noProof/>
              </w:rPr>
              <w:t>8</w:t>
            </w:r>
            <w:r w:rsidRPr="009943A8">
              <w:rPr>
                <w:b/>
                <w:noProof/>
                <w:rtl/>
              </w:rPr>
              <w:t xml:space="preserve"> من التذييل </w:t>
            </w:r>
            <w:r w:rsidRPr="009943A8">
              <w:rPr>
                <w:b/>
                <w:noProof/>
              </w:rPr>
              <w:t>30B</w:t>
            </w:r>
            <w:r w:rsidRPr="009943A8">
              <w:rPr>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pStyle w:val="Tabletext"/>
              <w:spacing w:before="40" w:after="40" w:line="240" w:lineRule="exact"/>
              <w:rPr>
                <w:bCs/>
                <w:noProof/>
              </w:rPr>
            </w:pPr>
            <w:r w:rsidRPr="009943A8">
              <w:rPr>
                <w:bCs/>
                <w:noProof/>
              </w:rPr>
              <w:t>20 280</w:t>
            </w:r>
          </w:p>
        </w:tc>
        <w:tc>
          <w:tcPr>
            <w:tcW w:w="2632" w:type="dxa"/>
            <w:gridSpan w:val="3"/>
            <w:vMerge/>
            <w:tcBorders>
              <w:top w:val="single" w:sz="4" w:space="0" w:color="auto"/>
              <w:left w:val="single" w:sz="4" w:space="0" w:color="auto"/>
              <w:bottom w:val="single" w:sz="4" w:space="0" w:color="auto"/>
              <w:right w:val="single" w:sz="4" w:space="0" w:color="auto"/>
            </w:tcBorders>
            <w:vAlign w:val="center"/>
            <w:hideMark/>
          </w:tcPr>
          <w:p w:rsidR="003D2B2C" w:rsidRPr="009943A8" w:rsidRDefault="003D2B2C" w:rsidP="00AC21F9">
            <w:pPr>
              <w:spacing w:before="40" w:after="40" w:line="240" w:lineRule="exact"/>
              <w:jc w:val="left"/>
              <w:rPr>
                <w:noProof/>
                <w:sz w:val="26"/>
                <w:szCs w:val="26"/>
                <w:lang w:val="en-GB"/>
              </w:rPr>
            </w:pPr>
          </w:p>
        </w:tc>
      </w:tr>
      <w:tr w:rsidR="003D2B2C" w:rsidRPr="009943A8" w:rsidTr="00996889">
        <w:trPr>
          <w:gridAfter w:val="1"/>
          <w:wAfter w:w="147" w:type="dxa"/>
          <w:jc w:val="center"/>
        </w:trPr>
        <w:tc>
          <w:tcPr>
            <w:tcW w:w="14459" w:type="dxa"/>
            <w:gridSpan w:val="8"/>
            <w:tcBorders>
              <w:top w:val="nil"/>
              <w:left w:val="nil"/>
              <w:bottom w:val="nil"/>
              <w:right w:val="nil"/>
            </w:tcBorders>
            <w:hideMark/>
          </w:tcPr>
          <w:p w:rsidR="003D2B2C" w:rsidRPr="009943A8" w:rsidRDefault="00AC21F9" w:rsidP="00AC21F9">
            <w:pPr>
              <w:keepNext/>
              <w:keepLines/>
              <w:tabs>
                <w:tab w:val="left" w:pos="567"/>
              </w:tabs>
              <w:spacing w:before="40" w:after="40" w:line="240" w:lineRule="exact"/>
              <w:ind w:left="567" w:hanging="567"/>
              <w:rPr>
                <w:noProof/>
                <w:sz w:val="20"/>
                <w:szCs w:val="26"/>
              </w:rPr>
            </w:pPr>
            <w:r>
              <w:rPr>
                <w:rFonts w:hint="cs"/>
                <w:noProof/>
                <w:sz w:val="20"/>
                <w:szCs w:val="26"/>
                <w:rtl/>
              </w:rPr>
              <w:t xml:space="preserve"> </w:t>
            </w:r>
            <w:r w:rsidR="003D2B2C" w:rsidRPr="009943A8">
              <w:rPr>
                <w:noProof/>
                <w:sz w:val="20"/>
                <w:szCs w:val="26"/>
                <w:rtl/>
              </w:rPr>
              <w:t>أ )</w:t>
            </w:r>
            <w:r w:rsidR="003D2B2C" w:rsidRPr="009943A8">
              <w:rPr>
                <w:noProof/>
                <w:sz w:val="20"/>
                <w:szCs w:val="26"/>
                <w:rtl/>
              </w:rPr>
              <w:tab/>
              <w:t>تنطبق رسوم الفئات </w:t>
            </w:r>
            <w:r w:rsidR="003D2B2C" w:rsidRPr="009943A8">
              <w:rPr>
                <w:noProof/>
                <w:sz w:val="20"/>
                <w:szCs w:val="26"/>
              </w:rPr>
              <w:t>N1</w:t>
            </w:r>
            <w:r w:rsidR="003D2B2C" w:rsidRPr="009943A8">
              <w:rPr>
                <w:noProof/>
                <w:sz w:val="20"/>
                <w:szCs w:val="26"/>
                <w:rtl/>
              </w:rPr>
              <w:t xml:space="preserve"> و</w:t>
            </w:r>
            <w:r w:rsidR="003D2B2C" w:rsidRPr="009943A8">
              <w:rPr>
                <w:noProof/>
                <w:sz w:val="20"/>
                <w:szCs w:val="26"/>
              </w:rPr>
              <w:t>N2</w:t>
            </w:r>
            <w:r w:rsidR="003D2B2C" w:rsidRPr="009943A8">
              <w:rPr>
                <w:noProof/>
                <w:sz w:val="20"/>
                <w:szCs w:val="26"/>
                <w:rtl/>
              </w:rPr>
              <w:t xml:space="preserve"> و</w:t>
            </w:r>
            <w:r w:rsidR="003D2B2C" w:rsidRPr="009943A8">
              <w:rPr>
                <w:noProof/>
                <w:sz w:val="20"/>
                <w:szCs w:val="26"/>
              </w:rPr>
              <w:t>N3</w:t>
            </w:r>
            <w:r w:rsidR="003D2B2C" w:rsidRPr="009943A8">
              <w:rPr>
                <w:noProof/>
                <w:sz w:val="20"/>
                <w:szCs w:val="26"/>
                <w:rtl/>
              </w:rPr>
              <w:t xml:space="preserve"> على التبليغ الأول للتخصيصات التي تحتوي على طلب أيضاً للرقم </w:t>
            </w:r>
            <w:r w:rsidR="003D2B2C" w:rsidRPr="009943A8">
              <w:rPr>
                <w:b/>
                <w:bCs/>
                <w:noProof/>
                <w:sz w:val="20"/>
                <w:szCs w:val="26"/>
              </w:rPr>
              <w:t>32A.11</w:t>
            </w:r>
            <w:r w:rsidR="003D2B2C" w:rsidRPr="009943A8">
              <w:rPr>
                <w:noProof/>
                <w:sz w:val="20"/>
                <w:szCs w:val="26"/>
                <w:rtl/>
              </w:rPr>
              <w:t xml:space="preserve"> وإذا لم يطلب تطبيق الرقم </w:t>
            </w:r>
            <w:r w:rsidR="003D2B2C" w:rsidRPr="009943A8">
              <w:rPr>
                <w:b/>
                <w:bCs/>
                <w:noProof/>
                <w:sz w:val="20"/>
                <w:szCs w:val="26"/>
              </w:rPr>
              <w:t>32A.11</w:t>
            </w:r>
            <w:r w:rsidR="003D2B2C" w:rsidRPr="009943A8">
              <w:rPr>
                <w:noProof/>
                <w:sz w:val="20"/>
                <w:szCs w:val="26"/>
                <w:rtl/>
              </w:rPr>
              <w:t xml:space="preserve"> "ينطبق </w:t>
            </w:r>
            <w:r w:rsidR="003D2B2C" w:rsidRPr="009943A8">
              <w:rPr>
                <w:noProof/>
                <w:sz w:val="20"/>
                <w:szCs w:val="26"/>
              </w:rPr>
              <w:t>%70</w:t>
            </w:r>
            <w:r w:rsidR="003D2B2C" w:rsidRPr="009943A8">
              <w:rPr>
                <w:noProof/>
                <w:sz w:val="20"/>
                <w:szCs w:val="26"/>
                <w:rtl/>
              </w:rPr>
              <w:t xml:space="preserve"> من الرسوم المشار إليها، وتحمّل نسبة </w:t>
            </w:r>
            <w:r w:rsidR="003D2B2C" w:rsidRPr="009943A8">
              <w:rPr>
                <w:noProof/>
                <w:sz w:val="20"/>
                <w:szCs w:val="26"/>
              </w:rPr>
              <w:t>%30</w:t>
            </w:r>
            <w:r w:rsidR="003D2B2C" w:rsidRPr="009943A8">
              <w:rPr>
                <w:noProof/>
                <w:sz w:val="20"/>
                <w:szCs w:val="26"/>
                <w:rtl/>
              </w:rPr>
              <w:t> الباقية لدى أي طلب لاحق، إذا حصل، لتطبيق الرقم </w:t>
            </w:r>
            <w:r w:rsidR="003D2B2C" w:rsidRPr="009943A8">
              <w:rPr>
                <w:b/>
                <w:bCs/>
                <w:noProof/>
                <w:sz w:val="20"/>
                <w:szCs w:val="26"/>
              </w:rPr>
              <w:t>32A.11</w:t>
            </w:r>
            <w:r w:rsidR="003D2B2C" w:rsidRPr="009943A8">
              <w:rPr>
                <w:noProof/>
                <w:sz w:val="20"/>
                <w:szCs w:val="26"/>
                <w:rtl/>
              </w:rPr>
              <w:t>.</w:t>
            </w:r>
          </w:p>
          <w:p w:rsidR="003D2B2C" w:rsidRPr="009943A8" w:rsidRDefault="003D2B2C" w:rsidP="00AC21F9">
            <w:pPr>
              <w:keepNext/>
              <w:keepLines/>
              <w:tabs>
                <w:tab w:val="left" w:pos="567"/>
              </w:tabs>
              <w:spacing w:before="40" w:after="40" w:line="240" w:lineRule="exact"/>
              <w:ind w:left="567" w:hanging="567"/>
              <w:rPr>
                <w:noProof/>
                <w:sz w:val="20"/>
                <w:szCs w:val="26"/>
                <w:rtl/>
              </w:rPr>
            </w:pPr>
            <w:r w:rsidRPr="009943A8">
              <w:rPr>
                <w:noProof/>
                <w:sz w:val="20"/>
                <w:szCs w:val="26"/>
                <w:rtl/>
              </w:rPr>
              <w:t>ب)</w:t>
            </w:r>
            <w:r w:rsidRPr="009943A8">
              <w:rPr>
                <w:noProof/>
                <w:sz w:val="20"/>
                <w:szCs w:val="26"/>
                <w:rtl/>
              </w:rPr>
              <w:tab/>
              <w:t>تحت هذه الفئة، ومع مراعاة أن التبليغ عن خدمة ساتلية ووصلة التغذية المتصلة بها في الإقليم </w:t>
            </w:r>
            <w:r w:rsidRPr="009943A8">
              <w:rPr>
                <w:noProof/>
                <w:sz w:val="20"/>
                <w:szCs w:val="26"/>
              </w:rPr>
              <w:t>2</w:t>
            </w:r>
            <w:r w:rsidRPr="009943A8">
              <w:rPr>
                <w:noProof/>
                <w:sz w:val="20"/>
                <w:szCs w:val="26"/>
                <w:rtl/>
              </w:rPr>
              <w:t xml:space="preserve"> يشمل كلاً من الوصلة الهابطة </w:t>
            </w:r>
            <w:r w:rsidRPr="009943A8">
              <w:rPr>
                <w:noProof/>
                <w:sz w:val="20"/>
                <w:szCs w:val="26"/>
              </w:rPr>
              <w:t>(AP30)</w:t>
            </w:r>
            <w:r w:rsidRPr="009943A8">
              <w:rPr>
                <w:noProof/>
                <w:sz w:val="20"/>
                <w:szCs w:val="26"/>
                <w:rtl/>
              </w:rPr>
              <w:t xml:space="preserve"> ووصلة التغذية </w:t>
            </w:r>
            <w:r w:rsidRPr="009943A8">
              <w:rPr>
                <w:noProof/>
                <w:sz w:val="20"/>
                <w:szCs w:val="26"/>
              </w:rPr>
              <w:t>(AP30A)</w:t>
            </w:r>
            <w:r w:rsidRPr="009943A8">
              <w:rPr>
                <w:noProof/>
                <w:sz w:val="20"/>
                <w:szCs w:val="26"/>
                <w:rtl/>
              </w:rPr>
              <w:t xml:space="preserve"> اللتين يتم فحصهما ونشرهما معاً، يكون مجموع الرسوم المطبقة على مثل هذه البطاقة ضِعف الرسوم المبينة في عمود الرسم الموحد لكل بطاقة.</w:t>
            </w:r>
          </w:p>
          <w:p w:rsidR="003D2B2C" w:rsidRPr="009943A8" w:rsidRDefault="003D2B2C" w:rsidP="00AC21F9">
            <w:pPr>
              <w:keepNext/>
              <w:keepLines/>
              <w:tabs>
                <w:tab w:val="left" w:pos="567"/>
              </w:tabs>
              <w:spacing w:before="40" w:after="40" w:line="240" w:lineRule="exact"/>
              <w:ind w:left="567" w:hanging="567"/>
              <w:rPr>
                <w:sz w:val="20"/>
                <w:szCs w:val="26"/>
                <w:rtl/>
              </w:rPr>
            </w:pPr>
            <w:r w:rsidRPr="009943A8">
              <w:rPr>
                <w:noProof/>
                <w:sz w:val="20"/>
                <w:szCs w:val="26"/>
                <w:rtl/>
              </w:rPr>
              <w:t>ج)</w:t>
            </w:r>
            <w:r w:rsidRPr="009943A8">
              <w:rPr>
                <w:noProof/>
                <w:sz w:val="20"/>
                <w:szCs w:val="26"/>
                <w:rtl/>
              </w:rPr>
              <w:tab/>
              <w:t>تشمل أيضاً رسوم طلب مقدم بموجب الفقرة </w:t>
            </w:r>
            <w:r w:rsidRPr="009943A8">
              <w:rPr>
                <w:noProof/>
                <w:sz w:val="20"/>
                <w:szCs w:val="26"/>
              </w:rPr>
              <w:t>17.6</w:t>
            </w:r>
            <w:r w:rsidRPr="009943A8">
              <w:rPr>
                <w:noProof/>
                <w:sz w:val="20"/>
                <w:szCs w:val="26"/>
                <w:rtl/>
              </w:rPr>
              <w:t xml:space="preserve"> من المادة </w:t>
            </w:r>
            <w:r w:rsidRPr="009943A8">
              <w:rPr>
                <w:noProof/>
                <w:sz w:val="20"/>
                <w:szCs w:val="26"/>
              </w:rPr>
              <w:t>6</w:t>
            </w:r>
            <w:r w:rsidRPr="009943A8">
              <w:rPr>
                <w:noProof/>
                <w:sz w:val="20"/>
                <w:szCs w:val="26"/>
                <w:rtl/>
              </w:rPr>
              <w:t xml:space="preserve"> من التذييل </w:t>
            </w:r>
            <w:r w:rsidRPr="009943A8">
              <w:rPr>
                <w:b/>
                <w:bCs/>
                <w:noProof/>
                <w:sz w:val="20"/>
                <w:szCs w:val="26"/>
              </w:rPr>
              <w:t>30B</w:t>
            </w:r>
            <w:r w:rsidRPr="009943A8">
              <w:rPr>
                <w:noProof/>
                <w:sz w:val="20"/>
                <w:szCs w:val="26"/>
                <w:rtl/>
              </w:rPr>
              <w:t xml:space="preserve"> طلباً لاحقاً ممكناً (إعادة تقديم) بموجب الفقرة </w:t>
            </w:r>
            <w:r w:rsidRPr="009943A8">
              <w:rPr>
                <w:noProof/>
                <w:sz w:val="20"/>
                <w:szCs w:val="26"/>
              </w:rPr>
              <w:t>25.6</w:t>
            </w:r>
            <w:r w:rsidRPr="009943A8">
              <w:rPr>
                <w:noProof/>
                <w:sz w:val="20"/>
                <w:szCs w:val="26"/>
                <w:rtl/>
              </w:rPr>
              <w:t>. ولا تفرض أي رسوم على طلب مقدم بموجب الفقرة </w:t>
            </w:r>
            <w:r w:rsidRPr="009943A8">
              <w:rPr>
                <w:noProof/>
                <w:sz w:val="20"/>
                <w:szCs w:val="26"/>
              </w:rPr>
              <w:t>17.6</w:t>
            </w:r>
            <w:r w:rsidRPr="009943A8">
              <w:rPr>
                <w:noProof/>
                <w:sz w:val="20"/>
                <w:szCs w:val="26"/>
                <w:rtl/>
              </w:rPr>
              <w:t xml:space="preserve"> من المادة </w:t>
            </w:r>
            <w:r w:rsidRPr="009943A8">
              <w:rPr>
                <w:noProof/>
                <w:sz w:val="20"/>
                <w:szCs w:val="26"/>
              </w:rPr>
              <w:t>6</w:t>
            </w:r>
            <w:r w:rsidRPr="009943A8">
              <w:rPr>
                <w:noProof/>
                <w:sz w:val="20"/>
                <w:szCs w:val="26"/>
                <w:rtl/>
              </w:rPr>
              <w:t xml:space="preserve"> من</w:t>
            </w:r>
            <w:r w:rsidR="00AC21F9">
              <w:rPr>
                <w:rFonts w:hint="cs"/>
                <w:noProof/>
                <w:sz w:val="20"/>
                <w:szCs w:val="26"/>
                <w:rtl/>
              </w:rPr>
              <w:t> </w:t>
            </w:r>
            <w:r w:rsidRPr="009943A8">
              <w:rPr>
                <w:noProof/>
                <w:sz w:val="20"/>
                <w:szCs w:val="26"/>
                <w:rtl/>
              </w:rPr>
              <w:t>التذييل </w:t>
            </w:r>
            <w:r w:rsidRPr="009943A8">
              <w:rPr>
                <w:b/>
                <w:bCs/>
                <w:noProof/>
                <w:sz w:val="20"/>
                <w:szCs w:val="26"/>
              </w:rPr>
              <w:t>30B</w:t>
            </w:r>
            <w:r w:rsidRPr="009943A8">
              <w:rPr>
                <w:noProof/>
                <w:sz w:val="20"/>
                <w:szCs w:val="26"/>
                <w:rtl/>
              </w:rPr>
              <w:t xml:space="preserve"> فيما يتعلق بطلب مقدم ومعالج مثل ذلك المقدم بموجب الفقرة </w:t>
            </w:r>
            <w:r w:rsidRPr="009943A8">
              <w:rPr>
                <w:noProof/>
                <w:sz w:val="20"/>
                <w:szCs w:val="26"/>
              </w:rPr>
              <w:t>1.6</w:t>
            </w:r>
            <w:r w:rsidRPr="009943A8">
              <w:rPr>
                <w:noProof/>
                <w:sz w:val="20"/>
                <w:szCs w:val="26"/>
                <w:rtl/>
              </w:rPr>
              <w:t xml:space="preserve"> وفقاً للفقرة </w:t>
            </w:r>
            <w:r w:rsidRPr="009943A8">
              <w:rPr>
                <w:noProof/>
                <w:sz w:val="20"/>
                <w:szCs w:val="26"/>
              </w:rPr>
              <w:t>7.7</w:t>
            </w:r>
            <w:r w:rsidRPr="009943A8">
              <w:rPr>
                <w:noProof/>
                <w:sz w:val="20"/>
                <w:szCs w:val="26"/>
                <w:rtl/>
              </w:rPr>
              <w:t xml:space="preserve"> من المادة </w:t>
            </w:r>
            <w:r w:rsidRPr="009943A8">
              <w:rPr>
                <w:noProof/>
                <w:sz w:val="20"/>
                <w:szCs w:val="26"/>
              </w:rPr>
              <w:t>7</w:t>
            </w:r>
            <w:r w:rsidRPr="009943A8">
              <w:rPr>
                <w:noProof/>
                <w:sz w:val="20"/>
                <w:szCs w:val="26"/>
                <w:rtl/>
              </w:rPr>
              <w:t>.</w:t>
            </w:r>
          </w:p>
          <w:p w:rsidR="003D2B2C" w:rsidRPr="009943A8" w:rsidRDefault="003D2B2C" w:rsidP="00AC21F9">
            <w:pPr>
              <w:keepNext/>
              <w:tabs>
                <w:tab w:val="left" w:pos="567"/>
              </w:tabs>
              <w:spacing w:before="40" w:after="40" w:line="240" w:lineRule="exact"/>
              <w:ind w:left="567" w:hanging="567"/>
              <w:rPr>
                <w:sz w:val="20"/>
                <w:szCs w:val="26"/>
              </w:rPr>
            </w:pPr>
            <w:r w:rsidRPr="009943A8">
              <w:rPr>
                <w:sz w:val="20"/>
                <w:szCs w:val="26"/>
                <w:rtl/>
              </w:rPr>
              <w:t>د )</w:t>
            </w:r>
            <w:r w:rsidRPr="009943A8">
              <w:rPr>
                <w:sz w:val="20"/>
                <w:szCs w:val="26"/>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w:t>
            </w:r>
            <w:r w:rsidR="00AC21F9">
              <w:rPr>
                <w:rFonts w:hint="cs"/>
                <w:sz w:val="20"/>
                <w:szCs w:val="26"/>
                <w:rtl/>
              </w:rPr>
              <w:t> </w:t>
            </w:r>
            <w:r w:rsidRPr="009943A8">
              <w:rPr>
                <w:sz w:val="20"/>
                <w:szCs w:val="26"/>
                <w:rtl/>
              </w:rPr>
              <w:t>بالاسم) بموجب المادة </w:t>
            </w:r>
            <w:r w:rsidRPr="009943A8">
              <w:rPr>
                <w:sz w:val="20"/>
                <w:szCs w:val="26"/>
              </w:rPr>
              <w:t>11</w:t>
            </w:r>
            <w:r w:rsidRPr="009943A8">
              <w:rPr>
                <w:sz w:val="20"/>
                <w:szCs w:val="26"/>
                <w:rtl/>
              </w:rPr>
              <w:t xml:space="preserve"> من لوائح الراديو، تنطبق الفئة </w:t>
            </w:r>
            <w:r w:rsidRPr="009943A8">
              <w:rPr>
                <w:sz w:val="20"/>
                <w:szCs w:val="26"/>
              </w:rPr>
              <w:t>N1</w:t>
            </w:r>
            <w:r w:rsidRPr="009943A8">
              <w:rPr>
                <w:sz w:val="20"/>
                <w:szCs w:val="26"/>
                <w:rtl/>
              </w:rPr>
              <w:t>، وبالنسبة للحالات المقدمة بموجب التذييل </w:t>
            </w:r>
            <w:r w:rsidRPr="009943A8">
              <w:rPr>
                <w:sz w:val="20"/>
                <w:szCs w:val="26"/>
              </w:rPr>
              <w:t>30</w:t>
            </w:r>
            <w:r w:rsidRPr="009943A8">
              <w:rPr>
                <w:sz w:val="20"/>
                <w:szCs w:val="26"/>
                <w:rtl/>
              </w:rPr>
              <w:t xml:space="preserve"> أو </w:t>
            </w:r>
            <w:r w:rsidRPr="009943A8">
              <w:rPr>
                <w:sz w:val="20"/>
                <w:szCs w:val="26"/>
              </w:rPr>
              <w:t>30A</w:t>
            </w:r>
            <w:r w:rsidRPr="009943A8">
              <w:rPr>
                <w:sz w:val="20"/>
                <w:szCs w:val="26"/>
                <w:rtl/>
              </w:rPr>
              <w:t>، تنطبق الفئة </w:t>
            </w:r>
            <w:r w:rsidRPr="009943A8">
              <w:rPr>
                <w:sz w:val="20"/>
                <w:szCs w:val="26"/>
              </w:rPr>
              <w:t>P2</w:t>
            </w:r>
            <w:r w:rsidRPr="009943A8">
              <w:rPr>
                <w:sz w:val="20"/>
                <w:szCs w:val="26"/>
                <w:rtl/>
              </w:rPr>
              <w:t>، وبالنسبة إلى الحالات المقدمة بموجب التذييل </w:t>
            </w:r>
            <w:r w:rsidRPr="009943A8">
              <w:rPr>
                <w:sz w:val="20"/>
                <w:szCs w:val="26"/>
              </w:rPr>
              <w:t>30B</w:t>
            </w:r>
            <w:r w:rsidRPr="009943A8">
              <w:rPr>
                <w:sz w:val="20"/>
                <w:szCs w:val="26"/>
                <w:rtl/>
              </w:rPr>
              <w:t>، تنطبق الفئة </w:t>
            </w:r>
            <w:r w:rsidRPr="009943A8">
              <w:rPr>
                <w:sz w:val="20"/>
                <w:szCs w:val="26"/>
              </w:rPr>
              <w:t>P5</w:t>
            </w:r>
            <w:r w:rsidRPr="009943A8">
              <w:rPr>
                <w:sz w:val="20"/>
                <w:szCs w:val="26"/>
                <w:rtl/>
              </w:rPr>
              <w:t>.</w:t>
            </w:r>
          </w:p>
          <w:p w:rsidR="003D2B2C" w:rsidRPr="009943A8" w:rsidRDefault="003D2B2C" w:rsidP="00AC21F9">
            <w:pPr>
              <w:keepNext/>
              <w:tabs>
                <w:tab w:val="left" w:pos="567"/>
              </w:tabs>
              <w:spacing w:before="40" w:after="40" w:line="240" w:lineRule="exact"/>
              <w:ind w:left="567" w:hanging="567"/>
              <w:rPr>
                <w:noProof/>
                <w:sz w:val="20"/>
                <w:szCs w:val="26"/>
                <w:rtl/>
                <w:lang w:bidi="ar-EG"/>
              </w:rPr>
            </w:pPr>
          </w:p>
        </w:tc>
      </w:tr>
    </w:tbl>
    <w:p w:rsidR="00AC21F9" w:rsidRDefault="00AC21F9" w:rsidP="003D2B2C">
      <w:pPr>
        <w:pStyle w:val="Headingb0"/>
        <w:tabs>
          <w:tab w:val="left" w:pos="567"/>
        </w:tabs>
        <w:rPr>
          <w:rFonts w:eastAsiaTheme="minorEastAsia"/>
          <w:lang w:eastAsia="zh-CN" w:bidi="ar-SY"/>
        </w:rPr>
        <w:sectPr w:rsidR="00AC21F9" w:rsidSect="00AC21F9">
          <w:footerReference w:type="default" r:id="rId17"/>
          <w:pgSz w:w="16840" w:h="11907" w:orient="landscape" w:code="9"/>
          <w:pgMar w:top="1134" w:right="1418" w:bottom="1134" w:left="1134" w:header="709" w:footer="709" w:gutter="0"/>
          <w:cols w:space="708"/>
          <w:docGrid w:linePitch="360"/>
        </w:sectPr>
      </w:pPr>
    </w:p>
    <w:p w:rsidR="003D2B2C" w:rsidRDefault="00AC21F9" w:rsidP="003D2B2C">
      <w:pPr>
        <w:pStyle w:val="Headingb0"/>
        <w:tabs>
          <w:tab w:val="left" w:pos="567"/>
        </w:tabs>
        <w:rPr>
          <w:rFonts w:eastAsiaTheme="minorEastAsia"/>
          <w:szCs w:val="30"/>
          <w:lang w:eastAsia="zh-CN"/>
        </w:rPr>
      </w:pPr>
      <w:r>
        <w:rPr>
          <w:rFonts w:eastAsiaTheme="minorEastAsia"/>
          <w:lang w:eastAsia="zh-CN" w:bidi="ar-SY"/>
        </w:rPr>
        <w:lastRenderedPageBreak/>
        <w:t>*</w:t>
      </w:r>
      <w:r w:rsidR="003D2B2C">
        <w:rPr>
          <w:rFonts w:eastAsiaTheme="minorEastAsia"/>
          <w:lang w:eastAsia="zh-CN"/>
        </w:rPr>
        <w:tab/>
      </w:r>
      <w:r w:rsidR="003D2B2C">
        <w:rPr>
          <w:rFonts w:eastAsiaTheme="minorEastAsia"/>
          <w:rtl/>
          <w:lang w:eastAsia="zh-CN"/>
        </w:rPr>
        <w:t xml:space="preserve">تعريف فئة التنسيق </w:t>
      </w:r>
      <w:r w:rsidR="003D2B2C">
        <w:rPr>
          <w:rFonts w:eastAsiaTheme="minorEastAsia"/>
          <w:lang w:eastAsia="zh-CN" w:bidi="ar-SY"/>
        </w:rPr>
        <w:t>(C)</w:t>
      </w:r>
      <w:r w:rsidR="003D2B2C">
        <w:rPr>
          <w:rFonts w:eastAsiaTheme="minorEastAsia"/>
          <w:rtl/>
          <w:lang w:eastAsia="zh-CN"/>
        </w:rPr>
        <w:t xml:space="preserve"> وفئة </w:t>
      </w:r>
      <w:bookmarkStart w:id="184" w:name="_GoBack"/>
      <w:bookmarkEnd w:id="184"/>
      <w:r w:rsidR="003D2B2C">
        <w:rPr>
          <w:rFonts w:eastAsiaTheme="minorEastAsia"/>
          <w:rtl/>
          <w:lang w:eastAsia="zh-CN"/>
        </w:rPr>
        <w:t xml:space="preserve">التبليغ </w:t>
      </w:r>
      <w:r w:rsidR="003D2B2C">
        <w:rPr>
          <w:rFonts w:eastAsiaTheme="minorEastAsia"/>
          <w:lang w:eastAsia="zh-CN" w:bidi="ar-SY"/>
        </w:rPr>
        <w:t>(N)</w:t>
      </w:r>
    </w:p>
    <w:p w:rsidR="003D2B2C" w:rsidRDefault="003D2B2C" w:rsidP="00AC21F9">
      <w:pPr>
        <w:rPr>
          <w:rtl/>
        </w:rPr>
      </w:pPr>
      <w:r>
        <w:rPr>
          <w:rtl/>
        </w:rPr>
        <w:t xml:space="preserve">ترتبط فئة التنسيق </w:t>
      </w:r>
      <w:r>
        <w:rPr>
          <w:lang w:bidi="ar-SY"/>
        </w:rPr>
        <w:t>C1)</w:t>
      </w:r>
      <w:r>
        <w:rPr>
          <w:rtl/>
        </w:rPr>
        <w:t xml:space="preserve">، </w:t>
      </w:r>
      <w:r>
        <w:rPr>
          <w:lang w:bidi="ar-SY"/>
        </w:rPr>
        <w:t>C2</w:t>
      </w:r>
      <w:r>
        <w:rPr>
          <w:rtl/>
        </w:rPr>
        <w:t xml:space="preserve">، </w:t>
      </w:r>
      <w:r>
        <w:rPr>
          <w:lang w:bidi="ar-SY"/>
        </w:rPr>
        <w:t>(C3</w:t>
      </w:r>
      <w:r>
        <w:rPr>
          <w:rtl/>
        </w:rPr>
        <w:t xml:space="preserve"> وفئة التبليغ </w:t>
      </w:r>
      <w:r>
        <w:rPr>
          <w:lang w:bidi="ar-SY"/>
        </w:rPr>
        <w:t>N1)</w:t>
      </w:r>
      <w:r>
        <w:rPr>
          <w:rtl/>
        </w:rPr>
        <w:t xml:space="preserve">، </w:t>
      </w:r>
      <w:r>
        <w:rPr>
          <w:lang w:bidi="ar-SY"/>
        </w:rPr>
        <w:t>N2</w:t>
      </w:r>
      <w:r>
        <w:rPr>
          <w:rtl/>
        </w:rPr>
        <w:t xml:space="preserve">، </w:t>
      </w:r>
      <w:r>
        <w:rPr>
          <w:lang w:bidi="ar-SY"/>
        </w:rPr>
        <w:t>(N3</w:t>
      </w:r>
      <w:r>
        <w:rPr>
          <w:rtl/>
        </w:rPr>
        <w:t xml:space="preserve"> بعدد أشكال التنسيق المنطبقة على طلب تنسيق أو تقديم تبليغ عن</w:t>
      </w:r>
      <w:r w:rsidR="00AC21F9">
        <w:rPr>
          <w:rFonts w:hint="cs"/>
          <w:rtl/>
        </w:rPr>
        <w:t> </w:t>
      </w:r>
      <w:r>
        <w:rPr>
          <w:rtl/>
        </w:rPr>
        <w:t>شبكة ساتلية معينة، على النحو التالي:</w:t>
      </w:r>
    </w:p>
    <w:p w:rsidR="003D2B2C" w:rsidRDefault="003D2B2C" w:rsidP="00AC21F9">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C1</w:t>
      </w:r>
      <w:r>
        <w:rPr>
          <w:rFonts w:eastAsiaTheme="minorEastAsia"/>
          <w:rtl/>
          <w:lang w:eastAsia="zh-CN"/>
        </w:rPr>
        <w:t xml:space="preserve"> و</w:t>
      </w:r>
      <w:r>
        <w:rPr>
          <w:rFonts w:eastAsiaTheme="minorEastAsia"/>
          <w:lang w:eastAsia="zh-CN" w:bidi="ar-SY"/>
        </w:rPr>
        <w:t>N1</w:t>
      </w:r>
      <w:r>
        <w:rPr>
          <w:rFonts w:eastAsiaTheme="minorEastAsia"/>
          <w:rtl/>
          <w:lang w:eastAsia="zh-CN"/>
        </w:rPr>
        <w:t xml:space="preserve"> تقابلان بطاقات تبليغ عن شبكة ساتلية تشير إلى شكل من أشكال التنسيق من أجل استرداد التكاليف </w:t>
      </w:r>
      <w:r>
        <w:rPr>
          <w:rFonts w:eastAsiaTheme="minorEastAsia"/>
          <w:lang w:eastAsia="zh-CN" w:bidi="ar-SY"/>
        </w:rPr>
        <w:t>A)</w:t>
      </w:r>
      <w:r>
        <w:rPr>
          <w:rFonts w:eastAsiaTheme="minorEastAsia"/>
          <w:rtl/>
          <w:lang w:eastAsia="zh-CN"/>
        </w:rPr>
        <w:t>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 والفئتان يمكن أن تشملا أيضاً حالات لا ينطبق عليها أي شكل من</w:t>
      </w:r>
      <w:r w:rsidR="00AC21F9">
        <w:rPr>
          <w:rFonts w:eastAsiaTheme="minorEastAsia" w:hint="cs"/>
          <w:rtl/>
          <w:lang w:eastAsia="zh-CN"/>
        </w:rPr>
        <w:t> </w:t>
      </w:r>
      <w:r>
        <w:rPr>
          <w:rFonts w:eastAsiaTheme="minorEastAsia"/>
          <w:rtl/>
          <w:lang w:eastAsia="zh-CN"/>
        </w:rPr>
        <w:t>أشكال التنسيق تبعاً لنتيجة غير مؤاتية بموجب الرقم </w:t>
      </w:r>
      <w:r>
        <w:rPr>
          <w:rFonts w:eastAsiaTheme="minorEastAsia"/>
          <w:lang w:eastAsia="zh-CN" w:bidi="ar-SY"/>
        </w:rPr>
        <w:t>31.11</w:t>
      </w:r>
      <w:r>
        <w:rPr>
          <w:rFonts w:eastAsiaTheme="minorEastAsia"/>
          <w:rtl/>
          <w:lang w:eastAsia="zh-CN"/>
        </w:rPr>
        <w:t xml:space="preserve"> من لوائح الراديو لجميع تخصيصات التردد لبطاقات التبليغ المستلمة، أو حالات تشمل نشر تخصيصات التردد للعلم فقط.</w:t>
      </w:r>
    </w:p>
    <w:p w:rsidR="003D2B2C" w:rsidRDefault="003D2B2C" w:rsidP="003D2B2C">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C2</w:t>
      </w:r>
      <w:r>
        <w:rPr>
          <w:rFonts w:eastAsiaTheme="minorEastAsia"/>
          <w:rtl/>
          <w:lang w:eastAsia="zh-CN"/>
        </w:rPr>
        <w:t xml:space="preserve"> و</w:t>
      </w:r>
      <w:r>
        <w:rPr>
          <w:rFonts w:eastAsiaTheme="minorEastAsia"/>
          <w:lang w:eastAsia="zh-CN" w:bidi="ar-SY"/>
        </w:rPr>
        <w:t>N2</w:t>
      </w:r>
      <w:r>
        <w:rPr>
          <w:rFonts w:eastAsiaTheme="minorEastAsia"/>
          <w:rtl/>
          <w:lang w:eastAsia="zh-CN"/>
        </w:rPr>
        <w:t xml:space="preserve"> تقابلان بطاقات تبليغ عن شبكة ساتلية تشير إلى أي اثنين أو ثلاثة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3D2B2C" w:rsidRDefault="003D2B2C" w:rsidP="003D2B2C">
      <w:pPr>
        <w:pStyle w:val="enumlev10"/>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C3</w:t>
      </w:r>
      <w:r>
        <w:rPr>
          <w:rFonts w:eastAsiaTheme="minorEastAsia"/>
          <w:rtl/>
          <w:lang w:eastAsia="zh-CN"/>
        </w:rPr>
        <w:t xml:space="preserve"> و</w:t>
      </w:r>
      <w:r>
        <w:rPr>
          <w:rFonts w:eastAsiaTheme="minorEastAsia"/>
          <w:lang w:eastAsia="zh-CN" w:bidi="ar-SY"/>
        </w:rPr>
        <w:t>N3</w:t>
      </w:r>
      <w:r>
        <w:rPr>
          <w:rFonts w:eastAsiaTheme="minorEastAsia"/>
          <w:rtl/>
          <w:lang w:eastAsia="zh-CN"/>
        </w:rPr>
        <w:t xml:space="preserve"> تقابلان بطاقات تبليغ عن شبكة ساتلية تشير إلى أربعة أو أكثر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3D2B2C" w:rsidRDefault="003D2B2C" w:rsidP="003D2B2C">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head0"/>
              <w:spacing w:before="120" w:after="120"/>
              <w:rPr>
                <w:rFonts w:eastAsiaTheme="minorEastAsia"/>
                <w:rtl/>
                <w:lang w:eastAsia="zh-CN" w:bidi="ar-SY"/>
              </w:rPr>
            </w:pPr>
            <w:r>
              <w:rPr>
                <w:rFonts w:eastAsiaTheme="minorEastAsia"/>
                <w:rtl/>
                <w:lang w:eastAsia="zh-CN"/>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head0"/>
              <w:spacing w:before="120" w:after="120"/>
              <w:rPr>
                <w:rFonts w:eastAsiaTheme="minorEastAsia"/>
                <w:lang w:eastAsia="zh-CN" w:bidi="ar-SY"/>
              </w:rPr>
            </w:pPr>
            <w:r>
              <w:rPr>
                <w:rFonts w:eastAsiaTheme="minorEastAsia"/>
                <w:rtl/>
                <w:lang w:eastAsia="zh-CN"/>
              </w:rPr>
              <w:t>أشكال تنسيق مختلفة منصوص عليها في لوائح الراديو</w:t>
            </w:r>
          </w:p>
        </w:tc>
      </w:tr>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rPr>
                <w:rFonts w:eastAsiaTheme="minorEastAsia"/>
                <w:lang w:eastAsia="zh-CN" w:bidi="ar-SA"/>
              </w:rPr>
            </w:pPr>
            <w:r>
              <w:rPr>
                <w:rFonts w:eastAsiaTheme="minorEastAsia"/>
                <w:lang w:eastAsia="zh-CN"/>
              </w:rPr>
              <w:t>A</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7.9</w:t>
            </w:r>
            <w:r>
              <w:rPr>
                <w:rFonts w:eastAsiaTheme="minorEastAsia"/>
                <w:rtl/>
                <w:lang w:eastAsia="zh-CN"/>
              </w:rPr>
              <w:t>، القرار </w:t>
            </w:r>
            <w:r>
              <w:rPr>
                <w:rFonts w:eastAsiaTheme="minorEastAsia"/>
                <w:lang w:eastAsia="zh-CN"/>
              </w:rPr>
              <w:t>33</w:t>
            </w:r>
            <w:r>
              <w:rPr>
                <w:rFonts w:eastAsiaTheme="minorEastAsia"/>
                <w:rtl/>
                <w:lang w:eastAsia="zh-CN"/>
              </w:rPr>
              <w:t xml:space="preserve"> (الفقرة </w:t>
            </w:r>
            <w:r>
              <w:rPr>
                <w:rFonts w:eastAsiaTheme="minorEastAsia"/>
                <w:lang w:eastAsia="zh-CN"/>
              </w:rPr>
              <w:t>3</w:t>
            </w:r>
            <w:r>
              <w:rPr>
                <w:rFonts w:eastAsiaTheme="minorEastAsia"/>
                <w:rtl/>
                <w:lang w:eastAsia="zh-CN"/>
              </w:rPr>
              <w:t>)</w:t>
            </w:r>
          </w:p>
        </w:tc>
      </w:tr>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rPr>
                <w:rFonts w:eastAsiaTheme="minorEastAsia"/>
                <w:lang w:eastAsia="zh-CN"/>
              </w:rPr>
            </w:pPr>
            <w:r>
              <w:rPr>
                <w:rFonts w:eastAsiaTheme="minorEastAsia"/>
                <w:lang w:eastAsia="zh-CN"/>
              </w:rPr>
              <w:t>B</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jc w:val="left"/>
              <w:rPr>
                <w:rFonts w:eastAsiaTheme="minorEastAsia"/>
                <w:lang w:eastAsia="zh-CN"/>
              </w:rPr>
            </w:pPr>
            <w:r>
              <w:rPr>
                <w:rFonts w:eastAsiaTheme="minorEastAsia"/>
                <w:rtl/>
                <w:lang w:eastAsia="zh-CN"/>
              </w:rPr>
              <w:t>التذييل </w:t>
            </w:r>
            <w:r>
              <w:rPr>
                <w:rFonts w:eastAsiaTheme="minorEastAsia"/>
                <w:lang w:eastAsia="zh-CN"/>
              </w:rPr>
              <w:t>30</w:t>
            </w:r>
            <w:r>
              <w:rPr>
                <w:rFonts w:eastAsiaTheme="minorEastAsia"/>
                <w:rtl/>
                <w:lang w:eastAsia="zh-CN"/>
              </w:rPr>
              <w:t xml:space="preserve"> (الفقرة </w:t>
            </w:r>
            <w:r>
              <w:rPr>
                <w:rFonts w:eastAsiaTheme="minorEastAsia"/>
                <w:lang w:eastAsia="zh-CN"/>
              </w:rPr>
              <w:t>1.7</w:t>
            </w:r>
            <w:r>
              <w:rPr>
                <w:rFonts w:eastAsiaTheme="minorEastAsia"/>
                <w:rtl/>
                <w:lang w:eastAsia="zh-CN"/>
              </w:rPr>
              <w:t>)، التذييل </w:t>
            </w:r>
            <w:r>
              <w:rPr>
                <w:rFonts w:eastAsiaTheme="minorEastAsia"/>
                <w:lang w:eastAsia="zh-CN"/>
              </w:rPr>
              <w:t>30A</w:t>
            </w:r>
            <w:r>
              <w:rPr>
                <w:rFonts w:eastAsiaTheme="minorEastAsia"/>
                <w:rtl/>
                <w:lang w:eastAsia="zh-CN"/>
              </w:rPr>
              <w:t xml:space="preserve"> (الفقرة </w:t>
            </w:r>
            <w:r>
              <w:rPr>
                <w:rFonts w:eastAsiaTheme="minorEastAsia"/>
                <w:lang w:eastAsia="zh-CN"/>
              </w:rPr>
              <w:t>1.7</w:t>
            </w:r>
            <w:r>
              <w:rPr>
                <w:rFonts w:eastAsiaTheme="minorEastAsia"/>
                <w:rtl/>
                <w:lang w:eastAsia="zh-CN"/>
              </w:rPr>
              <w:t>)</w:t>
            </w:r>
          </w:p>
        </w:tc>
      </w:tr>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rPr>
                <w:rFonts w:eastAsiaTheme="minorEastAsia"/>
                <w:lang w:eastAsia="zh-CN"/>
              </w:rPr>
            </w:pPr>
            <w:r>
              <w:rPr>
                <w:rFonts w:eastAsiaTheme="minorEastAsia"/>
                <w:lang w:eastAsia="zh-CN"/>
              </w:rPr>
              <w:t>C</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11.9</w:t>
            </w:r>
            <w:r>
              <w:rPr>
                <w:rFonts w:eastAsiaTheme="minorEastAsia"/>
                <w:rtl/>
                <w:lang w:eastAsia="zh-CN"/>
              </w:rPr>
              <w:t>، القرار </w:t>
            </w:r>
            <w:r>
              <w:rPr>
                <w:rFonts w:eastAsiaTheme="minorEastAsia"/>
                <w:lang w:eastAsia="zh-CN"/>
              </w:rPr>
              <w:t>33</w:t>
            </w:r>
            <w:r>
              <w:rPr>
                <w:rFonts w:eastAsiaTheme="minorEastAsia"/>
                <w:rtl/>
                <w:lang w:eastAsia="zh-CN"/>
              </w:rPr>
              <w:t xml:space="preserve"> (الفقرة </w:t>
            </w:r>
            <w:r>
              <w:rPr>
                <w:rFonts w:eastAsiaTheme="minorEastAsia"/>
                <w:lang w:eastAsia="zh-CN"/>
              </w:rPr>
              <w:t>1.2</w:t>
            </w:r>
            <w:r>
              <w:rPr>
                <w:rFonts w:eastAsiaTheme="minorEastAsia"/>
                <w:rtl/>
                <w:lang w:eastAsia="zh-CN"/>
              </w:rPr>
              <w:t>)، القرار </w:t>
            </w:r>
            <w:r>
              <w:rPr>
                <w:rFonts w:eastAsiaTheme="minorEastAsia"/>
                <w:lang w:eastAsia="zh-CN"/>
              </w:rPr>
              <w:t>539</w:t>
            </w:r>
          </w:p>
        </w:tc>
      </w:tr>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rPr>
                <w:rFonts w:eastAsiaTheme="minorEastAsia"/>
                <w:lang w:eastAsia="zh-CN"/>
              </w:rPr>
            </w:pPr>
            <w:r>
              <w:rPr>
                <w:rFonts w:eastAsiaTheme="minorEastAsia"/>
                <w:lang w:eastAsia="zh-CN"/>
              </w:rPr>
              <w:t>D</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jc w:val="left"/>
              <w:rPr>
                <w:rFonts w:eastAsiaTheme="minorEastAsia"/>
                <w:lang w:eastAsia="zh-CN"/>
              </w:rPr>
            </w:pPr>
            <w:r>
              <w:rPr>
                <w:rFonts w:eastAsiaTheme="minorEastAsia"/>
                <w:rtl/>
                <w:lang w:eastAsia="zh-CN"/>
              </w:rPr>
              <w:t>الأرقام </w:t>
            </w:r>
            <w:r>
              <w:rPr>
                <w:rFonts w:eastAsiaTheme="minorEastAsia"/>
                <w:lang w:eastAsia="zh-CN"/>
              </w:rPr>
              <w:t>7B.9</w:t>
            </w:r>
            <w:r>
              <w:rPr>
                <w:rFonts w:eastAsiaTheme="minorEastAsia"/>
                <w:rtl/>
                <w:lang w:eastAsia="zh-CN"/>
              </w:rPr>
              <w:t xml:space="preserve">، </w:t>
            </w:r>
            <w:r>
              <w:rPr>
                <w:rFonts w:eastAsiaTheme="minorEastAsia"/>
                <w:lang w:eastAsia="zh-CN"/>
              </w:rPr>
              <w:t>11A.9</w:t>
            </w:r>
            <w:r>
              <w:rPr>
                <w:rFonts w:eastAsiaTheme="minorEastAsia"/>
                <w:rtl/>
                <w:lang w:eastAsia="zh-CN"/>
              </w:rPr>
              <w:t xml:space="preserve">، </w:t>
            </w:r>
            <w:r>
              <w:rPr>
                <w:rFonts w:eastAsiaTheme="minorEastAsia"/>
                <w:lang w:eastAsia="zh-CN"/>
              </w:rPr>
              <w:t>12.9</w:t>
            </w:r>
            <w:r>
              <w:rPr>
                <w:rFonts w:eastAsiaTheme="minorEastAsia"/>
                <w:rtl/>
                <w:lang w:eastAsia="zh-CN"/>
              </w:rPr>
              <w:t xml:space="preserve">، </w:t>
            </w:r>
            <w:r>
              <w:rPr>
                <w:rFonts w:eastAsiaTheme="minorEastAsia"/>
                <w:lang w:eastAsia="zh-CN"/>
              </w:rPr>
              <w:t>12A.9</w:t>
            </w:r>
            <w:r>
              <w:rPr>
                <w:rFonts w:eastAsiaTheme="minorEastAsia"/>
                <w:rtl/>
                <w:lang w:eastAsia="zh-CN"/>
              </w:rPr>
              <w:t xml:space="preserve">، </w:t>
            </w:r>
            <w:r>
              <w:rPr>
                <w:rFonts w:eastAsiaTheme="minorEastAsia"/>
                <w:lang w:eastAsia="zh-CN"/>
              </w:rPr>
              <w:t>13.9</w:t>
            </w:r>
            <w:r>
              <w:rPr>
                <w:rFonts w:eastAsiaTheme="minorEastAsia"/>
                <w:rtl/>
                <w:lang w:eastAsia="zh-CN"/>
              </w:rPr>
              <w:t xml:space="preserve">، </w:t>
            </w:r>
            <w:r>
              <w:rPr>
                <w:rFonts w:eastAsiaTheme="minorEastAsia"/>
                <w:lang w:eastAsia="zh-CN"/>
              </w:rPr>
              <w:t>14.9</w:t>
            </w:r>
          </w:p>
        </w:tc>
      </w:tr>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rPr>
                <w:rFonts w:eastAsiaTheme="minorEastAsia"/>
                <w:lang w:eastAsia="zh-CN"/>
              </w:rPr>
            </w:pPr>
            <w:r>
              <w:rPr>
                <w:rFonts w:eastAsiaTheme="minorEastAsia"/>
                <w:lang w:eastAsia="zh-CN"/>
              </w:rPr>
              <w:t>E</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7A.9</w:t>
            </w:r>
            <w:r>
              <w:rPr>
                <w:rStyle w:val="FootnoteReference"/>
                <w:rFonts w:eastAsiaTheme="minorEastAsia" w:cs="Times New Roman" w:hint="cs"/>
                <w:rtl/>
              </w:rPr>
              <w:footnoteReference w:customMarkFollows="1" w:id="5"/>
              <w:t>4</w:t>
            </w:r>
          </w:p>
        </w:tc>
      </w:tr>
      <w:tr w:rsidR="003D2B2C" w:rsidTr="00996889">
        <w:trPr>
          <w:jc w:val="center"/>
        </w:trPr>
        <w:tc>
          <w:tcPr>
            <w:tcW w:w="396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rPr>
                <w:rFonts w:eastAsiaTheme="minorEastAsia"/>
                <w:lang w:eastAsia="zh-CN"/>
              </w:rPr>
            </w:pPr>
            <w:r>
              <w:rPr>
                <w:rFonts w:eastAsiaTheme="minorEastAsia"/>
                <w:lang w:eastAsia="zh-CN"/>
              </w:rPr>
              <w:t>F</w:t>
            </w:r>
          </w:p>
        </w:tc>
        <w:tc>
          <w:tcPr>
            <w:tcW w:w="5529" w:type="dxa"/>
            <w:tcBorders>
              <w:top w:val="single" w:sz="4" w:space="0" w:color="auto"/>
              <w:left w:val="single" w:sz="4" w:space="0" w:color="auto"/>
              <w:bottom w:val="single" w:sz="4" w:space="0" w:color="auto"/>
              <w:right w:val="single" w:sz="4" w:space="0" w:color="auto"/>
            </w:tcBorders>
            <w:hideMark/>
          </w:tcPr>
          <w:p w:rsidR="003D2B2C" w:rsidRDefault="003D2B2C" w:rsidP="00996889">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21.9</w:t>
            </w:r>
          </w:p>
        </w:tc>
      </w:tr>
    </w:tbl>
    <w:p w:rsidR="003D2B2C" w:rsidRPr="00AD27A6" w:rsidRDefault="003D2B2C" w:rsidP="003D2B2C">
      <w:pPr>
        <w:spacing w:before="600"/>
        <w:jc w:val="center"/>
        <w:rPr>
          <w:rtl/>
          <w:lang w:bidi="ar-EG"/>
        </w:rPr>
      </w:pPr>
      <w:r>
        <w:rPr>
          <w:rFonts w:hint="cs"/>
          <w:rtl/>
          <w:lang w:bidi="ar-EG"/>
        </w:rPr>
        <w:t>___________</w:t>
      </w:r>
    </w:p>
    <w:sectPr w:rsidR="003D2B2C" w:rsidRPr="00AD27A6" w:rsidSect="00AC21F9">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04" w:rsidRDefault="00976604" w:rsidP="006C3242">
      <w:pPr>
        <w:spacing w:before="0" w:line="240" w:lineRule="auto"/>
      </w:pPr>
      <w:r>
        <w:separator/>
      </w:r>
    </w:p>
  </w:endnote>
  <w:endnote w:type="continuationSeparator" w:id="0">
    <w:p w:rsidR="00976604" w:rsidRDefault="0097660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AD27A6">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EF34EB">
      <w:rPr>
        <w:rFonts w:ascii="Calibri" w:hAnsi="Calibri" w:cs="Calibri"/>
        <w:noProof/>
        <w:sz w:val="16"/>
        <w:szCs w:val="16"/>
        <w:lang w:val="fr-FR"/>
      </w:rPr>
      <w:t>P:\ARA\SG\CONSEIL\C18\000\075A.docx</w:t>
    </w:r>
    <w:r w:rsidRPr="006C3242">
      <w:rPr>
        <w:rFonts w:ascii="Calibri" w:hAnsi="Calibri" w:cs="Calibri"/>
        <w:sz w:val="16"/>
        <w:szCs w:val="16"/>
      </w:rPr>
      <w:fldChar w:fldCharType="end"/>
    </w:r>
    <w:r w:rsidRPr="00AD27A6">
      <w:rPr>
        <w:rFonts w:ascii="Calibri" w:hAnsi="Calibri" w:cs="Calibri"/>
        <w:sz w:val="16"/>
        <w:szCs w:val="16"/>
        <w:lang w:val="fr-CH"/>
      </w:rPr>
      <w:t xml:space="preserve">  </w:t>
    </w:r>
    <w:r w:rsidRPr="006C3242">
      <w:rPr>
        <w:rFonts w:ascii="Calibri" w:hAnsi="Calibri" w:cs="Calibri"/>
        <w:sz w:val="16"/>
        <w:szCs w:val="16"/>
        <w:lang w:val="fr-FR"/>
      </w:rPr>
      <w:t xml:space="preserve"> (</w:t>
    </w:r>
    <w:r w:rsidR="00AD27A6">
      <w:rPr>
        <w:rFonts w:ascii="Calibri" w:hAnsi="Calibri" w:cs="Calibri" w:hint="cs"/>
        <w:sz w:val="16"/>
        <w:szCs w:val="16"/>
        <w:rtl/>
        <w:lang w:val="fr-FR"/>
      </w:rPr>
      <w:t>434362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3C04A9">
      <w:rPr>
        <w:rFonts w:ascii="Calibri" w:hAnsi="Calibri" w:cs="Calibri"/>
        <w:noProof/>
        <w:sz w:val="16"/>
        <w:szCs w:val="16"/>
        <w:lang w:val="fr-FR"/>
      </w:rPr>
      <w:t>15.04.18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EF34EB">
      <w:rPr>
        <w:rFonts w:ascii="Calibri" w:hAnsi="Calibri" w:cs="Calibri"/>
        <w:noProof/>
        <w:sz w:val="16"/>
        <w:szCs w:val="16"/>
        <w:lang w:val="fr-FR"/>
      </w:rPr>
      <w:t>15.04.18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9D" w:rsidRPr="006C3242" w:rsidRDefault="00B15C9D" w:rsidP="00B15C9D">
    <w:pPr>
      <w:pStyle w:val="Footer"/>
      <w:tabs>
        <w:tab w:val="clear" w:pos="4153"/>
        <w:tab w:val="clear" w:pos="8306"/>
        <w:tab w:val="center" w:pos="7938"/>
        <w:tab w:val="right" w:pos="14288"/>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P:\ARA\SG\CONSEIL\C18\000\075A.docx</w:t>
    </w:r>
    <w:r w:rsidRPr="006C3242">
      <w:rPr>
        <w:rFonts w:ascii="Calibri" w:hAnsi="Calibri" w:cs="Calibri"/>
        <w:sz w:val="16"/>
        <w:szCs w:val="16"/>
      </w:rPr>
      <w:fldChar w:fldCharType="end"/>
    </w:r>
    <w:r w:rsidRPr="00AD27A6">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hint="cs"/>
        <w:sz w:val="16"/>
        <w:szCs w:val="16"/>
        <w:rtl/>
        <w:lang w:val="fr-FR"/>
      </w:rPr>
      <w:t>434362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15.04.18</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9D" w:rsidRPr="006C3242" w:rsidRDefault="00B15C9D" w:rsidP="00B15C9D">
    <w:pPr>
      <w:pStyle w:val="Footer"/>
      <w:tabs>
        <w:tab w:val="clear" w:pos="4153"/>
        <w:tab w:val="clear" w:pos="8306"/>
        <w:tab w:val="center" w:pos="5103"/>
        <w:tab w:val="right" w:pos="9639"/>
        <w:tab w:val="right" w:pos="14288"/>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P:\ARA\SG\CONSEIL\C18\000\075A.docx</w:t>
    </w:r>
    <w:r w:rsidRPr="006C3242">
      <w:rPr>
        <w:rFonts w:ascii="Calibri" w:hAnsi="Calibri" w:cs="Calibri"/>
        <w:sz w:val="16"/>
        <w:szCs w:val="16"/>
      </w:rPr>
      <w:fldChar w:fldCharType="end"/>
    </w:r>
    <w:r w:rsidRPr="00AD27A6">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hint="cs"/>
        <w:sz w:val="16"/>
        <w:szCs w:val="16"/>
        <w:rtl/>
        <w:lang w:val="fr-FR"/>
      </w:rPr>
      <w:t>434362</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15.04.18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15.04.18</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04" w:rsidRDefault="00976604" w:rsidP="006C3242">
      <w:pPr>
        <w:spacing w:before="0" w:line="240" w:lineRule="auto"/>
      </w:pPr>
      <w:r>
        <w:separator/>
      </w:r>
    </w:p>
  </w:footnote>
  <w:footnote w:type="continuationSeparator" w:id="0">
    <w:p w:rsidR="00976604" w:rsidRDefault="00976604" w:rsidP="006C3242">
      <w:pPr>
        <w:spacing w:before="0" w:line="240" w:lineRule="auto"/>
      </w:pPr>
      <w:r>
        <w:continuationSeparator/>
      </w:r>
    </w:p>
  </w:footnote>
  <w:footnote w:id="1">
    <w:p w:rsidR="003D2B2C" w:rsidRDefault="003D2B2C" w:rsidP="00627F57">
      <w:pPr>
        <w:pStyle w:val="FootnoteText"/>
      </w:pPr>
      <w:r>
        <w:rPr>
          <w:rStyle w:val="FootnoteReference"/>
        </w:rPr>
        <w:footnoteRef/>
      </w:r>
      <w:r>
        <w:rPr>
          <w:rtl/>
        </w:rPr>
        <w:tab/>
        <w:t>في هذا المقرر يشير مصطلح "الشبكة الساتلية" إلى أي نظام فضائي وفقاً للرقم </w:t>
      </w:r>
      <w:r>
        <w:t>110.1</w:t>
      </w:r>
      <w:r>
        <w:rPr>
          <w:rtl/>
        </w:rPr>
        <w:t xml:space="preserve"> من لوائح الراديو.</w:t>
      </w:r>
    </w:p>
  </w:footnote>
  <w:footnote w:id="2">
    <w:p w:rsidR="003D2B2C" w:rsidRPr="00840BFB" w:rsidRDefault="003D2B2C" w:rsidP="00627F57">
      <w:pPr>
        <w:pStyle w:val="FootnoteText"/>
        <w:rPr>
          <w:rtl/>
        </w:rPr>
      </w:pPr>
      <w:r w:rsidRPr="00840BFB">
        <w:rPr>
          <w:rStyle w:val="FootnoteReference"/>
          <w:spacing w:val="-2"/>
        </w:rPr>
        <w:footnoteRef/>
      </w:r>
      <w:r w:rsidRPr="00840BFB">
        <w:tab/>
      </w:r>
      <w:r w:rsidRPr="00840BFB">
        <w:rPr>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rsidR="003D2B2C" w:rsidRDefault="003D2B2C" w:rsidP="00627F57">
      <w:pPr>
        <w:pStyle w:val="FootnoteText"/>
        <w:rPr>
          <w:lang w:val="fr-FR"/>
        </w:rPr>
      </w:pPr>
      <w:r>
        <w:rPr>
          <w:rStyle w:val="FootnoteReference"/>
          <w:rFonts w:cs="Times New Roman" w:hint="cs"/>
          <w:rtl/>
        </w:rPr>
        <w:t>3</w:t>
      </w:r>
      <w:r>
        <w:rPr>
          <w:rtl/>
        </w:rPr>
        <w:tab/>
        <w:t>البطاقات المقدمة بموجب المادة </w:t>
      </w:r>
      <w:r>
        <w:rPr>
          <w:lang w:val="fr-FR"/>
        </w:rPr>
        <w:t>4</w:t>
      </w:r>
      <w:r>
        <w:rPr>
          <w:rtl/>
          <w:lang w:val="fr-FR"/>
        </w:rPr>
        <w:t xml:space="preserve"> من التذييلين </w:t>
      </w:r>
      <w:r>
        <w:rPr>
          <w:lang w:val="fr-FR"/>
        </w:rPr>
        <w:t>30</w:t>
      </w:r>
      <w:r>
        <w:rPr>
          <w:rtl/>
          <w:lang w:val="fr-FR"/>
        </w:rPr>
        <w:t xml:space="preserve"> و</w:t>
      </w:r>
      <w:r>
        <w:rPr>
          <w:lang w:val="fr-FR"/>
        </w:rPr>
        <w:t>30A</w:t>
      </w:r>
      <w:r>
        <w:rPr>
          <w:rtl/>
          <w:lang w:val="fr-FR"/>
        </w:rPr>
        <w:t xml:space="preserve"> في خطط الإقليمين </w:t>
      </w:r>
      <w:r>
        <w:rPr>
          <w:lang w:val="fr-FR"/>
        </w:rPr>
        <w:t>1</w:t>
      </w:r>
      <w:r>
        <w:rPr>
          <w:rtl/>
          <w:lang w:val="fr-FR"/>
        </w:rPr>
        <w:t xml:space="preserve"> و</w:t>
      </w:r>
      <w:r>
        <w:rPr>
          <w:lang w:val="fr-FR"/>
        </w:rPr>
        <w:t>3</w:t>
      </w:r>
      <w:r>
        <w:rPr>
          <w:rtl/>
          <w:lang w:val="fr-FR"/>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4">
    <w:p w:rsidR="003D2B2C" w:rsidRDefault="003D2B2C" w:rsidP="00627F57">
      <w:pPr>
        <w:pStyle w:val="FootnoteText"/>
        <w:rPr>
          <w:lang w:val="en-GB"/>
        </w:rPr>
      </w:pPr>
      <w:r>
        <w:rPr>
          <w:rStyle w:val="FootnoteReference"/>
        </w:rPr>
        <w:t>*</w:t>
      </w:r>
      <w:r>
        <w:rPr>
          <w:rtl/>
        </w:rPr>
        <w:tab/>
        <w:t>تعديل صياغي أجرته الأمانة</w:t>
      </w:r>
    </w:p>
  </w:footnote>
  <w:footnote w:id="5">
    <w:p w:rsidR="003D2B2C" w:rsidRDefault="003D2B2C" w:rsidP="00627F57">
      <w:pPr>
        <w:pStyle w:val="FootnoteText"/>
      </w:pPr>
      <w:r>
        <w:rPr>
          <w:rStyle w:val="FootnoteReference"/>
          <w:rFonts w:cs="Times New Roman" w:hint="cs"/>
          <w:rtl/>
        </w:rPr>
        <w:t>4</w:t>
      </w:r>
      <w:r>
        <w:rPr>
          <w:rtl/>
        </w:rPr>
        <w:tab/>
        <w:t xml:space="preserve">استرداد التكاليف للفئة </w:t>
      </w:r>
      <w:r>
        <w:t>C1</w:t>
      </w:r>
      <w:r>
        <w:rPr>
          <w:rtl/>
        </w:rPr>
        <w:t xml:space="preserve"> فقط. انظر أيضاً الفقرة </w:t>
      </w:r>
      <w:r>
        <w:t>11</w:t>
      </w:r>
      <w:r>
        <w:rPr>
          <w:rtl/>
        </w:rPr>
        <w:t xml:space="preserve"> تحت</w:t>
      </w:r>
      <w:r>
        <w:rPr>
          <w:i/>
          <w:iCs/>
          <w:rtl/>
        </w:rPr>
        <w:t xml:space="preserve"> "يقرر"</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F9" w:rsidRPr="00EF34EB" w:rsidRDefault="00B15C9D" w:rsidP="00EF34EB">
    <w:pPr>
      <w:tabs>
        <w:tab w:val="clear" w:pos="1134"/>
        <w:tab w:val="center" w:pos="4680"/>
        <w:tab w:val="right" w:pos="9360"/>
      </w:tabs>
      <w:bidi w:val="0"/>
      <w:spacing w:after="240" w:line="240" w:lineRule="auto"/>
      <w:jc w:val="center"/>
      <w:rPr>
        <w:rFonts w:cs="Calibri"/>
        <w:sz w:val="20"/>
        <w:szCs w:val="20"/>
      </w:rPr>
    </w:pPr>
    <w:sdt>
      <w:sdtPr>
        <w:id w:val="-9759208"/>
        <w:docPartObj>
          <w:docPartGallery w:val="Page Numbers (Top of Page)"/>
          <w:docPartUnique/>
        </w:docPartObj>
      </w:sdtPr>
      <w:sdtEndPr>
        <w:rPr>
          <w:rFonts w:cs="Calibri"/>
          <w:noProof/>
          <w:sz w:val="20"/>
          <w:szCs w:val="20"/>
        </w:rPr>
      </w:sdtEndPr>
      <w:sdtContent>
        <w:r w:rsidR="00EF34EB" w:rsidRPr="000E4FF0">
          <w:rPr>
            <w:rFonts w:cs="Calibri"/>
            <w:sz w:val="20"/>
            <w:szCs w:val="20"/>
          </w:rPr>
          <w:fldChar w:fldCharType="begin"/>
        </w:r>
        <w:r w:rsidR="00EF34EB" w:rsidRPr="000E4FF0">
          <w:rPr>
            <w:rFonts w:cs="Calibri"/>
            <w:sz w:val="20"/>
            <w:szCs w:val="20"/>
          </w:rPr>
          <w:instrText xml:space="preserve"> PAGE   \* MERGEFORMAT </w:instrText>
        </w:r>
        <w:r w:rsidR="00EF34EB" w:rsidRPr="000E4FF0">
          <w:rPr>
            <w:rFonts w:cs="Calibri"/>
            <w:sz w:val="20"/>
            <w:szCs w:val="20"/>
          </w:rPr>
          <w:fldChar w:fldCharType="separate"/>
        </w:r>
        <w:r>
          <w:rPr>
            <w:rFonts w:cs="Calibri"/>
            <w:noProof/>
            <w:sz w:val="20"/>
            <w:szCs w:val="20"/>
          </w:rPr>
          <w:t>11</w:t>
        </w:r>
        <w:r w:rsidR="00EF34EB" w:rsidRPr="000E4FF0">
          <w:rPr>
            <w:rFonts w:cs="Calibri"/>
            <w:noProof/>
            <w:sz w:val="20"/>
            <w:szCs w:val="20"/>
          </w:rPr>
          <w:fldChar w:fldCharType="end"/>
        </w:r>
        <w:r w:rsidR="00EF34EB" w:rsidRPr="000E4FF0">
          <w:rPr>
            <w:rFonts w:cs="Calibri"/>
            <w:noProof/>
            <w:sz w:val="20"/>
            <w:szCs w:val="20"/>
          </w:rPr>
          <w:br/>
          <w:t>C1</w:t>
        </w:r>
        <w:r w:rsidR="00EF34EB">
          <w:rPr>
            <w:rFonts w:cs="Calibri"/>
            <w:noProof/>
            <w:sz w:val="20"/>
            <w:szCs w:val="20"/>
          </w:rPr>
          <w:t>8</w:t>
        </w:r>
        <w:r w:rsidR="00EF34EB" w:rsidRPr="000E4FF0">
          <w:rPr>
            <w:rFonts w:cs="Calibri"/>
            <w:noProof/>
            <w:sz w:val="20"/>
            <w:szCs w:val="20"/>
          </w:rPr>
          <w:t>/</w:t>
        </w:r>
        <w:r w:rsidR="00EF34EB">
          <w:rPr>
            <w:rFonts w:cs="Calibri" w:hint="cs"/>
            <w:noProof/>
            <w:sz w:val="20"/>
            <w:szCs w:val="20"/>
            <w:rtl/>
          </w:rPr>
          <w:t>75</w:t>
        </w:r>
        <w:r w:rsidR="00EF34EB" w:rsidRPr="000E4FF0">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Ihadadene, Soraya">
    <w15:presenceInfo w15:providerId="AD" w15:userId="S-1-5-21-8740799-900759487-1415713722-66706"/>
  </w15:person>
  <w15:person w15:author="Gergis, Mina">
    <w15:presenceInfo w15:providerId="AD" w15:userId="S-1-5-21-8740799-900759487-1415713722-48768"/>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04"/>
    <w:rsid w:val="00090574"/>
    <w:rsid w:val="00097FF9"/>
    <w:rsid w:val="000C548A"/>
    <w:rsid w:val="001164CB"/>
    <w:rsid w:val="001C0169"/>
    <w:rsid w:val="001D1D50"/>
    <w:rsid w:val="001E446E"/>
    <w:rsid w:val="002154EE"/>
    <w:rsid w:val="0023283D"/>
    <w:rsid w:val="00251665"/>
    <w:rsid w:val="00266C31"/>
    <w:rsid w:val="00271C43"/>
    <w:rsid w:val="00290728"/>
    <w:rsid w:val="002978F4"/>
    <w:rsid w:val="002A7F0E"/>
    <w:rsid w:val="002B028D"/>
    <w:rsid w:val="002E6541"/>
    <w:rsid w:val="003409BC"/>
    <w:rsid w:val="00357185"/>
    <w:rsid w:val="00383829"/>
    <w:rsid w:val="003C04A9"/>
    <w:rsid w:val="003D2B2C"/>
    <w:rsid w:val="003F4B29"/>
    <w:rsid w:val="0042686F"/>
    <w:rsid w:val="004317D8"/>
    <w:rsid w:val="00443869"/>
    <w:rsid w:val="00447F32"/>
    <w:rsid w:val="004B6E90"/>
    <w:rsid w:val="004E11DC"/>
    <w:rsid w:val="0051063F"/>
    <w:rsid w:val="005409AC"/>
    <w:rsid w:val="0055516A"/>
    <w:rsid w:val="0058491B"/>
    <w:rsid w:val="005A3170"/>
    <w:rsid w:val="00607AC5"/>
    <w:rsid w:val="00627F57"/>
    <w:rsid w:val="0069200F"/>
    <w:rsid w:val="006A65CB"/>
    <w:rsid w:val="006C3242"/>
    <w:rsid w:val="006C7CC0"/>
    <w:rsid w:val="006F0687"/>
    <w:rsid w:val="006F59D3"/>
    <w:rsid w:val="006F63F7"/>
    <w:rsid w:val="00706D7A"/>
    <w:rsid w:val="00722F0D"/>
    <w:rsid w:val="0074420E"/>
    <w:rsid w:val="00783E26"/>
    <w:rsid w:val="007C3BC7"/>
    <w:rsid w:val="007D4ACF"/>
    <w:rsid w:val="007F0787"/>
    <w:rsid w:val="00810B7B"/>
    <w:rsid w:val="008235CD"/>
    <w:rsid w:val="008247DE"/>
    <w:rsid w:val="00840B10"/>
    <w:rsid w:val="00840BFB"/>
    <w:rsid w:val="008513CB"/>
    <w:rsid w:val="008E1F9C"/>
    <w:rsid w:val="00923B0C"/>
    <w:rsid w:val="009374D1"/>
    <w:rsid w:val="0094021C"/>
    <w:rsid w:val="00955D76"/>
    <w:rsid w:val="00976604"/>
    <w:rsid w:val="00980206"/>
    <w:rsid w:val="00982B28"/>
    <w:rsid w:val="009D313F"/>
    <w:rsid w:val="00A01AC1"/>
    <w:rsid w:val="00A47A5A"/>
    <w:rsid w:val="00A6683B"/>
    <w:rsid w:val="00A97F94"/>
    <w:rsid w:val="00AC21F9"/>
    <w:rsid w:val="00AD27A6"/>
    <w:rsid w:val="00B05BC8"/>
    <w:rsid w:val="00B11312"/>
    <w:rsid w:val="00B15C9D"/>
    <w:rsid w:val="00B56386"/>
    <w:rsid w:val="00B64B47"/>
    <w:rsid w:val="00BF4E2C"/>
    <w:rsid w:val="00C002DE"/>
    <w:rsid w:val="00C36E7D"/>
    <w:rsid w:val="00C53BF8"/>
    <w:rsid w:val="00C66157"/>
    <w:rsid w:val="00C674FE"/>
    <w:rsid w:val="00C75633"/>
    <w:rsid w:val="00CE0B2D"/>
    <w:rsid w:val="00CE2EE1"/>
    <w:rsid w:val="00CF3FFD"/>
    <w:rsid w:val="00D3310D"/>
    <w:rsid w:val="00D77D0F"/>
    <w:rsid w:val="00DA1CF0"/>
    <w:rsid w:val="00DC1E02"/>
    <w:rsid w:val="00DC24B4"/>
    <w:rsid w:val="00DF16DC"/>
    <w:rsid w:val="00E16C82"/>
    <w:rsid w:val="00E17035"/>
    <w:rsid w:val="00E237D3"/>
    <w:rsid w:val="00E45211"/>
    <w:rsid w:val="00EB796D"/>
    <w:rsid w:val="00EF34EB"/>
    <w:rsid w:val="00F24FC4"/>
    <w:rsid w:val="00F2676C"/>
    <w:rsid w:val="00F352CB"/>
    <w:rsid w:val="00F735ED"/>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833801B-9069-44F0-BC0E-BC5A9DDC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06"/>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627F57"/>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line="168" w:lineRule="auto"/>
      <w:ind w:left="425" w:hanging="425"/>
    </w:pPr>
    <w:rPr>
      <w:sz w:val="20"/>
      <w:szCs w:val="26"/>
      <w:lang w:bidi="ar-SY"/>
    </w:rPr>
  </w:style>
  <w:style w:type="character" w:styleId="FootnoteReference">
    <w:name w:val="footnote reference"/>
    <w:aliases w:val="Appel note de bas de p,Footnote Reference/,Footnote symbol,Ref,de nota al pie,Appel note de bas de p + 11 pt,Italic"/>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627F57"/>
    <w:rPr>
      <w:rFonts w:ascii="Calibri" w:hAnsi="Calibri" w:cs="Traditional Arabic"/>
      <w:sz w:val="20"/>
      <w:szCs w:val="26"/>
      <w:lang w:bidi="ar-SY"/>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AnnexNo0">
    <w:name w:val="Annex_No"/>
    <w:basedOn w:val="Normal"/>
    <w:qFormat/>
    <w:rsid w:val="00AD27A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qFormat/>
    <w:rsid w:val="00AD27A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AD27A6"/>
    <w:rPr>
      <w:rFonts w:ascii="Calibri" w:eastAsia="Times New Roman" w:hAnsi="Calibri" w:cs="Traditional Arabic"/>
      <w:b/>
      <w:bCs/>
      <w:sz w:val="28"/>
      <w:szCs w:val="40"/>
      <w:lang w:eastAsia="en-US"/>
    </w:rPr>
  </w:style>
  <w:style w:type="paragraph" w:customStyle="1" w:styleId="Headingb0">
    <w:name w:val="Heading_b"/>
    <w:basedOn w:val="Heading2"/>
    <w:link w:val="HeadingbChar"/>
    <w:qFormat/>
    <w:rsid w:val="00AD27A6"/>
    <w:pPr>
      <w:spacing w:before="180"/>
      <w:ind w:left="0" w:firstLine="0"/>
    </w:pPr>
    <w:rPr>
      <w:rFonts w:eastAsia="Times New Roman"/>
      <w:kern w:val="14"/>
      <w:lang w:eastAsia="en-US" w:bidi="ar-EG"/>
    </w:rPr>
  </w:style>
  <w:style w:type="paragraph" w:customStyle="1" w:styleId="Tablehead0">
    <w:name w:val="Table_head"/>
    <w:basedOn w:val="Normal"/>
    <w:link w:val="TableheadChar"/>
    <w:qFormat/>
    <w:rsid w:val="00AD27A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AD27A6"/>
    <w:rPr>
      <w:rFonts w:ascii="Calibri" w:eastAsia="Times New Roman" w:hAnsi="Calibri" w:cs="Traditional Arabic"/>
      <w:b/>
      <w:bCs/>
      <w:sz w:val="20"/>
      <w:szCs w:val="26"/>
      <w:lang w:eastAsia="en-US" w:bidi="ar-EG"/>
    </w:rPr>
  </w:style>
  <w:style w:type="paragraph" w:customStyle="1" w:styleId="Tabletext">
    <w:name w:val="Table_text"/>
    <w:basedOn w:val="Normal"/>
    <w:link w:val="TabletextChar"/>
    <w:qFormat/>
    <w:rsid w:val="00AD27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AD27A6"/>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AD27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AD27A6"/>
    <w:rPr>
      <w:rFonts w:ascii="Calibri" w:eastAsia="Times New Roman" w:hAnsi="Calibri" w:cs="Traditional Arabic"/>
      <w:szCs w:val="30"/>
      <w:lang w:eastAsia="en-US"/>
    </w:rPr>
  </w:style>
  <w:style w:type="character" w:customStyle="1" w:styleId="CallChar">
    <w:name w:val="Call Char"/>
    <w:basedOn w:val="DefaultParagraphFont"/>
    <w:link w:val="Call"/>
    <w:locked/>
    <w:rsid w:val="00AD27A6"/>
    <w:rPr>
      <w:rFonts w:ascii="Calibri" w:hAnsi="Calibri" w:cs="Traditional Arabic"/>
      <w:i/>
      <w:iCs/>
      <w:szCs w:val="30"/>
    </w:rPr>
  </w:style>
  <w:style w:type="character" w:customStyle="1" w:styleId="NormalaftertitleChar">
    <w:name w:val="Normal after title Char"/>
    <w:basedOn w:val="DefaultParagraphFont"/>
    <w:link w:val="Normalaftertitle"/>
    <w:rsid w:val="00AD27A6"/>
    <w:rPr>
      <w:rFonts w:ascii="Calibri" w:hAnsi="Calibri" w:cs="Traditional Arabic"/>
      <w:szCs w:val="30"/>
      <w:lang w:bidi="ar-SY"/>
    </w:rPr>
  </w:style>
  <w:style w:type="paragraph" w:customStyle="1" w:styleId="DecNo">
    <w:name w:val="Dec_No"/>
    <w:basedOn w:val="Heading1"/>
    <w:qFormat/>
    <w:rsid w:val="00AD27A6"/>
    <w:pPr>
      <w:keepLines w:val="0"/>
      <w:tabs>
        <w:tab w:val="clear" w:pos="1134"/>
        <w:tab w:val="left" w:pos="851"/>
        <w:tab w:val="left" w:pos="1191"/>
        <w:tab w:val="left" w:pos="1588"/>
        <w:tab w:val="left" w:pos="1985"/>
      </w:tabs>
      <w:overflowPunct w:val="0"/>
      <w:autoSpaceDE w:val="0"/>
      <w:autoSpaceDN w:val="0"/>
      <w:adjustRightInd w:val="0"/>
      <w:spacing w:before="480" w:line="184" w:lineRule="auto"/>
      <w:ind w:left="0" w:firstLine="0"/>
      <w:jc w:val="center"/>
    </w:pPr>
    <w:rPr>
      <w:rFonts w:eastAsia="Times New Roman"/>
      <w:b w:val="0"/>
      <w:bCs w:val="0"/>
      <w:sz w:val="28"/>
      <w:szCs w:val="40"/>
      <w:lang w:eastAsia="en-US" w:bidi="ar-EG"/>
    </w:rPr>
  </w:style>
  <w:style w:type="paragraph" w:customStyle="1" w:styleId="Dectitle">
    <w:name w:val="Dec_title"/>
    <w:basedOn w:val="Heading1"/>
    <w:qFormat/>
    <w:rsid w:val="00AD27A6"/>
    <w:pPr>
      <w:keepLines w:val="0"/>
      <w:tabs>
        <w:tab w:val="clear" w:pos="1134"/>
        <w:tab w:val="left" w:pos="851"/>
        <w:tab w:val="left" w:pos="1191"/>
        <w:tab w:val="left" w:pos="1588"/>
        <w:tab w:val="left" w:pos="1985"/>
      </w:tabs>
      <w:overflowPunct w:val="0"/>
      <w:autoSpaceDE w:val="0"/>
      <w:autoSpaceDN w:val="0"/>
      <w:adjustRightInd w:val="0"/>
      <w:spacing w:before="240" w:after="120" w:line="184" w:lineRule="auto"/>
      <w:ind w:left="0" w:firstLine="0"/>
      <w:jc w:val="center"/>
    </w:pPr>
    <w:rPr>
      <w:rFonts w:eastAsia="Times New Roman"/>
      <w:sz w:val="28"/>
      <w:szCs w:val="40"/>
      <w:lang w:eastAsia="en-US" w:bidi="ar-EG"/>
    </w:rPr>
  </w:style>
  <w:style w:type="character" w:customStyle="1" w:styleId="HeadingbChar">
    <w:name w:val="Heading_b Char"/>
    <w:basedOn w:val="DefaultParagraphFont"/>
    <w:link w:val="Headingb0"/>
    <w:locked/>
    <w:rsid w:val="00AD27A6"/>
    <w:rPr>
      <w:rFonts w:ascii="Calibri" w:eastAsia="Times New Roman" w:hAnsi="Calibri" w:cs="Traditional Arabic"/>
      <w:b/>
      <w:bCs/>
      <w:kern w:val="14"/>
      <w:sz w:val="24"/>
      <w:szCs w:val="32"/>
      <w:lang w:eastAsia="en-US" w:bidi="ar-EG"/>
    </w:rPr>
  </w:style>
  <w:style w:type="paragraph" w:styleId="BalloonText">
    <w:name w:val="Balloon Text"/>
    <w:basedOn w:val="Normal"/>
    <w:link w:val="BalloonTextChar"/>
    <w:uiPriority w:val="99"/>
    <w:semiHidden/>
    <w:unhideWhenUsed/>
    <w:rsid w:val="003D2B2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B2C"/>
    <w:rPr>
      <w:rFonts w:ascii="Segoe UI" w:hAnsi="Segoe UI" w:cs="Segoe UI"/>
      <w:sz w:val="18"/>
      <w:szCs w:val="18"/>
    </w:rPr>
  </w:style>
  <w:style w:type="paragraph" w:styleId="Revision">
    <w:name w:val="Revision"/>
    <w:hidden/>
    <w:uiPriority w:val="99"/>
    <w:semiHidden/>
    <w:rsid w:val="003D2B2C"/>
    <w:pPr>
      <w:spacing w:after="0" w:line="240" w:lineRule="auto"/>
    </w:pPr>
    <w:rPr>
      <w:rFonts w:ascii="Calibri" w:hAnsi="Calibri" w:cs="Traditional Arabic"/>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05-CL-C-0029/en"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doc/gs/council/c99/docs/docs1/047.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99/docs/docs1/06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C-003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CL-C-0036/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B8AF4-FFDE-4255-BC09-F8EDF2D6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108</TotalTime>
  <Pages>11</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22</cp:revision>
  <cp:lastPrinted>2018-04-15T13:10:00Z</cp:lastPrinted>
  <dcterms:created xsi:type="dcterms:W3CDTF">2018-04-15T11:51:00Z</dcterms:created>
  <dcterms:modified xsi:type="dcterms:W3CDTF">2018-04-15T14:12:00Z</dcterms:modified>
</cp:coreProperties>
</file>