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harts/chart1.xml" ContentType="application/vnd.openxmlformats-officedocument.drawingml.chart+xml"/>
  <Override PartName="/word/charts/style1.xml" ContentType="application/vnd.ms-office.chartstyle+xml"/>
  <Override PartName="/word/charts/colors1.xml" ContentType="application/vnd.ms-office.chartcolorstyle+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9781" w:type="dxa"/>
        <w:jc w:val="center"/>
        <w:tblLayout w:type="fixed"/>
        <w:tblLook w:val="0000" w:firstRow="0" w:lastRow="0" w:firstColumn="0" w:lastColumn="0" w:noHBand="0" w:noVBand="0"/>
      </w:tblPr>
      <w:tblGrid>
        <w:gridCol w:w="6521"/>
        <w:gridCol w:w="3260"/>
      </w:tblGrid>
      <w:tr w:rsidR="00AD7859" w:rsidRPr="00D613F6" w14:paraId="5A8BA5E1" w14:textId="77777777" w:rsidTr="00AD7859">
        <w:trPr>
          <w:cantSplit/>
          <w:jc w:val="center"/>
        </w:trPr>
        <w:tc>
          <w:tcPr>
            <w:tcW w:w="6521" w:type="dxa"/>
            <w:vAlign w:val="center"/>
          </w:tcPr>
          <w:p w14:paraId="6C5B2439" w14:textId="77777777" w:rsidR="00AD7859" w:rsidRPr="00D613F6" w:rsidRDefault="00AD7859" w:rsidP="00AD7859">
            <w:pPr>
              <w:spacing w:after="120"/>
              <w:jc w:val="left"/>
              <w:rPr>
                <w:b/>
                <w:position w:val="6"/>
                <w:sz w:val="26"/>
                <w:szCs w:val="26"/>
              </w:rPr>
            </w:pPr>
            <w:bookmarkStart w:id="0" w:name="dc06"/>
            <w:bookmarkEnd w:id="0"/>
            <w:r w:rsidRPr="00164F67">
              <w:rPr>
                <w:b/>
                <w:bCs/>
                <w:position w:val="6"/>
                <w:sz w:val="30"/>
                <w:szCs w:val="30"/>
                <w:lang w:val="fr-CH"/>
              </w:rPr>
              <w:t>Council 201</w:t>
            </w:r>
            <w:r>
              <w:rPr>
                <w:b/>
                <w:bCs/>
                <w:position w:val="6"/>
                <w:sz w:val="30"/>
                <w:szCs w:val="30"/>
                <w:lang w:val="fr-CH"/>
              </w:rPr>
              <w:t>8</w:t>
            </w:r>
            <w:r w:rsidRPr="00164F67">
              <w:rPr>
                <w:rFonts w:cs="Times"/>
                <w:b/>
                <w:position w:val="6"/>
                <w:sz w:val="26"/>
                <w:szCs w:val="26"/>
              </w:rPr>
              <w:br/>
            </w:r>
            <w:r w:rsidRPr="00A92CB4">
              <w:rPr>
                <w:b/>
                <w:bCs/>
                <w:position w:val="6"/>
                <w:sz w:val="24"/>
                <w:szCs w:val="24"/>
                <w:lang w:val="fr-CH"/>
              </w:rPr>
              <w:t xml:space="preserve">Geneva, </w:t>
            </w:r>
            <w:r w:rsidRPr="00A92CB4">
              <w:rPr>
                <w:b/>
                <w:bCs/>
                <w:position w:val="6"/>
                <w:sz w:val="24"/>
                <w:szCs w:val="24"/>
              </w:rPr>
              <w:t>17-27 April 2018</w:t>
            </w:r>
          </w:p>
        </w:tc>
        <w:tc>
          <w:tcPr>
            <w:tcW w:w="3260" w:type="dxa"/>
            <w:vAlign w:val="bottom"/>
          </w:tcPr>
          <w:p w14:paraId="7F898A4D" w14:textId="77777777" w:rsidR="00AD7859" w:rsidRPr="00D613F6" w:rsidRDefault="00AD7859" w:rsidP="00AD7859">
            <w:pPr>
              <w:spacing w:before="120" w:line="240" w:lineRule="atLeast"/>
              <w:jc w:val="right"/>
            </w:pPr>
            <w:bookmarkStart w:id="1" w:name="ditulogo"/>
            <w:bookmarkEnd w:id="1"/>
            <w:r w:rsidRPr="00F21593">
              <w:rPr>
                <w:rFonts w:ascii="Verdana" w:hAnsi="Verdana"/>
                <w:noProof/>
                <w:color w:val="FFFFFF"/>
                <w:sz w:val="26"/>
                <w:szCs w:val="26"/>
                <w:lang w:eastAsia="zh-CN"/>
              </w:rPr>
              <w:drawing>
                <wp:inline distT="0" distB="0" distL="0" distR="0" wp14:anchorId="69053349" wp14:editId="078D6C69">
                  <wp:extent cx="1765300" cy="742950"/>
                  <wp:effectExtent l="0" t="0" r="635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765300" cy="742950"/>
                          </a:xfrm>
                          <a:prstGeom prst="rect">
                            <a:avLst/>
                          </a:prstGeom>
                          <a:noFill/>
                          <a:ln>
                            <a:noFill/>
                          </a:ln>
                        </pic:spPr>
                      </pic:pic>
                    </a:graphicData>
                  </a:graphic>
                </wp:inline>
              </w:drawing>
            </w:r>
          </w:p>
        </w:tc>
      </w:tr>
      <w:tr w:rsidR="00AD7859" w:rsidRPr="00D613F6" w14:paraId="17BDD957" w14:textId="77777777" w:rsidTr="00AD7859">
        <w:trPr>
          <w:cantSplit/>
          <w:jc w:val="center"/>
        </w:trPr>
        <w:tc>
          <w:tcPr>
            <w:tcW w:w="6521" w:type="dxa"/>
            <w:tcBorders>
              <w:top w:val="single" w:sz="12" w:space="0" w:color="auto"/>
            </w:tcBorders>
          </w:tcPr>
          <w:p w14:paraId="3A6796F5" w14:textId="77777777" w:rsidR="00AD7859" w:rsidRPr="00D613F6" w:rsidRDefault="00AD7859" w:rsidP="00AD7859">
            <w:pPr>
              <w:snapToGrid w:val="0"/>
              <w:spacing w:after="0" w:line="240" w:lineRule="auto"/>
              <w:jc w:val="left"/>
              <w:rPr>
                <w:b/>
                <w:smallCaps/>
              </w:rPr>
            </w:pPr>
          </w:p>
        </w:tc>
        <w:tc>
          <w:tcPr>
            <w:tcW w:w="3260" w:type="dxa"/>
            <w:tcBorders>
              <w:top w:val="single" w:sz="12" w:space="0" w:color="auto"/>
            </w:tcBorders>
          </w:tcPr>
          <w:p w14:paraId="33171643" w14:textId="77777777" w:rsidR="00AD7859" w:rsidRPr="00D613F6" w:rsidRDefault="00AD7859" w:rsidP="00AD7859">
            <w:pPr>
              <w:snapToGrid w:val="0"/>
              <w:spacing w:after="0" w:line="240" w:lineRule="auto"/>
              <w:ind w:left="209"/>
              <w:jc w:val="left"/>
              <w:rPr>
                <w:rFonts w:ascii="Verdana" w:hAnsi="Verdana"/>
              </w:rPr>
            </w:pPr>
          </w:p>
        </w:tc>
      </w:tr>
      <w:tr w:rsidR="00AD7859" w:rsidRPr="0022155E" w14:paraId="34539E93" w14:textId="77777777" w:rsidTr="00AD7859">
        <w:trPr>
          <w:cantSplit/>
          <w:trHeight w:val="23"/>
          <w:jc w:val="center"/>
        </w:trPr>
        <w:tc>
          <w:tcPr>
            <w:tcW w:w="6521" w:type="dxa"/>
            <w:vMerge w:val="restart"/>
          </w:tcPr>
          <w:p w14:paraId="69479FA4" w14:textId="77777777" w:rsidR="00AD7859" w:rsidRPr="0022155E" w:rsidRDefault="00AD7859" w:rsidP="00AD7859">
            <w:pPr>
              <w:snapToGrid w:val="0"/>
              <w:spacing w:after="0" w:line="240" w:lineRule="auto"/>
              <w:jc w:val="left"/>
              <w:rPr>
                <w:b/>
                <w:sz w:val="24"/>
                <w:szCs w:val="24"/>
              </w:rPr>
            </w:pPr>
            <w:r w:rsidRPr="0022155E">
              <w:rPr>
                <w:b/>
                <w:sz w:val="24"/>
                <w:szCs w:val="24"/>
              </w:rPr>
              <w:t>Agenda item: PL 3.2, ADM 24</w:t>
            </w:r>
          </w:p>
        </w:tc>
        <w:tc>
          <w:tcPr>
            <w:tcW w:w="3260" w:type="dxa"/>
          </w:tcPr>
          <w:p w14:paraId="7BC449E4" w14:textId="68F0CB98" w:rsidR="00AD7859" w:rsidRPr="0022155E" w:rsidRDefault="00AD7859" w:rsidP="00AD7859">
            <w:pPr>
              <w:snapToGrid w:val="0"/>
              <w:spacing w:after="0" w:line="240" w:lineRule="auto"/>
              <w:ind w:left="57"/>
              <w:jc w:val="left"/>
              <w:rPr>
                <w:bCs/>
                <w:i/>
                <w:iCs/>
                <w:sz w:val="24"/>
                <w:szCs w:val="24"/>
              </w:rPr>
            </w:pPr>
            <w:r>
              <w:rPr>
                <w:b/>
                <w:sz w:val="24"/>
                <w:szCs w:val="24"/>
              </w:rPr>
              <w:t>Addendum 1</w:t>
            </w:r>
            <w:r w:rsidRPr="0022155E">
              <w:rPr>
                <w:b/>
                <w:sz w:val="24"/>
                <w:szCs w:val="24"/>
              </w:rPr>
              <w:t xml:space="preserve"> to </w:t>
            </w:r>
            <w:r w:rsidRPr="0022155E">
              <w:rPr>
                <w:b/>
                <w:sz w:val="24"/>
                <w:szCs w:val="24"/>
              </w:rPr>
              <w:br/>
              <w:t>Document C18/64-E</w:t>
            </w:r>
          </w:p>
        </w:tc>
      </w:tr>
      <w:tr w:rsidR="00AD7859" w:rsidRPr="0022155E" w14:paraId="1005C04C" w14:textId="77777777" w:rsidTr="00AD7859">
        <w:trPr>
          <w:cantSplit/>
          <w:trHeight w:val="23"/>
          <w:jc w:val="center"/>
        </w:trPr>
        <w:tc>
          <w:tcPr>
            <w:tcW w:w="6521" w:type="dxa"/>
            <w:vMerge/>
          </w:tcPr>
          <w:p w14:paraId="06F732DD" w14:textId="77777777" w:rsidR="00AD7859" w:rsidRPr="00D613F6" w:rsidRDefault="00AD7859" w:rsidP="00AD7859">
            <w:pPr>
              <w:snapToGrid w:val="0"/>
              <w:spacing w:after="0" w:line="240" w:lineRule="auto"/>
              <w:jc w:val="left"/>
              <w:rPr>
                <w:b/>
                <w:lang w:val="de-CH"/>
              </w:rPr>
            </w:pPr>
          </w:p>
        </w:tc>
        <w:tc>
          <w:tcPr>
            <w:tcW w:w="3260" w:type="dxa"/>
          </w:tcPr>
          <w:p w14:paraId="54670A5F" w14:textId="77777777" w:rsidR="00AD7859" w:rsidRPr="0022155E" w:rsidRDefault="00AD7859" w:rsidP="00AD7859">
            <w:pPr>
              <w:snapToGrid w:val="0"/>
              <w:spacing w:after="0" w:line="240" w:lineRule="auto"/>
              <w:ind w:left="57"/>
              <w:jc w:val="left"/>
              <w:rPr>
                <w:b/>
                <w:sz w:val="24"/>
                <w:szCs w:val="24"/>
              </w:rPr>
            </w:pPr>
            <w:r w:rsidRPr="0022155E">
              <w:rPr>
                <w:b/>
                <w:sz w:val="24"/>
                <w:szCs w:val="24"/>
              </w:rPr>
              <w:t>18 April 2018</w:t>
            </w:r>
          </w:p>
        </w:tc>
      </w:tr>
      <w:tr w:rsidR="00AD7859" w:rsidRPr="0022155E" w14:paraId="26175ADA" w14:textId="77777777" w:rsidTr="00AD7859">
        <w:trPr>
          <w:cantSplit/>
          <w:trHeight w:val="80"/>
          <w:jc w:val="center"/>
        </w:trPr>
        <w:tc>
          <w:tcPr>
            <w:tcW w:w="6521" w:type="dxa"/>
            <w:vMerge/>
          </w:tcPr>
          <w:p w14:paraId="47AED8A9" w14:textId="77777777" w:rsidR="00AD7859" w:rsidRPr="00E544AC" w:rsidRDefault="00AD7859" w:rsidP="00AD7859">
            <w:pPr>
              <w:snapToGrid w:val="0"/>
              <w:spacing w:after="0" w:line="240" w:lineRule="auto"/>
              <w:jc w:val="left"/>
              <w:rPr>
                <w:b/>
              </w:rPr>
            </w:pPr>
          </w:p>
        </w:tc>
        <w:tc>
          <w:tcPr>
            <w:tcW w:w="3260" w:type="dxa"/>
          </w:tcPr>
          <w:p w14:paraId="19BA95F3" w14:textId="77777777" w:rsidR="00AD7859" w:rsidRPr="0022155E" w:rsidRDefault="00AD7859" w:rsidP="00AD7859">
            <w:pPr>
              <w:snapToGrid w:val="0"/>
              <w:spacing w:after="0" w:line="240" w:lineRule="auto"/>
              <w:ind w:left="57"/>
              <w:jc w:val="left"/>
              <w:rPr>
                <w:b/>
                <w:sz w:val="24"/>
                <w:szCs w:val="24"/>
              </w:rPr>
            </w:pPr>
            <w:r w:rsidRPr="0022155E">
              <w:rPr>
                <w:b/>
                <w:sz w:val="24"/>
                <w:szCs w:val="24"/>
              </w:rPr>
              <w:t>Original: English</w:t>
            </w:r>
          </w:p>
        </w:tc>
      </w:tr>
    </w:tbl>
    <w:p w14:paraId="3FFCA5BA" w14:textId="77777777" w:rsidR="00AD7859" w:rsidRDefault="00AD7859" w:rsidP="00636113"/>
    <w:p w14:paraId="2DCF7B1B" w14:textId="77777777" w:rsidR="00E935F3" w:rsidRDefault="00B234AF" w:rsidP="00AD7859">
      <w:pPr>
        <w:pStyle w:val="Title"/>
        <w:jc w:val="center"/>
      </w:pPr>
      <w:r w:rsidRPr="00B234AF">
        <w:t>ANNEX</w:t>
      </w:r>
      <w:r w:rsidR="00F46B75">
        <w:t xml:space="preserve"> </w:t>
      </w:r>
      <w:r w:rsidR="0097499C">
        <w:t xml:space="preserve">1 </w:t>
      </w:r>
      <w:r w:rsidR="00F46B75">
        <w:t>to Resolution 71</w:t>
      </w:r>
      <w:r w:rsidR="00A62A21">
        <w:t>: ITU Strategic Plan 2020-2023</w:t>
      </w:r>
    </w:p>
    <w:p w14:paraId="0BB27854" w14:textId="77777777" w:rsidR="009B2089" w:rsidRDefault="009B2089" w:rsidP="009B2089">
      <w:pPr>
        <w:pStyle w:val="Heading1"/>
      </w:pPr>
      <w:r w:rsidRPr="009B2089">
        <w:t>ITU Strategic Framework 2020-2023</w:t>
      </w:r>
    </w:p>
    <w:tbl>
      <w:tblPr>
        <w:tblW w:w="9781" w:type="dxa"/>
        <w:tblInd w:w="108" w:type="dxa"/>
        <w:tblBorders>
          <w:top w:val="single" w:sz="4" w:space="0" w:color="auto"/>
          <w:bottom w:val="single" w:sz="4" w:space="0" w:color="auto"/>
          <w:insideH w:val="single" w:sz="4" w:space="0" w:color="auto"/>
        </w:tblBorders>
        <w:tblLayout w:type="fixed"/>
        <w:tblCellMar>
          <w:top w:w="57" w:type="dxa"/>
          <w:bottom w:w="57" w:type="dxa"/>
        </w:tblCellMar>
        <w:tblLook w:val="0600" w:firstRow="0" w:lastRow="0" w:firstColumn="0" w:lastColumn="0" w:noHBand="1" w:noVBand="1"/>
      </w:tblPr>
      <w:tblGrid>
        <w:gridCol w:w="318"/>
        <w:gridCol w:w="425"/>
        <w:gridCol w:w="1417"/>
        <w:gridCol w:w="6629"/>
        <w:gridCol w:w="992"/>
      </w:tblGrid>
      <w:tr w:rsidR="00600253" w:rsidRPr="00600253" w14:paraId="02C2BC64" w14:textId="77777777" w:rsidTr="00AD6511">
        <w:trPr>
          <w:cantSplit/>
        </w:trPr>
        <w:tc>
          <w:tcPr>
            <w:tcW w:w="318" w:type="dxa"/>
            <w:vMerge w:val="restart"/>
            <w:shd w:val="clear" w:color="auto" w:fill="auto"/>
            <w:textDirection w:val="btLr"/>
          </w:tcPr>
          <w:p w14:paraId="58BEE6DC"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sym w:font="Wingdings" w:char="F0DF"/>
            </w:r>
            <w:r w:rsidRPr="00600253">
              <w:rPr>
                <w:rFonts w:eastAsia="Calibri" w:cs="Arial"/>
                <w:b/>
                <w:bCs/>
              </w:rPr>
              <w:t xml:space="preserve">   RBM planning</w:t>
            </w:r>
          </w:p>
        </w:tc>
        <w:tc>
          <w:tcPr>
            <w:tcW w:w="425" w:type="dxa"/>
            <w:vMerge w:val="restart"/>
            <w:shd w:val="clear" w:color="auto" w:fill="auto"/>
            <w:textDirection w:val="btLr"/>
          </w:tcPr>
          <w:p w14:paraId="2EAB768A"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Implementation </w:t>
            </w:r>
            <w:r w:rsidRPr="00600253">
              <w:rPr>
                <w:rFonts w:eastAsia="Calibri" w:cs="Arial"/>
                <w:b/>
                <w:bCs/>
              </w:rPr>
              <w:sym w:font="Wingdings" w:char="F0E0"/>
            </w:r>
          </w:p>
        </w:tc>
        <w:tc>
          <w:tcPr>
            <w:tcW w:w="1417" w:type="dxa"/>
            <w:shd w:val="clear" w:color="auto" w:fill="auto"/>
            <w:vAlign w:val="center"/>
          </w:tcPr>
          <w:p w14:paraId="02EF6633" w14:textId="77777777" w:rsidR="009B2089" w:rsidRPr="00600253" w:rsidRDefault="009B2089" w:rsidP="00AD6511">
            <w:pPr>
              <w:spacing w:before="80" w:after="80" w:line="240" w:lineRule="auto"/>
              <w:jc w:val="center"/>
              <w:rPr>
                <w:rFonts w:eastAsia="Calibri" w:cs="Arial"/>
                <w:bCs/>
              </w:rPr>
            </w:pPr>
            <w:r w:rsidRPr="00600253">
              <w:rPr>
                <w:b/>
              </w:rPr>
              <w:t>Vision &amp; mission</w:t>
            </w:r>
          </w:p>
        </w:tc>
        <w:tc>
          <w:tcPr>
            <w:tcW w:w="6629" w:type="dxa"/>
            <w:shd w:val="clear" w:color="auto" w:fill="auto"/>
          </w:tcPr>
          <w:p w14:paraId="353072BE" w14:textId="77777777" w:rsidR="009B2089" w:rsidRPr="00600253" w:rsidRDefault="009B2089" w:rsidP="00AD6511">
            <w:pPr>
              <w:spacing w:before="80" w:after="80" w:line="240" w:lineRule="auto"/>
              <w:rPr>
                <w:rFonts w:eastAsia="Calibri" w:cs="Arial"/>
              </w:rPr>
            </w:pPr>
            <w:r w:rsidRPr="00600253">
              <w:rPr>
                <w:rFonts w:eastAsia="Calibri" w:cs="Arial"/>
                <w:b/>
                <w:bCs/>
              </w:rPr>
              <w:t>Vision</w:t>
            </w:r>
            <w:r w:rsidRPr="00600253">
              <w:rPr>
                <w:rFonts w:eastAsia="Calibri" w:cs="Arial"/>
              </w:rPr>
              <w:t xml:space="preserve"> is the better world ITU wants to see.</w:t>
            </w:r>
          </w:p>
          <w:p w14:paraId="1EAEB00E" w14:textId="77777777" w:rsidR="009B2089" w:rsidRPr="00600253" w:rsidRDefault="009B2089" w:rsidP="00AD6511">
            <w:pPr>
              <w:spacing w:before="80" w:after="80" w:line="240" w:lineRule="auto"/>
              <w:rPr>
                <w:rFonts w:eastAsia="Calibri" w:cs="Arial"/>
              </w:rPr>
            </w:pPr>
            <w:r w:rsidRPr="00600253">
              <w:rPr>
                <w:rFonts w:eastAsia="Calibri" w:cs="Arial"/>
                <w:b/>
                <w:bCs/>
              </w:rPr>
              <w:t>Mission</w:t>
            </w:r>
            <w:r w:rsidRPr="00600253">
              <w:rPr>
                <w:rFonts w:eastAsia="Calibri" w:cs="Arial"/>
              </w:rPr>
              <w:t xml:space="preserve"> refers to the main overall purposes of the Union, as per the Basic Instruments of ITU.</w:t>
            </w:r>
          </w:p>
        </w:tc>
        <w:tc>
          <w:tcPr>
            <w:tcW w:w="992" w:type="dxa"/>
            <w:vMerge w:val="restart"/>
            <w:shd w:val="clear" w:color="auto" w:fill="auto"/>
            <w:textDirection w:val="tbRl"/>
            <w:vAlign w:val="center"/>
          </w:tcPr>
          <w:p w14:paraId="2EA4C913" w14:textId="77777777" w:rsidR="009B2089" w:rsidRPr="00600253" w:rsidRDefault="009B2089" w:rsidP="00AD6511">
            <w:pPr>
              <w:spacing w:line="240" w:lineRule="auto"/>
              <w:ind w:left="113" w:right="113"/>
              <w:jc w:val="center"/>
              <w:rPr>
                <w:rFonts w:eastAsia="Calibri" w:cs="Arial"/>
                <w:b/>
                <w:bCs/>
              </w:rPr>
            </w:pPr>
            <w:r w:rsidRPr="00600253">
              <w:rPr>
                <w:rFonts w:eastAsia="Calibri" w:cs="Arial"/>
                <w:b/>
                <w:bCs/>
              </w:rPr>
              <w:t xml:space="preserve">Values: </w:t>
            </w:r>
            <w:r w:rsidRPr="00600253">
              <w:rPr>
                <w:rFonts w:eastAsia="Calibri" w:cs="Arial"/>
              </w:rPr>
              <w:t>ITU's shared and common beliefs that drive its priorities and guide all decis</w:t>
            </w:r>
            <w:r w:rsidR="00127643">
              <w:rPr>
                <w:rFonts w:eastAsia="Calibri" w:cs="Arial"/>
              </w:rPr>
              <w:t>ion-making processes</w:t>
            </w:r>
            <w:r w:rsidRPr="00600253">
              <w:rPr>
                <w:rFonts w:eastAsia="Calibri" w:cs="Arial"/>
                <w:b/>
                <w:bCs/>
              </w:rPr>
              <w:t xml:space="preserve"> </w:t>
            </w:r>
          </w:p>
        </w:tc>
      </w:tr>
      <w:tr w:rsidR="00600253" w:rsidRPr="00600253" w14:paraId="463D3061" w14:textId="77777777" w:rsidTr="00AD6511">
        <w:tc>
          <w:tcPr>
            <w:tcW w:w="318" w:type="dxa"/>
            <w:vMerge/>
            <w:shd w:val="clear" w:color="auto" w:fill="auto"/>
          </w:tcPr>
          <w:p w14:paraId="03C1FDAE" w14:textId="77777777" w:rsidR="009B2089" w:rsidRPr="0065667D" w:rsidRDefault="009B2089" w:rsidP="00AD6511">
            <w:pPr>
              <w:spacing w:line="240" w:lineRule="auto"/>
              <w:rPr>
                <w:rFonts w:eastAsia="Calibri" w:cs="Arial"/>
              </w:rPr>
            </w:pPr>
          </w:p>
        </w:tc>
        <w:tc>
          <w:tcPr>
            <w:tcW w:w="425" w:type="dxa"/>
            <w:vMerge/>
            <w:shd w:val="clear" w:color="auto" w:fill="auto"/>
          </w:tcPr>
          <w:p w14:paraId="442DBC47"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299CC5E1" w14:textId="77777777" w:rsidR="009B2089" w:rsidRPr="0065667D" w:rsidRDefault="009B2089" w:rsidP="00AD6511">
            <w:pPr>
              <w:spacing w:before="80" w:after="80" w:line="240" w:lineRule="auto"/>
              <w:jc w:val="center"/>
              <w:rPr>
                <w:rFonts w:eastAsia="Calibri" w:cs="Arial"/>
              </w:rPr>
            </w:pPr>
            <w:r w:rsidRPr="0065667D">
              <w:rPr>
                <w:b/>
              </w:rPr>
              <w:t>Strategic goals &amp; targets</w:t>
            </w:r>
          </w:p>
        </w:tc>
        <w:tc>
          <w:tcPr>
            <w:tcW w:w="6629" w:type="dxa"/>
            <w:shd w:val="clear" w:color="auto" w:fill="auto"/>
          </w:tcPr>
          <w:p w14:paraId="7E6007F9" w14:textId="77777777" w:rsidR="009B2089" w:rsidRPr="0065667D" w:rsidRDefault="009B2089" w:rsidP="00AD6511">
            <w:pPr>
              <w:spacing w:before="80" w:after="80" w:line="240" w:lineRule="auto"/>
              <w:rPr>
                <w:rFonts w:eastAsia="Calibri" w:cs="Arial"/>
              </w:rPr>
            </w:pPr>
            <w:r w:rsidRPr="0065667D">
              <w:rPr>
                <w:rFonts w:eastAsia="Calibri" w:cs="Arial"/>
                <w:b/>
                <w:bCs/>
              </w:rPr>
              <w:t>Strategic goals</w:t>
            </w:r>
            <w:r w:rsidRPr="0065667D">
              <w:rPr>
                <w:rFonts w:eastAsia="Calibri" w:cs="Arial"/>
              </w:rPr>
              <w:t xml:space="preserve"> refer to the Union's high-level targets to which the objectives contribute, directly or indirectly. They relate to the whole of ITU.</w:t>
            </w:r>
          </w:p>
          <w:p w14:paraId="451EE759" w14:textId="77777777" w:rsidR="009B2089" w:rsidRPr="0065667D" w:rsidRDefault="009B2089" w:rsidP="00AD6511">
            <w:pPr>
              <w:spacing w:before="80" w:after="80" w:line="240" w:lineRule="auto"/>
              <w:rPr>
                <w:rFonts w:eastAsia="Calibri" w:cs="Arial"/>
              </w:rPr>
            </w:pPr>
            <w:r w:rsidRPr="0065667D">
              <w:rPr>
                <w:rFonts w:eastAsia="Calibri" w:cs="Arial"/>
                <w:b/>
                <w:bCs/>
              </w:rPr>
              <w:t>Targets</w:t>
            </w:r>
            <w:r w:rsidRPr="0065667D">
              <w:rPr>
                <w:rFonts w:eastAsia="Calibri" w:cs="Arial"/>
              </w:rPr>
              <w:t xml:space="preserve"> are the expected results during the period of the strategic plan; they provide an indication as to whether the goal is being achieved. Targets may not always be achieved, for reasons that may be beyond the control of the Union.</w:t>
            </w:r>
          </w:p>
        </w:tc>
        <w:tc>
          <w:tcPr>
            <w:tcW w:w="992" w:type="dxa"/>
            <w:vMerge/>
            <w:shd w:val="clear" w:color="auto" w:fill="auto"/>
          </w:tcPr>
          <w:p w14:paraId="4D9E1FF7" w14:textId="77777777" w:rsidR="009B2089" w:rsidRPr="0065667D" w:rsidRDefault="009B2089" w:rsidP="00AD6511">
            <w:pPr>
              <w:spacing w:line="240" w:lineRule="auto"/>
              <w:rPr>
                <w:rFonts w:eastAsia="Calibri" w:cs="Arial"/>
              </w:rPr>
            </w:pPr>
          </w:p>
        </w:tc>
      </w:tr>
      <w:tr w:rsidR="00600253" w:rsidRPr="00600253" w14:paraId="02EC6E29" w14:textId="77777777" w:rsidTr="00AD6511">
        <w:tc>
          <w:tcPr>
            <w:tcW w:w="318" w:type="dxa"/>
            <w:vMerge/>
            <w:shd w:val="clear" w:color="auto" w:fill="auto"/>
          </w:tcPr>
          <w:p w14:paraId="3475D76D" w14:textId="77777777" w:rsidR="009B2089" w:rsidRPr="0065667D" w:rsidRDefault="009B2089" w:rsidP="00AD6511">
            <w:pPr>
              <w:spacing w:line="240" w:lineRule="auto"/>
              <w:rPr>
                <w:rFonts w:eastAsia="Calibri" w:cs="Arial"/>
              </w:rPr>
            </w:pPr>
          </w:p>
        </w:tc>
        <w:tc>
          <w:tcPr>
            <w:tcW w:w="425" w:type="dxa"/>
            <w:vMerge/>
            <w:shd w:val="clear" w:color="auto" w:fill="auto"/>
          </w:tcPr>
          <w:p w14:paraId="27D63070"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5F0D093C" w14:textId="77777777" w:rsidR="009B2089" w:rsidRPr="0065667D" w:rsidRDefault="009B2089" w:rsidP="00AD6511">
            <w:pPr>
              <w:spacing w:before="80" w:after="80" w:line="240" w:lineRule="auto"/>
              <w:jc w:val="center"/>
              <w:rPr>
                <w:b/>
              </w:rPr>
            </w:pPr>
            <w:r w:rsidRPr="0065667D">
              <w:rPr>
                <w:b/>
              </w:rPr>
              <w:t>Objectives &amp; outcomes</w:t>
            </w:r>
          </w:p>
        </w:tc>
        <w:tc>
          <w:tcPr>
            <w:tcW w:w="6629" w:type="dxa"/>
            <w:shd w:val="clear" w:color="auto" w:fill="auto"/>
          </w:tcPr>
          <w:p w14:paraId="122826C1" w14:textId="77777777" w:rsidR="009B2089" w:rsidRPr="0065667D" w:rsidRDefault="009B2089" w:rsidP="00AD6511">
            <w:pPr>
              <w:spacing w:before="80" w:after="80" w:line="240" w:lineRule="auto"/>
              <w:rPr>
                <w:rFonts w:eastAsia="Calibri" w:cs="Arial"/>
              </w:rPr>
            </w:pPr>
            <w:r w:rsidRPr="0065667D">
              <w:rPr>
                <w:rFonts w:eastAsia="Calibri" w:cs="Arial"/>
                <w:b/>
                <w:bCs/>
              </w:rPr>
              <w:t>Objectives</w:t>
            </w:r>
            <w:r w:rsidRPr="0065667D">
              <w:rPr>
                <w:rFonts w:eastAsia="Calibri" w:cs="Arial"/>
              </w:rPr>
              <w:t xml:space="preserve"> refer to the specific aims of the Sectoral and </w:t>
            </w:r>
            <w:proofErr w:type="spellStart"/>
            <w:r w:rsidRPr="0065667D">
              <w:rPr>
                <w:rFonts w:eastAsia="Calibri" w:cs="Arial"/>
              </w:rPr>
              <w:t>intersectoral</w:t>
            </w:r>
            <w:proofErr w:type="spellEnd"/>
            <w:r w:rsidRPr="0065667D">
              <w:rPr>
                <w:rFonts w:eastAsia="Calibri" w:cs="Arial"/>
              </w:rPr>
              <w:t xml:space="preserve"> activities in a given period.</w:t>
            </w:r>
          </w:p>
          <w:p w14:paraId="2963796E" w14:textId="77777777" w:rsidR="009B2089" w:rsidRPr="0065667D" w:rsidRDefault="009B2089" w:rsidP="00AD6511">
            <w:pPr>
              <w:spacing w:before="80" w:after="80" w:line="240" w:lineRule="auto"/>
              <w:rPr>
                <w:rFonts w:eastAsia="Calibri" w:cs="Arial"/>
              </w:rPr>
            </w:pPr>
            <w:r w:rsidRPr="0065667D">
              <w:rPr>
                <w:rFonts w:eastAsia="Calibri" w:cs="Arial"/>
                <w:b/>
                <w:bCs/>
              </w:rPr>
              <w:t>Outcomes</w:t>
            </w:r>
            <w:r w:rsidRPr="0065667D">
              <w:rPr>
                <w:rFonts w:eastAsia="Calibri" w:cs="Arial"/>
              </w:rPr>
              <w:t xml:space="preserve"> provide an indication as to whether the objective is being achieved. Outcomes are usually partly, but not entirely, within the organization's control.</w:t>
            </w:r>
          </w:p>
        </w:tc>
        <w:tc>
          <w:tcPr>
            <w:tcW w:w="992" w:type="dxa"/>
            <w:vMerge/>
            <w:shd w:val="clear" w:color="auto" w:fill="auto"/>
          </w:tcPr>
          <w:p w14:paraId="68363717" w14:textId="77777777" w:rsidR="009B2089" w:rsidRPr="0065667D" w:rsidRDefault="009B2089" w:rsidP="00AD6511">
            <w:pPr>
              <w:spacing w:line="240" w:lineRule="auto"/>
              <w:rPr>
                <w:rFonts w:eastAsia="Calibri" w:cs="Arial"/>
              </w:rPr>
            </w:pPr>
          </w:p>
        </w:tc>
      </w:tr>
      <w:tr w:rsidR="00600253" w:rsidRPr="00600253" w14:paraId="3A631AB2" w14:textId="77777777" w:rsidTr="00AD6511">
        <w:tc>
          <w:tcPr>
            <w:tcW w:w="318" w:type="dxa"/>
            <w:vMerge/>
            <w:shd w:val="clear" w:color="auto" w:fill="auto"/>
          </w:tcPr>
          <w:p w14:paraId="434AD796" w14:textId="77777777" w:rsidR="009B2089" w:rsidRPr="0065667D" w:rsidRDefault="009B2089" w:rsidP="00AD6511">
            <w:pPr>
              <w:spacing w:line="240" w:lineRule="auto"/>
              <w:rPr>
                <w:rFonts w:eastAsia="Calibri" w:cs="Arial"/>
              </w:rPr>
            </w:pPr>
          </w:p>
        </w:tc>
        <w:tc>
          <w:tcPr>
            <w:tcW w:w="425" w:type="dxa"/>
            <w:vMerge/>
            <w:shd w:val="clear" w:color="auto" w:fill="auto"/>
          </w:tcPr>
          <w:p w14:paraId="293D7448" w14:textId="77777777" w:rsidR="009B2089" w:rsidRPr="0065667D" w:rsidRDefault="009B2089" w:rsidP="00AD6511">
            <w:pPr>
              <w:spacing w:line="240" w:lineRule="auto"/>
              <w:jc w:val="center"/>
              <w:rPr>
                <w:rFonts w:eastAsia="Calibri" w:cs="Arial"/>
              </w:rPr>
            </w:pPr>
          </w:p>
        </w:tc>
        <w:tc>
          <w:tcPr>
            <w:tcW w:w="1417" w:type="dxa"/>
            <w:shd w:val="clear" w:color="auto" w:fill="auto"/>
            <w:vAlign w:val="center"/>
          </w:tcPr>
          <w:p w14:paraId="35A2B005" w14:textId="77777777" w:rsidR="009B2089" w:rsidRPr="0065667D" w:rsidRDefault="009B2089" w:rsidP="00AD6511">
            <w:pPr>
              <w:spacing w:before="80" w:after="80" w:line="240" w:lineRule="auto"/>
              <w:jc w:val="center"/>
              <w:rPr>
                <w:rFonts w:eastAsia="Calibri" w:cs="Arial"/>
                <w:bCs/>
              </w:rPr>
            </w:pPr>
            <w:r w:rsidRPr="0065667D">
              <w:rPr>
                <w:b/>
              </w:rPr>
              <w:t>Outputs</w:t>
            </w:r>
          </w:p>
        </w:tc>
        <w:tc>
          <w:tcPr>
            <w:tcW w:w="6629" w:type="dxa"/>
            <w:shd w:val="clear" w:color="auto" w:fill="auto"/>
          </w:tcPr>
          <w:p w14:paraId="3D477CB1" w14:textId="77777777" w:rsidR="009B2089" w:rsidRPr="0065667D" w:rsidRDefault="009B2089" w:rsidP="00AD6511">
            <w:pPr>
              <w:spacing w:before="80" w:after="80" w:line="240" w:lineRule="auto"/>
              <w:rPr>
                <w:rFonts w:eastAsia="Calibri" w:cs="Arial"/>
              </w:rPr>
            </w:pPr>
            <w:r w:rsidRPr="0065667D">
              <w:rPr>
                <w:rFonts w:eastAsia="Calibri" w:cs="Arial"/>
                <w:b/>
                <w:bCs/>
              </w:rPr>
              <w:t>Outputs</w:t>
            </w:r>
            <w:r w:rsidRPr="0065667D">
              <w:rPr>
                <w:rFonts w:eastAsia="Calibri" w:cs="Arial"/>
              </w:rPr>
              <w:t xml:space="preserve"> are the final tangible results, deliverables, products and services achieved by the Union in the implementation of the operational plans.</w:t>
            </w:r>
          </w:p>
        </w:tc>
        <w:tc>
          <w:tcPr>
            <w:tcW w:w="992" w:type="dxa"/>
            <w:vMerge/>
            <w:shd w:val="clear" w:color="auto" w:fill="auto"/>
          </w:tcPr>
          <w:p w14:paraId="7A877A13" w14:textId="77777777" w:rsidR="009B2089" w:rsidRPr="0065667D" w:rsidRDefault="009B2089" w:rsidP="00AD6511">
            <w:pPr>
              <w:spacing w:line="240" w:lineRule="auto"/>
              <w:rPr>
                <w:rFonts w:eastAsia="Calibri" w:cs="Arial"/>
              </w:rPr>
            </w:pPr>
          </w:p>
        </w:tc>
      </w:tr>
      <w:tr w:rsidR="00600253" w:rsidRPr="00600253" w14:paraId="10CECC22" w14:textId="77777777" w:rsidTr="00AD6511">
        <w:tc>
          <w:tcPr>
            <w:tcW w:w="318" w:type="dxa"/>
            <w:vMerge/>
            <w:shd w:val="clear" w:color="auto" w:fill="auto"/>
          </w:tcPr>
          <w:p w14:paraId="0703F8CE" w14:textId="77777777" w:rsidR="009B2089" w:rsidRPr="007D557B" w:rsidRDefault="009B2089" w:rsidP="00AD6511">
            <w:pPr>
              <w:spacing w:line="240" w:lineRule="auto"/>
              <w:rPr>
                <w:rFonts w:eastAsia="Calibri" w:cs="Arial"/>
              </w:rPr>
            </w:pPr>
          </w:p>
        </w:tc>
        <w:tc>
          <w:tcPr>
            <w:tcW w:w="425" w:type="dxa"/>
            <w:vMerge/>
            <w:shd w:val="clear" w:color="auto" w:fill="auto"/>
          </w:tcPr>
          <w:p w14:paraId="3E6CBE05" w14:textId="77777777" w:rsidR="009B2089" w:rsidRPr="007D557B" w:rsidRDefault="009B2089" w:rsidP="00AD6511">
            <w:pPr>
              <w:spacing w:line="240" w:lineRule="auto"/>
              <w:jc w:val="center"/>
              <w:rPr>
                <w:rFonts w:eastAsia="Calibri" w:cs="Arial"/>
              </w:rPr>
            </w:pPr>
          </w:p>
        </w:tc>
        <w:tc>
          <w:tcPr>
            <w:tcW w:w="1417" w:type="dxa"/>
            <w:shd w:val="clear" w:color="auto" w:fill="auto"/>
            <w:vAlign w:val="center"/>
          </w:tcPr>
          <w:p w14:paraId="6CC28EB8" w14:textId="77777777" w:rsidR="009B2089" w:rsidRPr="007D557B" w:rsidRDefault="009B2089" w:rsidP="00AD6511">
            <w:pPr>
              <w:spacing w:before="80" w:after="80" w:line="240" w:lineRule="auto"/>
              <w:jc w:val="center"/>
              <w:rPr>
                <w:rFonts w:eastAsia="Calibri" w:cs="Arial"/>
              </w:rPr>
            </w:pPr>
            <w:r w:rsidRPr="007D557B">
              <w:rPr>
                <w:b/>
              </w:rPr>
              <w:t>Activities</w:t>
            </w:r>
          </w:p>
        </w:tc>
        <w:tc>
          <w:tcPr>
            <w:tcW w:w="6629" w:type="dxa"/>
            <w:shd w:val="clear" w:color="auto" w:fill="auto"/>
          </w:tcPr>
          <w:p w14:paraId="7EEA1EED" w14:textId="77777777" w:rsidR="009B2089" w:rsidRPr="007D557B" w:rsidRDefault="009B2089" w:rsidP="00AD6511">
            <w:pPr>
              <w:spacing w:before="80" w:after="80" w:line="240" w:lineRule="auto"/>
              <w:rPr>
                <w:rFonts w:eastAsia="Calibri" w:cs="Arial"/>
              </w:rPr>
            </w:pPr>
            <w:r w:rsidRPr="007D557B">
              <w:rPr>
                <w:rFonts w:eastAsia="Calibri" w:cs="Arial"/>
                <w:b/>
                <w:bCs/>
              </w:rPr>
              <w:t>Activities</w:t>
            </w:r>
            <w:r w:rsidRPr="007D557B">
              <w:rPr>
                <w:rFonts w:eastAsia="Calibri" w:cs="Arial"/>
              </w:rPr>
              <w:t xml:space="preserve"> are various actions/services for transforming resources (inputs) into outputs. Activities may be grouped into processes.</w:t>
            </w:r>
          </w:p>
        </w:tc>
        <w:tc>
          <w:tcPr>
            <w:tcW w:w="992" w:type="dxa"/>
            <w:vMerge/>
            <w:shd w:val="clear" w:color="auto" w:fill="auto"/>
          </w:tcPr>
          <w:p w14:paraId="76B1747D" w14:textId="77777777" w:rsidR="009B2089" w:rsidRPr="007D557B" w:rsidRDefault="009B2089" w:rsidP="00AD6511">
            <w:pPr>
              <w:spacing w:line="240" w:lineRule="auto"/>
              <w:rPr>
                <w:rFonts w:eastAsia="Calibri" w:cs="Arial"/>
              </w:rPr>
            </w:pPr>
          </w:p>
        </w:tc>
      </w:tr>
    </w:tbl>
    <w:p w14:paraId="6879FD68" w14:textId="77777777" w:rsidR="009B2089" w:rsidRPr="009B2089" w:rsidRDefault="009B2089" w:rsidP="009B2089"/>
    <w:p w14:paraId="2AFB5C71" w14:textId="77777777" w:rsidR="00E935F3" w:rsidRDefault="003D24AE" w:rsidP="003D24AE">
      <w:pPr>
        <w:pStyle w:val="Heading2"/>
      </w:pPr>
      <w:r>
        <w:t>Vision</w:t>
      </w:r>
    </w:p>
    <w:p w14:paraId="081636D7" w14:textId="77777777" w:rsidR="003D24AE" w:rsidRPr="007B7319" w:rsidRDefault="003D24AE" w:rsidP="00341ECD">
      <w:r w:rsidRPr="001D459C">
        <w:t>“</w:t>
      </w:r>
      <w:r w:rsidR="00341ECD" w:rsidRPr="001D459C">
        <w:t>An</w:t>
      </w:r>
      <w:r w:rsidRPr="007B7319">
        <w:t xml:space="preserve"> </w:t>
      </w:r>
      <w:r w:rsidRPr="007B7319">
        <w:rPr>
          <w:b/>
          <w:bCs/>
        </w:rPr>
        <w:t>information society</w:t>
      </w:r>
      <w:r w:rsidRPr="007B7319">
        <w:t xml:space="preserve">, empowered by the </w:t>
      </w:r>
      <w:r w:rsidRPr="007B7319">
        <w:rPr>
          <w:b/>
          <w:bCs/>
        </w:rPr>
        <w:t>interconnected world</w:t>
      </w:r>
      <w:r w:rsidRPr="007B7319">
        <w:t xml:space="preserve">, where </w:t>
      </w:r>
      <w:r w:rsidRPr="007B7319">
        <w:rPr>
          <w:b/>
          <w:bCs/>
        </w:rPr>
        <w:t>telecommunication/information and communication technologies</w:t>
      </w:r>
      <w:r w:rsidRPr="007B7319">
        <w:t xml:space="preserve"> enable and accelerate</w:t>
      </w:r>
      <w:r>
        <w:t xml:space="preserve"> s</w:t>
      </w:r>
      <w:r w:rsidRPr="007B7319">
        <w:rPr>
          <w:b/>
          <w:bCs/>
        </w:rPr>
        <w:t>ocial</w:t>
      </w:r>
      <w:r w:rsidRPr="007B7319">
        <w:t xml:space="preserve">, </w:t>
      </w:r>
      <w:r w:rsidRPr="007B7319">
        <w:rPr>
          <w:b/>
          <w:bCs/>
        </w:rPr>
        <w:t>economic</w:t>
      </w:r>
      <w:r w:rsidRPr="007B7319">
        <w:t xml:space="preserve"> and </w:t>
      </w:r>
      <w:r w:rsidRPr="007B7319">
        <w:rPr>
          <w:b/>
          <w:bCs/>
        </w:rPr>
        <w:t>environmentally</w:t>
      </w:r>
      <w:r w:rsidRPr="007B7319">
        <w:t xml:space="preserve"> sustainable </w:t>
      </w:r>
      <w:r w:rsidRPr="007B7319">
        <w:rPr>
          <w:b/>
          <w:bCs/>
        </w:rPr>
        <w:t>growth</w:t>
      </w:r>
      <w:r w:rsidRPr="007B7319">
        <w:t xml:space="preserve"> and </w:t>
      </w:r>
      <w:r w:rsidRPr="007B7319">
        <w:rPr>
          <w:b/>
          <w:bCs/>
        </w:rPr>
        <w:t>development</w:t>
      </w:r>
      <w:r w:rsidRPr="007B7319">
        <w:t xml:space="preserve"> for everyone”</w:t>
      </w:r>
    </w:p>
    <w:p w14:paraId="57429D23" w14:textId="77777777" w:rsidR="003D24AE" w:rsidRDefault="003D24AE" w:rsidP="003D24AE">
      <w:pPr>
        <w:pStyle w:val="Heading2"/>
      </w:pPr>
      <w:r>
        <w:lastRenderedPageBreak/>
        <w:t>Mission</w:t>
      </w:r>
    </w:p>
    <w:p w14:paraId="3193290C" w14:textId="77777777" w:rsidR="003D24AE" w:rsidRPr="00B01DB4" w:rsidRDefault="003D24AE" w:rsidP="003D24AE">
      <w:r w:rsidRPr="00B01DB4">
        <w:t xml:space="preserve">“To </w:t>
      </w:r>
      <w:r w:rsidRPr="00B01DB4">
        <w:rPr>
          <w:b/>
          <w:bCs/>
        </w:rPr>
        <w:t>promote</w:t>
      </w:r>
      <w:r w:rsidRPr="00B01DB4">
        <w:t xml:space="preserve">, </w:t>
      </w:r>
      <w:r w:rsidRPr="00B01DB4">
        <w:rPr>
          <w:b/>
          <w:bCs/>
        </w:rPr>
        <w:t>facilitate</w:t>
      </w:r>
      <w:r w:rsidRPr="00B01DB4">
        <w:t xml:space="preserve"> and </w:t>
      </w:r>
      <w:r w:rsidRPr="00B01DB4">
        <w:rPr>
          <w:b/>
          <w:bCs/>
        </w:rPr>
        <w:t>foster</w:t>
      </w:r>
      <w:r w:rsidRPr="00B01DB4">
        <w:t xml:space="preserve"> </w:t>
      </w:r>
      <w:r w:rsidRPr="00B01DB4">
        <w:rPr>
          <w:b/>
          <w:bCs/>
        </w:rPr>
        <w:t>affordable</w:t>
      </w:r>
      <w:r w:rsidRPr="00B01DB4">
        <w:t xml:space="preserve"> and </w:t>
      </w:r>
      <w:r w:rsidRPr="00B01DB4">
        <w:rPr>
          <w:b/>
          <w:bCs/>
        </w:rPr>
        <w:t>universal</w:t>
      </w:r>
      <w:r w:rsidRPr="00B01DB4">
        <w:t xml:space="preserve"> </w:t>
      </w:r>
      <w:r w:rsidRPr="00B01DB4">
        <w:rPr>
          <w:b/>
          <w:bCs/>
        </w:rPr>
        <w:t>access</w:t>
      </w:r>
      <w:r w:rsidRPr="00B01DB4">
        <w:t xml:space="preserve"> to </w:t>
      </w:r>
      <w:r w:rsidRPr="00B01DB4">
        <w:rPr>
          <w:b/>
          <w:bCs/>
        </w:rPr>
        <w:t>telecommunication/information and communication technology networks</w:t>
      </w:r>
      <w:r w:rsidRPr="00B01DB4">
        <w:t xml:space="preserve">, </w:t>
      </w:r>
      <w:r w:rsidRPr="00B01DB4">
        <w:rPr>
          <w:b/>
          <w:bCs/>
        </w:rPr>
        <w:t>services</w:t>
      </w:r>
      <w:r w:rsidRPr="00B01DB4">
        <w:t xml:space="preserve"> and </w:t>
      </w:r>
      <w:r w:rsidRPr="00B01DB4">
        <w:rPr>
          <w:b/>
          <w:bCs/>
        </w:rPr>
        <w:t>applications</w:t>
      </w:r>
      <w:r w:rsidRPr="00B01DB4">
        <w:t xml:space="preserve"> and their </w:t>
      </w:r>
      <w:r w:rsidRPr="00B01DB4">
        <w:rPr>
          <w:b/>
          <w:bCs/>
        </w:rPr>
        <w:t>use</w:t>
      </w:r>
      <w:r w:rsidRPr="00B01DB4">
        <w:t xml:space="preserve"> for </w:t>
      </w:r>
      <w:r w:rsidRPr="00B01DB4">
        <w:rPr>
          <w:b/>
          <w:bCs/>
        </w:rPr>
        <w:t>social</w:t>
      </w:r>
      <w:r w:rsidRPr="00B01DB4">
        <w:t xml:space="preserve">, </w:t>
      </w:r>
      <w:r w:rsidRPr="00B01DB4">
        <w:rPr>
          <w:b/>
          <w:bCs/>
        </w:rPr>
        <w:t>economic</w:t>
      </w:r>
      <w:r w:rsidRPr="00B01DB4">
        <w:t xml:space="preserve"> and </w:t>
      </w:r>
      <w:r w:rsidRPr="00B01DB4">
        <w:rPr>
          <w:b/>
          <w:bCs/>
        </w:rPr>
        <w:t xml:space="preserve">environmentally sustainable growth </w:t>
      </w:r>
      <w:r w:rsidRPr="00B01DB4">
        <w:t xml:space="preserve">and </w:t>
      </w:r>
      <w:r w:rsidRPr="00B01DB4">
        <w:rPr>
          <w:b/>
          <w:bCs/>
        </w:rPr>
        <w:t>development</w:t>
      </w:r>
      <w:r w:rsidRPr="00B01DB4">
        <w:t>”</w:t>
      </w:r>
    </w:p>
    <w:p w14:paraId="759A8952" w14:textId="0EEC64D6" w:rsidR="003D24AE" w:rsidRDefault="003D24AE" w:rsidP="00296EB8">
      <w:pPr>
        <w:pStyle w:val="Heading2"/>
      </w:pPr>
      <w:r>
        <w:t>Values</w:t>
      </w:r>
    </w:p>
    <w:p w14:paraId="4493186F" w14:textId="77777777" w:rsidR="004D2636" w:rsidRDefault="004D2636" w:rsidP="004D2636">
      <w:r>
        <w:t xml:space="preserve">The Union recognizes that achieving its mission requires that it builds and maintains </w:t>
      </w:r>
      <w:r w:rsidRPr="003D24AE">
        <w:rPr>
          <w:b/>
          <w:bCs/>
        </w:rPr>
        <w:t>trust</w:t>
      </w:r>
      <w:r>
        <w:t xml:space="preserve"> among its </w:t>
      </w:r>
      <w:r w:rsidR="00DC0FB0">
        <w:t>m</w:t>
      </w:r>
      <w:r>
        <w:t>embers</w:t>
      </w:r>
      <w:r w:rsidR="00BE65E2">
        <w:t>hip</w:t>
      </w:r>
      <w:r>
        <w:t xml:space="preserve"> and inspires the </w:t>
      </w:r>
      <w:r w:rsidRPr="003D24AE">
        <w:rPr>
          <w:b/>
          <w:bCs/>
        </w:rPr>
        <w:t>confidence</w:t>
      </w:r>
      <w:r>
        <w:t xml:space="preserve"> of the public at-large. This applies to both what the Union does and how it is done.</w:t>
      </w:r>
    </w:p>
    <w:p w14:paraId="5A1D27B9" w14:textId="426492BE" w:rsidR="004D2636" w:rsidRDefault="004D2636" w:rsidP="004D2636">
      <w:r>
        <w:t>The Union is committed to continuously building and safeguarding that trust by ensuring that its actions</w:t>
      </w:r>
      <w:r w:rsidR="00E05C9D">
        <w:t xml:space="preserve"> </w:t>
      </w:r>
      <w:r w:rsidR="008B6C97">
        <w:t xml:space="preserve">are </w:t>
      </w:r>
      <w:r w:rsidR="005A6334">
        <w:t>guided by the following values</w:t>
      </w:r>
      <w:r>
        <w:t>:</w:t>
      </w:r>
    </w:p>
    <w:p w14:paraId="2B89D666" w14:textId="1267E9D4" w:rsidR="00706C3F" w:rsidRDefault="007D7782" w:rsidP="00706C3F">
      <w:r>
        <w:rPr>
          <w:b/>
        </w:rPr>
        <w:t>Efficiency</w:t>
      </w:r>
      <w:r w:rsidR="00706C3F" w:rsidRPr="00E05C9D">
        <w:t xml:space="preserve">: focusing on </w:t>
      </w:r>
      <w:r>
        <w:t>the purposes</w:t>
      </w:r>
      <w:r w:rsidR="00A05A78">
        <w:t xml:space="preserve"> of the Union</w:t>
      </w:r>
      <w:r w:rsidR="00706C3F" w:rsidRPr="00E05C9D">
        <w:t>, mak</w:t>
      </w:r>
      <w:r w:rsidR="006A1273">
        <w:t>ing</w:t>
      </w:r>
      <w:r w:rsidR="00706C3F" w:rsidRPr="00E05C9D">
        <w:t xml:space="preserve"> decisions on </w:t>
      </w:r>
      <w:r w:rsidR="00D8086F">
        <w:t>the basis of appropriate studies, evidence</w:t>
      </w:r>
      <w:r w:rsidR="00C201AC">
        <w:t xml:space="preserve"> </w:t>
      </w:r>
      <w:r w:rsidR="00C201AC" w:rsidRPr="005E6C03">
        <w:t>and experience</w:t>
      </w:r>
      <w:r w:rsidR="00706C3F" w:rsidRPr="00E05C9D">
        <w:t>, taking effective action and monitoring outputs, avoiding internal ITU duplication</w:t>
      </w:r>
      <w:r w:rsidR="00706C3F">
        <w:t>;</w:t>
      </w:r>
    </w:p>
    <w:p w14:paraId="61F2DA00" w14:textId="40EC27FB" w:rsidR="00706C3F" w:rsidRDefault="00706C3F" w:rsidP="00706C3F">
      <w:r>
        <w:rPr>
          <w:b/>
        </w:rPr>
        <w:t>Transparency</w:t>
      </w:r>
      <w:r w:rsidR="00C03770">
        <w:rPr>
          <w:b/>
        </w:rPr>
        <w:t xml:space="preserve"> </w:t>
      </w:r>
      <w:r w:rsidR="00C03770" w:rsidRPr="00F313F0">
        <w:t>and</w:t>
      </w:r>
      <w:r w:rsidR="00C03770">
        <w:rPr>
          <w:b/>
        </w:rPr>
        <w:t xml:space="preserve"> accountability</w:t>
      </w:r>
      <w:r>
        <w:rPr>
          <w:b/>
        </w:rPr>
        <w:t xml:space="preserve">: </w:t>
      </w:r>
      <w:r w:rsidR="00F313F0">
        <w:t>By e</w:t>
      </w:r>
      <w:r w:rsidR="00C03770">
        <w:t xml:space="preserve">nhancing </w:t>
      </w:r>
      <w:r w:rsidRPr="00E05C9D">
        <w:t>transparency</w:t>
      </w:r>
      <w:r w:rsidR="00C03770">
        <w:t xml:space="preserve"> and accountability</w:t>
      </w:r>
      <w:r w:rsidR="00A96C09">
        <w:t xml:space="preserve"> </w:t>
      </w:r>
      <w:r w:rsidR="00A05A78">
        <w:t>process</w:t>
      </w:r>
      <w:r w:rsidR="0085353B">
        <w:t>es</w:t>
      </w:r>
      <w:r w:rsidR="00A05A78">
        <w:t xml:space="preserve"> </w:t>
      </w:r>
      <w:r w:rsidR="00A96C09">
        <w:t>f</w:t>
      </w:r>
      <w:r w:rsidR="00A96C09" w:rsidRPr="00E05C9D">
        <w:t xml:space="preserve">or </w:t>
      </w:r>
      <w:r w:rsidR="00A05A78">
        <w:t xml:space="preserve">better </w:t>
      </w:r>
      <w:r w:rsidR="00A96C09" w:rsidRPr="00E05C9D">
        <w:t>decisions, actions</w:t>
      </w:r>
      <w:r w:rsidR="00A96C09">
        <w:t xml:space="preserve">, </w:t>
      </w:r>
      <w:r w:rsidR="00A96C09" w:rsidRPr="00E05C9D">
        <w:t>results</w:t>
      </w:r>
      <w:r w:rsidR="00A96C09">
        <w:t xml:space="preserve"> and management of the resources</w:t>
      </w:r>
      <w:r w:rsidRPr="00E05C9D">
        <w:t>, ITU communicates and demonstrates progress towar</w:t>
      </w:r>
      <w:r>
        <w:t>ds the achievement of its goals;</w:t>
      </w:r>
    </w:p>
    <w:p w14:paraId="3CA20EC3" w14:textId="600DC568" w:rsidR="00706C3F" w:rsidRDefault="00706C3F" w:rsidP="00706C3F">
      <w:r w:rsidRPr="00905616">
        <w:rPr>
          <w:b/>
        </w:rPr>
        <w:t>Open</w:t>
      </w:r>
      <w:r>
        <w:rPr>
          <w:b/>
        </w:rPr>
        <w:t>n</w:t>
      </w:r>
      <w:r w:rsidRPr="00905616">
        <w:rPr>
          <w:b/>
        </w:rPr>
        <w:t>ess</w:t>
      </w:r>
      <w:r>
        <w:t xml:space="preserve">: Being aware of and responsive to the needs of all its membership, as well as the activities and expectations of intergovernmental organizations, </w:t>
      </w:r>
      <w:r w:rsidRPr="00905616">
        <w:t>the private sector, civil society</w:t>
      </w:r>
      <w:r>
        <w:t xml:space="preserve">, </w:t>
      </w:r>
      <w:r w:rsidRPr="00905616">
        <w:t>technical community</w:t>
      </w:r>
      <w:r>
        <w:t xml:space="preserve"> and academia;</w:t>
      </w:r>
      <w:r w:rsidR="00B42AD6">
        <w:t xml:space="preserve"> </w:t>
      </w:r>
    </w:p>
    <w:p w14:paraId="18B45D24" w14:textId="620C76D6" w:rsidR="008E731E" w:rsidRDefault="00706C3F" w:rsidP="00706C3F">
      <w:r w:rsidRPr="00E05C9D">
        <w:rPr>
          <w:b/>
        </w:rPr>
        <w:t>Universality</w:t>
      </w:r>
      <w:r>
        <w:t xml:space="preserve"> and </w:t>
      </w:r>
      <w:r w:rsidRPr="00E05C9D">
        <w:rPr>
          <w:b/>
        </w:rPr>
        <w:t>neutrality</w:t>
      </w:r>
      <w:r>
        <w:t>: As a United Nations specialized agency, ITU reaches, covers and represents all parts of the world. Within the remit of the Basic Instruments of the Union, its operations and activities reflect the express will of its membership</w:t>
      </w:r>
      <w:r w:rsidR="001F4A91">
        <w:t xml:space="preserve"> preferably</w:t>
      </w:r>
      <w:r w:rsidR="0084224D">
        <w:t xml:space="preserve"> by consensus</w:t>
      </w:r>
      <w:r>
        <w:t>. ITU also recognizes the overarching pre-eminence of human rights, including the right to freedom of opinion and expression, which includes the freedom to seek, receive and impart information and ideas through any media and regardless of frontiers, and the right to not be subjected to arbitrary interference with privacy</w:t>
      </w:r>
      <w:r w:rsidR="00D4656C">
        <w:t>;</w:t>
      </w:r>
    </w:p>
    <w:p w14:paraId="5583E354" w14:textId="37BE6410" w:rsidR="00D4656C" w:rsidRDefault="00D4656C" w:rsidP="00D4656C">
      <w:r w:rsidRPr="00D4656C">
        <w:rPr>
          <w:b/>
        </w:rPr>
        <w:t>People-</w:t>
      </w:r>
      <w:proofErr w:type="spellStart"/>
      <w:r w:rsidRPr="00D4656C">
        <w:rPr>
          <w:b/>
        </w:rPr>
        <w:t>centred</w:t>
      </w:r>
      <w:proofErr w:type="spellEnd"/>
      <w:r>
        <w:t xml:space="preserve">, </w:t>
      </w:r>
      <w:r w:rsidRPr="00D4656C">
        <w:rPr>
          <w:b/>
        </w:rPr>
        <w:t>service-oriented</w:t>
      </w:r>
      <w:r>
        <w:t xml:space="preserve"> and </w:t>
      </w:r>
      <w:r w:rsidRPr="00D4656C">
        <w:rPr>
          <w:b/>
        </w:rPr>
        <w:t>results-based</w:t>
      </w:r>
      <w:r>
        <w:t>: Being people-</w:t>
      </w:r>
      <w:proofErr w:type="spellStart"/>
      <w:r>
        <w:t>centred</w:t>
      </w:r>
      <w:proofErr w:type="spellEnd"/>
      <w:r>
        <w:t>, ITU is focused on people in order to deliver results that matter to each and every individual. Being service-oriented, ITU is committed to further delivering high-quality services and maximizing satisfaction of beneficiaries and stakeholders. Being results-based, ITU aims for tangible results and to maximize the impact of its work.</w:t>
      </w:r>
    </w:p>
    <w:p w14:paraId="3FEA108C" w14:textId="77777777" w:rsidR="004D2636" w:rsidRDefault="004D2636" w:rsidP="004D2636">
      <w:r>
        <w:t>The Union expects all of its staff to faithfully adhere to the Standards of Conduct for the International Civil Service and the ITU Code of Ethics. ITU also expects that any partner will uphold the highest standards of ethical behavior.</w:t>
      </w:r>
    </w:p>
    <w:p w14:paraId="1189A96C" w14:textId="77777777" w:rsidR="00EC0983" w:rsidRDefault="00EC0983" w:rsidP="00E17D7F">
      <w:pPr>
        <w:pStyle w:val="Heading2"/>
      </w:pPr>
      <w:r>
        <w:t>Strategic Goals</w:t>
      </w:r>
    </w:p>
    <w:p w14:paraId="6935508D" w14:textId="068291A4" w:rsidR="00706C3F" w:rsidRPr="00706C3F" w:rsidRDefault="00706C3F" w:rsidP="00BF2F2F">
      <w:pPr>
        <w:rPr>
          <w:bCs/>
        </w:rPr>
      </w:pPr>
      <w:r w:rsidRPr="00706C3F">
        <w:rPr>
          <w:bCs/>
        </w:rPr>
        <w:t xml:space="preserve">The strategic goals of the Union are listed hereafter and </w:t>
      </w:r>
      <w:r w:rsidR="004605B9" w:rsidRPr="006D08FF">
        <w:rPr>
          <w:bCs/>
        </w:rPr>
        <w:t xml:space="preserve">support </w:t>
      </w:r>
      <w:r w:rsidR="00C201AC" w:rsidRPr="006D08FF">
        <w:rPr>
          <w:bCs/>
        </w:rPr>
        <w:t xml:space="preserve">ITU’s role in </w:t>
      </w:r>
      <w:r w:rsidR="004605B9" w:rsidRPr="006D08FF">
        <w:rPr>
          <w:bCs/>
        </w:rPr>
        <w:t>facilitating progress towards the implementation of the</w:t>
      </w:r>
      <w:r w:rsidR="004605B9">
        <w:rPr>
          <w:bCs/>
        </w:rPr>
        <w:t xml:space="preserve"> </w:t>
      </w:r>
      <w:r w:rsidRPr="00706C3F">
        <w:rPr>
          <w:bCs/>
        </w:rPr>
        <w:t>WSIS Action Lines</w:t>
      </w:r>
      <w:r w:rsidR="00500F68">
        <w:rPr>
          <w:bCs/>
        </w:rPr>
        <w:t xml:space="preserve"> and the 2030 Agenda for Sustainable Development</w:t>
      </w:r>
      <w:r w:rsidRPr="00706C3F">
        <w:rPr>
          <w:bCs/>
        </w:rPr>
        <w:t>.</w:t>
      </w:r>
    </w:p>
    <w:p w14:paraId="3D601387" w14:textId="30463D55" w:rsidR="00CC6C66" w:rsidRDefault="00CC6C66" w:rsidP="00CC6C66">
      <w:pPr>
        <w:rPr>
          <w:b/>
          <w:bCs/>
        </w:rPr>
      </w:pPr>
      <w:r w:rsidRPr="002517AF">
        <w:rPr>
          <w:b/>
          <w:bCs/>
        </w:rPr>
        <w:t>Goal 1 – Growth: Enable and foster access to and increased use of telecommunication/ICT in support of the digital economy and society</w:t>
      </w:r>
    </w:p>
    <w:p w14:paraId="29DA07DF" w14:textId="32B9F77B" w:rsidR="00CC6C66" w:rsidRDefault="00CC6C66" w:rsidP="00BF2F2F">
      <w:r w:rsidRPr="004D2636">
        <w:t>Recognizing the role of telecommunications/ICTs as a key enabler for social, economic and environmentally sustainable development, ITU will work to enable and foster access to, and increase the use of, telecommunications/ICTs</w:t>
      </w:r>
      <w:r w:rsidR="00CA001C" w:rsidRPr="00A95F80">
        <w:t>,</w:t>
      </w:r>
      <w:r w:rsidR="00C201AC" w:rsidRPr="00A95F80">
        <w:t xml:space="preserve"> foster the development of telecommunication/ICTs in </w:t>
      </w:r>
      <w:r w:rsidR="00A95F80" w:rsidRPr="00A95F80">
        <w:t xml:space="preserve">the </w:t>
      </w:r>
      <w:r w:rsidR="00C201AC" w:rsidRPr="00A95F80">
        <w:t>support of digital economy</w:t>
      </w:r>
      <w:r w:rsidR="00CA001C">
        <w:t xml:space="preserve"> </w:t>
      </w:r>
      <w:r w:rsidR="00A95F80">
        <w:t xml:space="preserve">and </w:t>
      </w:r>
      <w:r w:rsidR="00CA001C">
        <w:t>help developing countries make their transition to the digital economy</w:t>
      </w:r>
      <w:r w:rsidRPr="004D2636">
        <w:t xml:space="preserve">. Growth in the use of telecommunications/ICTs has a positive impact on short- and long-term socio-economic development as well </w:t>
      </w:r>
      <w:r w:rsidRPr="004D2636">
        <w:lastRenderedPageBreak/>
        <w:t xml:space="preserve">as on the growth of the digital economy towards building an inclusive digital society. </w:t>
      </w:r>
      <w:r w:rsidR="00BF2F2F" w:rsidRPr="00BF2F2F">
        <w:t>The Union</w:t>
      </w:r>
      <w:r w:rsidR="00D56DC6">
        <w:t xml:space="preserve"> is committed to work</w:t>
      </w:r>
      <w:r w:rsidR="00BF2F2F" w:rsidRPr="00BF2F2F">
        <w:t xml:space="preserve"> together and collaborat</w:t>
      </w:r>
      <w:r w:rsidR="00D56DC6">
        <w:t>e</w:t>
      </w:r>
      <w:r w:rsidR="00BF2F2F" w:rsidRPr="00BF2F2F">
        <w:t xml:space="preserve"> with all stakeholders in the telecommunication/ICT environment in order to achieve this goal.</w:t>
      </w:r>
    </w:p>
    <w:p w14:paraId="2C6CCA15" w14:textId="77777777" w:rsidR="00CC6C66" w:rsidRPr="004D2636" w:rsidRDefault="00CC6C66" w:rsidP="00CC6C66"/>
    <w:p w14:paraId="649159D3" w14:textId="0F42A92C" w:rsidR="00CC6C66" w:rsidRDefault="00CC6C66" w:rsidP="00BF2F2F">
      <w:pPr>
        <w:pStyle w:val="SimpleHeading"/>
      </w:pPr>
      <w:r>
        <w:t>Goal 2 – I</w:t>
      </w:r>
      <w:r w:rsidRPr="00E910AC">
        <w:t xml:space="preserve">nclusiveness: </w:t>
      </w:r>
      <w:r w:rsidRPr="004D2636">
        <w:t>Bridge the</w:t>
      </w:r>
      <w:r>
        <w:t xml:space="preserve"> digital divide </w:t>
      </w:r>
      <w:r w:rsidRPr="004D2636">
        <w:t xml:space="preserve">and provide broadband </w:t>
      </w:r>
      <w:r>
        <w:t>access</w:t>
      </w:r>
      <w:r w:rsidR="00BF2F2F">
        <w:t xml:space="preserve"> for all</w:t>
      </w:r>
    </w:p>
    <w:p w14:paraId="372FD775" w14:textId="417077E5" w:rsidR="00CC6C66" w:rsidRDefault="00CC6C66" w:rsidP="00BF2F2F">
      <w:r w:rsidRPr="004D2636">
        <w:t xml:space="preserve">Being committed to ensuring that everyone without exception benefits from telecommunications/ICTs, ITU will work to bridge the digital divide for an inclusive digital society and enable the provision of broadband access for all, leaving no one </w:t>
      </w:r>
      <w:r w:rsidR="00BF2F2F">
        <w:t>offline</w:t>
      </w:r>
      <w:r w:rsidRPr="004D2636">
        <w:t xml:space="preserve">. Bridging the digital divide focuses on global telecommunication/ICT inclusiveness, fostering telecommunication/ICT access, accessibility, affordability and use in all countries and regions and for all peoples, including </w:t>
      </w:r>
      <w:r w:rsidR="00BF2F2F">
        <w:t xml:space="preserve">women and girls, youth and </w:t>
      </w:r>
      <w:r w:rsidRPr="004D2636">
        <w:t xml:space="preserve">marginal and vulnerable populations, people </w:t>
      </w:r>
      <w:r w:rsidR="00BF2F2F">
        <w:t>from lower socio-economic groups</w:t>
      </w:r>
      <w:r w:rsidRPr="004D2636">
        <w:t xml:space="preserve">, indigenous peoples, older persons and persons with disabilities. </w:t>
      </w:r>
    </w:p>
    <w:p w14:paraId="41697B3F" w14:textId="77777777" w:rsidR="00BE65E2" w:rsidRDefault="00BE65E2" w:rsidP="00CC6C66"/>
    <w:p w14:paraId="06A9EE44" w14:textId="3DD5C748" w:rsidR="00BE65E2" w:rsidRDefault="00BE65E2" w:rsidP="00BE65E2">
      <w:pPr>
        <w:pStyle w:val="SimpleHeading"/>
      </w:pPr>
      <w:r>
        <w:t xml:space="preserve">Goal 3 – </w:t>
      </w:r>
      <w:r w:rsidRPr="00EB5EB0">
        <w:t xml:space="preserve">Sustainability: </w:t>
      </w:r>
      <w:r w:rsidRPr="004D2636">
        <w:t xml:space="preserve">Manage </w:t>
      </w:r>
      <w:r>
        <w:t xml:space="preserve">emerging risks, </w:t>
      </w:r>
      <w:r w:rsidRPr="004D2636">
        <w:t>challenges</w:t>
      </w:r>
      <w:r>
        <w:t xml:space="preserve"> and opportunities</w:t>
      </w:r>
      <w:r w:rsidRPr="004D2636">
        <w:t xml:space="preserve"> resulting from </w:t>
      </w:r>
      <w:r>
        <w:t xml:space="preserve">the rapid growth of </w:t>
      </w:r>
      <w:r w:rsidRPr="004D2636">
        <w:t>telecommunication/ICT</w:t>
      </w:r>
    </w:p>
    <w:p w14:paraId="40265A08" w14:textId="4EC3D43C" w:rsidR="00BE65E2" w:rsidRDefault="00BE65E2" w:rsidP="006C3D79">
      <w:r w:rsidRPr="004D2636">
        <w:t>To promote the beneficial use of telecommunications/ICTs, ITU recognizes the need to manage emerging risks</w:t>
      </w:r>
      <w:r>
        <w:t xml:space="preserve">, </w:t>
      </w:r>
      <w:r w:rsidRPr="004D2636">
        <w:t xml:space="preserve">challenges </w:t>
      </w:r>
      <w:r>
        <w:t xml:space="preserve">and opportunities </w:t>
      </w:r>
      <w:r w:rsidRPr="004D2636">
        <w:t xml:space="preserve">from the rapid growth of telecommunications/ICTs. The Union focuses on enhancing </w:t>
      </w:r>
      <w:r w:rsidR="002A68AD">
        <w:t>the</w:t>
      </w:r>
      <w:r>
        <w:t xml:space="preserve"> quality, reliab</w:t>
      </w:r>
      <w:r w:rsidR="002A68AD">
        <w:t>i</w:t>
      </w:r>
      <w:r>
        <w:t>l</w:t>
      </w:r>
      <w:r w:rsidR="002A68AD">
        <w:t>ity</w:t>
      </w:r>
      <w:r>
        <w:t xml:space="preserve">, </w:t>
      </w:r>
      <w:r w:rsidR="002A68AD">
        <w:t xml:space="preserve">sustainability, </w:t>
      </w:r>
      <w:r>
        <w:t>resilien</w:t>
      </w:r>
      <w:r w:rsidR="002A68AD">
        <w:t>ce</w:t>
      </w:r>
      <w:r>
        <w:t xml:space="preserve"> </w:t>
      </w:r>
      <w:r w:rsidR="002A68AD">
        <w:t xml:space="preserve">of </w:t>
      </w:r>
      <w:r>
        <w:t>networks and systems</w:t>
      </w:r>
      <w:r w:rsidR="002A68AD">
        <w:t xml:space="preserve"> as well as</w:t>
      </w:r>
      <w:r>
        <w:t xml:space="preserve"> </w:t>
      </w:r>
      <w:r w:rsidR="006C3D79">
        <w:t>building confidence and security</w:t>
      </w:r>
      <w:r w:rsidR="002A68AD">
        <w:t xml:space="preserve"> in the </w:t>
      </w:r>
      <w:r w:rsidRPr="004D2636">
        <w:t xml:space="preserve">use of telecommunications/ICTs. Accordingly, the Union will work </w:t>
      </w:r>
      <w:r w:rsidR="006C3D79">
        <w:t xml:space="preserve">to enable the seizing of opportunities presented by telecommunications/ICTs while working </w:t>
      </w:r>
      <w:r w:rsidRPr="004D2636">
        <w:t>towards minimizing the negative impact of undesired collaterals.</w:t>
      </w:r>
    </w:p>
    <w:p w14:paraId="1A58A8A5" w14:textId="77777777" w:rsidR="00E25E5A" w:rsidRDefault="00E25E5A" w:rsidP="00BE65E2"/>
    <w:p w14:paraId="564A7D35" w14:textId="2FDC12FC" w:rsidR="00E25E5A" w:rsidRPr="00E17D7F" w:rsidRDefault="00E25E5A" w:rsidP="00E25E5A">
      <w:pPr>
        <w:rPr>
          <w:b/>
          <w:bCs/>
        </w:rPr>
      </w:pPr>
      <w:r w:rsidRPr="00E17D7F">
        <w:rPr>
          <w:b/>
          <w:bCs/>
        </w:rPr>
        <w:t>Goal 4 – Innovation:</w:t>
      </w:r>
      <w:r>
        <w:rPr>
          <w:b/>
          <w:bCs/>
        </w:rPr>
        <w:t xml:space="preserve"> Enable innovation in</w:t>
      </w:r>
      <w:r w:rsidRPr="00E17D7F">
        <w:rPr>
          <w:b/>
          <w:bCs/>
        </w:rPr>
        <w:t xml:space="preserve"> telecommunication/ICT in support of the digital transformation of society</w:t>
      </w:r>
    </w:p>
    <w:p w14:paraId="378FB92A" w14:textId="578EE0A4" w:rsidR="00892216" w:rsidRDefault="00E25E5A" w:rsidP="005E6C03">
      <w:r w:rsidRPr="00E17D7F">
        <w:t xml:space="preserve">The Union recognizes the crucial role of telecommunications/ICT in </w:t>
      </w:r>
      <w:r>
        <w:t xml:space="preserve">the </w:t>
      </w:r>
      <w:r w:rsidRPr="00E17D7F">
        <w:t>digital transformation</w:t>
      </w:r>
      <w:r>
        <w:t xml:space="preserve"> of society.</w:t>
      </w:r>
      <w:r w:rsidRPr="00E17D7F">
        <w:t xml:space="preserve"> </w:t>
      </w:r>
      <w:r>
        <w:t>T</w:t>
      </w:r>
      <w:r w:rsidRPr="00E17D7F">
        <w:t xml:space="preserve">he Union </w:t>
      </w:r>
      <w:r>
        <w:t xml:space="preserve">seeks </w:t>
      </w:r>
      <w:r w:rsidRPr="00E17D7F">
        <w:t xml:space="preserve">to contribute to the development of an environment that is conducive to innovation, where advances in new technologies become a key driver for the </w:t>
      </w:r>
      <w:r>
        <w:t>implementation of the WSIS Action Lines</w:t>
      </w:r>
      <w:r w:rsidR="005E6C03">
        <w:t xml:space="preserve"> </w:t>
      </w:r>
      <w:r>
        <w:t xml:space="preserve">and the </w:t>
      </w:r>
      <w:r w:rsidRPr="00E17D7F">
        <w:t xml:space="preserve">2030 Agenda for </w:t>
      </w:r>
      <w:r w:rsidR="00E551E0">
        <w:t>S</w:t>
      </w:r>
      <w:r w:rsidRPr="00E17D7F">
        <w:t xml:space="preserve">ustainable </w:t>
      </w:r>
      <w:r w:rsidR="00E551E0">
        <w:t>D</w:t>
      </w:r>
      <w:r w:rsidRPr="00E17D7F">
        <w:t>evelopment.</w:t>
      </w:r>
    </w:p>
    <w:p w14:paraId="02B24E19" w14:textId="077A1771" w:rsidR="00E25E5A" w:rsidRDefault="00E25E5A" w:rsidP="007B2F33"/>
    <w:p w14:paraId="538EB3C7" w14:textId="49B1DAD0" w:rsidR="00E25E5A" w:rsidRPr="00E17D7F" w:rsidRDefault="00E25E5A" w:rsidP="00E25E5A">
      <w:pPr>
        <w:pStyle w:val="SimpleHeading"/>
      </w:pPr>
      <w:r w:rsidRPr="00E17D7F">
        <w:t>Goal 5 –</w:t>
      </w:r>
      <w:r w:rsidR="00892216">
        <w:t xml:space="preserve"> </w:t>
      </w:r>
      <w:r w:rsidRPr="00E17D7F">
        <w:t>Partnership: Strengthen cooperation among ITU membership</w:t>
      </w:r>
      <w:r>
        <w:t xml:space="preserve"> </w:t>
      </w:r>
      <w:r w:rsidRPr="00E17D7F">
        <w:t xml:space="preserve">and all other stakeholders in support of </w:t>
      </w:r>
      <w:r w:rsidR="00B01BF5">
        <w:t>all</w:t>
      </w:r>
      <w:r w:rsidR="00B01BF5" w:rsidRPr="00E17D7F">
        <w:t xml:space="preserve"> </w:t>
      </w:r>
      <w:r w:rsidRPr="00E17D7F">
        <w:t>ITU strategic goals</w:t>
      </w:r>
    </w:p>
    <w:p w14:paraId="2493CD6F" w14:textId="601277CF" w:rsidR="00E25E5A" w:rsidRPr="00E17D7F" w:rsidRDefault="00E25E5A" w:rsidP="00790056">
      <w:r w:rsidRPr="00E17D7F">
        <w:t>In order to facilitate the achievement of the above strategic goals, the Union recognizes the need to foster engagement and cooperation among</w:t>
      </w:r>
      <w:r>
        <w:t xml:space="preserve"> governments, private sector, civil society, intergovernmental and international organizations, and the academic and technical communities.</w:t>
      </w:r>
      <w:r w:rsidRPr="00E17D7F">
        <w:t xml:space="preserve"> The Union also recognizes the need to contribute to the global partnership to strengthen the role of telecommunication/ICTs as means of implementation of the</w:t>
      </w:r>
      <w:r>
        <w:t xml:space="preserve"> WSIS Action Lines</w:t>
      </w:r>
      <w:r w:rsidR="005E6C03">
        <w:t xml:space="preserve"> </w:t>
      </w:r>
      <w:r>
        <w:t>and the</w:t>
      </w:r>
      <w:r w:rsidRPr="00E17D7F">
        <w:t xml:space="preserve"> </w:t>
      </w:r>
      <w:r>
        <w:t xml:space="preserve">2030 Agenda for </w:t>
      </w:r>
      <w:r w:rsidR="00E551E0">
        <w:t>S</w:t>
      </w:r>
      <w:r>
        <w:t xml:space="preserve">ustainable </w:t>
      </w:r>
      <w:r w:rsidR="00E551E0">
        <w:t>D</w:t>
      </w:r>
      <w:r>
        <w:t>evelopment</w:t>
      </w:r>
      <w:r w:rsidRPr="00E17D7F">
        <w:t xml:space="preserve">. </w:t>
      </w:r>
    </w:p>
    <w:p w14:paraId="553CE3A1" w14:textId="77777777" w:rsidR="00E25E5A" w:rsidRDefault="00E25E5A" w:rsidP="00BE65E2"/>
    <w:p w14:paraId="1BF57C32" w14:textId="77777777" w:rsidR="00192866" w:rsidRDefault="00192866" w:rsidP="00CF0192">
      <w:pPr>
        <w:pStyle w:val="Heading2"/>
      </w:pPr>
      <w:r>
        <w:t>Targets</w:t>
      </w:r>
    </w:p>
    <w:p w14:paraId="33AA4270" w14:textId="6457AFFC" w:rsidR="00B41868" w:rsidRDefault="00A25531" w:rsidP="00B41868">
      <w:r w:rsidRPr="00E17D7F">
        <w:t xml:space="preserve">Targets represent the effect and long-term impact of ITU’s work and provide an indication of progress towards achievement of the strategic goals. The Union will work collaboratively with the full range of other organizations and entities around the world committed to advancing the use of telecommunications/ICTs. The purpose of such targets is to provide the direction where the Union should focus its attention and to </w:t>
      </w:r>
      <w:r w:rsidRPr="00E17D7F">
        <w:lastRenderedPageBreak/>
        <w:t>materialize the ITU vision for an interconnected world for the four-year period of the strategic plan.</w:t>
      </w:r>
      <w:r w:rsidR="006C3D79">
        <w:t xml:space="preserve"> </w:t>
      </w:r>
      <w:r w:rsidR="006C3D79" w:rsidRPr="006C3D79">
        <w:t>The following targets for each of the ITU’s strategic goals reflect criteria that are specific, measurable, action-oriented, realistic, relevant, time-bound, and traceable.</w:t>
      </w:r>
    </w:p>
    <w:p w14:paraId="78C8C10A" w14:textId="3DC75CFB" w:rsidR="00A27A7F" w:rsidRDefault="007A761B" w:rsidP="007A761B">
      <w:pPr>
        <w:pStyle w:val="Caption"/>
      </w:pPr>
      <w:r>
        <w:t xml:space="preserve">Table </w:t>
      </w:r>
      <w:r w:rsidR="008741D2">
        <w:fldChar w:fldCharType="begin"/>
      </w:r>
      <w:r w:rsidR="008741D2">
        <w:instrText xml:space="preserve"> SEQ Table \* ARABIC </w:instrText>
      </w:r>
      <w:r w:rsidR="008741D2">
        <w:fldChar w:fldCharType="separate"/>
      </w:r>
      <w:r w:rsidR="008741D2">
        <w:rPr>
          <w:noProof/>
        </w:rPr>
        <w:t>1</w:t>
      </w:r>
      <w:r w:rsidR="008741D2">
        <w:rPr>
          <w:noProof/>
        </w:rPr>
        <w:fldChar w:fldCharType="end"/>
      </w:r>
      <w:r>
        <w:t>. Targets</w:t>
      </w:r>
    </w:p>
    <w:tbl>
      <w:tblPr>
        <w:tblStyle w:val="PlainTable21"/>
        <w:tblW w:w="9781" w:type="dxa"/>
        <w:tblLook w:val="0420" w:firstRow="1" w:lastRow="0" w:firstColumn="0" w:lastColumn="0" w:noHBand="0" w:noVBand="1"/>
      </w:tblPr>
      <w:tblGrid>
        <w:gridCol w:w="9781"/>
      </w:tblGrid>
      <w:tr w:rsidR="0015703A" w:rsidRPr="001C2BCB" w14:paraId="29E89CC8" w14:textId="77777777" w:rsidTr="0015703A">
        <w:trPr>
          <w:cnfStyle w:val="100000000000" w:firstRow="1" w:lastRow="0" w:firstColumn="0" w:lastColumn="0" w:oddVBand="0" w:evenVBand="0" w:oddHBand="0" w:evenHBand="0" w:firstRowFirstColumn="0" w:firstRowLastColumn="0" w:lastRowFirstColumn="0" w:lastRowLastColumn="0"/>
          <w:trHeight w:val="315"/>
        </w:trPr>
        <w:tc>
          <w:tcPr>
            <w:tcW w:w="9781" w:type="dxa"/>
            <w:hideMark/>
          </w:tcPr>
          <w:p w14:paraId="25C385FA" w14:textId="0523FA73" w:rsidR="0015703A" w:rsidRPr="001C2BCB" w:rsidRDefault="0015703A" w:rsidP="00A27A7F">
            <w:pPr>
              <w:jc w:val="center"/>
              <w:rPr>
                <w:rFonts w:eastAsia="Times New Roman" w:cs="Arial"/>
                <w:lang w:eastAsia="zh-CN"/>
              </w:rPr>
            </w:pPr>
            <w:r w:rsidRPr="001C2BCB">
              <w:rPr>
                <w:rFonts w:eastAsia="Times New Roman" w:cs="Arial"/>
                <w:lang w:eastAsia="zh-CN"/>
              </w:rPr>
              <w:t>Target</w:t>
            </w:r>
          </w:p>
        </w:tc>
      </w:tr>
      <w:tr w:rsidR="0015703A" w:rsidRPr="001C2BCB" w14:paraId="04EC5726" w14:textId="77777777" w:rsidTr="0015703A">
        <w:trPr>
          <w:cnfStyle w:val="000000100000" w:firstRow="0" w:lastRow="0" w:firstColumn="0" w:lastColumn="0" w:oddVBand="0" w:evenVBand="0" w:oddHBand="1" w:evenHBand="0" w:firstRowFirstColumn="0" w:firstRowLastColumn="0" w:lastRowFirstColumn="0" w:lastRowLastColumn="0"/>
          <w:trHeight w:val="315"/>
        </w:trPr>
        <w:tc>
          <w:tcPr>
            <w:tcW w:w="9781" w:type="dxa"/>
          </w:tcPr>
          <w:p w14:paraId="5BD37534" w14:textId="77777777" w:rsidR="0015703A" w:rsidRPr="001C2BCB" w:rsidRDefault="0015703A" w:rsidP="00AD391C">
            <w:pPr>
              <w:jc w:val="left"/>
              <w:rPr>
                <w:rFonts w:eastAsia="Times New Roman" w:cs="Arial"/>
                <w:b/>
                <w:bCs/>
                <w:lang w:eastAsia="zh-CN"/>
              </w:rPr>
            </w:pPr>
            <w:r w:rsidRPr="001C2BCB">
              <w:rPr>
                <w:rFonts w:eastAsia="Times New Roman" w:cs="Arial"/>
                <w:b/>
                <w:bCs/>
                <w:lang w:eastAsia="zh-CN"/>
              </w:rPr>
              <w:t>Goal 1: Growth</w:t>
            </w:r>
          </w:p>
        </w:tc>
      </w:tr>
      <w:tr w:rsidR="0015703A" w:rsidRPr="001C2BCB" w14:paraId="58D6EC41" w14:textId="77777777" w:rsidTr="0015703A">
        <w:trPr>
          <w:trHeight w:val="315"/>
        </w:trPr>
        <w:tc>
          <w:tcPr>
            <w:tcW w:w="9781" w:type="dxa"/>
            <w:hideMark/>
          </w:tcPr>
          <w:p w14:paraId="79D812EF" w14:textId="5237CA0E" w:rsidR="0015703A" w:rsidRPr="001C2BCB" w:rsidRDefault="0015703A" w:rsidP="00D55F7F">
            <w:pPr>
              <w:jc w:val="left"/>
              <w:rPr>
                <w:rFonts w:eastAsia="Times New Roman" w:cs="Arial"/>
                <w:lang w:eastAsia="zh-CN"/>
              </w:rPr>
            </w:pPr>
            <w:r>
              <w:rPr>
                <w:rFonts w:eastAsia="Times New Roman" w:cs="Arial"/>
                <w:lang w:eastAsia="zh-CN"/>
              </w:rPr>
              <w:t>Target 1.1: by 2023, 65</w:t>
            </w:r>
            <w:r w:rsidRPr="001C2BCB">
              <w:rPr>
                <w:rFonts w:eastAsia="Times New Roman" w:cs="Arial"/>
                <w:lang w:eastAsia="zh-CN"/>
              </w:rPr>
              <w:t xml:space="preserve">% of households worldwide </w:t>
            </w:r>
            <w:r>
              <w:rPr>
                <w:rFonts w:eastAsia="Times New Roman" w:cs="Arial"/>
                <w:lang w:eastAsia="zh-CN"/>
              </w:rPr>
              <w:t>with</w:t>
            </w:r>
            <w:r w:rsidRPr="001C2BCB">
              <w:rPr>
                <w:rFonts w:eastAsia="Times New Roman" w:cs="Arial"/>
                <w:lang w:eastAsia="zh-CN"/>
              </w:rPr>
              <w:t xml:space="preserve"> access to the Internet</w:t>
            </w:r>
          </w:p>
        </w:tc>
      </w:tr>
      <w:tr w:rsidR="0015703A" w:rsidRPr="001C2BCB" w14:paraId="2082E576" w14:textId="77777777" w:rsidTr="0015703A">
        <w:trPr>
          <w:cnfStyle w:val="000000100000" w:firstRow="0" w:lastRow="0" w:firstColumn="0" w:lastColumn="0" w:oddVBand="0" w:evenVBand="0" w:oddHBand="1" w:evenHBand="0" w:firstRowFirstColumn="0" w:firstRowLastColumn="0" w:lastRowFirstColumn="0" w:lastRowLastColumn="0"/>
          <w:trHeight w:val="315"/>
        </w:trPr>
        <w:tc>
          <w:tcPr>
            <w:tcW w:w="9781" w:type="dxa"/>
            <w:hideMark/>
          </w:tcPr>
          <w:p w14:paraId="48325F71" w14:textId="43B51EF0" w:rsidR="0015703A" w:rsidRPr="00E17D7F" w:rsidRDefault="0015703A" w:rsidP="00D25139">
            <w:pPr>
              <w:jc w:val="left"/>
              <w:rPr>
                <w:rFonts w:eastAsia="Times New Roman" w:cs="Arial"/>
                <w:lang w:eastAsia="zh-CN"/>
              </w:rPr>
            </w:pPr>
            <w:r>
              <w:rPr>
                <w:rFonts w:eastAsia="Times New Roman" w:cs="Arial"/>
                <w:lang w:eastAsia="zh-CN"/>
              </w:rPr>
              <w:t>Target 1.2: by 2023, 70</w:t>
            </w:r>
            <w:r w:rsidRPr="00E17D7F">
              <w:rPr>
                <w:rFonts w:eastAsia="Times New Roman" w:cs="Arial"/>
                <w:lang w:eastAsia="zh-CN"/>
              </w:rPr>
              <w:t xml:space="preserve">% of individuals worldwide </w:t>
            </w:r>
            <w:r w:rsidRPr="00FA0890">
              <w:rPr>
                <w:rFonts w:eastAsia="Times New Roman" w:cs="Arial"/>
                <w:lang w:eastAsia="zh-CN"/>
              </w:rPr>
              <w:t>will be using the</w:t>
            </w:r>
            <w:r>
              <w:rPr>
                <w:rFonts w:eastAsia="Times New Roman" w:cs="Arial"/>
                <w:lang w:eastAsia="zh-CN"/>
              </w:rPr>
              <w:t xml:space="preserve"> Internet</w:t>
            </w:r>
          </w:p>
        </w:tc>
      </w:tr>
      <w:tr w:rsidR="0015703A" w:rsidRPr="001C2BCB" w14:paraId="15FE386E" w14:textId="77777777" w:rsidTr="0015703A">
        <w:trPr>
          <w:trHeight w:val="315"/>
        </w:trPr>
        <w:tc>
          <w:tcPr>
            <w:tcW w:w="9781" w:type="dxa"/>
            <w:hideMark/>
          </w:tcPr>
          <w:p w14:paraId="58A99D4F" w14:textId="7B22109F" w:rsidR="0015703A" w:rsidRPr="001C2BCB" w:rsidRDefault="0015703A" w:rsidP="00E04444">
            <w:pPr>
              <w:jc w:val="left"/>
              <w:rPr>
                <w:rFonts w:eastAsia="Times New Roman" w:cs="Arial"/>
                <w:lang w:eastAsia="zh-CN"/>
              </w:rPr>
            </w:pPr>
            <w:r>
              <w:rPr>
                <w:rFonts w:eastAsia="Times New Roman" w:cs="Arial"/>
                <w:lang w:eastAsia="zh-CN"/>
              </w:rPr>
              <w:t>Target 1.3: by 2023</w:t>
            </w:r>
            <w:r w:rsidRPr="001C2BCB">
              <w:rPr>
                <w:rFonts w:eastAsia="Times New Roman" w:cs="Arial"/>
                <w:lang w:eastAsia="zh-CN"/>
              </w:rPr>
              <w:t xml:space="preserve">, </w:t>
            </w:r>
            <w:r>
              <w:rPr>
                <w:rFonts w:eastAsia="Times New Roman" w:cs="Arial"/>
                <w:lang w:eastAsia="zh-CN"/>
              </w:rPr>
              <w:t>I</w:t>
            </w:r>
            <w:r w:rsidRPr="001C2BCB">
              <w:rPr>
                <w:rFonts w:eastAsia="Times New Roman" w:cs="Arial"/>
                <w:lang w:eastAsia="zh-CN"/>
              </w:rPr>
              <w:t xml:space="preserve">nternet access should </w:t>
            </w:r>
            <w:r>
              <w:rPr>
                <w:rFonts w:eastAsia="Times New Roman" w:cs="Arial"/>
                <w:lang w:eastAsia="zh-CN"/>
              </w:rPr>
              <w:t>be 25</w:t>
            </w:r>
            <w:r w:rsidRPr="001C2BCB">
              <w:rPr>
                <w:rFonts w:eastAsia="Times New Roman" w:cs="Arial"/>
                <w:lang w:eastAsia="zh-CN"/>
              </w:rPr>
              <w:t xml:space="preserve">% </w:t>
            </w:r>
            <w:r>
              <w:rPr>
                <w:rFonts w:eastAsia="Times New Roman" w:cs="Arial"/>
                <w:lang w:eastAsia="zh-CN"/>
              </w:rPr>
              <w:t xml:space="preserve">more affordable (baseline year </w:t>
            </w:r>
            <w:r w:rsidRPr="00FA0890">
              <w:rPr>
                <w:rFonts w:eastAsia="Times New Roman" w:cs="Arial"/>
                <w:lang w:eastAsia="zh-CN"/>
              </w:rPr>
              <w:t>2017</w:t>
            </w:r>
            <w:r>
              <w:rPr>
                <w:rFonts w:eastAsia="Times New Roman" w:cs="Arial"/>
                <w:lang w:eastAsia="zh-CN"/>
              </w:rPr>
              <w:t>)</w:t>
            </w:r>
          </w:p>
        </w:tc>
      </w:tr>
      <w:tr w:rsidR="0015703A" w:rsidRPr="001C2BCB" w14:paraId="720B93CF" w14:textId="77777777" w:rsidTr="0015703A">
        <w:trPr>
          <w:cnfStyle w:val="000000100000" w:firstRow="0" w:lastRow="0" w:firstColumn="0" w:lastColumn="0" w:oddVBand="0" w:evenVBand="0" w:oddHBand="1" w:evenHBand="0" w:firstRowFirstColumn="0" w:firstRowLastColumn="0" w:lastRowFirstColumn="0" w:lastRowLastColumn="0"/>
          <w:trHeight w:val="315"/>
        </w:trPr>
        <w:tc>
          <w:tcPr>
            <w:tcW w:w="9781" w:type="dxa"/>
            <w:hideMark/>
          </w:tcPr>
          <w:p w14:paraId="54C78770" w14:textId="28A546A0" w:rsidR="0015703A" w:rsidRPr="001C2BCB" w:rsidRDefault="0015703A" w:rsidP="00FF518F">
            <w:pPr>
              <w:jc w:val="left"/>
              <w:rPr>
                <w:rFonts w:eastAsia="Times New Roman" w:cs="Arial"/>
                <w:lang w:eastAsia="zh-CN"/>
              </w:rPr>
            </w:pPr>
            <w:r>
              <w:rPr>
                <w:rFonts w:eastAsia="Times New Roman" w:cs="Arial"/>
                <w:lang w:eastAsia="zh-CN"/>
              </w:rPr>
              <w:t>Target 1.4: by 2023</w:t>
            </w:r>
            <w:r w:rsidRPr="001C2BCB">
              <w:rPr>
                <w:rFonts w:eastAsia="Times New Roman" w:cs="Arial"/>
                <w:lang w:eastAsia="zh-CN"/>
              </w:rPr>
              <w:t>, all countries adopt a digital agenda/strategy</w:t>
            </w:r>
          </w:p>
        </w:tc>
      </w:tr>
      <w:tr w:rsidR="0015703A" w:rsidRPr="001C2BCB" w14:paraId="3FBD71DD" w14:textId="77777777" w:rsidTr="0015703A">
        <w:trPr>
          <w:trHeight w:val="315"/>
        </w:trPr>
        <w:tc>
          <w:tcPr>
            <w:tcW w:w="9781" w:type="dxa"/>
            <w:hideMark/>
          </w:tcPr>
          <w:p w14:paraId="2E8A422F" w14:textId="27D3DFFB" w:rsidR="0015703A" w:rsidRPr="001C2BCB" w:rsidRDefault="0015703A" w:rsidP="009C060D">
            <w:pPr>
              <w:jc w:val="left"/>
              <w:rPr>
                <w:rFonts w:eastAsia="Times New Roman" w:cs="Arial"/>
                <w:lang w:eastAsia="zh-CN"/>
              </w:rPr>
            </w:pPr>
            <w:r w:rsidRPr="008E3D97">
              <w:rPr>
                <w:rFonts w:eastAsia="Times New Roman" w:cs="Arial"/>
                <w:color w:val="000000" w:themeColor="text1"/>
                <w:lang w:eastAsia="zh-CN"/>
              </w:rPr>
              <w:t>Target 1.</w:t>
            </w:r>
            <w:r>
              <w:rPr>
                <w:rFonts w:eastAsia="Times New Roman" w:cs="Arial"/>
                <w:color w:val="000000" w:themeColor="text1"/>
                <w:lang w:eastAsia="zh-CN"/>
              </w:rPr>
              <w:t>5</w:t>
            </w:r>
            <w:r w:rsidRPr="008E3D97">
              <w:rPr>
                <w:rFonts w:eastAsia="Times New Roman" w:cs="Arial"/>
                <w:color w:val="000000" w:themeColor="text1"/>
                <w:lang w:eastAsia="zh-CN"/>
              </w:rPr>
              <w:t>: by 2023, increase the number of broadband subscriptions</w:t>
            </w:r>
            <w:r>
              <w:rPr>
                <w:rFonts w:eastAsia="Times New Roman" w:cs="Arial"/>
                <w:lang w:eastAsia="zh-CN"/>
              </w:rPr>
              <w:t xml:space="preserve"> by 50%</w:t>
            </w:r>
          </w:p>
        </w:tc>
      </w:tr>
      <w:tr w:rsidR="0015703A" w:rsidRPr="001C2BCB" w14:paraId="62C7B689" w14:textId="77777777" w:rsidTr="0015703A">
        <w:trPr>
          <w:cnfStyle w:val="000000100000" w:firstRow="0" w:lastRow="0" w:firstColumn="0" w:lastColumn="0" w:oddVBand="0" w:evenVBand="0" w:oddHBand="1" w:evenHBand="0" w:firstRowFirstColumn="0" w:firstRowLastColumn="0" w:lastRowFirstColumn="0" w:lastRowLastColumn="0"/>
          <w:trHeight w:val="315"/>
        </w:trPr>
        <w:tc>
          <w:tcPr>
            <w:tcW w:w="9781" w:type="dxa"/>
            <w:hideMark/>
          </w:tcPr>
          <w:p w14:paraId="61C5F65D" w14:textId="6A8340AA" w:rsidR="0015703A" w:rsidRPr="001C2BCB" w:rsidRDefault="0015703A" w:rsidP="00D048B8">
            <w:pPr>
              <w:jc w:val="left"/>
              <w:rPr>
                <w:rFonts w:eastAsia="Times New Roman" w:cs="Arial"/>
                <w:lang w:eastAsia="zh-CN"/>
              </w:rPr>
            </w:pPr>
            <w:r>
              <w:rPr>
                <w:rFonts w:eastAsia="Times New Roman" w:cs="Arial"/>
                <w:color w:val="000000" w:themeColor="text1"/>
                <w:lang w:eastAsia="zh-CN"/>
              </w:rPr>
              <w:t>Target 1.6: by 2023, 40% of countries to have more than half</w:t>
            </w:r>
            <w:r w:rsidRPr="008E3D97">
              <w:rPr>
                <w:rFonts w:eastAsia="Times New Roman" w:cs="Arial"/>
                <w:color w:val="000000" w:themeColor="text1"/>
                <w:lang w:eastAsia="zh-CN"/>
              </w:rPr>
              <w:t xml:space="preserve"> of the broadband subscriptions </w:t>
            </w:r>
            <w:r w:rsidRPr="001C2BCB">
              <w:rPr>
                <w:rFonts w:eastAsia="Times New Roman" w:cs="Arial"/>
                <w:lang w:eastAsia="zh-CN"/>
              </w:rPr>
              <w:t>more than 10 Mbit</w:t>
            </w:r>
            <w:r>
              <w:rPr>
                <w:rFonts w:eastAsia="Times New Roman" w:cs="Arial"/>
                <w:lang w:eastAsia="zh-CN"/>
              </w:rPr>
              <w:t>/s</w:t>
            </w:r>
          </w:p>
        </w:tc>
      </w:tr>
      <w:tr w:rsidR="0015703A" w:rsidRPr="001C2BCB" w14:paraId="35F32F5C" w14:textId="77777777" w:rsidTr="0015703A">
        <w:trPr>
          <w:trHeight w:val="315"/>
        </w:trPr>
        <w:tc>
          <w:tcPr>
            <w:tcW w:w="9781" w:type="dxa"/>
            <w:hideMark/>
          </w:tcPr>
          <w:p w14:paraId="22B29D49" w14:textId="0CF15B32" w:rsidR="0015703A" w:rsidRPr="001C2BCB" w:rsidRDefault="0015703A" w:rsidP="00D048B8">
            <w:pPr>
              <w:jc w:val="left"/>
              <w:rPr>
                <w:rFonts w:eastAsia="Times New Roman" w:cs="Arial"/>
                <w:lang w:eastAsia="zh-CN"/>
              </w:rPr>
            </w:pPr>
            <w:r w:rsidRPr="001C2BCB">
              <w:rPr>
                <w:rFonts w:eastAsia="Times New Roman" w:cs="Arial"/>
                <w:lang w:eastAsia="zh-CN"/>
              </w:rPr>
              <w:t>Target 1.</w:t>
            </w:r>
            <w:r>
              <w:rPr>
                <w:rFonts w:eastAsia="Times New Roman" w:cs="Arial"/>
                <w:color w:val="000000" w:themeColor="text1"/>
                <w:lang w:eastAsia="zh-CN"/>
              </w:rPr>
              <w:t>7</w:t>
            </w:r>
            <w:r w:rsidRPr="008E3D97">
              <w:rPr>
                <w:rFonts w:eastAsia="Times New Roman" w:cs="Arial"/>
                <w:color w:val="000000" w:themeColor="text1"/>
                <w:lang w:eastAsia="zh-CN"/>
              </w:rPr>
              <w:t xml:space="preserve">: by 2023, </w:t>
            </w:r>
            <w:r>
              <w:rPr>
                <w:rFonts w:eastAsia="Times New Roman" w:cs="Arial"/>
                <w:color w:val="000000" w:themeColor="text1"/>
                <w:lang w:eastAsia="zh-CN"/>
              </w:rPr>
              <w:t>40</w:t>
            </w:r>
            <w:r w:rsidRPr="008E3D97">
              <w:rPr>
                <w:rFonts w:eastAsia="Times New Roman" w:cs="Arial"/>
                <w:color w:val="000000" w:themeColor="text1"/>
                <w:lang w:eastAsia="zh-CN"/>
              </w:rPr>
              <w:t xml:space="preserve">% of population </w:t>
            </w:r>
            <w:r w:rsidRPr="001C2BCB">
              <w:rPr>
                <w:rFonts w:eastAsia="Times New Roman" w:cs="Arial"/>
                <w:lang w:eastAsia="zh-CN"/>
              </w:rPr>
              <w:t>should be interacting with government services online</w:t>
            </w:r>
          </w:p>
        </w:tc>
      </w:tr>
      <w:tr w:rsidR="0015703A" w:rsidRPr="001C2BCB" w14:paraId="50B47CDE" w14:textId="77777777" w:rsidTr="0015703A">
        <w:trPr>
          <w:cnfStyle w:val="000000100000" w:firstRow="0" w:lastRow="0" w:firstColumn="0" w:lastColumn="0" w:oddVBand="0" w:evenVBand="0" w:oddHBand="1" w:evenHBand="0" w:firstRowFirstColumn="0" w:firstRowLastColumn="0" w:lastRowFirstColumn="0" w:lastRowLastColumn="0"/>
          <w:trHeight w:val="315"/>
        </w:trPr>
        <w:tc>
          <w:tcPr>
            <w:tcW w:w="9781" w:type="dxa"/>
          </w:tcPr>
          <w:p w14:paraId="69B7B7EC" w14:textId="77777777" w:rsidR="0015703A" w:rsidRPr="001C2BCB" w:rsidRDefault="0015703A" w:rsidP="00AD391C">
            <w:pPr>
              <w:jc w:val="left"/>
              <w:rPr>
                <w:rFonts w:eastAsia="Times New Roman" w:cs="Arial"/>
                <w:lang w:eastAsia="zh-CN"/>
              </w:rPr>
            </w:pPr>
            <w:r w:rsidRPr="001C2BCB">
              <w:rPr>
                <w:rFonts w:eastAsia="Times New Roman" w:cs="Arial"/>
                <w:b/>
                <w:bCs/>
                <w:lang w:eastAsia="zh-CN"/>
              </w:rPr>
              <w:t>Goal 2: Inclusiveness</w:t>
            </w:r>
          </w:p>
        </w:tc>
      </w:tr>
      <w:tr w:rsidR="0015703A" w:rsidRPr="001C2BCB" w14:paraId="268E9F6C" w14:textId="77777777" w:rsidTr="0015703A">
        <w:trPr>
          <w:trHeight w:val="315"/>
        </w:trPr>
        <w:tc>
          <w:tcPr>
            <w:tcW w:w="9781" w:type="dxa"/>
            <w:hideMark/>
          </w:tcPr>
          <w:p w14:paraId="3727240B" w14:textId="77777777" w:rsidR="0015703A" w:rsidRPr="001C2BCB" w:rsidRDefault="0015703A" w:rsidP="00AD391C">
            <w:pPr>
              <w:jc w:val="left"/>
              <w:rPr>
                <w:rFonts w:eastAsia="Times New Roman" w:cs="Arial"/>
                <w:lang w:eastAsia="zh-CN"/>
              </w:rPr>
            </w:pPr>
            <w:r w:rsidRPr="001C2BCB">
              <w:rPr>
                <w:rFonts w:eastAsia="Times New Roman" w:cs="Arial"/>
                <w:lang w:eastAsia="zh-CN"/>
              </w:rPr>
              <w:t>Target 2.1: by 202</w:t>
            </w:r>
            <w:r>
              <w:rPr>
                <w:rFonts w:eastAsia="Times New Roman" w:cs="Arial"/>
                <w:lang w:eastAsia="zh-CN"/>
              </w:rPr>
              <w:t>3</w:t>
            </w:r>
            <w:r w:rsidRPr="001C2BCB">
              <w:rPr>
                <w:rFonts w:eastAsia="Times New Roman" w:cs="Arial"/>
                <w:lang w:eastAsia="zh-CN"/>
              </w:rPr>
              <w:t xml:space="preserve">, in the developing world, </w:t>
            </w:r>
            <w:r>
              <w:rPr>
                <w:rFonts w:eastAsia="Times New Roman" w:cs="Arial"/>
                <w:lang w:eastAsia="zh-CN"/>
              </w:rPr>
              <w:t>60</w:t>
            </w:r>
            <w:r w:rsidRPr="001C2BCB">
              <w:rPr>
                <w:rFonts w:eastAsia="Times New Roman" w:cs="Arial"/>
                <w:lang w:eastAsia="zh-CN"/>
              </w:rPr>
              <w:t>% of households should have access to the Internet</w:t>
            </w:r>
          </w:p>
        </w:tc>
      </w:tr>
      <w:tr w:rsidR="0015703A" w:rsidRPr="001C2BCB" w14:paraId="69B406A9" w14:textId="77777777" w:rsidTr="0015703A">
        <w:trPr>
          <w:cnfStyle w:val="000000100000" w:firstRow="0" w:lastRow="0" w:firstColumn="0" w:lastColumn="0" w:oddVBand="0" w:evenVBand="0" w:oddHBand="1" w:evenHBand="0" w:firstRowFirstColumn="0" w:firstRowLastColumn="0" w:lastRowFirstColumn="0" w:lastRowLastColumn="0"/>
          <w:trHeight w:val="315"/>
        </w:trPr>
        <w:tc>
          <w:tcPr>
            <w:tcW w:w="9781" w:type="dxa"/>
            <w:hideMark/>
          </w:tcPr>
          <w:p w14:paraId="4886C6AE" w14:textId="77777777" w:rsidR="0015703A" w:rsidRPr="001C2BCB" w:rsidRDefault="0015703A" w:rsidP="00AD391C">
            <w:pPr>
              <w:jc w:val="left"/>
              <w:rPr>
                <w:rFonts w:eastAsia="Times New Roman" w:cs="Arial"/>
                <w:lang w:eastAsia="zh-CN"/>
              </w:rPr>
            </w:pPr>
            <w:r w:rsidRPr="001C2BCB">
              <w:rPr>
                <w:rFonts w:eastAsia="Times New Roman" w:cs="Arial"/>
                <w:lang w:eastAsia="zh-CN"/>
              </w:rPr>
              <w:t>Target 2.2: by 202</w:t>
            </w:r>
            <w:r>
              <w:rPr>
                <w:rFonts w:eastAsia="Times New Roman" w:cs="Arial"/>
                <w:lang w:eastAsia="zh-CN"/>
              </w:rPr>
              <w:t>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of households should have access to the Internet</w:t>
            </w:r>
          </w:p>
        </w:tc>
      </w:tr>
      <w:tr w:rsidR="0015703A" w:rsidRPr="001C2BCB" w14:paraId="19726F39" w14:textId="77777777" w:rsidTr="0015703A">
        <w:trPr>
          <w:trHeight w:val="315"/>
        </w:trPr>
        <w:tc>
          <w:tcPr>
            <w:tcW w:w="9781" w:type="dxa"/>
            <w:hideMark/>
          </w:tcPr>
          <w:p w14:paraId="3A708173" w14:textId="30DC7AE5" w:rsidR="0015703A" w:rsidRPr="001C2BCB" w:rsidRDefault="0015703A" w:rsidP="00D25139">
            <w:pPr>
              <w:jc w:val="left"/>
              <w:rPr>
                <w:rFonts w:eastAsia="Times New Roman" w:cs="Arial"/>
                <w:lang w:eastAsia="zh-CN"/>
              </w:rPr>
            </w:pPr>
            <w:r>
              <w:rPr>
                <w:rFonts w:eastAsia="Times New Roman" w:cs="Arial"/>
                <w:lang w:eastAsia="zh-CN"/>
              </w:rPr>
              <w:t>Target 2.3: by 2023</w:t>
            </w:r>
            <w:r w:rsidRPr="001C2BCB">
              <w:rPr>
                <w:rFonts w:eastAsia="Times New Roman" w:cs="Arial"/>
                <w:lang w:eastAsia="zh-CN"/>
              </w:rPr>
              <w:t>, in the developing world, 6</w:t>
            </w:r>
            <w:r>
              <w:rPr>
                <w:rFonts w:eastAsia="Times New Roman" w:cs="Arial"/>
                <w:lang w:eastAsia="zh-CN"/>
              </w:rPr>
              <w:t>0</w:t>
            </w:r>
            <w:r w:rsidRPr="001C2BCB">
              <w:rPr>
                <w:rFonts w:eastAsia="Times New Roman" w:cs="Arial"/>
                <w:lang w:eastAsia="zh-CN"/>
              </w:rPr>
              <w:t xml:space="preserve">% of individuals </w:t>
            </w:r>
            <w:r w:rsidRPr="00FA0890">
              <w:rPr>
                <w:rFonts w:eastAsia="Times New Roman" w:cs="Arial"/>
                <w:lang w:eastAsia="zh-CN"/>
              </w:rPr>
              <w:t>will be using</w:t>
            </w:r>
            <w:r w:rsidRPr="001C2BCB">
              <w:rPr>
                <w:rFonts w:eastAsia="Times New Roman" w:cs="Arial"/>
                <w:lang w:eastAsia="zh-CN"/>
              </w:rPr>
              <w:t xml:space="preserve"> the Internet</w:t>
            </w:r>
          </w:p>
        </w:tc>
      </w:tr>
      <w:tr w:rsidR="0015703A" w:rsidRPr="001C2BCB" w14:paraId="74E1C5D5" w14:textId="77777777" w:rsidTr="0015703A">
        <w:trPr>
          <w:cnfStyle w:val="000000100000" w:firstRow="0" w:lastRow="0" w:firstColumn="0" w:lastColumn="0" w:oddVBand="0" w:evenVBand="0" w:oddHBand="1" w:evenHBand="0" w:firstRowFirstColumn="0" w:firstRowLastColumn="0" w:lastRowFirstColumn="0" w:lastRowLastColumn="0"/>
          <w:trHeight w:val="315"/>
        </w:trPr>
        <w:tc>
          <w:tcPr>
            <w:tcW w:w="9781" w:type="dxa"/>
            <w:hideMark/>
          </w:tcPr>
          <w:p w14:paraId="5621AB2F" w14:textId="2456125D" w:rsidR="0015703A" w:rsidRPr="001C2BCB" w:rsidRDefault="0015703A" w:rsidP="00D25139">
            <w:pPr>
              <w:jc w:val="left"/>
              <w:rPr>
                <w:rFonts w:eastAsia="Times New Roman" w:cs="Arial"/>
                <w:lang w:eastAsia="zh-CN"/>
              </w:rPr>
            </w:pPr>
            <w:r>
              <w:rPr>
                <w:rFonts w:eastAsia="Times New Roman" w:cs="Arial"/>
                <w:lang w:eastAsia="zh-CN"/>
              </w:rPr>
              <w:t>Target 2.4: by 2023</w:t>
            </w:r>
            <w:r w:rsidRPr="001C2BCB">
              <w:rPr>
                <w:rFonts w:eastAsia="Times New Roman" w:cs="Arial"/>
                <w:lang w:eastAsia="zh-CN"/>
              </w:rPr>
              <w:t>, in t</w:t>
            </w:r>
            <w:r>
              <w:rPr>
                <w:rFonts w:eastAsia="Times New Roman" w:cs="Arial"/>
                <w:lang w:eastAsia="zh-CN"/>
              </w:rPr>
              <w:t>he least developed countries, 30</w:t>
            </w:r>
            <w:r w:rsidRPr="001C2BCB">
              <w:rPr>
                <w:rFonts w:eastAsia="Times New Roman" w:cs="Arial"/>
                <w:lang w:eastAsia="zh-CN"/>
              </w:rPr>
              <w:t xml:space="preserve">% of individuals </w:t>
            </w:r>
            <w:r w:rsidRPr="00FA0890">
              <w:rPr>
                <w:rFonts w:eastAsia="Times New Roman" w:cs="Arial"/>
                <w:lang w:eastAsia="zh-CN"/>
              </w:rPr>
              <w:t>will be using</w:t>
            </w:r>
            <w:r w:rsidRPr="001C2BCB">
              <w:rPr>
                <w:rFonts w:eastAsia="Times New Roman" w:cs="Arial"/>
                <w:lang w:eastAsia="zh-CN"/>
              </w:rPr>
              <w:t xml:space="preserve"> the Internet</w:t>
            </w:r>
          </w:p>
        </w:tc>
      </w:tr>
      <w:tr w:rsidR="0015703A" w:rsidRPr="001C2BCB" w14:paraId="009F71ED" w14:textId="77777777" w:rsidTr="0015703A">
        <w:trPr>
          <w:trHeight w:val="315"/>
        </w:trPr>
        <w:tc>
          <w:tcPr>
            <w:tcW w:w="9781" w:type="dxa"/>
            <w:hideMark/>
          </w:tcPr>
          <w:p w14:paraId="146F7FE2" w14:textId="5D00FA1C" w:rsidR="0015703A" w:rsidRPr="001C2BCB" w:rsidRDefault="0015703A" w:rsidP="0020418A">
            <w:pPr>
              <w:jc w:val="left"/>
              <w:rPr>
                <w:rFonts w:eastAsia="Times New Roman" w:cs="Arial"/>
                <w:lang w:eastAsia="zh-CN"/>
              </w:rPr>
            </w:pPr>
            <w:r>
              <w:rPr>
                <w:rFonts w:eastAsia="Times New Roman" w:cs="Arial"/>
                <w:lang w:eastAsia="zh-CN"/>
              </w:rPr>
              <w:t>Target 2.5: by 2023</w:t>
            </w:r>
            <w:r w:rsidRPr="001C2BCB">
              <w:rPr>
                <w:rFonts w:eastAsia="Times New Roman" w:cs="Arial"/>
                <w:lang w:eastAsia="zh-CN"/>
              </w:rPr>
              <w:t xml:space="preserve">, the affordability gap between developed and developing countries should be reduced by </w:t>
            </w:r>
            <w:r>
              <w:rPr>
                <w:rFonts w:eastAsia="Times New Roman" w:cs="Arial"/>
                <w:lang w:eastAsia="zh-CN"/>
              </w:rPr>
              <w:t>25</w:t>
            </w:r>
            <w:r w:rsidRPr="001C2BCB">
              <w:rPr>
                <w:rFonts w:eastAsia="Times New Roman" w:cs="Arial"/>
                <w:lang w:eastAsia="zh-CN"/>
              </w:rPr>
              <w:t xml:space="preserve">% </w:t>
            </w:r>
            <w:r w:rsidRPr="005B48E1">
              <w:rPr>
                <w:rFonts w:eastAsia="Times New Roman" w:cs="Arial"/>
                <w:lang w:eastAsia="zh-CN"/>
              </w:rPr>
              <w:t xml:space="preserve">(baseline year </w:t>
            </w:r>
            <w:r w:rsidRPr="00FA0890">
              <w:rPr>
                <w:rFonts w:eastAsia="Times New Roman" w:cs="Arial"/>
                <w:lang w:eastAsia="zh-CN"/>
              </w:rPr>
              <w:t>2017</w:t>
            </w:r>
            <w:r>
              <w:rPr>
                <w:rFonts w:eastAsia="Times New Roman" w:cs="Arial"/>
                <w:lang w:eastAsia="zh-CN"/>
              </w:rPr>
              <w:t>)</w:t>
            </w:r>
          </w:p>
        </w:tc>
      </w:tr>
      <w:tr w:rsidR="0015703A" w:rsidRPr="001C2BCB" w14:paraId="228A19BD" w14:textId="77777777" w:rsidTr="0015703A">
        <w:trPr>
          <w:cnfStyle w:val="000000100000" w:firstRow="0" w:lastRow="0" w:firstColumn="0" w:lastColumn="0" w:oddVBand="0" w:evenVBand="0" w:oddHBand="1" w:evenHBand="0" w:firstRowFirstColumn="0" w:firstRowLastColumn="0" w:lastRowFirstColumn="0" w:lastRowLastColumn="0"/>
          <w:trHeight w:val="315"/>
        </w:trPr>
        <w:tc>
          <w:tcPr>
            <w:tcW w:w="9781" w:type="dxa"/>
            <w:hideMark/>
          </w:tcPr>
          <w:p w14:paraId="7FE24552" w14:textId="77777777" w:rsidR="0015703A" w:rsidRPr="001C2BCB" w:rsidRDefault="0015703A" w:rsidP="00AD391C">
            <w:pPr>
              <w:jc w:val="left"/>
              <w:rPr>
                <w:rFonts w:eastAsia="Times New Roman" w:cs="Arial"/>
                <w:lang w:eastAsia="zh-CN"/>
              </w:rPr>
            </w:pPr>
            <w:r w:rsidRPr="001C2BCB">
              <w:rPr>
                <w:rFonts w:eastAsia="Times New Roman" w:cs="Arial"/>
                <w:lang w:eastAsia="zh-CN"/>
              </w:rPr>
              <w:t>Target 2.6: by 202</w:t>
            </w:r>
            <w:r>
              <w:rPr>
                <w:rFonts w:eastAsia="Times New Roman" w:cs="Arial"/>
                <w:lang w:eastAsia="zh-CN"/>
              </w:rPr>
              <w:t>3</w:t>
            </w:r>
            <w:r w:rsidRPr="001C2BCB">
              <w:rPr>
                <w:rFonts w:eastAsia="Times New Roman" w:cs="Arial"/>
                <w:lang w:eastAsia="zh-CN"/>
              </w:rPr>
              <w:t>, broadband ser</w:t>
            </w:r>
            <w:r>
              <w:rPr>
                <w:rFonts w:eastAsia="Times New Roman" w:cs="Arial"/>
                <w:lang w:eastAsia="zh-CN"/>
              </w:rPr>
              <w:t xml:space="preserve">vices should cost no more than </w:t>
            </w:r>
            <w:r w:rsidRPr="00AD391C">
              <w:rPr>
                <w:rFonts w:eastAsia="Times New Roman" w:cs="Arial"/>
                <w:lang w:eastAsia="zh-CN"/>
              </w:rPr>
              <w:t>3%</w:t>
            </w:r>
            <w:r w:rsidRPr="001C2BCB">
              <w:rPr>
                <w:rFonts w:eastAsia="Times New Roman" w:cs="Arial"/>
                <w:lang w:eastAsia="zh-CN"/>
              </w:rPr>
              <w:t xml:space="preserve"> of average monthly income in developing countries</w:t>
            </w:r>
          </w:p>
        </w:tc>
      </w:tr>
      <w:tr w:rsidR="0015703A" w:rsidRPr="001C2BCB" w14:paraId="2B024163" w14:textId="77777777" w:rsidTr="0015703A">
        <w:trPr>
          <w:trHeight w:val="315"/>
        </w:trPr>
        <w:tc>
          <w:tcPr>
            <w:tcW w:w="9781" w:type="dxa"/>
            <w:hideMark/>
          </w:tcPr>
          <w:p w14:paraId="270A3896" w14:textId="77777777" w:rsidR="0015703A" w:rsidRPr="001C2BCB" w:rsidRDefault="0015703A" w:rsidP="00AD391C">
            <w:pPr>
              <w:jc w:val="left"/>
              <w:rPr>
                <w:rFonts w:eastAsia="Times New Roman" w:cs="Arial"/>
                <w:lang w:eastAsia="zh-CN"/>
              </w:rPr>
            </w:pPr>
            <w:r>
              <w:rPr>
                <w:rFonts w:eastAsia="Times New Roman" w:cs="Arial"/>
                <w:lang w:eastAsia="zh-CN"/>
              </w:rPr>
              <w:t>Target 2.7: by 2023, 96</w:t>
            </w:r>
            <w:r w:rsidRPr="001C2BCB">
              <w:rPr>
                <w:rFonts w:eastAsia="Times New Roman" w:cs="Arial"/>
                <w:lang w:eastAsia="zh-CN"/>
              </w:rPr>
              <w:t>% of world population covered by broadband services</w:t>
            </w:r>
          </w:p>
        </w:tc>
      </w:tr>
      <w:tr w:rsidR="0015703A" w:rsidRPr="001C2BCB" w14:paraId="676B7EA3" w14:textId="77777777" w:rsidTr="0015703A">
        <w:trPr>
          <w:cnfStyle w:val="000000100000" w:firstRow="0" w:lastRow="0" w:firstColumn="0" w:lastColumn="0" w:oddVBand="0" w:evenVBand="0" w:oddHBand="1" w:evenHBand="0" w:firstRowFirstColumn="0" w:firstRowLastColumn="0" w:lastRowFirstColumn="0" w:lastRowLastColumn="0"/>
          <w:trHeight w:val="315"/>
        </w:trPr>
        <w:tc>
          <w:tcPr>
            <w:tcW w:w="9781" w:type="dxa"/>
            <w:hideMark/>
          </w:tcPr>
          <w:p w14:paraId="10933AF9" w14:textId="1DF7BCB1" w:rsidR="0015703A" w:rsidRPr="001C2BCB" w:rsidRDefault="0015703A" w:rsidP="00FA0890">
            <w:pPr>
              <w:jc w:val="left"/>
              <w:rPr>
                <w:rFonts w:eastAsia="Times New Roman" w:cs="Arial"/>
                <w:lang w:eastAsia="zh-CN"/>
              </w:rPr>
            </w:pPr>
            <w:r w:rsidRPr="001C2BCB">
              <w:rPr>
                <w:rFonts w:eastAsia="Times New Roman" w:cs="Arial"/>
                <w:lang w:eastAsia="zh-CN"/>
              </w:rPr>
              <w:t>Target 2.8: by 202</w:t>
            </w:r>
            <w:r>
              <w:rPr>
                <w:rFonts w:eastAsia="Times New Roman" w:cs="Arial"/>
                <w:lang w:eastAsia="zh-CN"/>
              </w:rPr>
              <w:t>3</w:t>
            </w:r>
            <w:r w:rsidRPr="001C2BCB">
              <w:rPr>
                <w:rFonts w:eastAsia="Times New Roman" w:cs="Arial"/>
                <w:lang w:eastAsia="zh-CN"/>
              </w:rPr>
              <w:t>, gender equality</w:t>
            </w:r>
            <w:r>
              <w:rPr>
                <w:rFonts w:eastAsia="Times New Roman" w:cs="Arial"/>
                <w:lang w:eastAsia="zh-CN"/>
              </w:rPr>
              <w:t xml:space="preserve"> </w:t>
            </w:r>
            <w:r w:rsidRPr="00FA0890">
              <w:rPr>
                <w:rFonts w:eastAsia="Times New Roman" w:cs="Arial"/>
                <w:lang w:eastAsia="zh-CN"/>
              </w:rPr>
              <w:t>in Internet usage</w:t>
            </w:r>
            <w:r w:rsidRPr="001C2BCB">
              <w:rPr>
                <w:rFonts w:eastAsia="Times New Roman" w:cs="Arial"/>
                <w:lang w:eastAsia="zh-CN"/>
              </w:rPr>
              <w:t xml:space="preserve"> </w:t>
            </w:r>
            <w:r>
              <w:rPr>
                <w:rFonts w:eastAsia="Times New Roman" w:cs="Arial"/>
                <w:lang w:eastAsia="zh-CN"/>
              </w:rPr>
              <w:t xml:space="preserve">and </w:t>
            </w:r>
            <w:r w:rsidRPr="00C73EC8">
              <w:rPr>
                <w:rFonts w:eastAsia="Times New Roman" w:cs="Arial"/>
                <w:lang w:eastAsia="zh-CN"/>
              </w:rPr>
              <w:t xml:space="preserve">mobile phone ownership </w:t>
            </w:r>
            <w:r w:rsidRPr="001C2BCB">
              <w:rPr>
                <w:rFonts w:eastAsia="Times New Roman" w:cs="Arial"/>
                <w:lang w:eastAsia="zh-CN"/>
              </w:rPr>
              <w:t>should be achieved</w:t>
            </w:r>
          </w:p>
        </w:tc>
      </w:tr>
      <w:tr w:rsidR="0015703A" w:rsidRPr="001C2BCB" w14:paraId="03598DE1" w14:textId="77777777" w:rsidTr="0015703A">
        <w:trPr>
          <w:trHeight w:val="315"/>
        </w:trPr>
        <w:tc>
          <w:tcPr>
            <w:tcW w:w="9781" w:type="dxa"/>
            <w:hideMark/>
          </w:tcPr>
          <w:p w14:paraId="21E61B71" w14:textId="77777777" w:rsidR="0015703A" w:rsidRPr="001C2BCB" w:rsidRDefault="0015703A" w:rsidP="00AD391C">
            <w:pPr>
              <w:jc w:val="left"/>
              <w:rPr>
                <w:rFonts w:eastAsia="Times New Roman" w:cs="Arial"/>
                <w:lang w:eastAsia="zh-CN"/>
              </w:rPr>
            </w:pPr>
            <w:r w:rsidRPr="001C2BCB">
              <w:rPr>
                <w:rFonts w:eastAsia="Times New Roman" w:cs="Arial"/>
                <w:lang w:eastAsia="zh-CN"/>
              </w:rPr>
              <w:t>Target 2.9: by 202</w:t>
            </w:r>
            <w:r>
              <w:rPr>
                <w:rFonts w:eastAsia="Times New Roman" w:cs="Arial"/>
                <w:lang w:eastAsia="zh-CN"/>
              </w:rPr>
              <w:t>3</w:t>
            </w:r>
            <w:r w:rsidRPr="001C2BCB">
              <w:rPr>
                <w:rFonts w:eastAsia="Times New Roman" w:cs="Arial"/>
                <w:lang w:eastAsia="zh-CN"/>
              </w:rPr>
              <w:t>, enabling environments ensuring accessible telecommunications/ICTs for persons with disabilities should be established in all countries</w:t>
            </w:r>
          </w:p>
        </w:tc>
      </w:tr>
      <w:tr w:rsidR="0015703A" w:rsidRPr="001C2BCB" w14:paraId="6B228100" w14:textId="77777777" w:rsidTr="0015703A">
        <w:trPr>
          <w:cnfStyle w:val="000000100000" w:firstRow="0" w:lastRow="0" w:firstColumn="0" w:lastColumn="0" w:oddVBand="0" w:evenVBand="0" w:oddHBand="1" w:evenHBand="0" w:firstRowFirstColumn="0" w:firstRowLastColumn="0" w:lastRowFirstColumn="0" w:lastRowLastColumn="0"/>
          <w:trHeight w:val="315"/>
        </w:trPr>
        <w:tc>
          <w:tcPr>
            <w:tcW w:w="9781" w:type="dxa"/>
            <w:hideMark/>
          </w:tcPr>
          <w:p w14:paraId="1DA493CF" w14:textId="72FEF601" w:rsidR="0015703A" w:rsidRPr="001C2BCB" w:rsidRDefault="0015703A" w:rsidP="005B47BB">
            <w:pPr>
              <w:jc w:val="left"/>
              <w:rPr>
                <w:rFonts w:eastAsia="Times New Roman" w:cs="Arial"/>
                <w:lang w:eastAsia="zh-CN"/>
              </w:rPr>
            </w:pPr>
            <w:r>
              <w:rPr>
                <w:rFonts w:eastAsia="Times New Roman" w:cs="Arial"/>
                <w:lang w:eastAsia="zh-CN"/>
              </w:rPr>
              <w:t>Target 2.10: by 2023</w:t>
            </w:r>
            <w:r w:rsidRPr="001C2BCB">
              <w:rPr>
                <w:rFonts w:eastAsia="Times New Roman" w:cs="Arial"/>
                <w:lang w:eastAsia="zh-CN"/>
              </w:rPr>
              <w:t xml:space="preserve">, improve </w:t>
            </w:r>
            <w:r w:rsidRPr="00341C83">
              <w:rPr>
                <w:rFonts w:eastAsia="Times New Roman" w:cs="Arial"/>
                <w:lang w:eastAsia="zh-CN"/>
              </w:rPr>
              <w:t>by 40% the</w:t>
            </w:r>
            <w:r w:rsidRPr="001C2BCB">
              <w:rPr>
                <w:rFonts w:eastAsia="Times New Roman" w:cs="Arial"/>
                <w:lang w:eastAsia="zh-CN"/>
              </w:rPr>
              <w:t xml:space="preserve"> proportion of youth/adults with </w:t>
            </w:r>
            <w:r>
              <w:rPr>
                <w:rFonts w:eastAsia="Times New Roman" w:cs="Arial"/>
                <w:lang w:eastAsia="zh-CN"/>
              </w:rPr>
              <w:t>telecommunication/</w:t>
            </w:r>
            <w:r w:rsidRPr="001C2BCB">
              <w:rPr>
                <w:rFonts w:eastAsia="Times New Roman" w:cs="Arial"/>
                <w:lang w:eastAsia="zh-CN"/>
              </w:rPr>
              <w:t>ICT skills</w:t>
            </w:r>
          </w:p>
        </w:tc>
      </w:tr>
      <w:tr w:rsidR="0015703A" w:rsidRPr="001C2BCB" w14:paraId="5C4A0348" w14:textId="77777777" w:rsidTr="0015703A">
        <w:trPr>
          <w:trHeight w:val="315"/>
        </w:trPr>
        <w:tc>
          <w:tcPr>
            <w:tcW w:w="9781" w:type="dxa"/>
          </w:tcPr>
          <w:p w14:paraId="25BBCC45" w14:textId="77777777" w:rsidR="0015703A" w:rsidRPr="001C2BCB" w:rsidRDefault="0015703A" w:rsidP="00AD391C">
            <w:pPr>
              <w:jc w:val="left"/>
              <w:rPr>
                <w:rFonts w:eastAsia="Times New Roman" w:cs="Arial"/>
                <w:lang w:eastAsia="zh-CN"/>
              </w:rPr>
            </w:pPr>
            <w:r w:rsidRPr="001C2BCB">
              <w:rPr>
                <w:rFonts w:eastAsia="Times New Roman" w:cs="Arial"/>
                <w:b/>
                <w:bCs/>
                <w:lang w:eastAsia="zh-CN"/>
              </w:rPr>
              <w:t>Goal 3: Sustainability</w:t>
            </w:r>
          </w:p>
        </w:tc>
      </w:tr>
      <w:tr w:rsidR="0015703A" w:rsidRPr="001C2BCB" w14:paraId="6C6BB4A8" w14:textId="77777777" w:rsidTr="0015703A">
        <w:trPr>
          <w:cnfStyle w:val="000000100000" w:firstRow="0" w:lastRow="0" w:firstColumn="0" w:lastColumn="0" w:oddVBand="0" w:evenVBand="0" w:oddHBand="1" w:evenHBand="0" w:firstRowFirstColumn="0" w:firstRowLastColumn="0" w:lastRowFirstColumn="0" w:lastRowLastColumn="0"/>
          <w:trHeight w:val="315"/>
        </w:trPr>
        <w:tc>
          <w:tcPr>
            <w:tcW w:w="9781" w:type="dxa"/>
            <w:hideMark/>
          </w:tcPr>
          <w:p w14:paraId="1E6CC9AF" w14:textId="77777777" w:rsidR="0015703A" w:rsidRPr="001C2BCB" w:rsidRDefault="0015703A" w:rsidP="00AD391C">
            <w:pPr>
              <w:jc w:val="left"/>
              <w:rPr>
                <w:rFonts w:eastAsia="Times New Roman" w:cs="Arial"/>
                <w:lang w:eastAsia="zh-CN"/>
              </w:rPr>
            </w:pPr>
            <w:r>
              <w:rPr>
                <w:rFonts w:eastAsia="Times New Roman" w:cs="Arial"/>
                <w:lang w:eastAsia="zh-CN"/>
              </w:rPr>
              <w:t>Target 3.1: by 2023</w:t>
            </w:r>
            <w:r w:rsidRPr="001C2BCB">
              <w:rPr>
                <w:rFonts w:eastAsia="Times New Roman" w:cs="Arial"/>
                <w:lang w:eastAsia="zh-CN"/>
              </w:rPr>
              <w:t>, improve cybersecu</w:t>
            </w:r>
            <w:r>
              <w:rPr>
                <w:rFonts w:eastAsia="Times New Roman" w:cs="Arial"/>
                <w:lang w:eastAsia="zh-CN"/>
              </w:rPr>
              <w:t xml:space="preserve">rity preparedness of countries, </w:t>
            </w:r>
            <w:r w:rsidRPr="001C2BCB">
              <w:rPr>
                <w:rFonts w:eastAsia="Times New Roman" w:cs="Arial"/>
                <w:lang w:eastAsia="zh-CN"/>
              </w:rPr>
              <w:t>with key capabilities: presence of strategy, national computer incident/emergency response teams and legislation</w:t>
            </w:r>
          </w:p>
        </w:tc>
      </w:tr>
      <w:tr w:rsidR="0015703A" w:rsidRPr="001C2BCB" w14:paraId="27F590D1" w14:textId="77777777" w:rsidTr="0015703A">
        <w:trPr>
          <w:trHeight w:val="315"/>
        </w:trPr>
        <w:tc>
          <w:tcPr>
            <w:tcW w:w="9781" w:type="dxa"/>
            <w:hideMark/>
          </w:tcPr>
          <w:p w14:paraId="7AFE8252" w14:textId="12CC1C62" w:rsidR="0015703A" w:rsidRPr="001C2BCB" w:rsidRDefault="0015703A" w:rsidP="0020418A">
            <w:pPr>
              <w:jc w:val="left"/>
              <w:rPr>
                <w:rFonts w:eastAsia="Times New Roman" w:cs="Arial"/>
                <w:lang w:eastAsia="zh-CN"/>
              </w:rPr>
            </w:pPr>
            <w:r>
              <w:rPr>
                <w:rFonts w:eastAsia="Times New Roman" w:cs="Arial"/>
                <w:lang w:eastAsia="zh-CN"/>
              </w:rPr>
              <w:t>Target 3.2: by 2023</w:t>
            </w:r>
            <w:r w:rsidRPr="001C2BCB">
              <w:rPr>
                <w:rFonts w:eastAsia="Times New Roman" w:cs="Arial"/>
                <w:lang w:eastAsia="zh-CN"/>
              </w:rPr>
              <w:t>, increase the gl</w:t>
            </w:r>
            <w:r>
              <w:rPr>
                <w:rFonts w:eastAsia="Times New Roman" w:cs="Arial"/>
                <w:lang w:eastAsia="zh-CN"/>
              </w:rPr>
              <w:t>obal e-waste recycling rate to 30</w:t>
            </w:r>
            <w:r w:rsidRPr="001C2BCB">
              <w:rPr>
                <w:rFonts w:eastAsia="Times New Roman" w:cs="Arial"/>
                <w:lang w:eastAsia="zh-CN"/>
              </w:rPr>
              <w:t>%</w:t>
            </w:r>
          </w:p>
        </w:tc>
      </w:tr>
      <w:tr w:rsidR="0015703A" w:rsidRPr="001C2BCB" w14:paraId="5C46C75F" w14:textId="77777777" w:rsidTr="0015703A">
        <w:trPr>
          <w:cnfStyle w:val="000000100000" w:firstRow="0" w:lastRow="0" w:firstColumn="0" w:lastColumn="0" w:oddVBand="0" w:evenVBand="0" w:oddHBand="1" w:evenHBand="0" w:firstRowFirstColumn="0" w:firstRowLastColumn="0" w:lastRowFirstColumn="0" w:lastRowLastColumn="0"/>
          <w:trHeight w:val="315"/>
        </w:trPr>
        <w:tc>
          <w:tcPr>
            <w:tcW w:w="9781" w:type="dxa"/>
            <w:hideMark/>
          </w:tcPr>
          <w:p w14:paraId="12C1794C" w14:textId="4EBAA52E" w:rsidR="0015703A" w:rsidRPr="001C2BCB" w:rsidRDefault="0015703A" w:rsidP="0020418A">
            <w:pPr>
              <w:jc w:val="left"/>
              <w:rPr>
                <w:rFonts w:eastAsia="Times New Roman" w:cs="Arial"/>
                <w:lang w:eastAsia="zh-CN"/>
              </w:rPr>
            </w:pPr>
            <w:r>
              <w:rPr>
                <w:rFonts w:eastAsia="Times New Roman" w:cs="Arial"/>
                <w:lang w:eastAsia="zh-CN"/>
              </w:rPr>
              <w:t>Target 3.3: by 2023</w:t>
            </w:r>
            <w:r w:rsidRPr="001C2BCB">
              <w:rPr>
                <w:rFonts w:eastAsia="Times New Roman" w:cs="Arial"/>
                <w:lang w:eastAsia="zh-CN"/>
              </w:rPr>
              <w:t xml:space="preserve">, raise the </w:t>
            </w:r>
            <w:r>
              <w:rPr>
                <w:rFonts w:eastAsia="Times New Roman" w:cs="Arial"/>
                <w:lang w:eastAsia="zh-CN"/>
              </w:rPr>
              <w:t>percentage</w:t>
            </w:r>
            <w:r w:rsidRPr="001C2BCB">
              <w:rPr>
                <w:rFonts w:eastAsia="Times New Roman" w:cs="Arial"/>
                <w:lang w:eastAsia="zh-CN"/>
              </w:rPr>
              <w:t xml:space="preserve"> of countries </w:t>
            </w:r>
            <w:r>
              <w:rPr>
                <w:rFonts w:eastAsia="Times New Roman" w:cs="Arial"/>
                <w:lang w:eastAsia="zh-CN"/>
              </w:rPr>
              <w:t>with an e-waste legislation to 5</w:t>
            </w:r>
            <w:r w:rsidRPr="001C2BCB">
              <w:rPr>
                <w:rFonts w:eastAsia="Times New Roman" w:cs="Arial"/>
                <w:lang w:eastAsia="zh-CN"/>
              </w:rPr>
              <w:t>0%</w:t>
            </w:r>
          </w:p>
        </w:tc>
      </w:tr>
      <w:tr w:rsidR="0015703A" w:rsidRPr="001C2BCB" w14:paraId="5F68D98B" w14:textId="77777777" w:rsidTr="0015703A">
        <w:trPr>
          <w:trHeight w:val="315"/>
        </w:trPr>
        <w:tc>
          <w:tcPr>
            <w:tcW w:w="9781" w:type="dxa"/>
            <w:hideMark/>
          </w:tcPr>
          <w:p w14:paraId="225B6FBD" w14:textId="193D0A9C" w:rsidR="0015703A" w:rsidRPr="001C2BCB" w:rsidRDefault="0015703A" w:rsidP="0020418A">
            <w:pPr>
              <w:jc w:val="left"/>
              <w:rPr>
                <w:rFonts w:eastAsia="Times New Roman" w:cs="Arial"/>
                <w:lang w:eastAsia="zh-CN"/>
              </w:rPr>
            </w:pPr>
            <w:r w:rsidRPr="001C2BCB">
              <w:rPr>
                <w:rFonts w:eastAsia="Times New Roman" w:cs="Arial"/>
                <w:lang w:eastAsia="zh-CN"/>
              </w:rPr>
              <w:t xml:space="preserve">Target 3.4: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xml:space="preserve">, net </w:t>
            </w:r>
            <w:r>
              <w:rPr>
                <w:rFonts w:eastAsia="Times New Roman" w:cs="Arial"/>
                <w:lang w:eastAsia="zh-CN"/>
              </w:rPr>
              <w:t>telecommunication/</w:t>
            </w:r>
            <w:r w:rsidRPr="00653541">
              <w:rPr>
                <w:rFonts w:eastAsia="Times New Roman" w:cs="Arial"/>
                <w:lang w:eastAsia="zh-CN"/>
              </w:rPr>
              <w:t>ICT-enabled Greenhouse Gas abat</w:t>
            </w:r>
            <w:r>
              <w:rPr>
                <w:rFonts w:eastAsia="Times New Roman" w:cs="Arial"/>
                <w:lang w:eastAsia="zh-CN"/>
              </w:rPr>
              <w:t>ement should have increased by 30</w:t>
            </w:r>
            <w:r w:rsidRPr="00653541">
              <w:rPr>
                <w:rFonts w:eastAsia="Times New Roman" w:cs="Arial"/>
                <w:lang w:eastAsia="zh-CN"/>
              </w:rPr>
              <w:t>% compared to the 2015 baseline</w:t>
            </w:r>
          </w:p>
        </w:tc>
      </w:tr>
      <w:tr w:rsidR="0015703A" w:rsidRPr="001C2BCB" w14:paraId="19515B5D" w14:textId="77777777" w:rsidTr="0015703A">
        <w:trPr>
          <w:cnfStyle w:val="000000100000" w:firstRow="0" w:lastRow="0" w:firstColumn="0" w:lastColumn="0" w:oddVBand="0" w:evenVBand="0" w:oddHBand="1" w:evenHBand="0" w:firstRowFirstColumn="0" w:firstRowLastColumn="0" w:lastRowFirstColumn="0" w:lastRowLastColumn="0"/>
          <w:trHeight w:val="315"/>
        </w:trPr>
        <w:tc>
          <w:tcPr>
            <w:tcW w:w="9781" w:type="dxa"/>
            <w:hideMark/>
          </w:tcPr>
          <w:p w14:paraId="546E994A" w14:textId="2B4EEC24" w:rsidR="0015703A" w:rsidRPr="001C2BCB" w:rsidRDefault="0015703A" w:rsidP="0020418A">
            <w:pPr>
              <w:rPr>
                <w:rFonts w:eastAsia="Times New Roman" w:cs="Arial"/>
                <w:lang w:eastAsia="zh-CN"/>
              </w:rPr>
            </w:pPr>
            <w:r>
              <w:rPr>
                <w:rFonts w:eastAsia="Times New Roman" w:cs="Arial"/>
                <w:lang w:eastAsia="zh-CN"/>
              </w:rPr>
              <w:t xml:space="preserve">Target 3.5: </w:t>
            </w:r>
            <w:r w:rsidRPr="00653541">
              <w:rPr>
                <w:rFonts w:eastAsia="Times New Roman" w:cs="Arial"/>
                <w:lang w:eastAsia="zh-CN"/>
              </w:rPr>
              <w:t>by 202</w:t>
            </w:r>
            <w:r>
              <w:rPr>
                <w:rFonts w:eastAsia="Times New Roman" w:cs="Arial"/>
                <w:lang w:eastAsia="zh-CN"/>
              </w:rPr>
              <w:t>3</w:t>
            </w:r>
            <w:r w:rsidRPr="00653541">
              <w:rPr>
                <w:rFonts w:eastAsia="Times New Roman" w:cs="Arial"/>
                <w:lang w:eastAsia="zh-CN"/>
              </w:rPr>
              <w:t>, all countries should have a National Emergency Telecommunication Plan as part of their national and local disaster risk reduction strategies</w:t>
            </w:r>
          </w:p>
        </w:tc>
      </w:tr>
      <w:tr w:rsidR="0015703A" w:rsidRPr="001C2BCB" w14:paraId="279D4736" w14:textId="77777777" w:rsidTr="0015703A">
        <w:trPr>
          <w:trHeight w:val="315"/>
        </w:trPr>
        <w:tc>
          <w:tcPr>
            <w:tcW w:w="9781" w:type="dxa"/>
          </w:tcPr>
          <w:p w14:paraId="612AC7B0" w14:textId="77777777" w:rsidR="0015703A" w:rsidRPr="001C2BCB" w:rsidRDefault="0015703A" w:rsidP="00AD391C">
            <w:pPr>
              <w:jc w:val="left"/>
              <w:rPr>
                <w:rFonts w:eastAsia="Times New Roman" w:cs="Arial"/>
                <w:lang w:eastAsia="zh-CN"/>
              </w:rPr>
            </w:pPr>
            <w:r w:rsidRPr="001C2BCB">
              <w:rPr>
                <w:rFonts w:eastAsia="Times New Roman" w:cs="Arial"/>
                <w:b/>
                <w:bCs/>
                <w:lang w:eastAsia="zh-CN"/>
              </w:rPr>
              <w:t>Goal 4: Innovation</w:t>
            </w:r>
          </w:p>
        </w:tc>
      </w:tr>
      <w:tr w:rsidR="0015703A" w:rsidRPr="001C2BCB" w14:paraId="3B94F046" w14:textId="77777777" w:rsidTr="0015703A">
        <w:trPr>
          <w:cnfStyle w:val="000000100000" w:firstRow="0" w:lastRow="0" w:firstColumn="0" w:lastColumn="0" w:oddVBand="0" w:evenVBand="0" w:oddHBand="1" w:evenHBand="0" w:firstRowFirstColumn="0" w:firstRowLastColumn="0" w:lastRowFirstColumn="0" w:lastRowLastColumn="0"/>
          <w:trHeight w:val="315"/>
        </w:trPr>
        <w:tc>
          <w:tcPr>
            <w:tcW w:w="9781" w:type="dxa"/>
            <w:hideMark/>
          </w:tcPr>
          <w:p w14:paraId="57C1A8E6" w14:textId="1EED8B72" w:rsidR="0015703A" w:rsidRPr="001C2BCB" w:rsidRDefault="0015703A" w:rsidP="006C3D79">
            <w:pPr>
              <w:jc w:val="left"/>
              <w:rPr>
                <w:rFonts w:eastAsia="Times New Roman" w:cs="Arial"/>
                <w:lang w:eastAsia="zh-CN"/>
              </w:rPr>
            </w:pPr>
            <w:r w:rsidRPr="001C2BCB">
              <w:rPr>
                <w:rFonts w:eastAsia="Times New Roman" w:cs="Arial"/>
                <w:lang w:eastAsia="zh-CN"/>
              </w:rPr>
              <w:t xml:space="preserve">Target 4.1: </w:t>
            </w:r>
            <w:r>
              <w:rPr>
                <w:rFonts w:eastAsia="Times New Roman" w:cs="Arial"/>
                <w:lang w:eastAsia="zh-CN"/>
              </w:rPr>
              <w:t>by 2023, all countries should have policies/strategies fostering telecommunication/ICT-centric innovation</w:t>
            </w:r>
          </w:p>
        </w:tc>
      </w:tr>
      <w:tr w:rsidR="0015703A" w:rsidRPr="001C2BCB" w14:paraId="5E6122BD" w14:textId="77777777" w:rsidTr="0015703A">
        <w:trPr>
          <w:trHeight w:val="315"/>
        </w:trPr>
        <w:tc>
          <w:tcPr>
            <w:tcW w:w="9781" w:type="dxa"/>
          </w:tcPr>
          <w:p w14:paraId="5BD28CF6" w14:textId="77777777" w:rsidR="0015703A" w:rsidRPr="001C2BCB" w:rsidRDefault="0015703A" w:rsidP="00AD391C">
            <w:pPr>
              <w:jc w:val="left"/>
              <w:rPr>
                <w:rFonts w:eastAsia="Times New Roman" w:cs="Arial"/>
                <w:lang w:eastAsia="zh-CN"/>
              </w:rPr>
            </w:pPr>
            <w:r w:rsidRPr="001C2BCB">
              <w:rPr>
                <w:rFonts w:eastAsia="Times New Roman" w:cs="Arial"/>
                <w:b/>
                <w:bCs/>
                <w:lang w:eastAsia="zh-CN"/>
              </w:rPr>
              <w:t>Goal 5: Partnership</w:t>
            </w:r>
          </w:p>
        </w:tc>
      </w:tr>
      <w:tr w:rsidR="0015703A" w:rsidRPr="001C2BCB" w14:paraId="6EDBB8C5" w14:textId="77777777" w:rsidTr="0015703A">
        <w:trPr>
          <w:cnfStyle w:val="000000100000" w:firstRow="0" w:lastRow="0" w:firstColumn="0" w:lastColumn="0" w:oddVBand="0" w:evenVBand="0" w:oddHBand="1" w:evenHBand="0" w:firstRowFirstColumn="0" w:firstRowLastColumn="0" w:lastRowFirstColumn="0" w:lastRowLastColumn="0"/>
          <w:trHeight w:val="315"/>
        </w:trPr>
        <w:tc>
          <w:tcPr>
            <w:tcW w:w="9781" w:type="dxa"/>
            <w:hideMark/>
          </w:tcPr>
          <w:p w14:paraId="4F7E975C" w14:textId="2DEE32FC" w:rsidR="0015703A" w:rsidRPr="001C2BCB" w:rsidRDefault="0015703A" w:rsidP="00F94E1E">
            <w:pPr>
              <w:jc w:val="left"/>
              <w:rPr>
                <w:rFonts w:eastAsia="Times New Roman" w:cs="Arial"/>
                <w:lang w:eastAsia="zh-CN"/>
              </w:rPr>
            </w:pPr>
            <w:r w:rsidRPr="001C2BCB">
              <w:rPr>
                <w:rFonts w:eastAsia="Times New Roman" w:cs="Arial"/>
                <w:lang w:eastAsia="zh-CN"/>
              </w:rPr>
              <w:t xml:space="preserve">Target 5.1: </w:t>
            </w:r>
            <w:r>
              <w:rPr>
                <w:rFonts w:eastAsia="Times New Roman" w:cs="Arial"/>
                <w:lang w:eastAsia="zh-CN"/>
              </w:rPr>
              <w:t>by 2023</w:t>
            </w:r>
            <w:r w:rsidRPr="00653541">
              <w:rPr>
                <w:rFonts w:eastAsia="Times New Roman" w:cs="Arial"/>
                <w:lang w:eastAsia="zh-CN"/>
              </w:rPr>
              <w:t>,</w:t>
            </w:r>
            <w:r>
              <w:rPr>
                <w:rFonts w:eastAsia="Times New Roman" w:cs="Arial"/>
                <w:lang w:eastAsia="zh-CN"/>
              </w:rPr>
              <w:t xml:space="preserve"> </w:t>
            </w:r>
            <w:r w:rsidRPr="006C3D79">
              <w:rPr>
                <w:rFonts w:eastAsia="Times New Roman" w:cs="Arial"/>
                <w:lang w:eastAsia="zh-CN"/>
              </w:rPr>
              <w:t>increased effective partnerships with stakeholders and cooperation with other organization and entities in the telecommunication/ICT environment</w:t>
            </w:r>
          </w:p>
        </w:tc>
      </w:tr>
    </w:tbl>
    <w:p w14:paraId="7E4C59B8" w14:textId="77777777" w:rsidR="00B41868" w:rsidRDefault="00B41868" w:rsidP="00636113"/>
    <w:p w14:paraId="521AE74C" w14:textId="77777777" w:rsidR="002D1ED4" w:rsidRDefault="002D1ED4" w:rsidP="00CF0192">
      <w:pPr>
        <w:pStyle w:val="Heading2"/>
      </w:pPr>
      <w:r>
        <w:lastRenderedPageBreak/>
        <w:t>Strategic Risk Management</w:t>
      </w:r>
    </w:p>
    <w:p w14:paraId="6D282766" w14:textId="0C5BF89E" w:rsidR="002D1ED4" w:rsidRPr="00E17D7F" w:rsidRDefault="002D1ED4" w:rsidP="00646791">
      <w:pPr>
        <w:spacing w:after="80"/>
      </w:pPr>
      <w:r w:rsidRPr="00E17D7F">
        <w:t xml:space="preserve">Bearing in mind the prevailing challenges, evolutions and transformations that have the most potential to impact on ITU activities during the period of the strategic plan, the list of top-level strategic risks presented in Table </w:t>
      </w:r>
      <w:r w:rsidR="00F975FB" w:rsidRPr="00E17D7F">
        <w:t>below</w:t>
      </w:r>
      <w:r w:rsidRPr="00E17D7F">
        <w:t xml:space="preserve"> has been identified, </w:t>
      </w:r>
      <w:proofErr w:type="spellStart"/>
      <w:r w:rsidRPr="00E17D7F">
        <w:t>analysed</w:t>
      </w:r>
      <w:proofErr w:type="spellEnd"/>
      <w:r w:rsidRPr="00E17D7F">
        <w:t xml:space="preserve"> and evaluated. These risks have been considered when planning the strategy for 2020-2023, and the corresponding mitigation measures have been identified as necessary. It should be emphasized that the strategic risks are not meant to represent deficiencies of ITU's operations. They represent forward-looking uncertainties that may affect efforts to fulfil the mission of the Union during the period of the strategic plan.</w:t>
      </w:r>
    </w:p>
    <w:p w14:paraId="387C5743" w14:textId="77777777" w:rsidR="002D1ED4" w:rsidRPr="00E17D7F" w:rsidRDefault="002D1ED4" w:rsidP="002D1ED4">
      <w:pPr>
        <w:spacing w:after="80"/>
      </w:pPr>
      <w:r w:rsidRPr="00E17D7F">
        <w:t xml:space="preserve">ITU has identified, </w:t>
      </w:r>
      <w:proofErr w:type="spellStart"/>
      <w:r w:rsidRPr="00E17D7F">
        <w:t>analysed</w:t>
      </w:r>
      <w:proofErr w:type="spellEnd"/>
      <w:r w:rsidRPr="00E17D7F">
        <w:t xml:space="preserve"> and assessed these strategic risks. Apart from the strategic planning processes, setting the overall framework on how to mitigate these risks, operational mitigation measures will be defined and implemented through the operational planning process of the Union.</w:t>
      </w:r>
    </w:p>
    <w:p w14:paraId="152C6BB3" w14:textId="3F5D8A2F" w:rsidR="002D1ED4" w:rsidRDefault="005506B7" w:rsidP="00A27A7F">
      <w:pPr>
        <w:pStyle w:val="Caption"/>
      </w:pPr>
      <w:r>
        <w:t xml:space="preserve">Table </w:t>
      </w:r>
      <w:r w:rsidR="008741D2">
        <w:fldChar w:fldCharType="begin"/>
      </w:r>
      <w:r w:rsidR="008741D2">
        <w:instrText xml:space="preserve"> SEQ Table \* ARABIC </w:instrText>
      </w:r>
      <w:r w:rsidR="008741D2">
        <w:fldChar w:fldCharType="separate"/>
      </w:r>
      <w:r w:rsidR="008741D2">
        <w:rPr>
          <w:noProof/>
        </w:rPr>
        <w:t>2</w:t>
      </w:r>
      <w:r w:rsidR="008741D2">
        <w:rPr>
          <w:noProof/>
        </w:rPr>
        <w:fldChar w:fldCharType="end"/>
      </w:r>
      <w:r>
        <w:t>. Strategic risks and mitigation strategies</w:t>
      </w:r>
    </w:p>
    <w:tbl>
      <w:tblPr>
        <w:tblW w:w="9781" w:type="dxa"/>
        <w:tblBorders>
          <w:top w:val="single" w:sz="4" w:space="0" w:color="auto"/>
          <w:bottom w:val="single" w:sz="4" w:space="0" w:color="auto"/>
          <w:insideH w:val="single" w:sz="4" w:space="0" w:color="auto"/>
        </w:tblBorders>
        <w:tblLook w:val="0680" w:firstRow="0" w:lastRow="0" w:firstColumn="1" w:lastColumn="0" w:noHBand="1" w:noVBand="1"/>
      </w:tblPr>
      <w:tblGrid>
        <w:gridCol w:w="4678"/>
        <w:gridCol w:w="5103"/>
      </w:tblGrid>
      <w:tr w:rsidR="002D1ED4" w:rsidRPr="002D1ED4" w14:paraId="24D032C8" w14:textId="77777777" w:rsidTr="002D1ED4">
        <w:trPr>
          <w:cantSplit/>
          <w:tblHeader/>
        </w:trPr>
        <w:tc>
          <w:tcPr>
            <w:tcW w:w="4678" w:type="dxa"/>
            <w:shd w:val="clear" w:color="auto" w:fill="auto"/>
          </w:tcPr>
          <w:p w14:paraId="642C7B01" w14:textId="77777777" w:rsidR="002D1ED4" w:rsidRPr="002D1ED4" w:rsidRDefault="002D1ED4" w:rsidP="00E3404D">
            <w:pPr>
              <w:spacing w:before="60" w:after="60"/>
              <w:jc w:val="center"/>
              <w:rPr>
                <w:rFonts w:eastAsia="Calibri" w:cs="Arial"/>
                <w:b/>
                <w:bCs/>
              </w:rPr>
            </w:pPr>
            <w:r w:rsidRPr="002D1ED4">
              <w:rPr>
                <w:b/>
                <w:bCs/>
              </w:rPr>
              <w:t>Risk</w:t>
            </w:r>
          </w:p>
        </w:tc>
        <w:tc>
          <w:tcPr>
            <w:tcW w:w="5103" w:type="dxa"/>
            <w:shd w:val="clear" w:color="auto" w:fill="auto"/>
          </w:tcPr>
          <w:p w14:paraId="1977D26C" w14:textId="028AFD2D" w:rsidR="002D1ED4" w:rsidRPr="002D1ED4" w:rsidRDefault="00302133" w:rsidP="00A27A7F">
            <w:pPr>
              <w:spacing w:before="60" w:after="60"/>
              <w:jc w:val="center"/>
              <w:rPr>
                <w:b/>
                <w:bCs/>
              </w:rPr>
            </w:pPr>
            <w:r>
              <w:rPr>
                <w:b/>
                <w:bCs/>
              </w:rPr>
              <w:t>Mitigation strategy</w:t>
            </w:r>
          </w:p>
        </w:tc>
      </w:tr>
      <w:tr w:rsidR="002D1ED4" w:rsidRPr="002D1ED4" w14:paraId="152DEC0E" w14:textId="77777777" w:rsidTr="002D1ED4">
        <w:trPr>
          <w:cantSplit/>
        </w:trPr>
        <w:tc>
          <w:tcPr>
            <w:tcW w:w="4678" w:type="dxa"/>
            <w:shd w:val="clear" w:color="auto" w:fill="auto"/>
          </w:tcPr>
          <w:p w14:paraId="6238E950" w14:textId="77777777"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rFonts w:eastAsia="Calibri" w:cs="Arial"/>
                <w:b/>
                <w:bCs/>
              </w:rPr>
              <w:t>Diminishing relevance and ability to demonstrate clear added value</w:t>
            </w:r>
          </w:p>
          <w:p w14:paraId="3C5B86EB" w14:textId="77777777" w:rsid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duplication of efforts and inconsistencies inside the organization that affects our ability to demonstrate added value</w:t>
            </w:r>
          </w:p>
          <w:p w14:paraId="1E53AB95" w14:textId="77777777" w:rsidR="002D1ED4" w:rsidRPr="002D1ED4" w:rsidRDefault="002D1ED4" w:rsidP="003F2AB3">
            <w:pPr>
              <w:tabs>
                <w:tab w:val="left" w:pos="265"/>
              </w:tabs>
              <w:spacing w:before="60" w:after="60"/>
              <w:ind w:left="265" w:hanging="265"/>
              <w:jc w:val="left"/>
              <w:rPr>
                <w:rFonts w:eastAsia="Calibri" w:cs="Arial"/>
                <w:bCs/>
              </w:rPr>
            </w:pPr>
            <w:r>
              <w:rPr>
                <w:rFonts w:eastAsia="Calibri" w:cs="Arial"/>
                <w:bCs/>
              </w:rPr>
              <w:t xml:space="preserve">- </w:t>
            </w:r>
            <w:r w:rsidRPr="002D1ED4">
              <w:rPr>
                <w:rFonts w:eastAsia="Calibri" w:cs="Arial"/>
                <w:bCs/>
              </w:rPr>
              <w:t>Risk of conflicting efforts, inconsistencies and competition with other relevant organizations and bodies that leads to misperception of ITU’s mandate, mission and role</w:t>
            </w:r>
          </w:p>
        </w:tc>
        <w:tc>
          <w:tcPr>
            <w:tcW w:w="5103" w:type="dxa"/>
            <w:shd w:val="clear" w:color="auto" w:fill="auto"/>
          </w:tcPr>
          <w:p w14:paraId="0AEA2E2D"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by clear </w:t>
            </w:r>
            <w:r w:rsidRPr="00302133">
              <w:rPr>
                <w:rFonts w:eastAsia="Calibri" w:cs="Arial"/>
                <w:b/>
                <w:bCs/>
              </w:rPr>
              <w:t>mandates</w:t>
            </w:r>
            <w:r w:rsidRPr="00302133">
              <w:rPr>
                <w:rFonts w:eastAsia="Calibri" w:cs="Arial"/>
              </w:rPr>
              <w:t xml:space="preserve"> of each structure and </w:t>
            </w:r>
            <w:r w:rsidRPr="00302133">
              <w:rPr>
                <w:rFonts w:eastAsia="Calibri" w:cs="Arial"/>
                <w:b/>
                <w:bCs/>
              </w:rPr>
              <w:t>role in the Union</w:t>
            </w:r>
            <w:r w:rsidRPr="00302133">
              <w:rPr>
                <w:rFonts w:eastAsia="Calibri" w:cs="Arial"/>
              </w:rPr>
              <w:t>;</w:t>
            </w:r>
          </w:p>
          <w:p w14:paraId="54FA2CEB"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w:t>
            </w:r>
            <w:r w:rsidRPr="00302133">
              <w:rPr>
                <w:rFonts w:eastAsia="Calibri" w:cs="Arial"/>
                <w:b/>
                <w:bCs/>
              </w:rPr>
              <w:t>improve the cooperation framework</w:t>
            </w:r>
            <w:r>
              <w:rPr>
                <w:rFonts w:eastAsia="Calibri" w:cs="Arial"/>
              </w:rPr>
              <w:t>;</w:t>
            </w:r>
          </w:p>
          <w:p w14:paraId="1C9A1288"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avoidance: identify and </w:t>
            </w:r>
            <w:r w:rsidRPr="00302133">
              <w:rPr>
                <w:rFonts w:eastAsia="Calibri" w:cs="Arial"/>
                <w:b/>
                <w:bCs/>
              </w:rPr>
              <w:t>concentrate on areas</w:t>
            </w:r>
            <w:r w:rsidRPr="00302133">
              <w:rPr>
                <w:rFonts w:eastAsia="Calibri" w:cs="Arial"/>
              </w:rPr>
              <w:t xml:space="preserve"> with </w:t>
            </w:r>
            <w:r w:rsidRPr="00302133">
              <w:rPr>
                <w:rFonts w:eastAsia="Calibri" w:cs="Arial"/>
                <w:b/>
                <w:bCs/>
              </w:rPr>
              <w:t>clear added value</w:t>
            </w:r>
            <w:r w:rsidR="00281E22">
              <w:rPr>
                <w:rFonts w:eastAsia="Calibri" w:cs="Arial"/>
              </w:rPr>
              <w:t>;</w:t>
            </w:r>
          </w:p>
          <w:p w14:paraId="5DC5B91B" w14:textId="77777777" w:rsidR="00302133"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transfer: by establishing </w:t>
            </w:r>
            <w:r w:rsidRPr="00302133">
              <w:rPr>
                <w:rFonts w:eastAsia="Calibri" w:cs="Arial"/>
                <w:b/>
                <w:bCs/>
              </w:rPr>
              <w:t>long term partnerships</w:t>
            </w:r>
            <w:r w:rsidR="00281E22">
              <w:rPr>
                <w:rFonts w:eastAsia="Calibri" w:cs="Arial"/>
              </w:rPr>
              <w:t>;</w:t>
            </w:r>
          </w:p>
          <w:p w14:paraId="055B2883" w14:textId="77777777" w:rsidR="002D1ED4" w:rsidRPr="00302133" w:rsidRDefault="00302133" w:rsidP="003F2AB3">
            <w:pPr>
              <w:tabs>
                <w:tab w:val="left" w:pos="152"/>
                <w:tab w:val="left" w:pos="304"/>
              </w:tabs>
              <w:spacing w:before="60" w:after="60"/>
              <w:ind w:left="304" w:hanging="304"/>
              <w:jc w:val="left"/>
              <w:rPr>
                <w:rFonts w:eastAsia="Calibri" w:cs="Arial"/>
              </w:rPr>
            </w:pPr>
            <w:r w:rsidRPr="00302133">
              <w:rPr>
                <w:rFonts w:eastAsia="Calibri" w:cs="Arial"/>
              </w:rPr>
              <w:t xml:space="preserve">- Risk limitation: by an appropriate and consistent </w:t>
            </w:r>
            <w:r w:rsidRPr="00281E22">
              <w:rPr>
                <w:rFonts w:eastAsia="Calibri" w:cs="Arial"/>
                <w:b/>
                <w:bCs/>
              </w:rPr>
              <w:t>communication strategy</w:t>
            </w:r>
            <w:r w:rsidRPr="00302133">
              <w:rPr>
                <w:rFonts w:eastAsia="Calibri" w:cs="Arial"/>
              </w:rPr>
              <w:t xml:space="preserve"> (</w:t>
            </w:r>
            <w:r w:rsidRPr="00281E22">
              <w:rPr>
                <w:rFonts w:eastAsia="Calibri" w:cs="Arial"/>
                <w:b/>
                <w:bCs/>
              </w:rPr>
              <w:t>internal</w:t>
            </w:r>
            <w:r w:rsidRPr="00302133">
              <w:rPr>
                <w:rFonts w:eastAsia="Calibri" w:cs="Arial"/>
              </w:rPr>
              <w:t xml:space="preserve"> and </w:t>
            </w:r>
            <w:r w:rsidRPr="00281E22">
              <w:rPr>
                <w:rFonts w:eastAsia="Calibri" w:cs="Arial"/>
                <w:b/>
                <w:bCs/>
              </w:rPr>
              <w:t>external</w:t>
            </w:r>
            <w:r w:rsidRPr="00302133">
              <w:rPr>
                <w:rFonts w:eastAsia="Calibri" w:cs="Arial"/>
              </w:rPr>
              <w:t>)</w:t>
            </w:r>
            <w:r w:rsidR="00281E22">
              <w:rPr>
                <w:rFonts w:eastAsia="Calibri" w:cs="Arial"/>
              </w:rPr>
              <w:t>.</w:t>
            </w:r>
          </w:p>
        </w:tc>
      </w:tr>
      <w:tr w:rsidR="002D1ED4" w:rsidRPr="002D1ED4" w14:paraId="499C5F08" w14:textId="77777777" w:rsidTr="002D1ED4">
        <w:trPr>
          <w:cantSplit/>
        </w:trPr>
        <w:tc>
          <w:tcPr>
            <w:tcW w:w="4678" w:type="dxa"/>
            <w:shd w:val="clear" w:color="auto" w:fill="auto"/>
          </w:tcPr>
          <w:p w14:paraId="1DC58CFC" w14:textId="77777777" w:rsidR="002D1ED4" w:rsidRPr="002D1ED4" w:rsidRDefault="002D1ED4" w:rsidP="003F2AB3">
            <w:pPr>
              <w:pStyle w:val="ListParagraph"/>
              <w:numPr>
                <w:ilvl w:val="0"/>
                <w:numId w:val="9"/>
              </w:numPr>
              <w:tabs>
                <w:tab w:val="left" w:pos="265"/>
              </w:tabs>
              <w:spacing w:before="60" w:after="60"/>
              <w:jc w:val="left"/>
              <w:rPr>
                <w:rFonts w:eastAsia="Calibri" w:cs="Arial"/>
                <w:b/>
                <w:bCs/>
              </w:rPr>
            </w:pPr>
            <w:r w:rsidRPr="002D1ED4">
              <w:rPr>
                <w:b/>
                <w:bCs/>
              </w:rPr>
              <w:t>Spreading</w:t>
            </w:r>
            <w:r w:rsidRPr="002D1ED4">
              <w:rPr>
                <w:rFonts w:eastAsia="Calibri" w:cs="Arial"/>
                <w:b/>
                <w:bCs/>
              </w:rPr>
              <w:t xml:space="preserve"> too thin</w:t>
            </w:r>
          </w:p>
          <w:p w14:paraId="3EBE665B" w14:textId="77777777" w:rsidR="002D1ED4" w:rsidRPr="002D1ED4" w:rsidRDefault="002D1ED4" w:rsidP="003F2AB3">
            <w:pPr>
              <w:tabs>
                <w:tab w:val="left" w:pos="265"/>
              </w:tabs>
              <w:spacing w:before="60" w:after="60"/>
              <w:ind w:left="265" w:hanging="265"/>
              <w:jc w:val="left"/>
              <w:rPr>
                <w:rFonts w:eastAsia="Calibri" w:cs="Arial"/>
                <w:b/>
                <w:bCs/>
              </w:rPr>
            </w:pPr>
            <w:r>
              <w:rPr>
                <w:rFonts w:eastAsia="Calibri" w:cs="Arial"/>
                <w:bCs/>
              </w:rPr>
              <w:t xml:space="preserve">- </w:t>
            </w:r>
            <w:r w:rsidRPr="002D1ED4">
              <w:rPr>
                <w:rFonts w:eastAsia="Calibri" w:cs="Arial"/>
                <w:bCs/>
              </w:rPr>
              <w:t>Risk of mission dilution and losing sight of the organization core mandate</w:t>
            </w:r>
          </w:p>
        </w:tc>
        <w:tc>
          <w:tcPr>
            <w:tcW w:w="5103" w:type="dxa"/>
            <w:shd w:val="clear" w:color="auto" w:fill="auto"/>
          </w:tcPr>
          <w:p w14:paraId="29697D7D" w14:textId="483FB69E" w:rsidR="00281E22" w:rsidRPr="00281E22"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avoidance: by </w:t>
            </w:r>
            <w:r w:rsidR="006C3D79" w:rsidRPr="006C3D79">
              <w:rPr>
                <w:rFonts w:eastAsia="Calibri" w:cs="Arial"/>
                <w:b/>
                <w:bCs/>
              </w:rPr>
              <w:t>prioritizing,</w:t>
            </w:r>
            <w:r w:rsidR="006C3D79">
              <w:rPr>
                <w:rFonts w:eastAsia="Calibri" w:cs="Arial"/>
              </w:rPr>
              <w:t xml:space="preserve"> </w:t>
            </w:r>
            <w:r w:rsidRPr="00281E22">
              <w:rPr>
                <w:rFonts w:eastAsia="Calibri" w:cs="Arial"/>
                <w:b/>
                <w:bCs/>
              </w:rPr>
              <w:t>focusing and building on the strengths</w:t>
            </w:r>
            <w:r w:rsidRPr="00281E22">
              <w:rPr>
                <w:rFonts w:eastAsia="Calibri" w:cs="Arial"/>
              </w:rPr>
              <w:t xml:space="preserve"> of the Union</w:t>
            </w:r>
            <w:r>
              <w:rPr>
                <w:rFonts w:eastAsia="Calibri" w:cs="Arial"/>
              </w:rPr>
              <w:t>;</w:t>
            </w:r>
          </w:p>
          <w:p w14:paraId="4EFFE260" w14:textId="77777777" w:rsidR="002D1ED4" w:rsidRPr="00302133" w:rsidRDefault="00281E22" w:rsidP="003F2AB3">
            <w:pPr>
              <w:tabs>
                <w:tab w:val="left" w:pos="163"/>
                <w:tab w:val="left" w:pos="304"/>
              </w:tabs>
              <w:spacing w:before="60" w:after="60"/>
              <w:ind w:left="304" w:hanging="283"/>
              <w:jc w:val="left"/>
              <w:rPr>
                <w:rFonts w:eastAsia="Calibri" w:cs="Arial"/>
              </w:rPr>
            </w:pPr>
            <w:r w:rsidRPr="00281E22">
              <w:rPr>
                <w:rFonts w:eastAsia="Calibri" w:cs="Arial"/>
              </w:rPr>
              <w:t xml:space="preserve">- Risk limitation: by ensuring </w:t>
            </w:r>
            <w:r w:rsidRPr="00281E22">
              <w:rPr>
                <w:rFonts w:eastAsia="Calibri" w:cs="Arial"/>
                <w:b/>
                <w:bCs/>
              </w:rPr>
              <w:t>consistency</w:t>
            </w:r>
            <w:r w:rsidRPr="00281E22">
              <w:rPr>
                <w:rFonts w:eastAsia="Calibri" w:cs="Arial"/>
              </w:rPr>
              <w:t xml:space="preserve"> of ITU activities / </w:t>
            </w:r>
            <w:r w:rsidRPr="00281E22">
              <w:rPr>
                <w:rFonts w:eastAsia="Calibri" w:cs="Arial"/>
                <w:b/>
                <w:bCs/>
              </w:rPr>
              <w:t>working outside of silos</w:t>
            </w:r>
            <w:r>
              <w:rPr>
                <w:rFonts w:eastAsia="Calibri" w:cs="Arial"/>
              </w:rPr>
              <w:t>.</w:t>
            </w:r>
          </w:p>
        </w:tc>
      </w:tr>
      <w:tr w:rsidR="002D1ED4" w:rsidRPr="002D1ED4" w14:paraId="58D1BDE1" w14:textId="77777777" w:rsidTr="002D1ED4">
        <w:trPr>
          <w:cantSplit/>
        </w:trPr>
        <w:tc>
          <w:tcPr>
            <w:tcW w:w="4678" w:type="dxa"/>
            <w:shd w:val="clear" w:color="auto" w:fill="auto"/>
          </w:tcPr>
          <w:p w14:paraId="0EF68DCD" w14:textId="77777777" w:rsidR="00302133" w:rsidRDefault="002D1ED4" w:rsidP="009073BF">
            <w:pPr>
              <w:pStyle w:val="ListParagraph"/>
              <w:numPr>
                <w:ilvl w:val="0"/>
                <w:numId w:val="9"/>
              </w:numPr>
              <w:tabs>
                <w:tab w:val="left" w:pos="265"/>
              </w:tabs>
              <w:spacing w:before="60" w:after="60"/>
              <w:jc w:val="left"/>
              <w:rPr>
                <w:rFonts w:eastAsia="Calibri" w:cs="Arial"/>
                <w:b/>
                <w:bCs/>
              </w:rPr>
            </w:pPr>
            <w:r w:rsidRPr="002D1ED4">
              <w:rPr>
                <w:rFonts w:eastAsia="Calibri" w:cs="Arial"/>
                <w:b/>
                <w:bCs/>
              </w:rPr>
              <w:t xml:space="preserve">Failure to respond quickly to </w:t>
            </w:r>
            <w:r w:rsidR="00302133">
              <w:rPr>
                <w:rFonts w:eastAsia="Calibri" w:cs="Arial"/>
                <w:b/>
                <w:bCs/>
              </w:rPr>
              <w:t>emerging needs and innovate</w:t>
            </w:r>
            <w:r w:rsidR="009073BF">
              <w:rPr>
                <w:rFonts w:eastAsia="Calibri" w:cs="Arial"/>
                <w:b/>
                <w:bCs/>
              </w:rPr>
              <w:t xml:space="preserve"> sufficiently while still providing high quality deliverables</w:t>
            </w:r>
          </w:p>
          <w:p w14:paraId="23AAA76C"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unresponsiveness, leading to disengagement of membership and other stakeholders</w:t>
            </w:r>
          </w:p>
          <w:p w14:paraId="11370DA6" w14:textId="77777777" w:rsidR="002D1ED4"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being left behind</w:t>
            </w:r>
          </w:p>
          <w:p w14:paraId="64E5ABAE" w14:textId="081352EE" w:rsidR="006C3D79" w:rsidRPr="002D1ED4" w:rsidRDefault="006C3D79" w:rsidP="003F2AB3">
            <w:pPr>
              <w:tabs>
                <w:tab w:val="left" w:pos="265"/>
              </w:tabs>
              <w:spacing w:before="60" w:after="60"/>
              <w:ind w:left="265" w:hanging="265"/>
              <w:jc w:val="left"/>
              <w:rPr>
                <w:rFonts w:eastAsia="Calibri" w:cs="Arial"/>
                <w:b/>
                <w:bCs/>
              </w:rPr>
            </w:pPr>
            <w:r>
              <w:rPr>
                <w:rFonts w:eastAsia="Calibri" w:cs="Arial"/>
                <w:bCs/>
              </w:rPr>
              <w:t>- Risk of lower quality deliverables</w:t>
            </w:r>
          </w:p>
        </w:tc>
        <w:tc>
          <w:tcPr>
            <w:tcW w:w="5103" w:type="dxa"/>
            <w:shd w:val="clear" w:color="auto" w:fill="auto"/>
          </w:tcPr>
          <w:p w14:paraId="59F81D0F" w14:textId="314D1581"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avoidance: </w:t>
            </w:r>
            <w:r w:rsidRPr="00281E22">
              <w:rPr>
                <w:rFonts w:eastAsia="Calibri" w:cs="Arial"/>
                <w:b/>
                <w:bCs/>
              </w:rPr>
              <w:t>plan for the future</w:t>
            </w:r>
            <w:r w:rsidRPr="00281E22">
              <w:rPr>
                <w:rFonts w:eastAsia="Calibri" w:cs="Arial"/>
              </w:rPr>
              <w:t xml:space="preserve"> while being </w:t>
            </w:r>
            <w:r w:rsidRPr="00281E22">
              <w:rPr>
                <w:rFonts w:eastAsia="Calibri" w:cs="Arial"/>
                <w:b/>
                <w:bCs/>
              </w:rPr>
              <w:t>agile</w:t>
            </w:r>
            <w:r w:rsidRPr="00281E22">
              <w:rPr>
                <w:rFonts w:eastAsia="Calibri" w:cs="Arial"/>
              </w:rPr>
              <w:t xml:space="preserve">, </w:t>
            </w:r>
            <w:r w:rsidRPr="00281E22">
              <w:rPr>
                <w:rFonts w:eastAsia="Calibri" w:cs="Arial"/>
                <w:b/>
                <w:bCs/>
              </w:rPr>
              <w:t>responsive</w:t>
            </w:r>
            <w:r w:rsidRPr="00281E22">
              <w:rPr>
                <w:rFonts w:eastAsia="Calibri" w:cs="Arial"/>
              </w:rPr>
              <w:t xml:space="preserve"> and </w:t>
            </w:r>
            <w:r w:rsidRPr="00281E22">
              <w:rPr>
                <w:rFonts w:eastAsia="Calibri" w:cs="Arial"/>
                <w:b/>
                <w:bCs/>
              </w:rPr>
              <w:t>innovative</w:t>
            </w:r>
            <w:r w:rsidR="006C3D79" w:rsidRPr="006C3D79">
              <w:rPr>
                <w:rFonts w:eastAsia="Calibri" w:cs="Arial"/>
              </w:rPr>
              <w:t xml:space="preserve">, focus on </w:t>
            </w:r>
            <w:r w:rsidR="00951C41">
              <w:rPr>
                <w:rFonts w:eastAsia="Calibri" w:cs="Arial"/>
              </w:rPr>
              <w:t>purposes of the Union</w:t>
            </w:r>
            <w:r>
              <w:rPr>
                <w:rFonts w:eastAsia="Calibri" w:cs="Arial"/>
              </w:rPr>
              <w:t>;</w:t>
            </w:r>
          </w:p>
          <w:p w14:paraId="1E7FA30A"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define, promote and implement a </w:t>
            </w:r>
            <w:r w:rsidRPr="00281E22">
              <w:rPr>
                <w:rFonts w:eastAsia="Calibri" w:cs="Arial"/>
                <w:b/>
                <w:bCs/>
              </w:rPr>
              <w:t>fit-for-purpose organizational culture</w:t>
            </w:r>
            <w:r>
              <w:rPr>
                <w:rFonts w:eastAsia="Calibri" w:cs="Arial"/>
              </w:rPr>
              <w:t>;</w:t>
            </w:r>
          </w:p>
          <w:p w14:paraId="219E8143"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proactively </w:t>
            </w:r>
            <w:r w:rsidRPr="00281E22">
              <w:rPr>
                <w:rFonts w:eastAsia="Calibri" w:cs="Arial"/>
                <w:b/>
                <w:bCs/>
              </w:rPr>
              <w:t>engage stakeholders</w:t>
            </w:r>
            <w:r>
              <w:rPr>
                <w:rFonts w:eastAsia="Calibri" w:cs="Arial"/>
              </w:rPr>
              <w:t>.</w:t>
            </w:r>
          </w:p>
        </w:tc>
      </w:tr>
      <w:tr w:rsidR="00302133" w:rsidRPr="002D1ED4" w14:paraId="3E60B4DF" w14:textId="77777777" w:rsidTr="002D1ED4">
        <w:trPr>
          <w:cantSplit/>
        </w:trPr>
        <w:tc>
          <w:tcPr>
            <w:tcW w:w="4678" w:type="dxa"/>
            <w:shd w:val="clear" w:color="auto" w:fill="auto"/>
          </w:tcPr>
          <w:p w14:paraId="016E5914" w14:textId="77777777" w:rsidR="00302133" w:rsidRPr="00302133" w:rsidRDefault="009073BF" w:rsidP="003F2AB3">
            <w:pPr>
              <w:pStyle w:val="ListParagraph"/>
              <w:numPr>
                <w:ilvl w:val="0"/>
                <w:numId w:val="9"/>
              </w:numPr>
              <w:tabs>
                <w:tab w:val="left" w:pos="265"/>
              </w:tabs>
              <w:spacing w:before="60" w:after="60"/>
              <w:jc w:val="left"/>
              <w:rPr>
                <w:rFonts w:eastAsia="Calibri" w:cs="Arial"/>
                <w:b/>
                <w:bCs/>
              </w:rPr>
            </w:pPr>
            <w:r w:rsidRPr="00302133">
              <w:rPr>
                <w:rFonts w:eastAsia="Calibri" w:cs="Arial"/>
                <w:b/>
                <w:bCs/>
              </w:rPr>
              <w:t>Concerns regarding trust and confidence</w:t>
            </w:r>
          </w:p>
          <w:p w14:paraId="015BFCCE"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 xml:space="preserve">- </w:t>
            </w:r>
            <w:r w:rsidRPr="00302133">
              <w:rPr>
                <w:rFonts w:eastAsia="Calibri" w:cs="Arial"/>
                <w:bCs/>
              </w:rPr>
              <w:t>Risk of rising concerns related to trust by membership and stakeholders</w:t>
            </w:r>
          </w:p>
          <w:p w14:paraId="40FE2894" w14:textId="77777777" w:rsidR="00302133" w:rsidRPr="00302133" w:rsidRDefault="00302133" w:rsidP="003F2AB3">
            <w:pPr>
              <w:tabs>
                <w:tab w:val="left" w:pos="265"/>
              </w:tabs>
              <w:spacing w:before="60" w:after="60"/>
              <w:ind w:left="265" w:hanging="265"/>
              <w:jc w:val="left"/>
              <w:rPr>
                <w:rFonts w:eastAsia="Calibri" w:cs="Arial"/>
                <w:bCs/>
              </w:rPr>
            </w:pPr>
            <w:r>
              <w:rPr>
                <w:rFonts w:eastAsia="Calibri" w:cs="Arial"/>
                <w:bCs/>
              </w:rPr>
              <w:t>-</w:t>
            </w:r>
            <w:r w:rsidRPr="00302133">
              <w:rPr>
                <w:rFonts w:eastAsia="Calibri" w:cs="Arial"/>
                <w:bCs/>
              </w:rPr>
              <w:t xml:space="preserve"> Risk of rising concerns on confidence within membership</w:t>
            </w:r>
          </w:p>
        </w:tc>
        <w:tc>
          <w:tcPr>
            <w:tcW w:w="5103" w:type="dxa"/>
            <w:shd w:val="clear" w:color="auto" w:fill="auto"/>
          </w:tcPr>
          <w:p w14:paraId="71678E83"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avoidance: </w:t>
            </w:r>
            <w:r w:rsidRPr="00281E22">
              <w:rPr>
                <w:rFonts w:eastAsia="Calibri" w:cs="Arial"/>
                <w:b/>
                <w:bCs/>
              </w:rPr>
              <w:t>adopt and implement common values</w:t>
            </w:r>
            <w:r w:rsidRPr="00281E22">
              <w:rPr>
                <w:rFonts w:eastAsia="Calibri" w:cs="Arial"/>
              </w:rPr>
              <w:t xml:space="preserve"> – all actions guided by the adopted values</w:t>
            </w:r>
            <w:r>
              <w:rPr>
                <w:rFonts w:eastAsia="Calibri" w:cs="Arial"/>
              </w:rPr>
              <w:t>;</w:t>
            </w:r>
          </w:p>
          <w:p w14:paraId="2CD339E4" w14:textId="7F54346F" w:rsidR="00302133"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w:t>
            </w:r>
            <w:r w:rsidRPr="00281E22">
              <w:rPr>
                <w:rFonts w:eastAsia="Calibri" w:cs="Arial"/>
                <w:b/>
                <w:bCs/>
              </w:rPr>
              <w:t>engage with membership</w:t>
            </w:r>
            <w:r w:rsidRPr="00281E22">
              <w:rPr>
                <w:rFonts w:eastAsia="Calibri" w:cs="Arial"/>
              </w:rPr>
              <w:t xml:space="preserve"> and other stakeholders, </w:t>
            </w:r>
            <w:r w:rsidRPr="00281E22">
              <w:rPr>
                <w:rFonts w:eastAsia="Calibri" w:cs="Arial"/>
                <w:b/>
                <w:bCs/>
              </w:rPr>
              <w:t>improve communication</w:t>
            </w:r>
            <w:r w:rsidR="006C3D79">
              <w:rPr>
                <w:rFonts w:eastAsia="Calibri" w:cs="Arial"/>
                <w:b/>
                <w:bCs/>
              </w:rPr>
              <w:t xml:space="preserve"> </w:t>
            </w:r>
            <w:r w:rsidR="006C3D79" w:rsidRPr="00FA0890">
              <w:rPr>
                <w:rFonts w:eastAsia="Calibri" w:cs="Arial"/>
              </w:rPr>
              <w:t>and</w:t>
            </w:r>
            <w:r w:rsidR="006C3D79">
              <w:rPr>
                <w:rFonts w:eastAsia="Calibri" w:cs="Arial"/>
                <w:b/>
                <w:bCs/>
              </w:rPr>
              <w:t xml:space="preserve"> transparency</w:t>
            </w:r>
            <w:r w:rsidRPr="00281E22">
              <w:rPr>
                <w:rFonts w:eastAsia="Calibri" w:cs="Arial"/>
              </w:rPr>
              <w:t xml:space="preserve">, </w:t>
            </w:r>
            <w:r w:rsidRPr="00281E22">
              <w:rPr>
                <w:rFonts w:eastAsia="Calibri" w:cs="Arial"/>
                <w:b/>
                <w:bCs/>
              </w:rPr>
              <w:t>commit to the values</w:t>
            </w:r>
            <w:r w:rsidRPr="00281E22">
              <w:rPr>
                <w:rFonts w:eastAsia="Calibri" w:cs="Arial"/>
              </w:rPr>
              <w:t>,</w:t>
            </w:r>
            <w:r>
              <w:rPr>
                <w:rFonts w:eastAsia="Calibri" w:cs="Arial"/>
              </w:rPr>
              <w:t xml:space="preserve"> and</w:t>
            </w:r>
            <w:r w:rsidRPr="00281E22">
              <w:rPr>
                <w:rFonts w:eastAsia="Calibri" w:cs="Arial"/>
              </w:rPr>
              <w:t xml:space="preserve"> </w:t>
            </w:r>
            <w:r w:rsidRPr="00281E22">
              <w:rPr>
                <w:rFonts w:eastAsia="Calibri" w:cs="Arial"/>
                <w:b/>
                <w:bCs/>
              </w:rPr>
              <w:t>promote ownership of strategic initiatives</w:t>
            </w:r>
            <w:r w:rsidR="001047CC">
              <w:rPr>
                <w:rFonts w:eastAsia="Calibri" w:cs="Arial"/>
                <w:b/>
                <w:bCs/>
              </w:rPr>
              <w:t>; ensure adherence to the core Mission and Goals and organizational procedures</w:t>
            </w:r>
            <w:r>
              <w:rPr>
                <w:rFonts w:eastAsia="Calibri" w:cs="Arial"/>
              </w:rPr>
              <w:t>.</w:t>
            </w:r>
          </w:p>
        </w:tc>
      </w:tr>
      <w:tr w:rsidR="002D1ED4" w:rsidRPr="002D1ED4" w14:paraId="4EC7100F" w14:textId="77777777" w:rsidTr="002D1ED4">
        <w:trPr>
          <w:cantSplit/>
        </w:trPr>
        <w:tc>
          <w:tcPr>
            <w:tcW w:w="4678" w:type="dxa"/>
            <w:shd w:val="clear" w:color="auto" w:fill="auto"/>
          </w:tcPr>
          <w:p w14:paraId="1F07AF12" w14:textId="33EBF6D1" w:rsidR="002D1ED4" w:rsidRPr="009073BF" w:rsidRDefault="00302133" w:rsidP="009073BF">
            <w:pPr>
              <w:pStyle w:val="ListParagraph"/>
              <w:numPr>
                <w:ilvl w:val="0"/>
                <w:numId w:val="9"/>
              </w:numPr>
              <w:tabs>
                <w:tab w:val="left" w:pos="265"/>
              </w:tabs>
              <w:spacing w:before="60" w:after="60"/>
              <w:jc w:val="left"/>
              <w:rPr>
                <w:rFonts w:eastAsia="Calibri" w:cs="Arial"/>
                <w:b/>
                <w:bCs/>
              </w:rPr>
            </w:pPr>
            <w:r w:rsidRPr="009073BF">
              <w:rPr>
                <w:rFonts w:eastAsia="Calibri" w:cs="Arial"/>
                <w:b/>
                <w:bCs/>
              </w:rPr>
              <w:lastRenderedPageBreak/>
              <w:t>Inadequate</w:t>
            </w:r>
            <w:r w:rsidR="009073BF" w:rsidRPr="009073BF">
              <w:rPr>
                <w:rFonts w:eastAsia="Calibri" w:cs="Arial"/>
                <w:b/>
                <w:bCs/>
              </w:rPr>
              <w:t xml:space="preserve"> internal structures, tools, methodology and processes</w:t>
            </w:r>
          </w:p>
          <w:p w14:paraId="04D41A23"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structures, methods and tools becoming inadequate, failing to be effective</w:t>
            </w:r>
          </w:p>
        </w:tc>
        <w:tc>
          <w:tcPr>
            <w:tcW w:w="5103" w:type="dxa"/>
            <w:shd w:val="clear" w:color="auto" w:fill="auto"/>
          </w:tcPr>
          <w:p w14:paraId="57FB66F6"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Optimize internal structures, </w:t>
            </w:r>
            <w:r w:rsidRPr="00281E22">
              <w:rPr>
                <w:rFonts w:eastAsia="Calibri" w:cs="Arial"/>
                <w:b/>
                <w:bCs/>
              </w:rPr>
              <w:t>improve tools</w:t>
            </w:r>
            <w:r w:rsidRPr="00281E22">
              <w:rPr>
                <w:rFonts w:eastAsia="Calibri" w:cs="Arial"/>
              </w:rPr>
              <w:t xml:space="preserve">, </w:t>
            </w:r>
            <w:r w:rsidRPr="00281E22">
              <w:rPr>
                <w:rFonts w:eastAsia="Calibri" w:cs="Arial"/>
                <w:b/>
                <w:bCs/>
              </w:rPr>
              <w:t xml:space="preserve">methodologies </w:t>
            </w:r>
            <w:r w:rsidRPr="00281E22">
              <w:rPr>
                <w:rFonts w:eastAsia="Calibri" w:cs="Arial"/>
              </w:rPr>
              <w:t xml:space="preserve">and </w:t>
            </w:r>
            <w:r w:rsidRPr="00281E22">
              <w:rPr>
                <w:rFonts w:eastAsia="Calibri" w:cs="Arial"/>
                <w:b/>
                <w:bCs/>
              </w:rPr>
              <w:t>processes</w:t>
            </w:r>
            <w:r>
              <w:rPr>
                <w:rFonts w:eastAsia="Calibri" w:cs="Arial"/>
              </w:rPr>
              <w:t>;</w:t>
            </w:r>
          </w:p>
          <w:p w14:paraId="62A9D8B0" w14:textId="36604DCC" w:rsidR="00281E22" w:rsidRPr="00281E22" w:rsidRDefault="00281E22" w:rsidP="001047CC">
            <w:pPr>
              <w:tabs>
                <w:tab w:val="left" w:pos="315"/>
              </w:tabs>
              <w:spacing w:before="60" w:after="60"/>
              <w:ind w:left="315" w:hanging="315"/>
              <w:jc w:val="left"/>
              <w:rPr>
                <w:rFonts w:eastAsia="Calibri" w:cs="Arial"/>
              </w:rPr>
            </w:pPr>
            <w:r w:rsidRPr="00281E22">
              <w:rPr>
                <w:rFonts w:eastAsia="Calibri" w:cs="Arial"/>
              </w:rPr>
              <w:t xml:space="preserve">- Risk transfer: Initiate processes for </w:t>
            </w:r>
            <w:r w:rsidRPr="00281E22">
              <w:rPr>
                <w:rFonts w:eastAsia="Calibri" w:cs="Arial"/>
                <w:b/>
                <w:bCs/>
              </w:rPr>
              <w:t>quality</w:t>
            </w:r>
            <w:r w:rsidR="001047CC">
              <w:rPr>
                <w:rFonts w:eastAsia="Calibri" w:cs="Arial"/>
                <w:b/>
                <w:bCs/>
              </w:rPr>
              <w:t xml:space="preserve"> control</w:t>
            </w:r>
            <w:r>
              <w:rPr>
                <w:rFonts w:eastAsia="Calibri" w:cs="Arial"/>
              </w:rPr>
              <w:t>;</w:t>
            </w:r>
          </w:p>
          <w:p w14:paraId="28EAB24E"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Improve </w:t>
            </w:r>
            <w:r w:rsidRPr="00281E22">
              <w:rPr>
                <w:rFonts w:eastAsia="Calibri" w:cs="Arial"/>
                <w:b/>
                <w:bCs/>
              </w:rPr>
              <w:t>internal</w:t>
            </w:r>
            <w:r w:rsidRPr="00281E22">
              <w:rPr>
                <w:rFonts w:eastAsia="Calibri" w:cs="Arial"/>
              </w:rPr>
              <w:t xml:space="preserve"> and </w:t>
            </w:r>
            <w:r w:rsidRPr="00281E22">
              <w:rPr>
                <w:rFonts w:eastAsia="Calibri" w:cs="Arial"/>
                <w:b/>
                <w:bCs/>
              </w:rPr>
              <w:t>external communication</w:t>
            </w:r>
            <w:r>
              <w:rPr>
                <w:rFonts w:eastAsia="Calibri" w:cs="Arial"/>
              </w:rPr>
              <w:t>.</w:t>
            </w:r>
          </w:p>
        </w:tc>
      </w:tr>
      <w:tr w:rsidR="002D1ED4" w:rsidRPr="002D1ED4" w14:paraId="47FC234F" w14:textId="77777777" w:rsidTr="002D1ED4">
        <w:trPr>
          <w:cantSplit/>
        </w:trPr>
        <w:tc>
          <w:tcPr>
            <w:tcW w:w="4678" w:type="dxa"/>
            <w:shd w:val="clear" w:color="auto" w:fill="auto"/>
          </w:tcPr>
          <w:p w14:paraId="45BFF25B" w14:textId="7E688ACF" w:rsidR="002D1ED4" w:rsidRPr="00302133" w:rsidRDefault="004E2E0A" w:rsidP="004E2E0A">
            <w:pPr>
              <w:pStyle w:val="ListParagraph"/>
              <w:numPr>
                <w:ilvl w:val="0"/>
                <w:numId w:val="9"/>
              </w:numPr>
              <w:tabs>
                <w:tab w:val="left" w:pos="265"/>
              </w:tabs>
              <w:spacing w:before="60" w:after="60"/>
              <w:jc w:val="left"/>
              <w:rPr>
                <w:rFonts w:eastAsia="Calibri" w:cs="Arial"/>
                <w:b/>
                <w:bCs/>
              </w:rPr>
            </w:pPr>
            <w:r>
              <w:rPr>
                <w:rFonts w:eastAsia="Calibri" w:cs="Arial"/>
                <w:b/>
                <w:bCs/>
              </w:rPr>
              <w:t>Insufficient</w:t>
            </w:r>
            <w:r w:rsidR="00302133" w:rsidRPr="00302133">
              <w:rPr>
                <w:rFonts w:eastAsia="Calibri" w:cs="Arial"/>
                <w:b/>
                <w:bCs/>
              </w:rPr>
              <w:t xml:space="preserve"> funding</w:t>
            </w:r>
          </w:p>
          <w:p w14:paraId="6FC15DE7" w14:textId="77777777" w:rsidR="002D1ED4" w:rsidRPr="002D1ED4" w:rsidRDefault="00302133" w:rsidP="003F2AB3">
            <w:pPr>
              <w:tabs>
                <w:tab w:val="left" w:pos="265"/>
              </w:tabs>
              <w:spacing w:before="60" w:after="60"/>
              <w:ind w:left="265" w:hanging="265"/>
              <w:jc w:val="left"/>
              <w:rPr>
                <w:rFonts w:eastAsia="Calibri" w:cs="Arial"/>
                <w:b/>
                <w:bCs/>
              </w:rPr>
            </w:pPr>
            <w:r>
              <w:rPr>
                <w:rFonts w:eastAsia="Calibri" w:cs="Arial"/>
                <w:bCs/>
              </w:rPr>
              <w:t xml:space="preserve">- </w:t>
            </w:r>
            <w:r w:rsidRPr="00302133">
              <w:rPr>
                <w:rFonts w:eastAsia="Calibri" w:cs="Arial"/>
                <w:bCs/>
              </w:rPr>
              <w:t>Risk of reduced financial contributions</w:t>
            </w:r>
            <w:r w:rsidR="00D12769">
              <w:rPr>
                <w:rFonts w:eastAsia="Calibri" w:cs="Arial"/>
                <w:bCs/>
              </w:rPr>
              <w:t xml:space="preserve"> and sources of revenue</w:t>
            </w:r>
          </w:p>
        </w:tc>
        <w:tc>
          <w:tcPr>
            <w:tcW w:w="5103" w:type="dxa"/>
            <w:shd w:val="clear" w:color="auto" w:fill="auto"/>
          </w:tcPr>
          <w:p w14:paraId="683C66BE" w14:textId="577C919F" w:rsidR="00281E22" w:rsidRPr="00281E22" w:rsidRDefault="00281E22" w:rsidP="00F1061B">
            <w:pPr>
              <w:tabs>
                <w:tab w:val="left" w:pos="315"/>
              </w:tabs>
              <w:spacing w:before="60" w:after="60"/>
              <w:ind w:left="315" w:hanging="315"/>
              <w:jc w:val="left"/>
              <w:rPr>
                <w:rFonts w:eastAsia="Calibri" w:cs="Arial"/>
              </w:rPr>
            </w:pPr>
            <w:r w:rsidRPr="00281E22">
              <w:rPr>
                <w:rFonts w:eastAsia="Calibri" w:cs="Arial"/>
              </w:rPr>
              <w:t xml:space="preserve">- Risk limitation: </w:t>
            </w:r>
            <w:r w:rsidR="00F1061B">
              <w:rPr>
                <w:rFonts w:eastAsia="Calibri" w:cs="Arial"/>
              </w:rPr>
              <w:t>identify</w:t>
            </w:r>
            <w:r w:rsidR="00F1061B" w:rsidRPr="00281E22">
              <w:rPr>
                <w:rFonts w:eastAsia="Calibri" w:cs="Arial"/>
              </w:rPr>
              <w:t xml:space="preserve"> </w:t>
            </w:r>
            <w:r w:rsidR="00F1061B">
              <w:rPr>
                <w:rFonts w:eastAsia="Calibri" w:cs="Arial"/>
              </w:rPr>
              <w:t xml:space="preserve">and explore </w:t>
            </w:r>
            <w:r w:rsidRPr="00281E22">
              <w:rPr>
                <w:rFonts w:eastAsia="Calibri" w:cs="Arial"/>
                <w:b/>
                <w:bCs/>
              </w:rPr>
              <w:t>new markets</w:t>
            </w:r>
            <w:r w:rsidRPr="00281E22">
              <w:rPr>
                <w:rFonts w:eastAsia="Calibri" w:cs="Arial"/>
              </w:rPr>
              <w:t xml:space="preserve"> and </w:t>
            </w:r>
            <w:r w:rsidRPr="00281E22">
              <w:rPr>
                <w:rFonts w:eastAsia="Calibri" w:cs="Arial"/>
                <w:b/>
                <w:bCs/>
              </w:rPr>
              <w:t>players</w:t>
            </w:r>
            <w:r w:rsidR="00730540" w:rsidRPr="00730540">
              <w:rPr>
                <w:rFonts w:eastAsia="Calibri" w:cs="Arial"/>
              </w:rPr>
              <w:t xml:space="preserve">; </w:t>
            </w:r>
            <w:r w:rsidR="00730540" w:rsidRPr="00730540">
              <w:rPr>
                <w:rFonts w:eastAsia="Calibri" w:cs="Arial"/>
                <w:b/>
                <w:bCs/>
              </w:rPr>
              <w:t>prioritization of core activities</w:t>
            </w:r>
            <w:r>
              <w:rPr>
                <w:rFonts w:eastAsia="Calibri" w:cs="Arial"/>
              </w:rPr>
              <w:t>;</w:t>
            </w:r>
          </w:p>
          <w:p w14:paraId="703E82BA"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ensure </w:t>
            </w:r>
            <w:r w:rsidRPr="00281E22">
              <w:rPr>
                <w:rFonts w:eastAsia="Calibri" w:cs="Arial"/>
                <w:b/>
                <w:bCs/>
              </w:rPr>
              <w:t>effective financial planning</w:t>
            </w:r>
            <w:r>
              <w:rPr>
                <w:rFonts w:eastAsia="Calibri" w:cs="Arial"/>
              </w:rPr>
              <w:t>;</w:t>
            </w:r>
          </w:p>
          <w:p w14:paraId="292A1581" w14:textId="77777777" w:rsidR="00281E22"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limitation: membership </w:t>
            </w:r>
            <w:r w:rsidRPr="00281E22">
              <w:rPr>
                <w:rFonts w:eastAsia="Calibri" w:cs="Arial"/>
                <w:b/>
                <w:bCs/>
              </w:rPr>
              <w:t>engagement strategies</w:t>
            </w:r>
            <w:r>
              <w:rPr>
                <w:rFonts w:eastAsia="Calibri" w:cs="Arial"/>
              </w:rPr>
              <w:t>;</w:t>
            </w:r>
          </w:p>
          <w:p w14:paraId="4E87BA1F" w14:textId="77777777" w:rsidR="002D1ED4" w:rsidRPr="00281E22" w:rsidRDefault="00281E22" w:rsidP="003F2AB3">
            <w:pPr>
              <w:tabs>
                <w:tab w:val="left" w:pos="315"/>
              </w:tabs>
              <w:spacing w:before="60" w:after="60"/>
              <w:ind w:left="315" w:hanging="315"/>
              <w:jc w:val="left"/>
              <w:rPr>
                <w:rFonts w:eastAsia="Calibri" w:cs="Arial"/>
              </w:rPr>
            </w:pPr>
            <w:r w:rsidRPr="00281E22">
              <w:rPr>
                <w:rFonts w:eastAsia="Calibri" w:cs="Arial"/>
              </w:rPr>
              <w:t xml:space="preserve">- Risk transfer: increase </w:t>
            </w:r>
            <w:r w:rsidRPr="00281E22">
              <w:rPr>
                <w:rFonts w:eastAsia="Calibri" w:cs="Arial"/>
                <w:b/>
                <w:bCs/>
              </w:rPr>
              <w:t>relevance of ITU activities</w:t>
            </w:r>
            <w:r>
              <w:rPr>
                <w:rFonts w:eastAsia="Calibri" w:cs="Arial"/>
              </w:rPr>
              <w:t>.</w:t>
            </w:r>
          </w:p>
        </w:tc>
      </w:tr>
    </w:tbl>
    <w:p w14:paraId="2EE364B1" w14:textId="77777777" w:rsidR="00636113" w:rsidRPr="00794209" w:rsidRDefault="00636113" w:rsidP="00794209"/>
    <w:p w14:paraId="649AAFB8" w14:textId="77777777" w:rsidR="008D7FD5" w:rsidRDefault="008D7FD5" w:rsidP="002206D1">
      <w:pPr>
        <w:pStyle w:val="Heading1"/>
      </w:pPr>
      <w:r>
        <w:t>ITU results framework</w:t>
      </w:r>
    </w:p>
    <w:p w14:paraId="1D540262" w14:textId="0BA23411" w:rsidR="008D7FD5" w:rsidRDefault="008D7FD5" w:rsidP="008D7FD5">
      <w:r w:rsidRPr="009073BF">
        <w:t xml:space="preserve">ITU will implement the strategic goals of the Union for 2020-2023 through a number of objectives to be attained in this period. Each Sector will contribute to the overarching goals of the Union in the context of its specific remit, through implementation of the Sector-specific objectives and the overarching </w:t>
      </w:r>
      <w:proofErr w:type="spellStart"/>
      <w:r w:rsidRPr="009073BF">
        <w:t>intersectoral</w:t>
      </w:r>
      <w:proofErr w:type="spellEnd"/>
      <w:r w:rsidRPr="009073BF">
        <w:t xml:space="preserve"> objectives. The Council will ensure efficient coordination and oversight of this work.</w:t>
      </w:r>
    </w:p>
    <w:p w14:paraId="13E6DF84" w14:textId="77777777" w:rsidR="0038785E" w:rsidRDefault="0038785E" w:rsidP="0038785E">
      <w:r>
        <w:t xml:space="preserve">The Enablers support the overall objectives and strategic goals of the Union. The activities and support services of the General Secretariat and the </w:t>
      </w:r>
      <w:proofErr w:type="spellStart"/>
      <w:r>
        <w:t>Bureaux</w:t>
      </w:r>
      <w:proofErr w:type="spellEnd"/>
      <w:r>
        <w:t xml:space="preserve"> provide these Enablers to the work of the Sectors and the whole Union.</w:t>
      </w:r>
      <w:r w:rsidRPr="000A5999">
        <w:t xml:space="preserve"> </w:t>
      </w:r>
    </w:p>
    <w:p w14:paraId="1B198879" w14:textId="77777777" w:rsidR="0038785E" w:rsidRDefault="0038785E" w:rsidP="0038785E">
      <w:r w:rsidRPr="00C23EBD">
        <w:rPr>
          <w:noProof/>
          <w:lang w:eastAsia="zh-CN"/>
        </w:rPr>
        <w:drawing>
          <wp:inline distT="0" distB="0" distL="0" distR="0" wp14:anchorId="23D6B0BE" wp14:editId="7E471D2C">
            <wp:extent cx="2033060" cy="2190750"/>
            <wp:effectExtent l="0" t="0" r="5715" b="0"/>
            <wp:docPr id="10" name="Picture 4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 name="Picture 49"/>
                    <pic:cNvPicPr>
                      <a:picLocks noChangeAspect="1"/>
                    </pic:cNvPicPr>
                  </pic:nvPicPr>
                  <pic:blipFill>
                    <a:blip r:embed="rId9"/>
                    <a:stretch>
                      <a:fillRect/>
                    </a:stretch>
                  </pic:blipFill>
                  <pic:spPr>
                    <a:xfrm>
                      <a:off x="0" y="0"/>
                      <a:ext cx="2036467" cy="2194421"/>
                    </a:xfrm>
                    <a:prstGeom prst="rect">
                      <a:avLst/>
                    </a:prstGeom>
                  </pic:spPr>
                </pic:pic>
              </a:graphicData>
            </a:graphic>
          </wp:inline>
        </w:drawing>
      </w:r>
      <w:r>
        <w:rPr>
          <w:noProof/>
          <w:lang w:eastAsia="zh-CN"/>
        </w:rPr>
        <w:drawing>
          <wp:inline distT="0" distB="0" distL="0" distR="0" wp14:anchorId="09370B03" wp14:editId="1FAE2678">
            <wp:extent cx="4019550" cy="2250947"/>
            <wp:effectExtent l="0" t="0" r="0" b="0"/>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4029556" cy="2256550"/>
                    </a:xfrm>
                    <a:prstGeom prst="rect">
                      <a:avLst/>
                    </a:prstGeom>
                    <a:noFill/>
                  </pic:spPr>
                </pic:pic>
              </a:graphicData>
            </a:graphic>
          </wp:inline>
        </w:drawing>
      </w:r>
    </w:p>
    <w:p w14:paraId="00889C75" w14:textId="77777777" w:rsidR="0038785E" w:rsidRPr="009073BF" w:rsidRDefault="0038785E" w:rsidP="008D7FD5"/>
    <w:p w14:paraId="3AEC2997" w14:textId="77777777" w:rsidR="008D7FD5" w:rsidRPr="00E3404D" w:rsidRDefault="00E3404D" w:rsidP="00E3404D">
      <w:pPr>
        <w:pStyle w:val="SimpleHeading"/>
      </w:pPr>
      <w:r w:rsidRPr="00E3404D">
        <w:t>ITU-R Objectives:</w:t>
      </w:r>
    </w:p>
    <w:p w14:paraId="11046458" w14:textId="27955391" w:rsidR="008D7FD5" w:rsidRDefault="00E3404D" w:rsidP="00E3404D">
      <w:pPr>
        <w:pStyle w:val="ListParagraph"/>
        <w:numPr>
          <w:ilvl w:val="0"/>
          <w:numId w:val="8"/>
        </w:numPr>
        <w:ind w:left="714" w:hanging="357"/>
        <w:contextualSpacing w:val="0"/>
      </w:pPr>
      <w:r w:rsidRPr="00E3404D">
        <w:t>R.1 (Spectrum</w:t>
      </w:r>
      <w:r w:rsidR="00477330">
        <w:t>/orbit</w:t>
      </w:r>
      <w:r w:rsidRPr="00E3404D">
        <w:t xml:space="preserve"> regulation</w:t>
      </w:r>
      <w:r w:rsidR="00477330">
        <w:t xml:space="preserve"> and management</w:t>
      </w:r>
      <w:r w:rsidRPr="00E3404D">
        <w:t>): Meet, in a rational, equitable, efficient, economical and timely way, the ITU membership</w:t>
      </w:r>
      <w:r>
        <w:t>’</w:t>
      </w:r>
      <w:r w:rsidRPr="00E3404D">
        <w:t>s requirements for radio-frequency spectrum and satellite-orbit resources, while avoiding harmful interference</w:t>
      </w:r>
    </w:p>
    <w:p w14:paraId="708A3951" w14:textId="77777777" w:rsidR="00E3404D" w:rsidRDefault="00E3404D" w:rsidP="00E3404D">
      <w:pPr>
        <w:pStyle w:val="ListParagraph"/>
        <w:numPr>
          <w:ilvl w:val="0"/>
          <w:numId w:val="8"/>
        </w:numPr>
        <w:contextualSpacing w:val="0"/>
      </w:pPr>
      <w:r>
        <w:t>R.2 (</w:t>
      </w:r>
      <w:proofErr w:type="spellStart"/>
      <w:r>
        <w:t>Radiocommunication</w:t>
      </w:r>
      <w:proofErr w:type="spellEnd"/>
      <w:r>
        <w:t xml:space="preserve"> standards): </w:t>
      </w:r>
      <w:r w:rsidRPr="00E3404D">
        <w:t xml:space="preserve">Provide for worldwide connectivity and interoperability, improved performance, quality, affordability and timeliness of service and overall system economy in </w:t>
      </w:r>
      <w:proofErr w:type="spellStart"/>
      <w:r w:rsidRPr="00E3404D">
        <w:t>radiocommunications</w:t>
      </w:r>
      <w:proofErr w:type="spellEnd"/>
      <w:r w:rsidRPr="00E3404D">
        <w:t>, including through the development of international standards</w:t>
      </w:r>
    </w:p>
    <w:p w14:paraId="01C5BEDB" w14:textId="26B3ADF4" w:rsidR="00E3404D" w:rsidRPr="00E3404D" w:rsidRDefault="00E3404D" w:rsidP="00477330">
      <w:pPr>
        <w:pStyle w:val="ListParagraph"/>
        <w:numPr>
          <w:ilvl w:val="0"/>
          <w:numId w:val="8"/>
        </w:numPr>
        <w:contextualSpacing w:val="0"/>
      </w:pPr>
      <w:r>
        <w:lastRenderedPageBreak/>
        <w:t>R.3 (</w:t>
      </w:r>
      <w:r w:rsidR="00477330">
        <w:t>Knowledge sharing</w:t>
      </w:r>
      <w:r>
        <w:t xml:space="preserve">): </w:t>
      </w:r>
      <w:r w:rsidRPr="00E3404D">
        <w:t xml:space="preserve">Foster the acquisition and sharing of knowledge and know-how on </w:t>
      </w:r>
      <w:proofErr w:type="spellStart"/>
      <w:r w:rsidRPr="00E3404D">
        <w:t>radiocommunications</w:t>
      </w:r>
      <w:proofErr w:type="spellEnd"/>
    </w:p>
    <w:p w14:paraId="1A3796BA" w14:textId="77777777" w:rsidR="00E3404D" w:rsidRPr="00E3404D" w:rsidRDefault="00E3404D" w:rsidP="00E3404D">
      <w:pPr>
        <w:pStyle w:val="SimpleHeading"/>
      </w:pPr>
      <w:r w:rsidRPr="00E3404D">
        <w:t>ITU-T Objectives:</w:t>
      </w:r>
    </w:p>
    <w:p w14:paraId="619E15C4" w14:textId="3359BE5D" w:rsidR="00E3404D" w:rsidRDefault="00E3404D" w:rsidP="00512EAD">
      <w:pPr>
        <w:pStyle w:val="ListParagraph"/>
        <w:numPr>
          <w:ilvl w:val="0"/>
          <w:numId w:val="8"/>
        </w:numPr>
        <w:ind w:left="714" w:hanging="357"/>
        <w:contextualSpacing w:val="0"/>
      </w:pPr>
      <w:r>
        <w:t>T.1 (</w:t>
      </w:r>
      <w:r w:rsidRPr="00E3404D">
        <w:t>Development of standards</w:t>
      </w:r>
      <w:r>
        <w:t xml:space="preserve">): </w:t>
      </w:r>
      <w:r w:rsidRPr="00E3404D">
        <w:t xml:space="preserve">Develop </w:t>
      </w:r>
      <w:r w:rsidR="009919A0">
        <w:t>[</w:t>
      </w:r>
      <w:r w:rsidR="00776F7D" w:rsidRPr="00776F7D">
        <w:t>non-discriminatory</w:t>
      </w:r>
      <w:r w:rsidR="00C57AB5">
        <w:rPr>
          <w:rStyle w:val="FootnoteReference"/>
        </w:rPr>
        <w:footnoteReference w:id="1"/>
      </w:r>
      <w:r w:rsidR="009919A0">
        <w:t>]</w:t>
      </w:r>
      <w:r w:rsidR="00776F7D" w:rsidRPr="00776F7D">
        <w:t xml:space="preserve"> </w:t>
      </w:r>
      <w:r w:rsidRPr="00E3404D">
        <w:t>international standards (ITU-T recommendations), in a timely manner, and foster interoperability and improved performance of equipment, networks, services and applications</w:t>
      </w:r>
    </w:p>
    <w:p w14:paraId="08B5F9E4" w14:textId="40E6DA83" w:rsidR="00E3404D" w:rsidRDefault="00E3404D" w:rsidP="00512EAD">
      <w:pPr>
        <w:pStyle w:val="ListParagraph"/>
        <w:numPr>
          <w:ilvl w:val="0"/>
          <w:numId w:val="8"/>
        </w:numPr>
        <w:contextualSpacing w:val="0"/>
      </w:pPr>
      <w:r>
        <w:t xml:space="preserve">T.2 (Bridging the standards gap): </w:t>
      </w:r>
      <w:r w:rsidRPr="00E3404D">
        <w:t xml:space="preserve">Promote the active participation of the membership, in particular developing countries, in the definition and adoption of </w:t>
      </w:r>
      <w:r w:rsidRPr="00895B82">
        <w:t>[non-discriminatory]</w:t>
      </w:r>
      <w:r w:rsidRPr="00E3404D">
        <w:t xml:space="preserve"> international standards (ITU-T recommendations) with a view to bridging the standardization gap</w:t>
      </w:r>
    </w:p>
    <w:p w14:paraId="484052B4" w14:textId="77777777" w:rsidR="00E3404D" w:rsidRDefault="00E3404D" w:rsidP="00E3404D">
      <w:pPr>
        <w:pStyle w:val="ListParagraph"/>
        <w:numPr>
          <w:ilvl w:val="0"/>
          <w:numId w:val="8"/>
        </w:numPr>
        <w:contextualSpacing w:val="0"/>
      </w:pPr>
      <w:r>
        <w:t xml:space="preserve">T.3 (Telecommunication resources): </w:t>
      </w:r>
      <w:r w:rsidRPr="00E3404D">
        <w:t>Ensure effective allocation and management of international telecommunication numbering, naming, addressing and identification resources in accordance with ITU-T recommendations and procedures</w:t>
      </w:r>
    </w:p>
    <w:p w14:paraId="66B1AA0A" w14:textId="56254008" w:rsidR="00E3404D" w:rsidRDefault="00E3404D" w:rsidP="00512EAD">
      <w:pPr>
        <w:pStyle w:val="ListParagraph"/>
        <w:numPr>
          <w:ilvl w:val="0"/>
          <w:numId w:val="8"/>
        </w:numPr>
        <w:contextualSpacing w:val="0"/>
      </w:pPr>
      <w:r>
        <w:t xml:space="preserve">T.4 (Knowledge sharing): </w:t>
      </w:r>
      <w:r w:rsidRPr="00E3404D">
        <w:t>Foster</w:t>
      </w:r>
      <w:r w:rsidR="00A862E0">
        <w:t xml:space="preserve"> the acquisition,</w:t>
      </w:r>
      <w:r w:rsidRPr="00E3404D">
        <w:t xml:space="preserve"> </w:t>
      </w:r>
      <w:r w:rsidR="00512EAD" w:rsidRPr="00512EAD">
        <w:t>awareness</w:t>
      </w:r>
      <w:r w:rsidR="00A862E0">
        <w:t xml:space="preserve">, </w:t>
      </w:r>
      <w:r w:rsidR="00512EAD" w:rsidRPr="00512EAD">
        <w:t>sharing of knowledge</w:t>
      </w:r>
      <w:r w:rsidR="00A862E0">
        <w:t xml:space="preserve"> and know how on</w:t>
      </w:r>
      <w:r w:rsidR="00512EAD" w:rsidRPr="00512EAD">
        <w:t xml:space="preserve"> </w:t>
      </w:r>
      <w:r w:rsidRPr="00E3404D">
        <w:t>the standardization activities of ITU-T</w:t>
      </w:r>
    </w:p>
    <w:p w14:paraId="19253ACB" w14:textId="7FED0603" w:rsidR="001478FB" w:rsidRDefault="00E3404D" w:rsidP="00DD70E6">
      <w:pPr>
        <w:pStyle w:val="ListParagraph"/>
        <w:numPr>
          <w:ilvl w:val="0"/>
          <w:numId w:val="8"/>
        </w:numPr>
        <w:contextualSpacing w:val="0"/>
      </w:pPr>
      <w:r>
        <w:t>T.5 (</w:t>
      </w:r>
      <w:r w:rsidRPr="00E3404D">
        <w:t>Cooperation with standardization bodies</w:t>
      </w:r>
      <w:r>
        <w:t xml:space="preserve">) </w:t>
      </w:r>
      <w:r w:rsidRPr="00E3404D">
        <w:t>Extend and facilitate cooperation</w:t>
      </w:r>
      <w:r w:rsidR="00776F7D">
        <w:t xml:space="preserve"> with</w:t>
      </w:r>
      <w:r w:rsidR="00AB2120">
        <w:t xml:space="preserve"> </w:t>
      </w:r>
      <w:r w:rsidR="00776F7D" w:rsidRPr="00E3404D">
        <w:t xml:space="preserve">international, regional and national standardization </w:t>
      </w:r>
      <w:r w:rsidR="00776F7D" w:rsidRPr="007B2F33">
        <w:t>bodies</w:t>
      </w:r>
    </w:p>
    <w:p w14:paraId="376B4A81" w14:textId="77777777" w:rsidR="00E3404D" w:rsidRPr="00E3404D" w:rsidRDefault="00E3404D" w:rsidP="00E3404D">
      <w:pPr>
        <w:pStyle w:val="SimpleHeading"/>
      </w:pPr>
      <w:r w:rsidRPr="00E3404D">
        <w:t>ITU-D Objectives:</w:t>
      </w:r>
    </w:p>
    <w:p w14:paraId="2A15F86D" w14:textId="77777777" w:rsidR="006373D9" w:rsidRDefault="006373D9" w:rsidP="006373D9">
      <w:pPr>
        <w:pStyle w:val="ListParagraph"/>
        <w:numPr>
          <w:ilvl w:val="0"/>
          <w:numId w:val="8"/>
        </w:numPr>
        <w:contextualSpacing w:val="0"/>
      </w:pPr>
      <w:r>
        <w:t>D.1 (Coordination): Foster international cooperation and agreement on telecommunication/ICT development issues</w:t>
      </w:r>
    </w:p>
    <w:p w14:paraId="27E844F7" w14:textId="77777777" w:rsidR="006373D9" w:rsidRDefault="006373D9" w:rsidP="006373D9">
      <w:pPr>
        <w:pStyle w:val="ListParagraph"/>
        <w:numPr>
          <w:ilvl w:val="0"/>
          <w:numId w:val="8"/>
        </w:numPr>
        <w:contextualSpacing w:val="0"/>
      </w:pPr>
      <w:r>
        <w:t>D.2 (Modern and secure telecommunication/ICT infrastructure): Foster the development of infrastructure and services, including building confidence and security in the use of telecommunications/ICTs</w:t>
      </w:r>
    </w:p>
    <w:p w14:paraId="14AA89A1" w14:textId="77777777" w:rsidR="006373D9" w:rsidRDefault="006373D9" w:rsidP="006373D9">
      <w:pPr>
        <w:pStyle w:val="ListParagraph"/>
        <w:numPr>
          <w:ilvl w:val="0"/>
          <w:numId w:val="8"/>
        </w:numPr>
        <w:contextualSpacing w:val="0"/>
      </w:pPr>
      <w:r>
        <w:t>D.3 (Enabling environment): Foster an enabling policy and regulatory environment conducive to sustainable telecommunication/ICT development</w:t>
      </w:r>
    </w:p>
    <w:p w14:paraId="6D6EAD6B" w14:textId="14214274" w:rsidR="006373D9" w:rsidRDefault="006373D9" w:rsidP="00755BC5">
      <w:pPr>
        <w:pStyle w:val="ListParagraph"/>
        <w:numPr>
          <w:ilvl w:val="0"/>
          <w:numId w:val="8"/>
        </w:numPr>
        <w:contextualSpacing w:val="0"/>
      </w:pPr>
      <w:r>
        <w:t>D.4 (Inclusive digital society): Foster the development and use of telecommunications/ICTs and applications to empower people and societies for sustainable development</w:t>
      </w:r>
    </w:p>
    <w:p w14:paraId="11C56FE5" w14:textId="28ED1FE5" w:rsidR="007854AA" w:rsidRDefault="00E3404D" w:rsidP="007B2F33">
      <w:pPr>
        <w:pStyle w:val="SimpleHeading"/>
      </w:pPr>
      <w:r w:rsidRPr="00E3404D">
        <w:t>Inter-Sectoral Objectives:</w:t>
      </w:r>
    </w:p>
    <w:p w14:paraId="1A63C408" w14:textId="77777777" w:rsidR="007854AA" w:rsidRPr="00135EA4" w:rsidRDefault="007854AA" w:rsidP="007854AA">
      <w:pPr>
        <w:pStyle w:val="ListParagraph"/>
        <w:numPr>
          <w:ilvl w:val="0"/>
          <w:numId w:val="8"/>
        </w:numPr>
        <w:ind w:left="714" w:hanging="357"/>
        <w:contextualSpacing w:val="0"/>
        <w:jc w:val="left"/>
      </w:pPr>
      <w:r w:rsidRPr="00135EA4">
        <w:t>I.1 (Collaboration) Foster closer collaboration among all stakeholders in the telecommunication/ICT ecosystem</w:t>
      </w:r>
    </w:p>
    <w:p w14:paraId="006431C4" w14:textId="2BED5FF2" w:rsidR="007854AA" w:rsidRPr="00135EA4" w:rsidRDefault="007854AA" w:rsidP="007854AA">
      <w:pPr>
        <w:pStyle w:val="ListParagraph"/>
        <w:numPr>
          <w:ilvl w:val="0"/>
          <w:numId w:val="8"/>
        </w:numPr>
        <w:contextualSpacing w:val="0"/>
        <w:jc w:val="left"/>
      </w:pPr>
      <w:r w:rsidRPr="00135EA4">
        <w:t xml:space="preserve">I.2 (Emerging </w:t>
      </w:r>
      <w:r>
        <w:t>telecommunication/</w:t>
      </w:r>
      <w:r w:rsidRPr="00135EA4">
        <w:t>ICT trends) Enhance identification, awareness and analysis of emerging trends in the telecommunication/ICT environment</w:t>
      </w:r>
    </w:p>
    <w:p w14:paraId="1ED5CAED" w14:textId="2B5231DC" w:rsidR="007854AA" w:rsidRPr="00135EA4" w:rsidRDefault="007854AA" w:rsidP="007854AA">
      <w:pPr>
        <w:pStyle w:val="ListParagraph"/>
        <w:numPr>
          <w:ilvl w:val="0"/>
          <w:numId w:val="8"/>
        </w:numPr>
        <w:ind w:left="714" w:hanging="357"/>
        <w:contextualSpacing w:val="0"/>
        <w:jc w:val="left"/>
      </w:pPr>
      <w:r w:rsidRPr="00135EA4">
        <w:t>I.3 (</w:t>
      </w:r>
      <w:r>
        <w:t>Telecommunication/</w:t>
      </w:r>
      <w:r w:rsidRPr="00135EA4">
        <w:t>ICT accessibility) Enhance telecommunications/ICTs accessibility for persons with disabilities and specific needs</w:t>
      </w:r>
    </w:p>
    <w:p w14:paraId="65D14D1F" w14:textId="0E1A2664" w:rsidR="007854AA" w:rsidRDefault="007854AA" w:rsidP="0058336C">
      <w:pPr>
        <w:pStyle w:val="ListParagraph"/>
        <w:numPr>
          <w:ilvl w:val="0"/>
          <w:numId w:val="8"/>
        </w:numPr>
        <w:ind w:left="714" w:hanging="357"/>
        <w:contextualSpacing w:val="0"/>
        <w:jc w:val="left"/>
      </w:pPr>
      <w:r w:rsidRPr="00135EA4">
        <w:t>I.4 (Gender equality</w:t>
      </w:r>
      <w:r>
        <w:t xml:space="preserve"> and </w:t>
      </w:r>
      <w:r w:rsidR="008A17F0">
        <w:t>inclusion</w:t>
      </w:r>
      <w:r w:rsidRPr="00135EA4">
        <w:t xml:space="preserve">) Enhance the use of </w:t>
      </w:r>
      <w:r>
        <w:t>telecommunication/</w:t>
      </w:r>
      <w:r w:rsidRPr="00135EA4">
        <w:t>ICTs for gender equality</w:t>
      </w:r>
      <w:r w:rsidR="00D524C6">
        <w:t xml:space="preserve"> and </w:t>
      </w:r>
      <w:r w:rsidR="0058336C">
        <w:t>inclusion</w:t>
      </w:r>
      <w:r w:rsidRPr="00135EA4">
        <w:t xml:space="preserve"> and empowerment of women and girls</w:t>
      </w:r>
    </w:p>
    <w:p w14:paraId="2F5E5F27" w14:textId="77777777" w:rsidR="007854AA" w:rsidRDefault="007854AA" w:rsidP="007854AA">
      <w:pPr>
        <w:pStyle w:val="ListParagraph"/>
        <w:numPr>
          <w:ilvl w:val="0"/>
          <w:numId w:val="8"/>
        </w:numPr>
        <w:ind w:left="714" w:hanging="357"/>
        <w:contextualSpacing w:val="0"/>
        <w:jc w:val="left"/>
      </w:pPr>
      <w:r w:rsidRPr="00135EA4">
        <w:lastRenderedPageBreak/>
        <w:t>I.5. (Environmental sustainability) Leverage telecommunication/ICTs to reduce environmental footprint</w:t>
      </w:r>
    </w:p>
    <w:p w14:paraId="52267ABB" w14:textId="1C3F9290" w:rsidR="007854AA" w:rsidRPr="007854AA" w:rsidRDefault="007854AA" w:rsidP="00F26959">
      <w:pPr>
        <w:pStyle w:val="ListParagraph"/>
        <w:numPr>
          <w:ilvl w:val="0"/>
          <w:numId w:val="8"/>
        </w:numPr>
        <w:ind w:left="714" w:hanging="357"/>
        <w:contextualSpacing w:val="0"/>
        <w:jc w:val="left"/>
      </w:pPr>
      <w:r w:rsidRPr="007854AA">
        <w:t xml:space="preserve">I.6 </w:t>
      </w:r>
      <w:r w:rsidR="005C4AFC">
        <w:t>(Reducing overlap</w:t>
      </w:r>
      <w:r w:rsidR="005371BB">
        <w:t xml:space="preserve"> and duplication</w:t>
      </w:r>
      <w:r w:rsidR="005C4AFC">
        <w:t xml:space="preserve">) </w:t>
      </w:r>
      <w:r w:rsidRPr="007854AA">
        <w:t xml:space="preserve">Reduce the areas of overlap </w:t>
      </w:r>
      <w:r w:rsidR="005371BB">
        <w:t xml:space="preserve">and duplication </w:t>
      </w:r>
      <w:r w:rsidRPr="007854AA">
        <w:t>and foster closer and more transparent coordination among General Secretariat and ITU Sectors, taking into account the Union’s budgetary provisions</w:t>
      </w:r>
      <w:r w:rsidR="005371BB">
        <w:t xml:space="preserve"> and the expertise and mandate of each Sector</w:t>
      </w:r>
    </w:p>
    <w:p w14:paraId="28FB5C55" w14:textId="77777777" w:rsidR="007854AA" w:rsidRDefault="007854AA" w:rsidP="00ED5D88"/>
    <w:p w14:paraId="3559D1D7" w14:textId="65DBAE84" w:rsidR="00F975FB" w:rsidRPr="00E3404D" w:rsidRDefault="005506B7" w:rsidP="00902062">
      <w:pPr>
        <w:pStyle w:val="Caption"/>
      </w:pPr>
      <w:r>
        <w:t xml:space="preserve">Table </w:t>
      </w:r>
      <w:r w:rsidR="008741D2">
        <w:fldChar w:fldCharType="begin"/>
      </w:r>
      <w:r w:rsidR="008741D2">
        <w:instrText xml:space="preserve"> SEQ Table \* ARABIC </w:instrText>
      </w:r>
      <w:r w:rsidR="008741D2">
        <w:fldChar w:fldCharType="separate"/>
      </w:r>
      <w:r w:rsidR="008741D2">
        <w:rPr>
          <w:noProof/>
        </w:rPr>
        <w:t>3</w:t>
      </w:r>
      <w:r w:rsidR="008741D2">
        <w:rPr>
          <w:noProof/>
        </w:rPr>
        <w:fldChar w:fldCharType="end"/>
      </w:r>
      <w:r>
        <w:t xml:space="preserve">. </w:t>
      </w:r>
      <w:r w:rsidR="00F975FB">
        <w:t xml:space="preserve">Linkage </w:t>
      </w:r>
      <w:r w:rsidR="00A732BD">
        <w:t xml:space="preserve">of ITU objectives </w:t>
      </w:r>
      <w:r w:rsidR="00F975FB">
        <w:t xml:space="preserve">with the </w:t>
      </w:r>
      <w:r w:rsidR="00A732BD">
        <w:t>S</w:t>
      </w:r>
      <w:r w:rsidR="00F975FB">
        <w:t xml:space="preserve">trategic </w:t>
      </w:r>
      <w:r w:rsidR="00472E9A">
        <w:t>G</w:t>
      </w:r>
      <w:r w:rsidR="00F975FB">
        <w:t>oals</w:t>
      </w:r>
      <w:r w:rsidR="00FB3D2A">
        <w:rPr>
          <w:rStyle w:val="FootnoteReference"/>
        </w:rPr>
        <w:footnoteReference w:id="2"/>
      </w:r>
      <w:r w:rsidR="00F975FB" w:rsidRPr="00E3404D">
        <w:t>:</w:t>
      </w:r>
    </w:p>
    <w:tbl>
      <w:tblPr>
        <w:tblW w:w="9857" w:type="dxa"/>
        <w:tblInd w:w="-142" w:type="dxa"/>
        <w:tblBorders>
          <w:top w:val="single" w:sz="4" w:space="0" w:color="auto"/>
          <w:bottom w:val="single" w:sz="4" w:space="0" w:color="auto"/>
          <w:insideH w:val="single" w:sz="4" w:space="0" w:color="auto"/>
        </w:tblBorders>
        <w:tblLayout w:type="fixed"/>
        <w:tblCellMar>
          <w:top w:w="28" w:type="dxa"/>
          <w:left w:w="0" w:type="dxa"/>
          <w:bottom w:w="28" w:type="dxa"/>
          <w:right w:w="0" w:type="dxa"/>
        </w:tblCellMar>
        <w:tblLook w:val="0600" w:firstRow="0" w:lastRow="0" w:firstColumn="0" w:lastColumn="0" w:noHBand="1" w:noVBand="1"/>
      </w:tblPr>
      <w:tblGrid>
        <w:gridCol w:w="398"/>
        <w:gridCol w:w="3430"/>
        <w:gridCol w:w="851"/>
        <w:gridCol w:w="1351"/>
        <w:gridCol w:w="1323"/>
        <w:gridCol w:w="1228"/>
        <w:gridCol w:w="1276"/>
      </w:tblGrid>
      <w:tr w:rsidR="00027AD6" w:rsidRPr="00364A91" w14:paraId="03A5FF5C" w14:textId="77777777" w:rsidTr="00364A91">
        <w:trPr>
          <w:trHeight w:val="391"/>
          <w:tblHeader/>
        </w:trPr>
        <w:tc>
          <w:tcPr>
            <w:tcW w:w="3828" w:type="dxa"/>
            <w:gridSpan w:val="2"/>
            <w:shd w:val="clear" w:color="auto" w:fill="auto"/>
          </w:tcPr>
          <w:p w14:paraId="51D4077C" w14:textId="77777777" w:rsidR="00027AD6" w:rsidRPr="00364A91" w:rsidRDefault="00027AD6" w:rsidP="00D40FB5">
            <w:pPr>
              <w:spacing w:before="100" w:beforeAutospacing="1" w:after="100" w:afterAutospacing="1"/>
              <w:jc w:val="center"/>
              <w:rPr>
                <w:rFonts w:eastAsia="Calibri" w:cs="Arial"/>
              </w:rPr>
            </w:pPr>
          </w:p>
        </w:tc>
        <w:tc>
          <w:tcPr>
            <w:tcW w:w="851" w:type="dxa"/>
            <w:shd w:val="clear" w:color="auto" w:fill="auto"/>
          </w:tcPr>
          <w:p w14:paraId="4E300CD8" w14:textId="77777777" w:rsidR="00027AD6" w:rsidRPr="00364A91" w:rsidRDefault="00027AD6" w:rsidP="00D40FB5">
            <w:pPr>
              <w:spacing w:before="100" w:beforeAutospacing="1" w:after="100" w:afterAutospacing="1"/>
              <w:jc w:val="center"/>
              <w:rPr>
                <w:b/>
              </w:rPr>
            </w:pPr>
            <w:r w:rsidRPr="00364A91">
              <w:rPr>
                <w:b/>
              </w:rPr>
              <w:t>Goal 1: Growth</w:t>
            </w:r>
          </w:p>
        </w:tc>
        <w:tc>
          <w:tcPr>
            <w:tcW w:w="1351" w:type="dxa"/>
            <w:shd w:val="clear" w:color="auto" w:fill="auto"/>
          </w:tcPr>
          <w:p w14:paraId="24698A6B" w14:textId="77777777" w:rsidR="00027AD6" w:rsidRPr="00364A91" w:rsidRDefault="00027AD6" w:rsidP="00D40FB5">
            <w:pPr>
              <w:spacing w:before="100" w:beforeAutospacing="1" w:after="100" w:afterAutospacing="1"/>
              <w:jc w:val="center"/>
              <w:rPr>
                <w:b/>
              </w:rPr>
            </w:pPr>
            <w:r w:rsidRPr="00364A91">
              <w:rPr>
                <w:b/>
              </w:rPr>
              <w:t>Goal 2: Inclusiveness</w:t>
            </w:r>
          </w:p>
        </w:tc>
        <w:tc>
          <w:tcPr>
            <w:tcW w:w="1323" w:type="dxa"/>
            <w:shd w:val="clear" w:color="auto" w:fill="auto"/>
          </w:tcPr>
          <w:p w14:paraId="7FEFFD70" w14:textId="77777777" w:rsidR="00027AD6" w:rsidRPr="00364A91" w:rsidRDefault="00027AD6" w:rsidP="00D40FB5">
            <w:pPr>
              <w:spacing w:before="100" w:beforeAutospacing="1" w:after="100" w:afterAutospacing="1"/>
              <w:jc w:val="center"/>
              <w:rPr>
                <w:b/>
              </w:rPr>
            </w:pPr>
            <w:r w:rsidRPr="00364A91">
              <w:rPr>
                <w:b/>
              </w:rPr>
              <w:t>Goal 3: Sustainability</w:t>
            </w:r>
          </w:p>
        </w:tc>
        <w:tc>
          <w:tcPr>
            <w:tcW w:w="1228" w:type="dxa"/>
          </w:tcPr>
          <w:p w14:paraId="34DAB856" w14:textId="77777777" w:rsidR="00027AD6" w:rsidRPr="00364A91" w:rsidRDefault="00027AD6" w:rsidP="00D40FB5">
            <w:pPr>
              <w:spacing w:before="100" w:beforeAutospacing="1" w:after="100" w:afterAutospacing="1"/>
              <w:jc w:val="center"/>
              <w:rPr>
                <w:b/>
              </w:rPr>
            </w:pPr>
            <w:r w:rsidRPr="00364A91">
              <w:rPr>
                <w:b/>
              </w:rPr>
              <w:t>Goal 4: Innovation</w:t>
            </w:r>
          </w:p>
        </w:tc>
        <w:tc>
          <w:tcPr>
            <w:tcW w:w="1276" w:type="dxa"/>
            <w:shd w:val="clear" w:color="auto" w:fill="auto"/>
          </w:tcPr>
          <w:p w14:paraId="45DE7E74" w14:textId="77777777" w:rsidR="00027AD6" w:rsidRPr="00364A91" w:rsidRDefault="00027AD6" w:rsidP="00D40FB5">
            <w:pPr>
              <w:spacing w:before="100" w:beforeAutospacing="1" w:after="100" w:afterAutospacing="1"/>
              <w:jc w:val="center"/>
              <w:rPr>
                <w:b/>
              </w:rPr>
            </w:pPr>
            <w:r w:rsidRPr="00364A91">
              <w:rPr>
                <w:b/>
              </w:rPr>
              <w:t>Goal 5: Partnership</w:t>
            </w:r>
          </w:p>
        </w:tc>
      </w:tr>
      <w:tr w:rsidR="00027AD6" w:rsidRPr="00364A91" w14:paraId="0BAD605C" w14:textId="77777777" w:rsidTr="00364A91">
        <w:trPr>
          <w:trHeight w:val="72"/>
        </w:trPr>
        <w:tc>
          <w:tcPr>
            <w:tcW w:w="398" w:type="dxa"/>
            <w:vMerge w:val="restart"/>
            <w:shd w:val="clear" w:color="auto" w:fill="auto"/>
            <w:textDirection w:val="btLr"/>
          </w:tcPr>
          <w:p w14:paraId="12423063"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Objectives</w:t>
            </w:r>
          </w:p>
        </w:tc>
        <w:tc>
          <w:tcPr>
            <w:tcW w:w="3430" w:type="dxa"/>
            <w:shd w:val="clear" w:color="auto" w:fill="auto"/>
            <w:vAlign w:val="center"/>
          </w:tcPr>
          <w:p w14:paraId="1046EFC7"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ITU-R objectives</w:t>
            </w:r>
          </w:p>
        </w:tc>
        <w:tc>
          <w:tcPr>
            <w:tcW w:w="851" w:type="dxa"/>
            <w:shd w:val="clear" w:color="auto" w:fill="auto"/>
            <w:vAlign w:val="center"/>
          </w:tcPr>
          <w:p w14:paraId="0C696669"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428A77B3"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551EF8A6"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2035E45B"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4E8627B0"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17E51782" w14:textId="77777777" w:rsidTr="00364A91">
        <w:trPr>
          <w:trHeight w:val="72"/>
        </w:trPr>
        <w:tc>
          <w:tcPr>
            <w:tcW w:w="398" w:type="dxa"/>
            <w:vMerge/>
            <w:shd w:val="clear" w:color="auto" w:fill="auto"/>
            <w:textDirection w:val="btLr"/>
          </w:tcPr>
          <w:p w14:paraId="15565F99"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2D9E3092" w14:textId="4DE655AF" w:rsidR="00027AD6" w:rsidRPr="00364A91" w:rsidRDefault="00027AD6" w:rsidP="00364A91">
            <w:pPr>
              <w:spacing w:before="100" w:beforeAutospacing="1" w:after="100" w:afterAutospacing="1"/>
              <w:jc w:val="left"/>
              <w:rPr>
                <w:rFonts w:eastAsia="Calibri" w:cs="Arial"/>
              </w:rPr>
            </w:pPr>
            <w:r w:rsidRPr="00364A91">
              <w:rPr>
                <w:rFonts w:eastAsia="Calibri" w:cs="Arial"/>
              </w:rPr>
              <w:t>R.1</w:t>
            </w:r>
            <w:r w:rsidR="00364A91" w:rsidRPr="00364A91">
              <w:rPr>
                <w:rFonts w:eastAsia="Calibri" w:cs="Arial"/>
              </w:rPr>
              <w:t xml:space="preserve">. </w:t>
            </w:r>
            <w:r w:rsidRPr="00364A91">
              <w:rPr>
                <w:rFonts w:eastAsia="Calibri" w:cs="Arial"/>
              </w:rPr>
              <w:t>Spectrum</w:t>
            </w:r>
            <w:r w:rsidR="00477330">
              <w:rPr>
                <w:rFonts w:eastAsia="Calibri" w:cs="Arial"/>
              </w:rPr>
              <w:t>/orbit</w:t>
            </w:r>
            <w:r w:rsidRPr="00364A91">
              <w:rPr>
                <w:rFonts w:eastAsia="Calibri" w:cs="Arial"/>
              </w:rPr>
              <w:t xml:space="preserve"> regulation</w:t>
            </w:r>
            <w:r w:rsidR="00477330">
              <w:rPr>
                <w:rFonts w:eastAsia="Calibri" w:cs="Arial"/>
              </w:rPr>
              <w:t xml:space="preserve"> and management</w:t>
            </w:r>
          </w:p>
        </w:tc>
        <w:tc>
          <w:tcPr>
            <w:tcW w:w="851" w:type="dxa"/>
            <w:shd w:val="clear" w:color="auto" w:fill="auto"/>
            <w:vAlign w:val="center"/>
          </w:tcPr>
          <w:p w14:paraId="28BA2F86"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09BE0365" w14:textId="1871FD55" w:rsidR="00027AD6" w:rsidRPr="00364A91" w:rsidRDefault="00F910D3"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5994F9C1" w14:textId="681068CA" w:rsidR="00027AD6" w:rsidRPr="00364A91" w:rsidRDefault="00F910D3"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228" w:type="dxa"/>
            <w:vAlign w:val="center"/>
          </w:tcPr>
          <w:p w14:paraId="433E4691" w14:textId="5890EF17" w:rsidR="00027AD6" w:rsidRPr="00364A91" w:rsidRDefault="00F910D3"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276" w:type="dxa"/>
            <w:shd w:val="clear" w:color="auto" w:fill="auto"/>
            <w:vAlign w:val="center"/>
          </w:tcPr>
          <w:p w14:paraId="4726004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2C15F8DE" w14:textId="77777777" w:rsidTr="00364A91">
        <w:trPr>
          <w:trHeight w:val="72"/>
        </w:trPr>
        <w:tc>
          <w:tcPr>
            <w:tcW w:w="398" w:type="dxa"/>
            <w:vMerge/>
            <w:shd w:val="clear" w:color="auto" w:fill="auto"/>
            <w:textDirection w:val="btLr"/>
          </w:tcPr>
          <w:p w14:paraId="4AC391CB"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4BBD0218"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R.2</w:t>
            </w:r>
            <w:r w:rsidR="00364A91" w:rsidRPr="00364A91">
              <w:rPr>
                <w:rFonts w:eastAsia="Calibri" w:cs="Arial"/>
              </w:rPr>
              <w:t xml:space="preserve">. </w:t>
            </w:r>
            <w:proofErr w:type="spellStart"/>
            <w:r w:rsidRPr="00364A91">
              <w:t>Radiocommunication</w:t>
            </w:r>
            <w:proofErr w:type="spellEnd"/>
            <w:r w:rsidRPr="00364A91">
              <w:t xml:space="preserve"> standards</w:t>
            </w:r>
          </w:p>
        </w:tc>
        <w:tc>
          <w:tcPr>
            <w:tcW w:w="851" w:type="dxa"/>
            <w:shd w:val="clear" w:color="auto" w:fill="auto"/>
            <w:vAlign w:val="center"/>
          </w:tcPr>
          <w:p w14:paraId="2D063B65"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63216203" w14:textId="4B3119CD" w:rsidR="00027AD6" w:rsidRPr="00364A91" w:rsidRDefault="00F910D3"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12BA028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04FEDA8B" w14:textId="35B79C26" w:rsidR="00027AD6" w:rsidRPr="00364A91" w:rsidRDefault="00F910D3"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276" w:type="dxa"/>
            <w:shd w:val="clear" w:color="auto" w:fill="auto"/>
            <w:vAlign w:val="center"/>
          </w:tcPr>
          <w:p w14:paraId="4012CB81"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460AE281" w14:textId="77777777" w:rsidTr="00364A91">
        <w:trPr>
          <w:trHeight w:val="355"/>
        </w:trPr>
        <w:tc>
          <w:tcPr>
            <w:tcW w:w="398" w:type="dxa"/>
            <w:vMerge/>
            <w:shd w:val="clear" w:color="auto" w:fill="auto"/>
            <w:textDirection w:val="btLr"/>
          </w:tcPr>
          <w:p w14:paraId="61F930CB"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2FD1B4E9" w14:textId="5FEE2D01" w:rsidR="00027AD6" w:rsidRPr="00364A91" w:rsidRDefault="00027AD6" w:rsidP="00FA6802">
            <w:pPr>
              <w:spacing w:before="100" w:beforeAutospacing="1" w:after="100" w:afterAutospacing="1"/>
              <w:jc w:val="left"/>
              <w:rPr>
                <w:rFonts w:eastAsia="Calibri" w:cs="Arial"/>
              </w:rPr>
            </w:pPr>
            <w:r w:rsidRPr="00364A91">
              <w:rPr>
                <w:rFonts w:eastAsia="Calibri" w:cs="Arial"/>
              </w:rPr>
              <w:t>R.3</w:t>
            </w:r>
            <w:r w:rsidR="00364A91" w:rsidRPr="00364A91">
              <w:rPr>
                <w:rFonts w:eastAsia="Calibri" w:cs="Arial"/>
              </w:rPr>
              <w:t xml:space="preserve">. </w:t>
            </w:r>
            <w:r w:rsidR="00FA6802">
              <w:t>Knowledge sharing</w:t>
            </w:r>
          </w:p>
        </w:tc>
        <w:tc>
          <w:tcPr>
            <w:tcW w:w="851" w:type="dxa"/>
            <w:shd w:val="clear" w:color="auto" w:fill="auto"/>
            <w:vAlign w:val="center"/>
          </w:tcPr>
          <w:p w14:paraId="1B162E55" w14:textId="3115724C" w:rsidR="00027AD6" w:rsidRPr="00364A91" w:rsidRDefault="00F910D3"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51" w:type="dxa"/>
            <w:shd w:val="clear" w:color="auto" w:fill="auto"/>
            <w:vAlign w:val="center"/>
          </w:tcPr>
          <w:p w14:paraId="3CFC24A2"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301625B5" w14:textId="1ECEAABF" w:rsidR="00027AD6" w:rsidRPr="00364A91" w:rsidRDefault="00F910D3"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5CB155D6" w14:textId="797932C1" w:rsidR="00027AD6" w:rsidRPr="00364A91" w:rsidRDefault="00F910D3"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1A36DEB7" w14:textId="399D205B" w:rsidR="00027AD6" w:rsidRPr="00364A91" w:rsidRDefault="00F910D3"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5146FC7A" w14:textId="77777777" w:rsidTr="00364A91">
        <w:trPr>
          <w:trHeight w:val="252"/>
        </w:trPr>
        <w:tc>
          <w:tcPr>
            <w:tcW w:w="398" w:type="dxa"/>
            <w:vMerge/>
            <w:shd w:val="clear" w:color="auto" w:fill="auto"/>
            <w:textDirection w:val="btLr"/>
          </w:tcPr>
          <w:p w14:paraId="2AA04867"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vAlign w:val="center"/>
          </w:tcPr>
          <w:p w14:paraId="62067394"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ITU-T objectives</w:t>
            </w:r>
          </w:p>
        </w:tc>
        <w:tc>
          <w:tcPr>
            <w:tcW w:w="851" w:type="dxa"/>
            <w:shd w:val="clear" w:color="auto" w:fill="auto"/>
            <w:vAlign w:val="center"/>
          </w:tcPr>
          <w:p w14:paraId="2C8CDEA4"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3346064E"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206CB82D"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05E26806"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59BD6134" w14:textId="77777777" w:rsidR="00027AD6" w:rsidRPr="00364A91" w:rsidRDefault="00027AD6" w:rsidP="00D40FB5">
            <w:pPr>
              <w:spacing w:before="100" w:beforeAutospacing="1" w:after="100" w:afterAutospacing="1"/>
              <w:jc w:val="center"/>
              <w:rPr>
                <w:rFonts w:eastAsia="Calibri" w:cs="Arial"/>
              </w:rPr>
            </w:pPr>
          </w:p>
        </w:tc>
      </w:tr>
      <w:tr w:rsidR="00027AD6" w:rsidRPr="00364A91" w14:paraId="72A3F8DA" w14:textId="77777777" w:rsidTr="00364A91">
        <w:trPr>
          <w:trHeight w:val="72"/>
        </w:trPr>
        <w:tc>
          <w:tcPr>
            <w:tcW w:w="398" w:type="dxa"/>
            <w:vMerge/>
            <w:shd w:val="clear" w:color="auto" w:fill="auto"/>
            <w:textDirection w:val="btLr"/>
          </w:tcPr>
          <w:p w14:paraId="2B50C670"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54D982AA"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T.1</w:t>
            </w:r>
            <w:r w:rsidR="00364A91" w:rsidRPr="00364A91">
              <w:rPr>
                <w:rFonts w:eastAsia="Calibri" w:cs="Arial"/>
              </w:rPr>
              <w:t xml:space="preserve">. </w:t>
            </w:r>
            <w:r w:rsidRPr="00364A91">
              <w:rPr>
                <w:rFonts w:eastAsia="Calibri" w:cs="Arial"/>
              </w:rPr>
              <w:t>Development of standards</w:t>
            </w:r>
          </w:p>
        </w:tc>
        <w:tc>
          <w:tcPr>
            <w:tcW w:w="851" w:type="dxa"/>
            <w:shd w:val="clear" w:color="auto" w:fill="auto"/>
            <w:vAlign w:val="center"/>
          </w:tcPr>
          <w:p w14:paraId="377694A4"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bCs/>
              </w:rPr>
              <w:sym w:font="Wingdings 2" w:char="F052"/>
            </w:r>
          </w:p>
        </w:tc>
        <w:tc>
          <w:tcPr>
            <w:tcW w:w="1351" w:type="dxa"/>
            <w:shd w:val="clear" w:color="auto" w:fill="auto"/>
            <w:vAlign w:val="center"/>
          </w:tcPr>
          <w:p w14:paraId="5B312C19"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087590BB"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213DFAA7"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61C58C4B"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57EFF3CB" w14:textId="77777777" w:rsidTr="00364A91">
        <w:trPr>
          <w:trHeight w:val="72"/>
        </w:trPr>
        <w:tc>
          <w:tcPr>
            <w:tcW w:w="398" w:type="dxa"/>
            <w:vMerge/>
            <w:shd w:val="clear" w:color="auto" w:fill="auto"/>
            <w:textDirection w:val="btLr"/>
          </w:tcPr>
          <w:p w14:paraId="178EBAB5" w14:textId="77777777" w:rsidR="00027AD6" w:rsidRPr="00364A91" w:rsidRDefault="00027AD6" w:rsidP="00D40FB5">
            <w:pPr>
              <w:spacing w:before="100" w:beforeAutospacing="1" w:after="100" w:afterAutospacing="1"/>
              <w:jc w:val="center"/>
              <w:rPr>
                <w:rFonts w:eastAsia="Calibri" w:cs="Arial"/>
              </w:rPr>
            </w:pPr>
          </w:p>
        </w:tc>
        <w:tc>
          <w:tcPr>
            <w:tcW w:w="3430" w:type="dxa"/>
            <w:shd w:val="clear" w:color="auto" w:fill="auto"/>
          </w:tcPr>
          <w:p w14:paraId="599D80CD" w14:textId="77777777"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T.2</w:t>
            </w:r>
            <w:r w:rsidR="00364A91" w:rsidRPr="00364A91">
              <w:rPr>
                <w:rFonts w:eastAsia="Calibri" w:cs="Arial"/>
              </w:rPr>
              <w:t xml:space="preserve">. </w:t>
            </w:r>
            <w:r w:rsidRPr="00364A91">
              <w:rPr>
                <w:rFonts w:eastAsia="Calibri" w:cs="Arial"/>
              </w:rPr>
              <w:t>Bridging the standards gap</w:t>
            </w:r>
          </w:p>
        </w:tc>
        <w:tc>
          <w:tcPr>
            <w:tcW w:w="851" w:type="dxa"/>
            <w:shd w:val="clear" w:color="auto" w:fill="auto"/>
            <w:vAlign w:val="center"/>
          </w:tcPr>
          <w:p w14:paraId="0A632A84" w14:textId="7E7DF40A" w:rsidR="00027AD6" w:rsidRPr="00364A91" w:rsidRDefault="007B00DA" w:rsidP="00D40FB5">
            <w:pPr>
              <w:keepNext/>
              <w:keepLines/>
              <w:spacing w:before="100" w:beforeAutospacing="1" w:after="100" w:afterAutospacing="1"/>
              <w:jc w:val="center"/>
              <w:rPr>
                <w:rFonts w:eastAsia="Calibri" w:cs="Arial"/>
                <w:bCs/>
              </w:rPr>
            </w:pPr>
            <w:r w:rsidRPr="00364A91">
              <w:rPr>
                <w:rFonts w:eastAsia="Calibri" w:cs="Arial"/>
              </w:rPr>
              <w:sym w:font="Wingdings 2" w:char="F050"/>
            </w:r>
          </w:p>
        </w:tc>
        <w:tc>
          <w:tcPr>
            <w:tcW w:w="1351" w:type="dxa"/>
            <w:shd w:val="clear" w:color="auto" w:fill="auto"/>
            <w:vAlign w:val="center"/>
          </w:tcPr>
          <w:p w14:paraId="1962CEF7"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7EAA985E" w14:textId="77777777" w:rsidR="00027AD6" w:rsidRPr="00364A91" w:rsidRDefault="00027AD6" w:rsidP="00D40FB5">
            <w:pPr>
              <w:keepNext/>
              <w:keepLines/>
              <w:spacing w:before="100" w:beforeAutospacing="1" w:after="100" w:afterAutospacing="1"/>
              <w:jc w:val="center"/>
              <w:rPr>
                <w:rFonts w:eastAsia="Calibri" w:cs="Arial"/>
              </w:rPr>
            </w:pPr>
          </w:p>
        </w:tc>
        <w:tc>
          <w:tcPr>
            <w:tcW w:w="1228" w:type="dxa"/>
            <w:vAlign w:val="center"/>
          </w:tcPr>
          <w:p w14:paraId="71A448A7" w14:textId="4108300C" w:rsidR="00027AD6" w:rsidRPr="00364A91" w:rsidRDefault="007B00DA"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46842E45" w14:textId="77777777" w:rsidR="00027AD6" w:rsidRPr="00364A91" w:rsidRDefault="00027AD6" w:rsidP="00D40FB5">
            <w:pPr>
              <w:keepNext/>
              <w:keepLines/>
              <w:spacing w:before="100" w:beforeAutospacing="1" w:after="100" w:afterAutospacing="1"/>
              <w:jc w:val="center"/>
              <w:rPr>
                <w:rFonts w:eastAsia="Calibri" w:cs="Arial"/>
              </w:rPr>
            </w:pPr>
          </w:p>
        </w:tc>
      </w:tr>
      <w:tr w:rsidR="00027AD6" w:rsidRPr="00364A91" w14:paraId="4060D536" w14:textId="77777777" w:rsidTr="00364A91">
        <w:trPr>
          <w:trHeight w:val="231"/>
        </w:trPr>
        <w:tc>
          <w:tcPr>
            <w:tcW w:w="398" w:type="dxa"/>
            <w:vMerge/>
            <w:shd w:val="clear" w:color="auto" w:fill="auto"/>
          </w:tcPr>
          <w:p w14:paraId="2B688DB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65114639" w14:textId="77777777" w:rsidR="00027AD6" w:rsidRPr="00364A91" w:rsidRDefault="00027AD6" w:rsidP="00364A91">
            <w:pPr>
              <w:keepNext/>
              <w:keepLines/>
              <w:spacing w:before="100" w:beforeAutospacing="1" w:after="100" w:afterAutospacing="1"/>
              <w:jc w:val="left"/>
              <w:rPr>
                <w:rFonts w:eastAsia="Calibri" w:cs="Arial"/>
              </w:rPr>
            </w:pPr>
            <w:r w:rsidRPr="00364A91">
              <w:rPr>
                <w:rFonts w:eastAsia="Calibri" w:cs="Arial"/>
              </w:rPr>
              <w:t>T.3</w:t>
            </w:r>
            <w:r w:rsidR="00364A91" w:rsidRPr="00364A91">
              <w:rPr>
                <w:rFonts w:eastAsia="Calibri" w:cs="Arial"/>
              </w:rPr>
              <w:t xml:space="preserve">. </w:t>
            </w:r>
            <w:r w:rsidRPr="00364A91">
              <w:rPr>
                <w:rFonts w:eastAsia="Calibri" w:cs="Arial"/>
              </w:rPr>
              <w:t>Telecommunication resources</w:t>
            </w:r>
          </w:p>
        </w:tc>
        <w:tc>
          <w:tcPr>
            <w:tcW w:w="851" w:type="dxa"/>
            <w:shd w:val="clear" w:color="auto" w:fill="auto"/>
            <w:vAlign w:val="center"/>
          </w:tcPr>
          <w:p w14:paraId="62BFE10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bCs/>
              </w:rPr>
              <w:sym w:font="Wingdings 2" w:char="F052"/>
            </w:r>
          </w:p>
        </w:tc>
        <w:tc>
          <w:tcPr>
            <w:tcW w:w="1351" w:type="dxa"/>
            <w:shd w:val="clear" w:color="auto" w:fill="auto"/>
            <w:vAlign w:val="center"/>
          </w:tcPr>
          <w:p w14:paraId="7627DD9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726C0DB1"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36562F9F"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236DA507" w14:textId="77777777" w:rsidR="00027AD6" w:rsidRPr="00364A91" w:rsidRDefault="00027AD6" w:rsidP="00D40FB5">
            <w:pPr>
              <w:keepNext/>
              <w:keepLines/>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2726087E" w14:textId="77777777" w:rsidTr="00364A91">
        <w:trPr>
          <w:trHeight w:val="231"/>
        </w:trPr>
        <w:tc>
          <w:tcPr>
            <w:tcW w:w="398" w:type="dxa"/>
            <w:vMerge/>
            <w:shd w:val="clear" w:color="auto" w:fill="auto"/>
          </w:tcPr>
          <w:p w14:paraId="5DE0400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7F0503FD"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T.4</w:t>
            </w:r>
            <w:r w:rsidR="00364A91" w:rsidRPr="00364A91">
              <w:rPr>
                <w:rFonts w:eastAsia="Calibri" w:cs="Arial"/>
              </w:rPr>
              <w:t xml:space="preserve">. </w:t>
            </w:r>
            <w:r w:rsidRPr="00364A91">
              <w:rPr>
                <w:rFonts w:eastAsia="Calibri" w:cs="Arial"/>
              </w:rPr>
              <w:t>Knowledge sharing</w:t>
            </w:r>
          </w:p>
        </w:tc>
        <w:tc>
          <w:tcPr>
            <w:tcW w:w="851" w:type="dxa"/>
            <w:shd w:val="clear" w:color="auto" w:fill="auto"/>
            <w:vAlign w:val="center"/>
          </w:tcPr>
          <w:p w14:paraId="7E76EAA1"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51" w:type="dxa"/>
            <w:shd w:val="clear" w:color="auto" w:fill="auto"/>
            <w:vAlign w:val="center"/>
          </w:tcPr>
          <w:p w14:paraId="33142E15"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28389E6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1F21361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582539C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57644D6F" w14:textId="77777777" w:rsidTr="00364A91">
        <w:trPr>
          <w:trHeight w:val="231"/>
        </w:trPr>
        <w:tc>
          <w:tcPr>
            <w:tcW w:w="398" w:type="dxa"/>
            <w:vMerge/>
            <w:shd w:val="clear" w:color="auto" w:fill="auto"/>
          </w:tcPr>
          <w:p w14:paraId="7920A003"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73A795E9"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T.5</w:t>
            </w:r>
            <w:r w:rsidR="00364A91" w:rsidRPr="00364A91">
              <w:rPr>
                <w:rFonts w:eastAsia="Calibri" w:cs="Arial"/>
              </w:rPr>
              <w:t xml:space="preserve">. </w:t>
            </w:r>
            <w:r w:rsidRPr="00364A91">
              <w:rPr>
                <w:rFonts w:eastAsia="Calibri" w:cs="Arial"/>
              </w:rPr>
              <w:t>Cooperation with standardization bodies</w:t>
            </w:r>
          </w:p>
        </w:tc>
        <w:tc>
          <w:tcPr>
            <w:tcW w:w="851" w:type="dxa"/>
            <w:shd w:val="clear" w:color="auto" w:fill="auto"/>
            <w:vAlign w:val="center"/>
          </w:tcPr>
          <w:p w14:paraId="7F2F118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4BC0CBC0" w14:textId="77777777" w:rsidR="00027AD6" w:rsidRPr="00364A91" w:rsidRDefault="00027AD6"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323" w:type="dxa"/>
            <w:shd w:val="clear" w:color="auto" w:fill="auto"/>
            <w:vAlign w:val="center"/>
          </w:tcPr>
          <w:p w14:paraId="3E555EE4"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6C261802"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14:paraId="0C73F400"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r>
      <w:tr w:rsidR="00027AD6" w:rsidRPr="00364A91" w14:paraId="668FD1A1" w14:textId="77777777" w:rsidTr="00364A91">
        <w:trPr>
          <w:trHeight w:val="231"/>
        </w:trPr>
        <w:tc>
          <w:tcPr>
            <w:tcW w:w="398" w:type="dxa"/>
            <w:vMerge w:val="restart"/>
            <w:shd w:val="clear" w:color="auto" w:fill="auto"/>
          </w:tcPr>
          <w:p w14:paraId="3DFB8653" w14:textId="77777777" w:rsidR="00027AD6" w:rsidRPr="00364A91" w:rsidRDefault="00027AD6" w:rsidP="00D40FB5">
            <w:pPr>
              <w:spacing w:before="100" w:beforeAutospacing="1" w:after="100" w:afterAutospacing="1"/>
              <w:jc w:val="left"/>
              <w:rPr>
                <w:rFonts w:eastAsia="Calibri" w:cs="Arial"/>
              </w:rPr>
            </w:pPr>
          </w:p>
        </w:tc>
        <w:tc>
          <w:tcPr>
            <w:tcW w:w="3430" w:type="dxa"/>
            <w:shd w:val="clear" w:color="auto" w:fill="auto"/>
            <w:vAlign w:val="center"/>
          </w:tcPr>
          <w:p w14:paraId="755CE050" w14:textId="77777777" w:rsidR="00027AD6" w:rsidRPr="00364A91" w:rsidRDefault="00027AD6" w:rsidP="00D40FB5">
            <w:pPr>
              <w:spacing w:before="100" w:beforeAutospacing="1" w:after="100" w:afterAutospacing="1"/>
              <w:jc w:val="center"/>
              <w:rPr>
                <w:rFonts w:eastAsia="Calibri" w:cs="Arial"/>
                <w:b/>
              </w:rPr>
            </w:pPr>
            <w:r w:rsidRPr="00364A91">
              <w:rPr>
                <w:rFonts w:eastAsia="Calibri" w:cs="Arial"/>
                <w:b/>
              </w:rPr>
              <w:t>ITU-D objectives</w:t>
            </w:r>
          </w:p>
        </w:tc>
        <w:tc>
          <w:tcPr>
            <w:tcW w:w="851" w:type="dxa"/>
            <w:shd w:val="clear" w:color="auto" w:fill="auto"/>
            <w:vAlign w:val="center"/>
          </w:tcPr>
          <w:p w14:paraId="071645D1"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7C811400"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7EE9433A"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55C4F264" w14:textId="77777777" w:rsidR="00027AD6" w:rsidRPr="00364A91" w:rsidRDefault="00027AD6" w:rsidP="00D40FB5">
            <w:pPr>
              <w:spacing w:before="100" w:beforeAutospacing="1" w:after="100" w:afterAutospacing="1"/>
              <w:jc w:val="center"/>
              <w:rPr>
                <w:rFonts w:eastAsia="Calibri" w:cs="Arial"/>
              </w:rPr>
            </w:pPr>
          </w:p>
        </w:tc>
        <w:tc>
          <w:tcPr>
            <w:tcW w:w="1276" w:type="dxa"/>
            <w:shd w:val="clear" w:color="auto" w:fill="auto"/>
            <w:vAlign w:val="center"/>
          </w:tcPr>
          <w:p w14:paraId="7F93DCF0" w14:textId="77777777" w:rsidR="00027AD6" w:rsidRPr="00364A91" w:rsidRDefault="00027AD6" w:rsidP="00D40FB5">
            <w:pPr>
              <w:spacing w:before="100" w:beforeAutospacing="1" w:after="100" w:afterAutospacing="1"/>
              <w:jc w:val="center"/>
              <w:rPr>
                <w:rFonts w:eastAsia="Calibri" w:cs="Arial"/>
              </w:rPr>
            </w:pPr>
          </w:p>
        </w:tc>
      </w:tr>
      <w:tr w:rsidR="00C555F3" w:rsidRPr="00364A91" w14:paraId="084D81D2" w14:textId="77777777" w:rsidTr="00364A91">
        <w:trPr>
          <w:trHeight w:val="128"/>
        </w:trPr>
        <w:tc>
          <w:tcPr>
            <w:tcW w:w="398" w:type="dxa"/>
            <w:vMerge/>
            <w:shd w:val="clear" w:color="auto" w:fill="auto"/>
          </w:tcPr>
          <w:p w14:paraId="366A03CD"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1C20A20C"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D.1. Coordination</w:t>
            </w:r>
          </w:p>
        </w:tc>
        <w:tc>
          <w:tcPr>
            <w:tcW w:w="851" w:type="dxa"/>
            <w:shd w:val="clear" w:color="auto" w:fill="auto"/>
            <w:vAlign w:val="center"/>
          </w:tcPr>
          <w:p w14:paraId="2AF5604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14:paraId="227B6D4B" w14:textId="18FF51F4" w:rsidR="00C555F3" w:rsidRPr="009073BF" w:rsidRDefault="00BB47E7" w:rsidP="00BB47E7">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14:paraId="741CA67E"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0A2C1E39"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59901A4A" w14:textId="37C2F577" w:rsidR="00C555F3" w:rsidRPr="009073BF" w:rsidRDefault="0065504E" w:rsidP="00C555F3">
            <w:pPr>
              <w:spacing w:before="100" w:beforeAutospacing="1" w:after="100" w:afterAutospacing="1"/>
              <w:jc w:val="center"/>
              <w:rPr>
                <w:rFonts w:eastAsia="Calibri" w:cs="Arial"/>
              </w:rPr>
            </w:pPr>
            <w:r w:rsidRPr="009073BF">
              <w:rPr>
                <w:rFonts w:eastAsia="Calibri" w:cs="Arial"/>
                <w:bCs/>
              </w:rPr>
              <w:sym w:font="Wingdings 2" w:char="F052"/>
            </w:r>
          </w:p>
        </w:tc>
      </w:tr>
      <w:tr w:rsidR="00C555F3" w:rsidRPr="00364A91" w14:paraId="29EB78DF" w14:textId="77777777" w:rsidTr="00364A91">
        <w:trPr>
          <w:trHeight w:val="128"/>
        </w:trPr>
        <w:tc>
          <w:tcPr>
            <w:tcW w:w="398" w:type="dxa"/>
            <w:vMerge/>
            <w:shd w:val="clear" w:color="auto" w:fill="auto"/>
          </w:tcPr>
          <w:p w14:paraId="207A0F36"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05A64DC2"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D.2. Modern and secure telecommunication/ICT infrastructure</w:t>
            </w:r>
          </w:p>
        </w:tc>
        <w:tc>
          <w:tcPr>
            <w:tcW w:w="851" w:type="dxa"/>
            <w:shd w:val="clear" w:color="auto" w:fill="auto"/>
            <w:vAlign w:val="center"/>
          </w:tcPr>
          <w:p w14:paraId="5801B55C"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51" w:type="dxa"/>
            <w:shd w:val="clear" w:color="auto" w:fill="auto"/>
            <w:vAlign w:val="center"/>
          </w:tcPr>
          <w:p w14:paraId="549778DE" w14:textId="77777777"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23" w:type="dxa"/>
            <w:shd w:val="clear" w:color="auto" w:fill="auto"/>
            <w:vAlign w:val="center"/>
          </w:tcPr>
          <w:p w14:paraId="5204AC72"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18587C6A"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15A9B0AC"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14:paraId="19040FC3" w14:textId="77777777" w:rsidTr="00364A91">
        <w:trPr>
          <w:trHeight w:val="128"/>
        </w:trPr>
        <w:tc>
          <w:tcPr>
            <w:tcW w:w="398" w:type="dxa"/>
            <w:vMerge/>
            <w:shd w:val="clear" w:color="auto" w:fill="auto"/>
          </w:tcPr>
          <w:p w14:paraId="4988DA4E"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222BAD44"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D.3. Enabling environment</w:t>
            </w:r>
          </w:p>
        </w:tc>
        <w:tc>
          <w:tcPr>
            <w:tcW w:w="851" w:type="dxa"/>
            <w:shd w:val="clear" w:color="auto" w:fill="auto"/>
            <w:vAlign w:val="center"/>
          </w:tcPr>
          <w:p w14:paraId="00A2D5C2" w14:textId="77777777" w:rsidR="00C555F3" w:rsidRPr="009073BF" w:rsidRDefault="00C555F3" w:rsidP="00C555F3">
            <w:pPr>
              <w:spacing w:before="100" w:beforeAutospacing="1" w:after="100" w:afterAutospacing="1"/>
              <w:jc w:val="center"/>
              <w:rPr>
                <w:rFonts w:eastAsia="Calibri" w:cs="Arial"/>
                <w:bCs/>
              </w:rPr>
            </w:pPr>
            <w:r w:rsidRPr="009073BF">
              <w:rPr>
                <w:rFonts w:eastAsia="Calibri" w:cs="Arial"/>
              </w:rPr>
              <w:sym w:font="Wingdings 2" w:char="F050"/>
            </w:r>
          </w:p>
        </w:tc>
        <w:tc>
          <w:tcPr>
            <w:tcW w:w="1351" w:type="dxa"/>
            <w:shd w:val="clear" w:color="auto" w:fill="auto"/>
            <w:vAlign w:val="center"/>
          </w:tcPr>
          <w:p w14:paraId="01EF34F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23" w:type="dxa"/>
            <w:shd w:val="clear" w:color="auto" w:fill="auto"/>
            <w:vAlign w:val="center"/>
          </w:tcPr>
          <w:p w14:paraId="50CFB821" w14:textId="5C1BA902" w:rsidR="00C555F3" w:rsidRPr="009073BF" w:rsidRDefault="00BB47E7" w:rsidP="00BB47E7">
            <w:pPr>
              <w:spacing w:before="100" w:beforeAutospacing="1" w:after="100" w:afterAutospacing="1"/>
              <w:jc w:val="center"/>
              <w:rPr>
                <w:rFonts w:eastAsia="Calibri" w:cs="Arial"/>
              </w:rPr>
            </w:pPr>
            <w:r w:rsidRPr="009073BF">
              <w:rPr>
                <w:rFonts w:eastAsia="Calibri" w:cs="Arial"/>
                <w:bCs/>
              </w:rPr>
              <w:sym w:font="Wingdings 2" w:char="F052"/>
            </w:r>
          </w:p>
        </w:tc>
        <w:tc>
          <w:tcPr>
            <w:tcW w:w="1228" w:type="dxa"/>
            <w:vAlign w:val="center"/>
          </w:tcPr>
          <w:p w14:paraId="4BD7AB81" w14:textId="4D4FA534" w:rsidR="00C555F3" w:rsidRPr="009073BF" w:rsidRDefault="0065504E"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276" w:type="dxa"/>
            <w:shd w:val="clear" w:color="auto" w:fill="auto"/>
            <w:vAlign w:val="center"/>
          </w:tcPr>
          <w:p w14:paraId="2BDB5978"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C555F3" w:rsidRPr="00364A91" w14:paraId="5A6E3FDB" w14:textId="77777777" w:rsidTr="00897097">
        <w:trPr>
          <w:trHeight w:val="154"/>
        </w:trPr>
        <w:tc>
          <w:tcPr>
            <w:tcW w:w="398" w:type="dxa"/>
            <w:vMerge/>
            <w:shd w:val="clear" w:color="auto" w:fill="auto"/>
          </w:tcPr>
          <w:p w14:paraId="4BDD6409" w14:textId="77777777" w:rsidR="00C555F3" w:rsidRPr="00364A91" w:rsidRDefault="00C555F3" w:rsidP="00C555F3">
            <w:pPr>
              <w:spacing w:before="100" w:beforeAutospacing="1" w:after="100" w:afterAutospacing="1"/>
              <w:rPr>
                <w:rFonts w:eastAsia="Calibri" w:cs="Arial"/>
              </w:rPr>
            </w:pPr>
          </w:p>
        </w:tc>
        <w:tc>
          <w:tcPr>
            <w:tcW w:w="3430" w:type="dxa"/>
            <w:shd w:val="clear" w:color="auto" w:fill="auto"/>
          </w:tcPr>
          <w:p w14:paraId="07538FF4" w14:textId="77777777" w:rsidR="00C555F3" w:rsidRPr="009073BF" w:rsidRDefault="00C555F3" w:rsidP="00C555F3">
            <w:pPr>
              <w:spacing w:before="100" w:beforeAutospacing="1" w:after="100" w:afterAutospacing="1"/>
              <w:jc w:val="left"/>
              <w:rPr>
                <w:rFonts w:eastAsia="Calibri" w:cs="Arial"/>
              </w:rPr>
            </w:pPr>
            <w:r w:rsidRPr="009073BF">
              <w:rPr>
                <w:rFonts w:eastAsia="Calibri" w:cs="Arial"/>
              </w:rPr>
              <w:t>D.4. Inclusive digital society</w:t>
            </w:r>
          </w:p>
        </w:tc>
        <w:tc>
          <w:tcPr>
            <w:tcW w:w="851" w:type="dxa"/>
            <w:shd w:val="clear" w:color="auto" w:fill="auto"/>
            <w:vAlign w:val="center"/>
          </w:tcPr>
          <w:p w14:paraId="2BC63F96"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351" w:type="dxa"/>
            <w:shd w:val="clear" w:color="auto" w:fill="auto"/>
            <w:vAlign w:val="center"/>
          </w:tcPr>
          <w:p w14:paraId="6F821CF4"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bCs/>
              </w:rPr>
              <w:sym w:font="Wingdings 2" w:char="F052"/>
            </w:r>
          </w:p>
        </w:tc>
        <w:tc>
          <w:tcPr>
            <w:tcW w:w="1323" w:type="dxa"/>
            <w:shd w:val="clear" w:color="auto" w:fill="auto"/>
            <w:vAlign w:val="center"/>
          </w:tcPr>
          <w:p w14:paraId="6D9DB712"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28" w:type="dxa"/>
            <w:vAlign w:val="center"/>
          </w:tcPr>
          <w:p w14:paraId="5685263F"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c>
          <w:tcPr>
            <w:tcW w:w="1276" w:type="dxa"/>
            <w:shd w:val="clear" w:color="auto" w:fill="auto"/>
            <w:vAlign w:val="center"/>
          </w:tcPr>
          <w:p w14:paraId="4D1930B4" w14:textId="77777777" w:rsidR="00C555F3" w:rsidRPr="009073BF" w:rsidRDefault="00C555F3" w:rsidP="00C555F3">
            <w:pPr>
              <w:spacing w:before="100" w:beforeAutospacing="1" w:after="100" w:afterAutospacing="1"/>
              <w:jc w:val="center"/>
              <w:rPr>
                <w:rFonts w:eastAsia="Calibri" w:cs="Arial"/>
              </w:rPr>
            </w:pPr>
            <w:r w:rsidRPr="009073BF">
              <w:rPr>
                <w:rFonts w:eastAsia="Calibri" w:cs="Arial"/>
              </w:rPr>
              <w:sym w:font="Wingdings 2" w:char="F050"/>
            </w:r>
          </w:p>
        </w:tc>
      </w:tr>
      <w:tr w:rsidR="00027AD6" w:rsidRPr="00364A91" w14:paraId="124B86A2" w14:textId="77777777" w:rsidTr="00364A91">
        <w:trPr>
          <w:trHeight w:val="259"/>
        </w:trPr>
        <w:tc>
          <w:tcPr>
            <w:tcW w:w="398" w:type="dxa"/>
            <w:vMerge/>
            <w:shd w:val="clear" w:color="auto" w:fill="auto"/>
          </w:tcPr>
          <w:p w14:paraId="5294A5ED"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vAlign w:val="center"/>
          </w:tcPr>
          <w:p w14:paraId="2BAE481F" w14:textId="77777777" w:rsidR="00027AD6" w:rsidRPr="00364A91" w:rsidRDefault="00776F7D" w:rsidP="00D40FB5">
            <w:pPr>
              <w:spacing w:before="100" w:beforeAutospacing="1" w:after="100" w:afterAutospacing="1"/>
              <w:jc w:val="center"/>
              <w:rPr>
                <w:rFonts w:eastAsia="Calibri" w:cs="Arial"/>
                <w:b/>
              </w:rPr>
            </w:pPr>
            <w:r w:rsidRPr="00364A91">
              <w:rPr>
                <w:rFonts w:eastAsia="Calibri" w:cs="Arial"/>
                <w:b/>
              </w:rPr>
              <w:t>Inter</w:t>
            </w:r>
            <w:r>
              <w:rPr>
                <w:rFonts w:eastAsia="Calibri" w:cs="Arial"/>
                <w:b/>
              </w:rPr>
              <w:t>-S</w:t>
            </w:r>
            <w:r w:rsidRPr="00364A91">
              <w:rPr>
                <w:rFonts w:eastAsia="Calibri" w:cs="Arial"/>
                <w:b/>
              </w:rPr>
              <w:t xml:space="preserve">ectoral </w:t>
            </w:r>
            <w:r w:rsidR="00027AD6" w:rsidRPr="00364A91">
              <w:rPr>
                <w:rFonts w:eastAsia="Calibri" w:cs="Arial"/>
                <w:b/>
              </w:rPr>
              <w:t>objectives</w:t>
            </w:r>
          </w:p>
        </w:tc>
        <w:tc>
          <w:tcPr>
            <w:tcW w:w="851" w:type="dxa"/>
            <w:shd w:val="clear" w:color="auto" w:fill="auto"/>
            <w:vAlign w:val="center"/>
          </w:tcPr>
          <w:p w14:paraId="58118AA0" w14:textId="77777777" w:rsidR="00027AD6" w:rsidRPr="00364A91" w:rsidRDefault="00027AD6" w:rsidP="00D40FB5">
            <w:pPr>
              <w:spacing w:before="100" w:beforeAutospacing="1" w:after="100" w:afterAutospacing="1"/>
              <w:jc w:val="center"/>
              <w:rPr>
                <w:rFonts w:eastAsia="Calibri" w:cs="Arial"/>
                <w:bCs/>
              </w:rPr>
            </w:pPr>
          </w:p>
        </w:tc>
        <w:tc>
          <w:tcPr>
            <w:tcW w:w="1351" w:type="dxa"/>
            <w:shd w:val="clear" w:color="auto" w:fill="auto"/>
            <w:vAlign w:val="center"/>
          </w:tcPr>
          <w:p w14:paraId="34001343" w14:textId="77777777" w:rsidR="00027AD6" w:rsidRPr="00364A91" w:rsidRDefault="00027AD6" w:rsidP="00D40FB5">
            <w:pPr>
              <w:spacing w:before="100" w:beforeAutospacing="1" w:after="100" w:afterAutospacing="1"/>
              <w:jc w:val="center"/>
              <w:rPr>
                <w:rFonts w:eastAsia="Calibri" w:cs="Arial"/>
                <w:bCs/>
              </w:rPr>
            </w:pPr>
          </w:p>
        </w:tc>
        <w:tc>
          <w:tcPr>
            <w:tcW w:w="1323" w:type="dxa"/>
            <w:shd w:val="clear" w:color="auto" w:fill="auto"/>
            <w:vAlign w:val="center"/>
          </w:tcPr>
          <w:p w14:paraId="01EFC3D7" w14:textId="77777777" w:rsidR="00027AD6" w:rsidRPr="00364A91" w:rsidRDefault="00027AD6" w:rsidP="00D40FB5">
            <w:pPr>
              <w:spacing w:before="100" w:beforeAutospacing="1" w:after="100" w:afterAutospacing="1"/>
              <w:jc w:val="center"/>
              <w:rPr>
                <w:rFonts w:eastAsia="Calibri" w:cs="Arial"/>
                <w:bCs/>
              </w:rPr>
            </w:pPr>
          </w:p>
        </w:tc>
        <w:tc>
          <w:tcPr>
            <w:tcW w:w="1228" w:type="dxa"/>
            <w:vAlign w:val="center"/>
          </w:tcPr>
          <w:p w14:paraId="6638C20E"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2A7980B6" w14:textId="77777777" w:rsidR="00027AD6" w:rsidRPr="00364A91" w:rsidRDefault="00027AD6" w:rsidP="00D40FB5">
            <w:pPr>
              <w:spacing w:before="100" w:beforeAutospacing="1" w:after="100" w:afterAutospacing="1"/>
              <w:jc w:val="center"/>
              <w:rPr>
                <w:rFonts w:eastAsia="Calibri" w:cs="Arial"/>
                <w:bCs/>
              </w:rPr>
            </w:pPr>
          </w:p>
        </w:tc>
      </w:tr>
      <w:tr w:rsidR="00027AD6" w:rsidRPr="00364A91" w14:paraId="237CF0C0" w14:textId="77777777" w:rsidTr="00364A91">
        <w:trPr>
          <w:trHeight w:val="20"/>
        </w:trPr>
        <w:tc>
          <w:tcPr>
            <w:tcW w:w="398" w:type="dxa"/>
            <w:vMerge/>
            <w:shd w:val="clear" w:color="auto" w:fill="auto"/>
          </w:tcPr>
          <w:p w14:paraId="7678B763"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10203632" w14:textId="77777777" w:rsidR="00027AD6" w:rsidRPr="00364A91" w:rsidRDefault="00027AD6" w:rsidP="00364A91">
            <w:pPr>
              <w:spacing w:before="100" w:beforeAutospacing="1" w:after="100" w:afterAutospacing="1"/>
              <w:rPr>
                <w:rFonts w:eastAsia="Calibri" w:cs="Arial"/>
              </w:rPr>
            </w:pPr>
            <w:r w:rsidRPr="00364A91">
              <w:rPr>
                <w:rFonts w:eastAsia="Calibri" w:cs="Arial"/>
              </w:rPr>
              <w:t>I.1</w:t>
            </w:r>
            <w:r w:rsidR="00364A91" w:rsidRPr="00364A91">
              <w:rPr>
                <w:rFonts w:eastAsia="Calibri" w:cs="Arial"/>
              </w:rPr>
              <w:t xml:space="preserve">. </w:t>
            </w:r>
            <w:r w:rsidRPr="00364A91">
              <w:rPr>
                <w:rFonts w:eastAsia="Calibri" w:cs="Arial"/>
              </w:rPr>
              <w:t>Collaboration</w:t>
            </w:r>
          </w:p>
        </w:tc>
        <w:tc>
          <w:tcPr>
            <w:tcW w:w="851" w:type="dxa"/>
            <w:shd w:val="clear" w:color="auto" w:fill="auto"/>
            <w:vAlign w:val="center"/>
          </w:tcPr>
          <w:p w14:paraId="3ECBDEED"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2E33FDDE"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1B9F0A56"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3F5C532B"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14:paraId="53EF6EDD" w14:textId="77777777" w:rsidR="00027AD6" w:rsidRPr="00364A91" w:rsidRDefault="00C555F3" w:rsidP="00D40FB5">
            <w:pPr>
              <w:spacing w:before="100" w:beforeAutospacing="1" w:after="100" w:afterAutospacing="1"/>
              <w:jc w:val="center"/>
              <w:rPr>
                <w:rFonts w:eastAsia="Calibri" w:cs="Arial"/>
              </w:rPr>
            </w:pPr>
            <w:r w:rsidRPr="00FE12CC">
              <w:rPr>
                <w:rFonts w:eastAsia="Calibri" w:cs="Arial"/>
                <w:bCs/>
              </w:rPr>
              <w:sym w:font="Wingdings 2" w:char="F052"/>
            </w:r>
          </w:p>
        </w:tc>
      </w:tr>
      <w:tr w:rsidR="00027AD6" w:rsidRPr="00364A91" w14:paraId="265AF17A" w14:textId="77777777" w:rsidTr="00364A91">
        <w:trPr>
          <w:trHeight w:val="20"/>
        </w:trPr>
        <w:tc>
          <w:tcPr>
            <w:tcW w:w="398" w:type="dxa"/>
            <w:vMerge/>
            <w:shd w:val="clear" w:color="auto" w:fill="auto"/>
          </w:tcPr>
          <w:p w14:paraId="0B2CAEC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4C399E2C" w14:textId="77AFD0F8" w:rsidR="00027AD6" w:rsidRPr="00364A91" w:rsidRDefault="00027AD6" w:rsidP="00364A91">
            <w:pPr>
              <w:spacing w:before="100" w:beforeAutospacing="1" w:after="100" w:afterAutospacing="1"/>
              <w:rPr>
                <w:rFonts w:eastAsia="Calibri" w:cs="Arial"/>
              </w:rPr>
            </w:pPr>
            <w:r w:rsidRPr="00364A91">
              <w:rPr>
                <w:rFonts w:eastAsia="Calibri" w:cs="Arial"/>
              </w:rPr>
              <w:t>I.2</w:t>
            </w:r>
            <w:r w:rsidR="00364A91" w:rsidRPr="00364A91">
              <w:rPr>
                <w:rFonts w:eastAsia="Calibri" w:cs="Arial"/>
              </w:rPr>
              <w:t xml:space="preserve">. </w:t>
            </w:r>
            <w:r w:rsidRPr="00364A91">
              <w:rPr>
                <w:rFonts w:eastAsia="Calibri" w:cs="Arial"/>
              </w:rPr>
              <w:t xml:space="preserve">Emerging </w:t>
            </w:r>
            <w:r w:rsidR="00BB7B22">
              <w:rPr>
                <w:rFonts w:eastAsia="Calibri" w:cs="Arial"/>
              </w:rPr>
              <w:t>telecommunication/</w:t>
            </w:r>
            <w:r w:rsidRPr="00364A91">
              <w:rPr>
                <w:rFonts w:eastAsia="Calibri" w:cs="Arial"/>
              </w:rPr>
              <w:t>ICT trends</w:t>
            </w:r>
          </w:p>
        </w:tc>
        <w:tc>
          <w:tcPr>
            <w:tcW w:w="851" w:type="dxa"/>
            <w:shd w:val="clear" w:color="auto" w:fill="auto"/>
            <w:vAlign w:val="center"/>
          </w:tcPr>
          <w:p w14:paraId="5975D952"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191F08BE"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569F0E5B" w14:textId="2F32359D" w:rsidR="00027AD6" w:rsidRPr="00364A91" w:rsidRDefault="00394B1A" w:rsidP="00D40FB5">
            <w:pPr>
              <w:spacing w:before="100" w:beforeAutospacing="1" w:after="100" w:afterAutospacing="1"/>
              <w:jc w:val="center"/>
              <w:rPr>
                <w:rFonts w:eastAsia="Calibri" w:cs="Arial"/>
              </w:rPr>
            </w:pPr>
            <w:r w:rsidRPr="00364A91">
              <w:rPr>
                <w:rFonts w:eastAsia="Calibri" w:cs="Arial"/>
              </w:rPr>
              <w:sym w:font="Wingdings 2" w:char="F050"/>
            </w:r>
          </w:p>
        </w:tc>
        <w:tc>
          <w:tcPr>
            <w:tcW w:w="1228" w:type="dxa"/>
            <w:vAlign w:val="center"/>
          </w:tcPr>
          <w:p w14:paraId="2EF68EC7" w14:textId="77777777" w:rsidR="00027AD6" w:rsidRPr="00364A91" w:rsidRDefault="00C555F3" w:rsidP="00D40FB5">
            <w:pPr>
              <w:spacing w:before="100" w:beforeAutospacing="1" w:after="100" w:afterAutospacing="1"/>
              <w:jc w:val="center"/>
              <w:rPr>
                <w:rFonts w:eastAsia="Calibri" w:cs="Arial"/>
                <w:bCs/>
              </w:rPr>
            </w:pPr>
            <w:r w:rsidRPr="00FE12CC">
              <w:rPr>
                <w:rFonts w:eastAsia="Calibri" w:cs="Arial"/>
                <w:bCs/>
              </w:rPr>
              <w:sym w:font="Wingdings 2" w:char="F052"/>
            </w:r>
          </w:p>
        </w:tc>
        <w:tc>
          <w:tcPr>
            <w:tcW w:w="1276" w:type="dxa"/>
            <w:shd w:val="clear" w:color="auto" w:fill="auto"/>
            <w:vAlign w:val="center"/>
          </w:tcPr>
          <w:p w14:paraId="43D03A57" w14:textId="77777777" w:rsidR="00027AD6" w:rsidRPr="00364A91" w:rsidRDefault="00364A91" w:rsidP="00D40FB5">
            <w:pPr>
              <w:spacing w:before="100" w:beforeAutospacing="1" w:after="100" w:afterAutospacing="1"/>
              <w:jc w:val="center"/>
              <w:rPr>
                <w:rFonts w:eastAsia="Calibri" w:cs="Arial"/>
                <w:bCs/>
              </w:rPr>
            </w:pPr>
            <w:r w:rsidRPr="00364A91">
              <w:rPr>
                <w:rFonts w:eastAsia="Calibri" w:cs="Arial"/>
              </w:rPr>
              <w:sym w:font="Wingdings 2" w:char="F050"/>
            </w:r>
          </w:p>
        </w:tc>
      </w:tr>
      <w:tr w:rsidR="00027AD6" w:rsidRPr="00364A91" w14:paraId="63BDBDD5" w14:textId="77777777" w:rsidTr="00364A91">
        <w:trPr>
          <w:trHeight w:val="109"/>
        </w:trPr>
        <w:tc>
          <w:tcPr>
            <w:tcW w:w="398" w:type="dxa"/>
            <w:vMerge/>
            <w:shd w:val="clear" w:color="auto" w:fill="auto"/>
          </w:tcPr>
          <w:p w14:paraId="09EE8EF2"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1FEE812E" w14:textId="2EF0B833" w:rsidR="00027AD6" w:rsidRPr="00364A91" w:rsidRDefault="00027AD6" w:rsidP="00364A91">
            <w:pPr>
              <w:spacing w:before="100" w:beforeAutospacing="1" w:after="100" w:afterAutospacing="1"/>
              <w:jc w:val="left"/>
              <w:rPr>
                <w:rFonts w:eastAsia="Calibri" w:cs="Arial"/>
              </w:rPr>
            </w:pPr>
            <w:r w:rsidRPr="00364A91">
              <w:rPr>
                <w:rFonts w:eastAsia="Calibri" w:cs="Arial"/>
              </w:rPr>
              <w:t>I.3</w:t>
            </w:r>
            <w:r w:rsidR="00364A91" w:rsidRPr="00364A91">
              <w:rPr>
                <w:rFonts w:eastAsia="Calibri" w:cs="Arial"/>
              </w:rPr>
              <w:t xml:space="preserve">. </w:t>
            </w:r>
            <w:r w:rsidR="00BB7B22">
              <w:rPr>
                <w:rFonts w:eastAsia="Calibri" w:cs="Arial"/>
              </w:rPr>
              <w:t>Telecommunication/</w:t>
            </w:r>
            <w:r w:rsidR="00364A91" w:rsidRPr="00364A91">
              <w:rPr>
                <w:rFonts w:eastAsia="Calibri" w:cs="Arial"/>
              </w:rPr>
              <w:t>ICT accessibility</w:t>
            </w:r>
          </w:p>
        </w:tc>
        <w:tc>
          <w:tcPr>
            <w:tcW w:w="851" w:type="dxa"/>
            <w:shd w:val="clear" w:color="auto" w:fill="auto"/>
            <w:vAlign w:val="center"/>
          </w:tcPr>
          <w:p w14:paraId="1BDE7C15" w14:textId="1657697A" w:rsidR="00027AD6" w:rsidRPr="00364A91" w:rsidRDefault="00BB7B22"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414AF836"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74210D80"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330FD831" w14:textId="13FA6529" w:rsidR="00027AD6" w:rsidRPr="00364A91" w:rsidRDefault="00394B1A"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76" w:type="dxa"/>
            <w:shd w:val="clear" w:color="auto" w:fill="auto"/>
            <w:vAlign w:val="center"/>
          </w:tcPr>
          <w:p w14:paraId="01E5B0D6" w14:textId="08078D7F" w:rsidR="00027AD6" w:rsidRPr="00364A91" w:rsidRDefault="00394B1A" w:rsidP="00D40FB5">
            <w:pPr>
              <w:spacing w:before="100" w:beforeAutospacing="1" w:after="100" w:afterAutospacing="1"/>
              <w:jc w:val="center"/>
              <w:rPr>
                <w:rFonts w:eastAsia="Calibri" w:cs="Arial"/>
              </w:rPr>
            </w:pPr>
            <w:r w:rsidRPr="00364A91">
              <w:rPr>
                <w:rFonts w:eastAsia="Calibri" w:cs="Arial"/>
              </w:rPr>
              <w:sym w:font="Wingdings 2" w:char="F050"/>
            </w:r>
          </w:p>
        </w:tc>
      </w:tr>
      <w:tr w:rsidR="00027AD6" w:rsidRPr="00364A91" w14:paraId="4BBA4242" w14:textId="77777777" w:rsidTr="00364A91">
        <w:trPr>
          <w:trHeight w:val="109"/>
        </w:trPr>
        <w:tc>
          <w:tcPr>
            <w:tcW w:w="398" w:type="dxa"/>
            <w:vMerge/>
            <w:shd w:val="clear" w:color="auto" w:fill="auto"/>
          </w:tcPr>
          <w:p w14:paraId="01288826"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0AFBD646" w14:textId="3682F16D" w:rsidR="00027AD6" w:rsidRPr="00364A91" w:rsidRDefault="00027AD6" w:rsidP="00515909">
            <w:pPr>
              <w:spacing w:before="100" w:beforeAutospacing="1" w:after="100" w:afterAutospacing="1"/>
              <w:jc w:val="left"/>
              <w:rPr>
                <w:rFonts w:eastAsia="Calibri" w:cs="Arial"/>
              </w:rPr>
            </w:pPr>
            <w:r w:rsidRPr="00364A91">
              <w:rPr>
                <w:rFonts w:eastAsia="Calibri" w:cs="Arial"/>
              </w:rPr>
              <w:t>I.4</w:t>
            </w:r>
            <w:r w:rsidR="00364A91" w:rsidRPr="00364A91">
              <w:rPr>
                <w:rFonts w:eastAsia="Calibri" w:cs="Arial"/>
              </w:rPr>
              <w:t>. Gender equality</w:t>
            </w:r>
            <w:r w:rsidR="00BB7B22">
              <w:rPr>
                <w:rFonts w:eastAsia="Calibri" w:cs="Arial"/>
              </w:rPr>
              <w:t xml:space="preserve"> and </w:t>
            </w:r>
            <w:r w:rsidR="00515909">
              <w:rPr>
                <w:rFonts w:eastAsia="Calibri" w:cs="Arial"/>
              </w:rPr>
              <w:t>inclusion</w:t>
            </w:r>
          </w:p>
        </w:tc>
        <w:tc>
          <w:tcPr>
            <w:tcW w:w="851" w:type="dxa"/>
            <w:shd w:val="clear" w:color="auto" w:fill="auto"/>
            <w:vAlign w:val="center"/>
          </w:tcPr>
          <w:p w14:paraId="7A58054F" w14:textId="32761928" w:rsidR="00027AD6" w:rsidRPr="00364A91" w:rsidRDefault="00BB7B22"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1DD090CA" w14:textId="77777777" w:rsidR="00027AD6" w:rsidRPr="00364A91" w:rsidRDefault="00027AD6"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323" w:type="dxa"/>
            <w:shd w:val="clear" w:color="auto" w:fill="auto"/>
            <w:vAlign w:val="center"/>
          </w:tcPr>
          <w:p w14:paraId="654F5299" w14:textId="77777777" w:rsidR="00027AD6" w:rsidRPr="00364A91" w:rsidRDefault="00027AD6" w:rsidP="00D40FB5">
            <w:pPr>
              <w:spacing w:before="100" w:beforeAutospacing="1" w:after="100" w:afterAutospacing="1"/>
              <w:jc w:val="center"/>
              <w:rPr>
                <w:rFonts w:eastAsia="Calibri" w:cs="Arial"/>
              </w:rPr>
            </w:pPr>
          </w:p>
        </w:tc>
        <w:tc>
          <w:tcPr>
            <w:tcW w:w="1228" w:type="dxa"/>
            <w:vAlign w:val="center"/>
          </w:tcPr>
          <w:p w14:paraId="2F20A0C8" w14:textId="77777777" w:rsidR="00027AD6" w:rsidRPr="00364A91" w:rsidRDefault="00027AD6" w:rsidP="00D40FB5">
            <w:pPr>
              <w:spacing w:before="100" w:beforeAutospacing="1" w:after="100" w:afterAutospacing="1"/>
              <w:jc w:val="center"/>
              <w:rPr>
                <w:rFonts w:eastAsia="Calibri" w:cs="Arial"/>
                <w:bCs/>
              </w:rPr>
            </w:pPr>
          </w:p>
        </w:tc>
        <w:tc>
          <w:tcPr>
            <w:tcW w:w="1276" w:type="dxa"/>
            <w:shd w:val="clear" w:color="auto" w:fill="auto"/>
            <w:vAlign w:val="center"/>
          </w:tcPr>
          <w:p w14:paraId="11C4F366" w14:textId="24CBEC13" w:rsidR="00027AD6" w:rsidRPr="00364A91" w:rsidRDefault="00394B1A" w:rsidP="00D40FB5">
            <w:pPr>
              <w:spacing w:before="100" w:beforeAutospacing="1" w:after="100" w:afterAutospacing="1"/>
              <w:jc w:val="center"/>
              <w:rPr>
                <w:rFonts w:eastAsia="Calibri" w:cs="Arial"/>
                <w:bCs/>
              </w:rPr>
            </w:pPr>
            <w:r w:rsidRPr="00364A91">
              <w:rPr>
                <w:rFonts w:eastAsia="Calibri" w:cs="Arial"/>
              </w:rPr>
              <w:sym w:font="Wingdings 2" w:char="F050"/>
            </w:r>
          </w:p>
        </w:tc>
      </w:tr>
      <w:tr w:rsidR="00027AD6" w:rsidRPr="00364A91" w14:paraId="0B46BA65" w14:textId="77777777" w:rsidTr="00364A91">
        <w:trPr>
          <w:trHeight w:val="230"/>
        </w:trPr>
        <w:tc>
          <w:tcPr>
            <w:tcW w:w="398" w:type="dxa"/>
            <w:vMerge/>
            <w:shd w:val="clear" w:color="auto" w:fill="auto"/>
          </w:tcPr>
          <w:p w14:paraId="438CAC47" w14:textId="77777777" w:rsidR="00027AD6" w:rsidRPr="00364A91" w:rsidRDefault="00027AD6" w:rsidP="00D40FB5">
            <w:pPr>
              <w:spacing w:before="100" w:beforeAutospacing="1" w:after="100" w:afterAutospacing="1"/>
              <w:rPr>
                <w:rFonts w:eastAsia="Calibri" w:cs="Arial"/>
              </w:rPr>
            </w:pPr>
          </w:p>
        </w:tc>
        <w:tc>
          <w:tcPr>
            <w:tcW w:w="3430" w:type="dxa"/>
            <w:shd w:val="clear" w:color="auto" w:fill="auto"/>
          </w:tcPr>
          <w:p w14:paraId="06B9F285" w14:textId="77777777" w:rsidR="00027AD6" w:rsidRPr="00364A91" w:rsidRDefault="00027AD6" w:rsidP="00364A91">
            <w:pPr>
              <w:spacing w:before="100" w:beforeAutospacing="1" w:after="100" w:afterAutospacing="1"/>
              <w:jc w:val="left"/>
              <w:rPr>
                <w:rFonts w:eastAsia="Calibri" w:cs="Arial"/>
              </w:rPr>
            </w:pPr>
            <w:r w:rsidRPr="00364A91">
              <w:rPr>
                <w:rFonts w:eastAsia="Calibri" w:cs="Arial"/>
              </w:rPr>
              <w:t>I.5</w:t>
            </w:r>
            <w:r w:rsidR="00364A91" w:rsidRPr="00364A91">
              <w:rPr>
                <w:rFonts w:eastAsia="Calibri" w:cs="Arial"/>
              </w:rPr>
              <w:t>. Environmental sustainability</w:t>
            </w:r>
          </w:p>
        </w:tc>
        <w:tc>
          <w:tcPr>
            <w:tcW w:w="851" w:type="dxa"/>
            <w:shd w:val="clear" w:color="auto" w:fill="auto"/>
            <w:vAlign w:val="center"/>
          </w:tcPr>
          <w:p w14:paraId="269979D0" w14:textId="66AEF38D" w:rsidR="00027AD6" w:rsidRPr="00364A91" w:rsidRDefault="00394B1A"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68E2DB74" w14:textId="77777777" w:rsidR="00027AD6" w:rsidRPr="00364A91" w:rsidRDefault="00027AD6" w:rsidP="00D40FB5">
            <w:pPr>
              <w:spacing w:before="100" w:beforeAutospacing="1" w:after="100" w:afterAutospacing="1"/>
              <w:jc w:val="center"/>
              <w:rPr>
                <w:rFonts w:eastAsia="Calibri" w:cs="Arial"/>
              </w:rPr>
            </w:pPr>
          </w:p>
        </w:tc>
        <w:tc>
          <w:tcPr>
            <w:tcW w:w="1323" w:type="dxa"/>
            <w:shd w:val="clear" w:color="auto" w:fill="auto"/>
            <w:vAlign w:val="center"/>
          </w:tcPr>
          <w:p w14:paraId="6209E880" w14:textId="77777777" w:rsidR="00027AD6" w:rsidRPr="00364A91" w:rsidRDefault="00364A91" w:rsidP="00D40FB5">
            <w:pPr>
              <w:spacing w:before="100" w:beforeAutospacing="1" w:after="100" w:afterAutospacing="1"/>
              <w:jc w:val="center"/>
              <w:rPr>
                <w:rFonts w:eastAsia="Calibri" w:cs="Arial"/>
              </w:rPr>
            </w:pPr>
            <w:r w:rsidRPr="00364A91">
              <w:rPr>
                <w:rFonts w:eastAsia="Calibri" w:cs="Arial"/>
                <w:bCs/>
              </w:rPr>
              <w:sym w:font="Wingdings 2" w:char="F052"/>
            </w:r>
          </w:p>
        </w:tc>
        <w:tc>
          <w:tcPr>
            <w:tcW w:w="1228" w:type="dxa"/>
            <w:vAlign w:val="center"/>
          </w:tcPr>
          <w:p w14:paraId="31295DE7" w14:textId="3E2C4B73" w:rsidR="00027AD6" w:rsidRPr="00364A91" w:rsidRDefault="00394B1A"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1B0433DF" w14:textId="44575D9C" w:rsidR="00027AD6" w:rsidRPr="00364A91" w:rsidRDefault="00394B1A" w:rsidP="00D40FB5">
            <w:pPr>
              <w:spacing w:before="100" w:beforeAutospacing="1" w:after="100" w:afterAutospacing="1"/>
              <w:jc w:val="center"/>
              <w:rPr>
                <w:rFonts w:eastAsia="Calibri" w:cs="Arial"/>
              </w:rPr>
            </w:pPr>
            <w:r w:rsidRPr="00364A91">
              <w:rPr>
                <w:rFonts w:eastAsia="Calibri" w:cs="Arial"/>
              </w:rPr>
              <w:sym w:font="Wingdings 2" w:char="F050"/>
            </w:r>
          </w:p>
        </w:tc>
      </w:tr>
      <w:tr w:rsidR="00BB7B22" w:rsidRPr="00364A91" w14:paraId="4C76463C" w14:textId="77777777" w:rsidTr="00364A91">
        <w:trPr>
          <w:trHeight w:val="230"/>
        </w:trPr>
        <w:tc>
          <w:tcPr>
            <w:tcW w:w="398" w:type="dxa"/>
            <w:shd w:val="clear" w:color="auto" w:fill="auto"/>
          </w:tcPr>
          <w:p w14:paraId="29B6E2B2" w14:textId="77777777" w:rsidR="00BB7B22" w:rsidRPr="00364A91" w:rsidRDefault="00BB7B22" w:rsidP="00D40FB5">
            <w:pPr>
              <w:spacing w:before="100" w:beforeAutospacing="1" w:after="100" w:afterAutospacing="1"/>
              <w:rPr>
                <w:rFonts w:eastAsia="Calibri" w:cs="Arial"/>
              </w:rPr>
            </w:pPr>
          </w:p>
        </w:tc>
        <w:tc>
          <w:tcPr>
            <w:tcW w:w="3430" w:type="dxa"/>
            <w:shd w:val="clear" w:color="auto" w:fill="auto"/>
          </w:tcPr>
          <w:p w14:paraId="6823A12D" w14:textId="5874BDDC" w:rsidR="00BB7B22" w:rsidRPr="00364A91" w:rsidRDefault="00BB7B22" w:rsidP="00F26959">
            <w:pPr>
              <w:spacing w:before="100" w:beforeAutospacing="1" w:after="100" w:afterAutospacing="1"/>
              <w:jc w:val="left"/>
              <w:rPr>
                <w:rFonts w:eastAsia="Calibri" w:cs="Arial"/>
              </w:rPr>
            </w:pPr>
            <w:r>
              <w:rPr>
                <w:rFonts w:eastAsia="Calibri" w:cs="Arial"/>
              </w:rPr>
              <w:t xml:space="preserve">I.6. </w:t>
            </w:r>
            <w:r w:rsidR="005C4AFC">
              <w:rPr>
                <w:rFonts w:eastAsia="Calibri" w:cs="Arial"/>
              </w:rPr>
              <w:t xml:space="preserve">Reducing </w:t>
            </w:r>
            <w:r>
              <w:rPr>
                <w:rFonts w:eastAsia="Calibri" w:cs="Arial"/>
              </w:rPr>
              <w:t>overlap</w:t>
            </w:r>
            <w:r w:rsidR="00F26959">
              <w:rPr>
                <w:rFonts w:eastAsia="Calibri" w:cs="Arial"/>
              </w:rPr>
              <w:t xml:space="preserve"> and duplication</w:t>
            </w:r>
          </w:p>
        </w:tc>
        <w:tc>
          <w:tcPr>
            <w:tcW w:w="851" w:type="dxa"/>
            <w:shd w:val="clear" w:color="auto" w:fill="auto"/>
            <w:vAlign w:val="center"/>
          </w:tcPr>
          <w:p w14:paraId="39EB255F" w14:textId="60C245CE" w:rsidR="00BB7B22" w:rsidRPr="00364A91" w:rsidRDefault="00394B1A" w:rsidP="00D40FB5">
            <w:pPr>
              <w:spacing w:before="100" w:beforeAutospacing="1" w:after="100" w:afterAutospacing="1"/>
              <w:jc w:val="center"/>
              <w:rPr>
                <w:rFonts w:eastAsia="Calibri" w:cs="Arial"/>
              </w:rPr>
            </w:pPr>
            <w:r w:rsidRPr="00364A91">
              <w:rPr>
                <w:rFonts w:eastAsia="Calibri" w:cs="Arial"/>
              </w:rPr>
              <w:sym w:font="Wingdings 2" w:char="F050"/>
            </w:r>
          </w:p>
        </w:tc>
        <w:tc>
          <w:tcPr>
            <w:tcW w:w="1351" w:type="dxa"/>
            <w:shd w:val="clear" w:color="auto" w:fill="auto"/>
            <w:vAlign w:val="center"/>
          </w:tcPr>
          <w:p w14:paraId="0D05882E" w14:textId="17FCEB05" w:rsidR="00BB7B22" w:rsidRPr="00364A91" w:rsidRDefault="00394B1A" w:rsidP="00D40FB5">
            <w:pPr>
              <w:spacing w:before="100" w:beforeAutospacing="1" w:after="100" w:afterAutospacing="1"/>
              <w:jc w:val="center"/>
              <w:rPr>
                <w:rFonts w:eastAsia="Calibri" w:cs="Arial"/>
              </w:rPr>
            </w:pPr>
            <w:r w:rsidRPr="00364A91">
              <w:rPr>
                <w:rFonts w:eastAsia="Calibri" w:cs="Arial"/>
              </w:rPr>
              <w:sym w:font="Wingdings 2" w:char="F050"/>
            </w:r>
          </w:p>
        </w:tc>
        <w:tc>
          <w:tcPr>
            <w:tcW w:w="1323" w:type="dxa"/>
            <w:shd w:val="clear" w:color="auto" w:fill="auto"/>
            <w:vAlign w:val="center"/>
          </w:tcPr>
          <w:p w14:paraId="2845F7F2" w14:textId="5CD0E9F8" w:rsidR="00BB7B22" w:rsidRPr="00364A91" w:rsidRDefault="00394B1A" w:rsidP="00D40FB5">
            <w:pPr>
              <w:spacing w:before="100" w:beforeAutospacing="1" w:after="100" w:afterAutospacing="1"/>
              <w:jc w:val="center"/>
              <w:rPr>
                <w:rFonts w:eastAsia="Calibri" w:cs="Arial"/>
                <w:bCs/>
              </w:rPr>
            </w:pPr>
            <w:r w:rsidRPr="00364A91">
              <w:rPr>
                <w:rFonts w:eastAsia="Calibri" w:cs="Arial"/>
              </w:rPr>
              <w:sym w:font="Wingdings 2" w:char="F050"/>
            </w:r>
          </w:p>
        </w:tc>
        <w:tc>
          <w:tcPr>
            <w:tcW w:w="1228" w:type="dxa"/>
            <w:vAlign w:val="center"/>
          </w:tcPr>
          <w:p w14:paraId="1F45D156" w14:textId="55ACB00D" w:rsidR="00BB7B22" w:rsidRPr="00364A91" w:rsidRDefault="00394B1A" w:rsidP="00D40FB5">
            <w:pPr>
              <w:spacing w:before="100" w:beforeAutospacing="1" w:after="100" w:afterAutospacing="1"/>
              <w:jc w:val="center"/>
              <w:rPr>
                <w:rFonts w:eastAsia="Calibri" w:cs="Arial"/>
              </w:rPr>
            </w:pPr>
            <w:r w:rsidRPr="00364A91">
              <w:rPr>
                <w:rFonts w:eastAsia="Calibri" w:cs="Arial"/>
              </w:rPr>
              <w:sym w:font="Wingdings 2" w:char="F050"/>
            </w:r>
          </w:p>
        </w:tc>
        <w:tc>
          <w:tcPr>
            <w:tcW w:w="1276" w:type="dxa"/>
            <w:shd w:val="clear" w:color="auto" w:fill="auto"/>
            <w:vAlign w:val="center"/>
          </w:tcPr>
          <w:p w14:paraId="547CA296" w14:textId="560CCF8F" w:rsidR="00BB7B22" w:rsidRPr="00364A91" w:rsidRDefault="00BB7B22" w:rsidP="00D40FB5">
            <w:pPr>
              <w:spacing w:before="100" w:beforeAutospacing="1" w:after="100" w:afterAutospacing="1"/>
              <w:jc w:val="center"/>
              <w:rPr>
                <w:rFonts w:eastAsia="Calibri" w:cs="Arial"/>
              </w:rPr>
            </w:pPr>
            <w:r w:rsidRPr="00364A91">
              <w:rPr>
                <w:rFonts w:eastAsia="Calibri" w:cs="Arial"/>
                <w:bCs/>
              </w:rPr>
              <w:sym w:font="Wingdings 2" w:char="F052"/>
            </w:r>
          </w:p>
        </w:tc>
      </w:tr>
    </w:tbl>
    <w:p w14:paraId="33697A00" w14:textId="77777777" w:rsidR="008D7FD5" w:rsidRDefault="008D7FD5" w:rsidP="008D7FD5"/>
    <w:p w14:paraId="707A2C83" w14:textId="4ED5025A" w:rsidR="00AE0F09" w:rsidRDefault="00AE0F09" w:rsidP="00AE0F09">
      <w:pPr>
        <w:pStyle w:val="Heading2"/>
      </w:pPr>
      <w:r>
        <w:lastRenderedPageBreak/>
        <w:t>Objectives, Outcomes and Outputs</w:t>
      </w:r>
      <w:r w:rsidR="0038785E">
        <w:t xml:space="preserve"> / Enablers</w:t>
      </w:r>
    </w:p>
    <w:p w14:paraId="1A0A879E" w14:textId="0381A6F8" w:rsidR="00AE0F09" w:rsidRDefault="005506B7" w:rsidP="00902062">
      <w:pPr>
        <w:pStyle w:val="Caption"/>
      </w:pPr>
      <w:r>
        <w:t xml:space="preserve">Table </w:t>
      </w:r>
      <w:r w:rsidR="008741D2">
        <w:fldChar w:fldCharType="begin"/>
      </w:r>
      <w:r w:rsidR="008741D2">
        <w:instrText xml:space="preserve"> SEQ Table \* ARABIC </w:instrText>
      </w:r>
      <w:r w:rsidR="008741D2">
        <w:fldChar w:fldCharType="separate"/>
      </w:r>
      <w:r w:rsidR="008741D2">
        <w:rPr>
          <w:noProof/>
        </w:rPr>
        <w:t>4</w:t>
      </w:r>
      <w:r w:rsidR="008741D2">
        <w:rPr>
          <w:noProof/>
        </w:rPr>
        <w:fldChar w:fldCharType="end"/>
      </w:r>
      <w:r>
        <w:t xml:space="preserve">: </w:t>
      </w:r>
      <w:r w:rsidR="00AE0F09">
        <w:t>ITU-R</w:t>
      </w:r>
      <w:r>
        <w:t xml:space="preserve"> </w:t>
      </w:r>
      <w:r w:rsidRPr="005506B7">
        <w:t>Objectives, Outcomes and Outputs</w:t>
      </w:r>
    </w:p>
    <w:tbl>
      <w:tblPr>
        <w:tblStyle w:val="PlainTable21"/>
        <w:tblW w:w="0" w:type="auto"/>
        <w:tblLook w:val="0400" w:firstRow="0" w:lastRow="0" w:firstColumn="0" w:lastColumn="0" w:noHBand="0" w:noVBand="1"/>
      </w:tblPr>
      <w:tblGrid>
        <w:gridCol w:w="5387"/>
        <w:gridCol w:w="4350"/>
      </w:tblGrid>
      <w:tr w:rsidR="00DB09D6" w14:paraId="4EB6C07F"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1016CC7" w14:textId="11A483E8" w:rsidR="00DB09D6" w:rsidRPr="00DB09D6" w:rsidRDefault="00AE4947" w:rsidP="00897097">
            <w:pPr>
              <w:jc w:val="left"/>
              <w:rPr>
                <w:b/>
                <w:bCs/>
              </w:rPr>
            </w:pPr>
            <w:r>
              <w:rPr>
                <w:b/>
                <w:bCs/>
              </w:rPr>
              <w:t>R.1 (Spectrum</w:t>
            </w:r>
            <w:r w:rsidR="00477330">
              <w:rPr>
                <w:b/>
                <w:bCs/>
              </w:rPr>
              <w:t>/orbit</w:t>
            </w:r>
            <w:r>
              <w:rPr>
                <w:b/>
                <w:bCs/>
              </w:rPr>
              <w:t xml:space="preserve"> regulation</w:t>
            </w:r>
            <w:r w:rsidR="00477330">
              <w:rPr>
                <w:b/>
                <w:bCs/>
              </w:rPr>
              <w:t xml:space="preserve"> and management</w:t>
            </w:r>
            <w:r>
              <w:rPr>
                <w:b/>
                <w:bCs/>
              </w:rPr>
              <w:t>)</w:t>
            </w:r>
            <w:r w:rsidR="00DB09D6" w:rsidRPr="00DB09D6">
              <w:rPr>
                <w:b/>
                <w:bCs/>
              </w:rPr>
              <w:t xml:space="preserve"> Meet, in a rational, equitable, efficient, economical and timely way, the ITU membership’s requirements for radio-frequency spectrum and satellite-orbit resources, while avoiding harmful interference</w:t>
            </w:r>
          </w:p>
        </w:tc>
      </w:tr>
      <w:tr w:rsidR="00DB09D6" w14:paraId="606E9900" w14:textId="77777777" w:rsidTr="007B3138">
        <w:tc>
          <w:tcPr>
            <w:tcW w:w="5387" w:type="dxa"/>
          </w:tcPr>
          <w:p w14:paraId="54039670" w14:textId="77777777" w:rsidR="00DB09D6" w:rsidRPr="00DB09D6" w:rsidRDefault="00DB09D6" w:rsidP="00897097">
            <w:pPr>
              <w:jc w:val="left"/>
              <w:rPr>
                <w:i/>
                <w:iCs/>
              </w:rPr>
            </w:pPr>
            <w:r w:rsidRPr="00DB09D6">
              <w:rPr>
                <w:i/>
                <w:iCs/>
              </w:rPr>
              <w:t>Outcomes</w:t>
            </w:r>
          </w:p>
        </w:tc>
        <w:tc>
          <w:tcPr>
            <w:tcW w:w="4350" w:type="dxa"/>
          </w:tcPr>
          <w:p w14:paraId="28AF1969" w14:textId="77777777" w:rsidR="00DB09D6" w:rsidRPr="00DB09D6" w:rsidRDefault="00DB09D6" w:rsidP="00897097">
            <w:pPr>
              <w:jc w:val="left"/>
              <w:rPr>
                <w:i/>
                <w:iCs/>
              </w:rPr>
            </w:pPr>
            <w:r w:rsidRPr="00DB09D6">
              <w:rPr>
                <w:i/>
                <w:iCs/>
              </w:rPr>
              <w:t>Outputs</w:t>
            </w:r>
          </w:p>
        </w:tc>
      </w:tr>
      <w:tr w:rsidR="00DB09D6" w14:paraId="3085E4B5"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0DF07643" w14:textId="1FEF1ADD" w:rsidR="00DB09D6" w:rsidRPr="00DB09D6" w:rsidRDefault="00DB09D6" w:rsidP="00902062">
            <w:pPr>
              <w:spacing w:after="60"/>
              <w:jc w:val="left"/>
            </w:pPr>
            <w:r w:rsidRPr="00DB09D6">
              <w:t>R.1-</w:t>
            </w:r>
            <w:r w:rsidR="00902062">
              <w:t>a</w:t>
            </w:r>
            <w:r w:rsidRPr="00DB09D6">
              <w:t>: Increased number of countries having satellite networks and earth stations recorded in the Master International Frequency Register (MIFR)</w:t>
            </w:r>
          </w:p>
          <w:p w14:paraId="5CF592F9" w14:textId="32E64E8D" w:rsidR="00DB09D6" w:rsidRPr="00DB09D6" w:rsidRDefault="00DB09D6" w:rsidP="00902062">
            <w:pPr>
              <w:spacing w:after="60"/>
              <w:jc w:val="left"/>
            </w:pPr>
            <w:r w:rsidRPr="00DB09D6">
              <w:t>R.1-</w:t>
            </w:r>
            <w:r w:rsidR="00902062">
              <w:t>b</w:t>
            </w:r>
            <w:r w:rsidRPr="00DB09D6">
              <w:t>: Increased number of countries having terrestrial frequency assignments recorded in the MIFR</w:t>
            </w:r>
          </w:p>
          <w:p w14:paraId="541441DB" w14:textId="48604EE3" w:rsidR="00DB09D6" w:rsidRPr="00DB09D6" w:rsidRDefault="00DB09D6" w:rsidP="00902062">
            <w:pPr>
              <w:spacing w:after="60"/>
              <w:jc w:val="left"/>
            </w:pPr>
            <w:r w:rsidRPr="00DB09D6">
              <w:t>R.1-</w:t>
            </w:r>
            <w:r w:rsidR="00902062">
              <w:t>c</w:t>
            </w:r>
            <w:r w:rsidRPr="00DB09D6">
              <w:t xml:space="preserve">: Increased percentage of assignments recorded in the MIFR with a </w:t>
            </w:r>
            <w:proofErr w:type="spellStart"/>
            <w:r w:rsidRPr="00DB09D6">
              <w:t>favourable</w:t>
            </w:r>
            <w:proofErr w:type="spellEnd"/>
            <w:r w:rsidRPr="00DB09D6">
              <w:t xml:space="preserve"> finding</w:t>
            </w:r>
          </w:p>
          <w:p w14:paraId="282F61E0" w14:textId="31BF483C" w:rsidR="00DB09D6" w:rsidRPr="00DB09D6" w:rsidRDefault="00DB09D6" w:rsidP="00902062">
            <w:pPr>
              <w:spacing w:after="60"/>
              <w:jc w:val="left"/>
            </w:pPr>
            <w:r w:rsidRPr="00DB09D6">
              <w:t>R.1-</w:t>
            </w:r>
            <w:r w:rsidR="00902062">
              <w:t>d</w:t>
            </w:r>
            <w:r w:rsidRPr="00DB09D6">
              <w:t>: Increased percentage of countries which have completed the transition to digital terrestrial television broadcasting</w:t>
            </w:r>
          </w:p>
          <w:p w14:paraId="3CCA96C2" w14:textId="1243039C" w:rsidR="00DB09D6" w:rsidRPr="00DB09D6" w:rsidRDefault="00DB09D6" w:rsidP="00902062">
            <w:pPr>
              <w:spacing w:after="60"/>
              <w:jc w:val="left"/>
            </w:pPr>
            <w:r w:rsidRPr="00DB09D6">
              <w:t>R.1-</w:t>
            </w:r>
            <w:r w:rsidR="00902062">
              <w:t>e</w:t>
            </w:r>
            <w:r w:rsidRPr="00DB09D6">
              <w:t xml:space="preserve">: Increased percentage of spectrum assigned to satellite networks which is free from harmful interference </w:t>
            </w:r>
          </w:p>
          <w:p w14:paraId="430655C9" w14:textId="2FEE3B09" w:rsidR="00DB09D6" w:rsidRDefault="00DB09D6" w:rsidP="00902062">
            <w:pPr>
              <w:spacing w:after="60"/>
              <w:jc w:val="left"/>
            </w:pPr>
            <w:r w:rsidRPr="00DB09D6">
              <w:t>R.1-</w:t>
            </w:r>
            <w:r w:rsidR="00902062">
              <w:t>f</w:t>
            </w:r>
            <w:r w:rsidRPr="00DB09D6">
              <w:t>: Increased percentage of assignments to terrestrial services recorded in the MIFR which are free from harmful interference</w:t>
            </w:r>
          </w:p>
        </w:tc>
        <w:tc>
          <w:tcPr>
            <w:tcW w:w="4350" w:type="dxa"/>
          </w:tcPr>
          <w:p w14:paraId="6515DA88" w14:textId="77777777" w:rsidR="00DB09D6" w:rsidRDefault="00DB09D6" w:rsidP="00897097">
            <w:pPr>
              <w:spacing w:after="60"/>
              <w:jc w:val="left"/>
            </w:pPr>
            <w:r>
              <w:t xml:space="preserve">R.1-1: Final acts of world </w:t>
            </w:r>
            <w:proofErr w:type="spellStart"/>
            <w:r>
              <w:t>radiocommunication</w:t>
            </w:r>
            <w:proofErr w:type="spellEnd"/>
            <w:r>
              <w:t xml:space="preserve"> conferences, updated Radio Regulations</w:t>
            </w:r>
          </w:p>
          <w:p w14:paraId="126D7D6F" w14:textId="77777777" w:rsidR="00DB09D6" w:rsidRDefault="00DB09D6" w:rsidP="00897097">
            <w:pPr>
              <w:spacing w:after="60"/>
              <w:jc w:val="left"/>
            </w:pPr>
            <w:r>
              <w:t xml:space="preserve">R.1-2: Final acts of regional </w:t>
            </w:r>
            <w:proofErr w:type="spellStart"/>
            <w:r>
              <w:t>radiocommunication</w:t>
            </w:r>
            <w:proofErr w:type="spellEnd"/>
            <w:r>
              <w:t xml:space="preserve"> conferences, regional agreements</w:t>
            </w:r>
          </w:p>
          <w:p w14:paraId="0D71BFA1" w14:textId="615B870F" w:rsidR="00DB09D6" w:rsidRDefault="00DB09D6" w:rsidP="00897097">
            <w:pPr>
              <w:spacing w:after="60"/>
              <w:jc w:val="left"/>
            </w:pPr>
            <w:r>
              <w:t>R.1-3: Rules of Procedure and other decisions of the Radio Regulations Board (RRB)</w:t>
            </w:r>
          </w:p>
          <w:p w14:paraId="5FD12EB8" w14:textId="0F592C89" w:rsidR="00DB09D6" w:rsidRDefault="00DB09D6" w:rsidP="00897097">
            <w:pPr>
              <w:spacing w:after="60"/>
              <w:jc w:val="left"/>
            </w:pPr>
            <w:r>
              <w:t>R.1-4: Publication of space notices and other related activities</w:t>
            </w:r>
          </w:p>
          <w:p w14:paraId="76FA41A0" w14:textId="6B0E2E54" w:rsidR="00DB09D6" w:rsidRDefault="00DB09D6" w:rsidP="00897097">
            <w:pPr>
              <w:spacing w:after="60"/>
              <w:jc w:val="left"/>
            </w:pPr>
            <w:r>
              <w:t>R.1-5: Publication of terrestrial notices and other related activities</w:t>
            </w:r>
          </w:p>
          <w:p w14:paraId="1EFED033" w14:textId="130D376E" w:rsidR="00DB09D6" w:rsidRDefault="00DB09D6" w:rsidP="00897097">
            <w:pPr>
              <w:spacing w:after="60"/>
              <w:jc w:val="left"/>
            </w:pPr>
          </w:p>
        </w:tc>
      </w:tr>
      <w:tr w:rsidR="00897097" w14:paraId="19C0C2B3" w14:textId="77777777" w:rsidTr="007B3138">
        <w:tc>
          <w:tcPr>
            <w:tcW w:w="5387" w:type="dxa"/>
          </w:tcPr>
          <w:p w14:paraId="1BA3C5BA" w14:textId="77777777" w:rsidR="00897097" w:rsidRPr="00DB09D6" w:rsidRDefault="00897097" w:rsidP="00897097">
            <w:pPr>
              <w:spacing w:after="60"/>
              <w:jc w:val="left"/>
            </w:pPr>
          </w:p>
        </w:tc>
        <w:tc>
          <w:tcPr>
            <w:tcW w:w="4350" w:type="dxa"/>
          </w:tcPr>
          <w:p w14:paraId="74E53F78" w14:textId="77777777" w:rsidR="00897097" w:rsidRDefault="00897097" w:rsidP="00897097">
            <w:pPr>
              <w:spacing w:after="60"/>
              <w:jc w:val="left"/>
            </w:pPr>
          </w:p>
        </w:tc>
      </w:tr>
      <w:tr w:rsidR="00DB09D6" w14:paraId="1FCEFA0D"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12FA1A48" w14:textId="77777777" w:rsidR="00DB09D6" w:rsidRPr="00DB09D6" w:rsidRDefault="00DB09D6" w:rsidP="00897097">
            <w:pPr>
              <w:jc w:val="left"/>
              <w:rPr>
                <w:b/>
                <w:bCs/>
              </w:rPr>
            </w:pPr>
            <w:r w:rsidRPr="00DB09D6">
              <w:rPr>
                <w:b/>
                <w:bCs/>
              </w:rPr>
              <w:t>R.</w:t>
            </w:r>
            <w:r>
              <w:rPr>
                <w:b/>
                <w:bCs/>
              </w:rPr>
              <w:t>2 (</w:t>
            </w:r>
            <w:proofErr w:type="spellStart"/>
            <w:r w:rsidRPr="00DB09D6">
              <w:rPr>
                <w:b/>
                <w:bCs/>
              </w:rPr>
              <w:t>Radiocommunication</w:t>
            </w:r>
            <w:proofErr w:type="spellEnd"/>
            <w:r w:rsidRPr="00DB09D6">
              <w:rPr>
                <w:b/>
                <w:bCs/>
              </w:rPr>
              <w:t xml:space="preserve"> standards</w:t>
            </w:r>
            <w:r>
              <w:rPr>
                <w:b/>
                <w:bCs/>
              </w:rPr>
              <w:t>)</w:t>
            </w:r>
            <w:r w:rsidRPr="00DB09D6">
              <w:t xml:space="preserve"> </w:t>
            </w:r>
            <w:r w:rsidRPr="00DB09D6">
              <w:rPr>
                <w:b/>
                <w:bCs/>
              </w:rPr>
              <w:t xml:space="preserve">Provide for worldwide connectivity and interoperability, improved performance, quality, affordability and timeliness of service and overall system economy in </w:t>
            </w:r>
            <w:proofErr w:type="spellStart"/>
            <w:r w:rsidRPr="00DB09D6">
              <w:rPr>
                <w:b/>
                <w:bCs/>
              </w:rPr>
              <w:t>radiocommunications</w:t>
            </w:r>
            <w:proofErr w:type="spellEnd"/>
            <w:r w:rsidRPr="00DB09D6">
              <w:rPr>
                <w:b/>
                <w:bCs/>
              </w:rPr>
              <w:t>, including through the development of international standards</w:t>
            </w:r>
          </w:p>
        </w:tc>
      </w:tr>
      <w:tr w:rsidR="00DB09D6" w14:paraId="056405F4" w14:textId="77777777" w:rsidTr="007B3138">
        <w:tc>
          <w:tcPr>
            <w:tcW w:w="5387" w:type="dxa"/>
          </w:tcPr>
          <w:p w14:paraId="625B798C" w14:textId="77777777" w:rsidR="00DB09D6" w:rsidRPr="00DB09D6" w:rsidRDefault="00DB09D6" w:rsidP="00897097">
            <w:pPr>
              <w:jc w:val="left"/>
              <w:rPr>
                <w:i/>
                <w:iCs/>
              </w:rPr>
            </w:pPr>
            <w:r w:rsidRPr="00DB09D6">
              <w:rPr>
                <w:i/>
                <w:iCs/>
              </w:rPr>
              <w:t>Outcomes</w:t>
            </w:r>
          </w:p>
        </w:tc>
        <w:tc>
          <w:tcPr>
            <w:tcW w:w="4350" w:type="dxa"/>
          </w:tcPr>
          <w:p w14:paraId="6A52CBDE" w14:textId="77777777" w:rsidR="00DB09D6" w:rsidRPr="00DB09D6" w:rsidRDefault="00DB09D6" w:rsidP="00897097">
            <w:pPr>
              <w:jc w:val="left"/>
              <w:rPr>
                <w:i/>
                <w:iCs/>
              </w:rPr>
            </w:pPr>
            <w:r w:rsidRPr="00DB09D6">
              <w:rPr>
                <w:i/>
                <w:iCs/>
              </w:rPr>
              <w:t>Outputs</w:t>
            </w:r>
          </w:p>
        </w:tc>
      </w:tr>
      <w:tr w:rsidR="00DB09D6" w14:paraId="24CAD4BE"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6945103E" w14:textId="016773FA" w:rsidR="00DB09D6" w:rsidRDefault="00DB09D6" w:rsidP="00902062">
            <w:pPr>
              <w:spacing w:after="60"/>
              <w:jc w:val="left"/>
            </w:pPr>
            <w:r>
              <w:t>R.2-</w:t>
            </w:r>
            <w:r w:rsidR="00902062">
              <w:t>a</w:t>
            </w:r>
            <w:r>
              <w:t>: Increased mobile-broadband access</w:t>
            </w:r>
            <w:r w:rsidR="00F47281">
              <w:t xml:space="preserve"> and use</w:t>
            </w:r>
            <w:r>
              <w:t>, including in frequency bands identified for international mobile telecommunications (IMT)</w:t>
            </w:r>
          </w:p>
          <w:p w14:paraId="198D19FB" w14:textId="080C0F1E" w:rsidR="00DB09D6" w:rsidRDefault="00DB09D6" w:rsidP="00902062">
            <w:pPr>
              <w:spacing w:after="60"/>
              <w:jc w:val="left"/>
            </w:pPr>
            <w:r>
              <w:t>R.2-</w:t>
            </w:r>
            <w:r w:rsidR="00902062">
              <w:t>b</w:t>
            </w:r>
            <w:r>
              <w:t>: Reduced mobile-broadband price basket, as a percentage of gross national income (GNI) per capita</w:t>
            </w:r>
          </w:p>
          <w:p w14:paraId="552A6489" w14:textId="51AC94BD" w:rsidR="00DB09D6" w:rsidRDefault="00DB09D6" w:rsidP="00902062">
            <w:pPr>
              <w:spacing w:after="60"/>
              <w:jc w:val="left"/>
            </w:pPr>
            <w:r>
              <w:t>R.2-</w:t>
            </w:r>
            <w:r w:rsidR="00902062">
              <w:t>c</w:t>
            </w:r>
            <w:r>
              <w:t>: Increased number of fixed links and increased amount of traffic handled by the fixed service (</w:t>
            </w:r>
            <w:proofErr w:type="spellStart"/>
            <w:r>
              <w:t>Tbit</w:t>
            </w:r>
            <w:proofErr w:type="spellEnd"/>
            <w:r>
              <w:t>/s)</w:t>
            </w:r>
          </w:p>
          <w:p w14:paraId="565FB801" w14:textId="0E0A7186" w:rsidR="00DB09D6" w:rsidRDefault="00DB09D6" w:rsidP="00902062">
            <w:pPr>
              <w:spacing w:after="60"/>
              <w:jc w:val="left"/>
            </w:pPr>
            <w:r>
              <w:t>R.2-</w:t>
            </w:r>
            <w:r w:rsidR="00902062">
              <w:t>d</w:t>
            </w:r>
            <w:r>
              <w:t xml:space="preserve">: </w:t>
            </w:r>
            <w:r w:rsidR="007B3138">
              <w:t>Increased n</w:t>
            </w:r>
            <w:r>
              <w:t>umber of households with digital terrestrial television reception</w:t>
            </w:r>
          </w:p>
          <w:p w14:paraId="3122EF35" w14:textId="61562E27" w:rsidR="00DB09D6" w:rsidRDefault="00DB09D6" w:rsidP="00902062">
            <w:pPr>
              <w:spacing w:after="60"/>
              <w:jc w:val="left"/>
            </w:pPr>
            <w:r>
              <w:t>R.2-</w:t>
            </w:r>
            <w:r w:rsidR="00902062">
              <w:t>e</w:t>
            </w:r>
            <w:r>
              <w:t xml:space="preserve">: </w:t>
            </w:r>
            <w:r w:rsidR="007B3138">
              <w:t>Increased n</w:t>
            </w:r>
            <w:r>
              <w:t>umber of satellite transponders (equivalent 36 MHz)</w:t>
            </w:r>
            <w:r w:rsidR="007B3138">
              <w:t xml:space="preserve"> on communication satellites</w:t>
            </w:r>
            <w:r>
              <w:t xml:space="preserve"> in operation and corresponding capacity (</w:t>
            </w:r>
            <w:proofErr w:type="spellStart"/>
            <w:r>
              <w:t>Tbit</w:t>
            </w:r>
            <w:proofErr w:type="spellEnd"/>
            <w:r>
              <w:t>/s); Number of VSAT terminals; Number of households with satellite television reception</w:t>
            </w:r>
          </w:p>
          <w:p w14:paraId="243F8CDD" w14:textId="423589A6" w:rsidR="00DB09D6" w:rsidRDefault="00DB09D6" w:rsidP="00902062">
            <w:pPr>
              <w:spacing w:after="60"/>
              <w:jc w:val="left"/>
            </w:pPr>
            <w:r>
              <w:t>R.2-</w:t>
            </w:r>
            <w:r w:rsidR="00902062">
              <w:t>f</w:t>
            </w:r>
            <w:r>
              <w:t xml:space="preserve">: Increased number of devices with </w:t>
            </w:r>
            <w:proofErr w:type="spellStart"/>
            <w:r>
              <w:t>radionavigation</w:t>
            </w:r>
            <w:proofErr w:type="spellEnd"/>
            <w:r>
              <w:t>-satellite reception</w:t>
            </w:r>
          </w:p>
          <w:p w14:paraId="350BAE23" w14:textId="74F87EAE" w:rsidR="00DB09D6" w:rsidRDefault="00DB09D6" w:rsidP="00902062">
            <w:pPr>
              <w:spacing w:after="60"/>
              <w:jc w:val="left"/>
            </w:pPr>
            <w:r>
              <w:t>R.2-</w:t>
            </w:r>
            <w:r w:rsidR="00902062">
              <w:t>g</w:t>
            </w:r>
            <w:r>
              <w:t xml:space="preserve">: </w:t>
            </w:r>
            <w:r w:rsidR="007B3138">
              <w:t>Increased n</w:t>
            </w:r>
            <w:r>
              <w:t xml:space="preserve">umber of </w:t>
            </w:r>
            <w:r w:rsidR="007B3138">
              <w:t xml:space="preserve">satellites having </w:t>
            </w:r>
            <w:r>
              <w:t xml:space="preserve">Earth exploration </w:t>
            </w:r>
            <w:r w:rsidR="007B3138">
              <w:t xml:space="preserve">payloads </w:t>
            </w:r>
            <w:r>
              <w:t>in operation, corresponding quantity and resolution of transmitted images and data volume downloaded (</w:t>
            </w:r>
            <w:proofErr w:type="spellStart"/>
            <w:r>
              <w:t>Tbytes</w:t>
            </w:r>
            <w:proofErr w:type="spellEnd"/>
            <w:r>
              <w:t>)</w:t>
            </w:r>
          </w:p>
        </w:tc>
        <w:tc>
          <w:tcPr>
            <w:tcW w:w="4350" w:type="dxa"/>
          </w:tcPr>
          <w:p w14:paraId="1C2442DE" w14:textId="77777777" w:rsidR="00DB09D6" w:rsidRDefault="007B3138" w:rsidP="00897097">
            <w:pPr>
              <w:spacing w:after="60"/>
              <w:jc w:val="left"/>
            </w:pPr>
            <w:r>
              <w:t xml:space="preserve">R.2-1: </w:t>
            </w:r>
            <w:r w:rsidR="00DB09D6">
              <w:t xml:space="preserve">Decisions of the </w:t>
            </w:r>
            <w:proofErr w:type="spellStart"/>
            <w:r w:rsidR="00DB09D6">
              <w:t>Radiocommunication</w:t>
            </w:r>
            <w:proofErr w:type="spellEnd"/>
            <w:r w:rsidR="00DB09D6">
              <w:t xml:space="preserve"> Assembly, ITU-R resolutions</w:t>
            </w:r>
          </w:p>
          <w:p w14:paraId="3626036F" w14:textId="77777777" w:rsidR="00DB09D6" w:rsidRDefault="007B3138" w:rsidP="00897097">
            <w:pPr>
              <w:spacing w:after="60"/>
              <w:jc w:val="left"/>
            </w:pPr>
            <w:r>
              <w:t>R.2-2: I</w:t>
            </w:r>
            <w:r w:rsidR="00DB09D6">
              <w:t>TU-R recommendations, reports (including the CPM report) and handbooks</w:t>
            </w:r>
          </w:p>
          <w:p w14:paraId="6B5E896C" w14:textId="77777777" w:rsidR="00DB09D6" w:rsidRDefault="007B3138" w:rsidP="00897097">
            <w:pPr>
              <w:spacing w:after="60"/>
              <w:jc w:val="left"/>
            </w:pPr>
            <w:r>
              <w:t>R.2-3: A</w:t>
            </w:r>
            <w:r w:rsidR="00DB09D6">
              <w:t xml:space="preserve">dvice from the </w:t>
            </w:r>
            <w:proofErr w:type="spellStart"/>
            <w:r w:rsidR="00DB09D6">
              <w:t>Radiocommunication</w:t>
            </w:r>
            <w:proofErr w:type="spellEnd"/>
            <w:r w:rsidR="00DB09D6">
              <w:t xml:space="preserve"> Advisory Group</w:t>
            </w:r>
          </w:p>
        </w:tc>
      </w:tr>
      <w:tr w:rsidR="007B3138" w14:paraId="68DC310F" w14:textId="77777777" w:rsidTr="00D40FB5">
        <w:tc>
          <w:tcPr>
            <w:tcW w:w="9737" w:type="dxa"/>
            <w:gridSpan w:val="2"/>
          </w:tcPr>
          <w:p w14:paraId="14505511" w14:textId="6F650CBB" w:rsidR="007B3138" w:rsidRPr="00DB09D6" w:rsidRDefault="007B3138" w:rsidP="00477330">
            <w:pPr>
              <w:jc w:val="left"/>
              <w:rPr>
                <w:b/>
                <w:bCs/>
              </w:rPr>
            </w:pPr>
            <w:r w:rsidRPr="00DB09D6">
              <w:rPr>
                <w:b/>
                <w:bCs/>
              </w:rPr>
              <w:lastRenderedPageBreak/>
              <w:t>R.</w:t>
            </w:r>
            <w:r>
              <w:rPr>
                <w:b/>
                <w:bCs/>
              </w:rPr>
              <w:t>3 (</w:t>
            </w:r>
            <w:r w:rsidR="00477330">
              <w:rPr>
                <w:b/>
                <w:bCs/>
              </w:rPr>
              <w:t>Knowledge sharing</w:t>
            </w:r>
            <w:r>
              <w:rPr>
                <w:b/>
                <w:bCs/>
              </w:rPr>
              <w:t>)</w:t>
            </w:r>
            <w:r w:rsidRPr="00DB09D6">
              <w:t xml:space="preserve"> </w:t>
            </w:r>
            <w:r w:rsidRPr="007B3138">
              <w:rPr>
                <w:b/>
                <w:bCs/>
              </w:rPr>
              <w:t xml:space="preserve">Foster the acquisition and sharing of knowledge and know-how on </w:t>
            </w:r>
            <w:proofErr w:type="spellStart"/>
            <w:r w:rsidRPr="007B3138">
              <w:rPr>
                <w:b/>
                <w:bCs/>
              </w:rPr>
              <w:t>radiocommunications</w:t>
            </w:r>
            <w:proofErr w:type="spellEnd"/>
          </w:p>
        </w:tc>
      </w:tr>
      <w:tr w:rsidR="007B3138" w14:paraId="6BE9F344" w14:textId="77777777" w:rsidTr="007B3138">
        <w:trPr>
          <w:cnfStyle w:val="000000100000" w:firstRow="0" w:lastRow="0" w:firstColumn="0" w:lastColumn="0" w:oddVBand="0" w:evenVBand="0" w:oddHBand="1" w:evenHBand="0" w:firstRowFirstColumn="0" w:firstRowLastColumn="0" w:lastRowFirstColumn="0" w:lastRowLastColumn="0"/>
        </w:trPr>
        <w:tc>
          <w:tcPr>
            <w:tcW w:w="5387" w:type="dxa"/>
          </w:tcPr>
          <w:p w14:paraId="6252FC04" w14:textId="77777777" w:rsidR="007B3138" w:rsidRPr="00DB09D6" w:rsidRDefault="007B3138" w:rsidP="00897097">
            <w:pPr>
              <w:jc w:val="left"/>
              <w:rPr>
                <w:i/>
                <w:iCs/>
              </w:rPr>
            </w:pPr>
            <w:r w:rsidRPr="00DB09D6">
              <w:rPr>
                <w:i/>
                <w:iCs/>
              </w:rPr>
              <w:t>Outcomes</w:t>
            </w:r>
          </w:p>
        </w:tc>
        <w:tc>
          <w:tcPr>
            <w:tcW w:w="4350" w:type="dxa"/>
          </w:tcPr>
          <w:p w14:paraId="249B110D" w14:textId="77777777" w:rsidR="007B3138" w:rsidRPr="00DB09D6" w:rsidRDefault="007B3138" w:rsidP="00897097">
            <w:pPr>
              <w:jc w:val="left"/>
              <w:rPr>
                <w:i/>
                <w:iCs/>
              </w:rPr>
            </w:pPr>
            <w:r w:rsidRPr="00DB09D6">
              <w:rPr>
                <w:i/>
                <w:iCs/>
              </w:rPr>
              <w:t>Outputs</w:t>
            </w:r>
          </w:p>
        </w:tc>
      </w:tr>
      <w:tr w:rsidR="007B3138" w14:paraId="2FCCDE7E" w14:textId="77777777" w:rsidTr="007B3138">
        <w:tc>
          <w:tcPr>
            <w:tcW w:w="5387" w:type="dxa"/>
          </w:tcPr>
          <w:p w14:paraId="092665DA" w14:textId="7C20C302" w:rsidR="007B3138" w:rsidRPr="007B3138" w:rsidRDefault="007B3138" w:rsidP="00902062">
            <w:pPr>
              <w:spacing w:after="60"/>
              <w:jc w:val="left"/>
            </w:pPr>
            <w:r w:rsidRPr="007B3138">
              <w:t>R.3-</w:t>
            </w:r>
            <w:r w:rsidR="00902062">
              <w:t>a</w:t>
            </w:r>
            <w:r w:rsidRPr="007B3138">
              <w:t>: Increased knowledge and know-how on the Radio Regulations, Rules of Procedure, regional agreements, recommendations and best practices on spectrum use</w:t>
            </w:r>
          </w:p>
          <w:p w14:paraId="211E1046" w14:textId="0FE60FDA" w:rsidR="007B3138" w:rsidRDefault="007B3138" w:rsidP="00902062">
            <w:pPr>
              <w:spacing w:after="60"/>
              <w:jc w:val="left"/>
            </w:pPr>
            <w:r w:rsidRPr="007B3138">
              <w:t>R.3-</w:t>
            </w:r>
            <w:r w:rsidR="00902062">
              <w:t>b</w:t>
            </w:r>
            <w:r w:rsidRPr="007B3138">
              <w:t>: Increased participation in ITU-R activities (including through remote participation), in particular by developing countries</w:t>
            </w:r>
          </w:p>
        </w:tc>
        <w:tc>
          <w:tcPr>
            <w:tcW w:w="4350" w:type="dxa"/>
          </w:tcPr>
          <w:p w14:paraId="19630A20" w14:textId="77777777" w:rsidR="007B3138" w:rsidRPr="007B3138" w:rsidRDefault="007B3138" w:rsidP="00897097">
            <w:pPr>
              <w:spacing w:after="60"/>
              <w:jc w:val="left"/>
            </w:pPr>
            <w:r>
              <w:t xml:space="preserve">R.3-1: </w:t>
            </w:r>
            <w:r w:rsidRPr="007B3138">
              <w:t>ITU-R publications</w:t>
            </w:r>
          </w:p>
          <w:p w14:paraId="0788260D" w14:textId="77777777" w:rsidR="007B3138" w:rsidRPr="007B3138" w:rsidRDefault="007B3138" w:rsidP="00897097">
            <w:pPr>
              <w:spacing w:after="60"/>
              <w:jc w:val="left"/>
            </w:pPr>
            <w:r>
              <w:t xml:space="preserve">R.3-2: </w:t>
            </w:r>
            <w:r w:rsidRPr="007B3138">
              <w:t>Assistance to members, in particular developing countries and LDCs</w:t>
            </w:r>
          </w:p>
          <w:p w14:paraId="0D286B96" w14:textId="77777777" w:rsidR="007B3138" w:rsidRPr="007B3138" w:rsidRDefault="007B3138" w:rsidP="00897097">
            <w:pPr>
              <w:spacing w:after="60"/>
              <w:jc w:val="left"/>
            </w:pPr>
            <w:r>
              <w:t xml:space="preserve">R.3-3: </w:t>
            </w:r>
            <w:r w:rsidRPr="007B3138">
              <w:t>Liaison/support to development activities</w:t>
            </w:r>
          </w:p>
          <w:p w14:paraId="62B40912" w14:textId="77777777" w:rsidR="007B3138" w:rsidRDefault="007B3138" w:rsidP="00897097">
            <w:pPr>
              <w:spacing w:after="60"/>
              <w:jc w:val="left"/>
            </w:pPr>
            <w:r>
              <w:t xml:space="preserve">R.3-4: </w:t>
            </w:r>
            <w:r w:rsidRPr="007B3138">
              <w:t>Seminars, workshops and other events</w:t>
            </w:r>
          </w:p>
        </w:tc>
      </w:tr>
    </w:tbl>
    <w:p w14:paraId="61805147" w14:textId="77777777" w:rsidR="00DB09D6" w:rsidRDefault="00DB09D6" w:rsidP="008D7FD5"/>
    <w:p w14:paraId="12BAF1E7" w14:textId="3CEB7DEA" w:rsidR="009073BF" w:rsidRDefault="005506B7" w:rsidP="00902062">
      <w:pPr>
        <w:pStyle w:val="Caption"/>
      </w:pPr>
      <w:r>
        <w:t xml:space="preserve">Table </w:t>
      </w:r>
      <w:r w:rsidR="008741D2">
        <w:fldChar w:fldCharType="begin"/>
      </w:r>
      <w:r w:rsidR="008741D2">
        <w:instrText xml:space="preserve"> SEQ Table \* ARABIC </w:instrText>
      </w:r>
      <w:r w:rsidR="008741D2">
        <w:fldChar w:fldCharType="separate"/>
      </w:r>
      <w:r w:rsidR="008741D2">
        <w:rPr>
          <w:noProof/>
        </w:rPr>
        <w:t>5</w:t>
      </w:r>
      <w:r w:rsidR="008741D2">
        <w:rPr>
          <w:noProof/>
        </w:rPr>
        <w:fldChar w:fldCharType="end"/>
      </w:r>
      <w:r>
        <w:t xml:space="preserve">. </w:t>
      </w:r>
      <w:r w:rsidR="009073BF">
        <w:t>Enablers</w:t>
      </w:r>
      <w:r w:rsidR="00F04185">
        <w:t xml:space="preserve"> for ITU-R</w:t>
      </w:r>
    </w:p>
    <w:tbl>
      <w:tblPr>
        <w:tblStyle w:val="PlainTable21"/>
        <w:tblW w:w="9781" w:type="dxa"/>
        <w:tblLook w:val="0420" w:firstRow="1" w:lastRow="0" w:firstColumn="0" w:lastColumn="0" w:noHBand="0" w:noVBand="1"/>
      </w:tblPr>
      <w:tblGrid>
        <w:gridCol w:w="1313"/>
        <w:gridCol w:w="2656"/>
        <w:gridCol w:w="2410"/>
        <w:gridCol w:w="3402"/>
      </w:tblGrid>
      <w:tr w:rsidR="009073BF" w:rsidRPr="009073BF" w14:paraId="03917EE9" w14:textId="77777777" w:rsidTr="00761DF9">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28DEEDFB" w14:textId="77777777" w:rsidR="009073BF" w:rsidRPr="009073BF" w:rsidRDefault="009073BF" w:rsidP="005A7C8E">
            <w:pPr>
              <w:spacing w:after="60" w:line="259" w:lineRule="auto"/>
              <w:jc w:val="left"/>
            </w:pPr>
            <w:r w:rsidRPr="009073BF">
              <w:rPr>
                <w:lang w:val="en-GB"/>
              </w:rPr>
              <w:t>Supported Objective(s)</w:t>
            </w:r>
          </w:p>
        </w:tc>
        <w:tc>
          <w:tcPr>
            <w:tcW w:w="2656" w:type="dxa"/>
            <w:hideMark/>
          </w:tcPr>
          <w:p w14:paraId="0B5C7F78" w14:textId="77777777" w:rsidR="009073BF" w:rsidRPr="009073BF" w:rsidRDefault="009073BF" w:rsidP="005A7C8E">
            <w:pPr>
              <w:spacing w:after="60" w:line="259" w:lineRule="auto"/>
              <w:jc w:val="left"/>
            </w:pPr>
            <w:r w:rsidRPr="009073BF">
              <w:rPr>
                <w:lang w:val="en-GB"/>
              </w:rPr>
              <w:t>BR activities</w:t>
            </w:r>
          </w:p>
        </w:tc>
        <w:tc>
          <w:tcPr>
            <w:tcW w:w="2410" w:type="dxa"/>
            <w:hideMark/>
          </w:tcPr>
          <w:p w14:paraId="7692C46E" w14:textId="77777777" w:rsidR="009073BF" w:rsidRPr="009073BF" w:rsidRDefault="009073BF" w:rsidP="005A7C8E">
            <w:pPr>
              <w:spacing w:after="60" w:line="259" w:lineRule="auto"/>
              <w:jc w:val="left"/>
            </w:pPr>
            <w:r w:rsidRPr="009073BF">
              <w:rPr>
                <w:lang w:val="en-GB"/>
              </w:rPr>
              <w:t>Contribution to the Outcomes of the Sector</w:t>
            </w:r>
          </w:p>
        </w:tc>
        <w:tc>
          <w:tcPr>
            <w:tcW w:w="3402" w:type="dxa"/>
            <w:hideMark/>
          </w:tcPr>
          <w:p w14:paraId="7786A5BF" w14:textId="77777777" w:rsidR="009073BF" w:rsidRPr="009073BF" w:rsidRDefault="009073BF" w:rsidP="005A7C8E">
            <w:pPr>
              <w:spacing w:after="60" w:line="259" w:lineRule="auto"/>
              <w:jc w:val="left"/>
            </w:pPr>
            <w:r w:rsidRPr="009073BF">
              <w:rPr>
                <w:lang w:val="en-GB"/>
              </w:rPr>
              <w:t>Results</w:t>
            </w:r>
          </w:p>
        </w:tc>
      </w:tr>
      <w:tr w:rsidR="009073BF" w:rsidRPr="009073BF" w14:paraId="53D7B207" w14:textId="77777777" w:rsidTr="00761DF9">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7FBE611F" w14:textId="45BD7BC1" w:rsidR="009073BF" w:rsidRPr="00F04185" w:rsidRDefault="009073BF" w:rsidP="003E2987">
            <w:pPr>
              <w:spacing w:after="60"/>
              <w:jc w:val="left"/>
              <w:rPr>
                <w:b/>
                <w:bCs/>
                <w:lang w:val="en-GB"/>
              </w:rPr>
            </w:pPr>
            <w:r w:rsidRPr="00F04185">
              <w:rPr>
                <w:b/>
                <w:bCs/>
                <w:lang w:val="en-GB"/>
              </w:rPr>
              <w:t>R</w:t>
            </w:r>
            <w:r w:rsidR="00C57AB5">
              <w:rPr>
                <w:b/>
                <w:bCs/>
                <w:lang w:val="en-GB"/>
              </w:rPr>
              <w:t>.</w:t>
            </w:r>
            <w:r w:rsidRPr="00F04185">
              <w:rPr>
                <w:b/>
                <w:bCs/>
                <w:lang w:val="en-GB"/>
              </w:rPr>
              <w:t>1</w:t>
            </w:r>
          </w:p>
        </w:tc>
        <w:tc>
          <w:tcPr>
            <w:tcW w:w="2656" w:type="dxa"/>
          </w:tcPr>
          <w:p w14:paraId="45A0D01B" w14:textId="77777777" w:rsidR="009073BF" w:rsidRPr="009073BF" w:rsidRDefault="009073BF" w:rsidP="003E2987">
            <w:pPr>
              <w:spacing w:after="60"/>
              <w:jc w:val="left"/>
            </w:pPr>
            <w:r w:rsidRPr="009073BF">
              <w:rPr>
                <w:rFonts w:eastAsia="Calibri" w:cs="Arial"/>
                <w:bCs/>
              </w:rPr>
              <w:t>Efficient processing of frequency assignment notices</w:t>
            </w:r>
          </w:p>
        </w:tc>
        <w:tc>
          <w:tcPr>
            <w:tcW w:w="2410" w:type="dxa"/>
          </w:tcPr>
          <w:p w14:paraId="455C80BD" w14:textId="77777777" w:rsidR="009073BF" w:rsidRPr="009073BF" w:rsidRDefault="009073BF" w:rsidP="00663D89">
            <w:pPr>
              <w:spacing w:after="60"/>
              <w:jc w:val="left"/>
              <w:rPr>
                <w:lang w:val="en-GB"/>
              </w:rPr>
            </w:pPr>
            <w:r w:rsidRPr="009073BF">
              <w:rPr>
                <w:rFonts w:eastAsia="Calibri" w:cs="Arial"/>
              </w:rPr>
              <w:t xml:space="preserve">Increased certainty for planning new </w:t>
            </w:r>
            <w:proofErr w:type="spellStart"/>
            <w:r w:rsidRPr="009073BF">
              <w:rPr>
                <w:rFonts w:eastAsia="Calibri" w:cs="Arial"/>
              </w:rPr>
              <w:t>radiocommunication</w:t>
            </w:r>
            <w:proofErr w:type="spellEnd"/>
            <w:r w:rsidRPr="009073BF">
              <w:rPr>
                <w:rFonts w:eastAsia="Calibri" w:cs="Arial"/>
              </w:rPr>
              <w:t xml:space="preserve"> networks</w:t>
            </w:r>
          </w:p>
        </w:tc>
        <w:tc>
          <w:tcPr>
            <w:tcW w:w="3402" w:type="dxa"/>
          </w:tcPr>
          <w:p w14:paraId="7844A614" w14:textId="12A65DA5" w:rsidR="00F47281" w:rsidRDefault="009073BF" w:rsidP="00F47281">
            <w:pPr>
              <w:spacing w:after="60"/>
              <w:jc w:val="left"/>
              <w:rPr>
                <w:rFonts w:eastAsia="Calibri" w:cs="Arial"/>
              </w:rPr>
            </w:pPr>
            <w:r w:rsidRPr="009073BF">
              <w:rPr>
                <w:rFonts w:eastAsia="Calibri" w:cs="Arial"/>
              </w:rPr>
              <w:t>Reduced processing time for publication of notices</w:t>
            </w:r>
          </w:p>
          <w:p w14:paraId="08C39FD7" w14:textId="478FF714" w:rsidR="009073BF" w:rsidRPr="009073BF" w:rsidRDefault="00F47281" w:rsidP="00F47281">
            <w:pPr>
              <w:spacing w:after="60"/>
              <w:jc w:val="left"/>
              <w:rPr>
                <w:lang w:val="en-GB"/>
              </w:rPr>
            </w:pPr>
            <w:r>
              <w:rPr>
                <w:rFonts w:eastAsia="Calibri" w:cs="Arial"/>
              </w:rPr>
              <w:t xml:space="preserve">Processing time </w:t>
            </w:r>
            <w:r w:rsidR="009073BF" w:rsidRPr="009073BF">
              <w:rPr>
                <w:rFonts w:eastAsia="Calibri" w:cs="Arial"/>
              </w:rPr>
              <w:t>within regulatory limits</w:t>
            </w:r>
          </w:p>
        </w:tc>
      </w:tr>
      <w:tr w:rsidR="009073BF" w:rsidRPr="009073BF" w14:paraId="1131AAA3" w14:textId="77777777" w:rsidTr="00761DF9">
        <w:trPr>
          <w:trHeight w:val="215"/>
        </w:trPr>
        <w:tc>
          <w:tcPr>
            <w:tcW w:w="1313" w:type="dxa"/>
          </w:tcPr>
          <w:p w14:paraId="14D595DB" w14:textId="77777777" w:rsidR="009073BF" w:rsidRPr="00F04185" w:rsidRDefault="009073BF" w:rsidP="003E2987">
            <w:pPr>
              <w:spacing w:after="60"/>
              <w:jc w:val="left"/>
              <w:rPr>
                <w:b/>
                <w:bCs/>
                <w:lang w:val="en-GB"/>
              </w:rPr>
            </w:pPr>
            <w:r w:rsidRPr="00F04185">
              <w:rPr>
                <w:rFonts w:eastAsia="Calibri" w:cs="Arial"/>
                <w:b/>
                <w:bCs/>
              </w:rPr>
              <w:t>R.1, R.2, R.3</w:t>
            </w:r>
          </w:p>
        </w:tc>
        <w:tc>
          <w:tcPr>
            <w:tcW w:w="2656" w:type="dxa"/>
          </w:tcPr>
          <w:p w14:paraId="60E2A7D5" w14:textId="77777777" w:rsidR="009073BF" w:rsidRPr="009073BF" w:rsidRDefault="009073BF" w:rsidP="003E2987">
            <w:pPr>
              <w:spacing w:before="40" w:after="40"/>
              <w:jc w:val="left"/>
              <w:rPr>
                <w:rFonts w:eastAsia="Calibri" w:cs="Arial"/>
                <w:bCs/>
              </w:rPr>
            </w:pPr>
            <w:r w:rsidRPr="009073BF">
              <w:rPr>
                <w:rFonts w:eastAsia="Calibri" w:cs="Arial"/>
                <w:bCs/>
              </w:rPr>
              <w:t>Development, maintenance and improvement of ITU-R software, databases and online tools</w:t>
            </w:r>
          </w:p>
          <w:p w14:paraId="724D75D6" w14:textId="77777777" w:rsidR="009073BF" w:rsidRPr="009073BF" w:rsidRDefault="009073BF" w:rsidP="003E2987">
            <w:pPr>
              <w:spacing w:before="40" w:after="40"/>
              <w:jc w:val="left"/>
              <w:rPr>
                <w:rFonts w:eastAsia="Calibri" w:cs="Arial"/>
                <w:bCs/>
              </w:rPr>
            </w:pPr>
          </w:p>
          <w:p w14:paraId="20AE7C52" w14:textId="77777777" w:rsidR="009073BF" w:rsidRPr="009073BF" w:rsidRDefault="009073BF" w:rsidP="003E2987">
            <w:pPr>
              <w:spacing w:after="60"/>
              <w:jc w:val="left"/>
            </w:pPr>
            <w:r w:rsidRPr="009073BF">
              <w:rPr>
                <w:rFonts w:eastAsia="Calibri" w:cs="Arial"/>
                <w:bCs/>
              </w:rPr>
              <w:t>Technical, regulatory, administrative, outreach and logistical activities in support of ITU-R objectives</w:t>
            </w:r>
          </w:p>
        </w:tc>
        <w:tc>
          <w:tcPr>
            <w:tcW w:w="2410" w:type="dxa"/>
          </w:tcPr>
          <w:p w14:paraId="60E406B7" w14:textId="77777777" w:rsidR="009073BF" w:rsidRPr="009073BF" w:rsidRDefault="009073BF" w:rsidP="003E2987">
            <w:pPr>
              <w:spacing w:after="60"/>
              <w:jc w:val="left"/>
              <w:rPr>
                <w:lang w:val="en-GB"/>
              </w:rPr>
            </w:pPr>
            <w:r w:rsidRPr="009073BF">
              <w:rPr>
                <w:rFonts w:eastAsia="Calibri" w:cs="Arial"/>
              </w:rPr>
              <w:t>Increased reliability, efficiency and transparency in the application of the Radio Regulations.</w:t>
            </w:r>
          </w:p>
        </w:tc>
        <w:tc>
          <w:tcPr>
            <w:tcW w:w="3402" w:type="dxa"/>
          </w:tcPr>
          <w:p w14:paraId="26E28BC6" w14:textId="77777777" w:rsidR="009073BF" w:rsidRPr="009073BF" w:rsidRDefault="009073BF" w:rsidP="00663D89">
            <w:pPr>
              <w:spacing w:after="60"/>
              <w:jc w:val="left"/>
              <w:rPr>
                <w:rFonts w:eastAsia="Calibri" w:cs="Arial"/>
              </w:rPr>
            </w:pPr>
            <w:r w:rsidRPr="009073BF">
              <w:rPr>
                <w:rFonts w:eastAsia="Calibri" w:cs="Arial"/>
              </w:rPr>
              <w:t>New and improved ITU-R software, databases and online tools</w:t>
            </w:r>
          </w:p>
          <w:p w14:paraId="5C18F6FB" w14:textId="77777777" w:rsidR="009073BF" w:rsidRPr="009073BF" w:rsidRDefault="009073BF" w:rsidP="00B113B3">
            <w:pPr>
              <w:spacing w:after="60"/>
              <w:jc w:val="left"/>
              <w:rPr>
                <w:rFonts w:eastAsia="Calibri" w:cs="Arial"/>
              </w:rPr>
            </w:pPr>
          </w:p>
          <w:p w14:paraId="44C7E309" w14:textId="77777777" w:rsidR="009073BF" w:rsidRPr="009073BF" w:rsidRDefault="009073BF">
            <w:pPr>
              <w:spacing w:after="60"/>
              <w:jc w:val="left"/>
              <w:rPr>
                <w:rFonts w:eastAsia="Calibri" w:cs="Arial"/>
              </w:rPr>
            </w:pPr>
            <w:r w:rsidRPr="009073BF">
              <w:rPr>
                <w:rFonts w:eastAsia="Calibri" w:cs="Arial"/>
              </w:rPr>
              <w:t>Efficient and timely delivery of ITU-R outputs and support to ITU-R objectives</w:t>
            </w:r>
          </w:p>
          <w:p w14:paraId="435DA0AB" w14:textId="77777777" w:rsidR="009073BF" w:rsidRPr="009073BF" w:rsidRDefault="009073BF">
            <w:pPr>
              <w:spacing w:after="60"/>
              <w:jc w:val="left"/>
              <w:rPr>
                <w:rFonts w:eastAsia="Calibri" w:cs="Arial"/>
              </w:rPr>
            </w:pPr>
          </w:p>
          <w:p w14:paraId="79E99623" w14:textId="77777777" w:rsidR="009073BF" w:rsidRPr="009073BF" w:rsidRDefault="009073BF">
            <w:pPr>
              <w:spacing w:after="60"/>
              <w:jc w:val="left"/>
              <w:rPr>
                <w:lang w:val="en-GB"/>
              </w:rPr>
            </w:pPr>
            <w:r w:rsidRPr="009073BF">
              <w:rPr>
                <w:rFonts w:eastAsia="Calibri" w:cs="Arial"/>
              </w:rPr>
              <w:t>BR contributions to ITU-R meetings, conferences and events</w:t>
            </w:r>
          </w:p>
        </w:tc>
      </w:tr>
    </w:tbl>
    <w:p w14:paraId="396BF4AD" w14:textId="77777777" w:rsidR="009073BF" w:rsidRDefault="009073BF" w:rsidP="009073BF"/>
    <w:p w14:paraId="0AF87C9C" w14:textId="314A52CD" w:rsidR="00AE0F09" w:rsidRDefault="0038785E" w:rsidP="00B61C8A">
      <w:pPr>
        <w:pStyle w:val="Caption"/>
      </w:pPr>
      <w:r>
        <w:t xml:space="preserve">Table </w:t>
      </w:r>
      <w:r w:rsidR="008741D2">
        <w:fldChar w:fldCharType="begin"/>
      </w:r>
      <w:r w:rsidR="008741D2">
        <w:instrText xml:space="preserve"> SEQ Table \* ARABIC </w:instrText>
      </w:r>
      <w:r w:rsidR="008741D2">
        <w:fldChar w:fldCharType="separate"/>
      </w:r>
      <w:r w:rsidR="008741D2">
        <w:rPr>
          <w:noProof/>
        </w:rPr>
        <w:t>6</w:t>
      </w:r>
      <w:r w:rsidR="008741D2">
        <w:rPr>
          <w:noProof/>
        </w:rPr>
        <w:fldChar w:fldCharType="end"/>
      </w:r>
      <w:r>
        <w:t xml:space="preserve">. </w:t>
      </w:r>
      <w:r w:rsidR="00AE0F09">
        <w:t>ITU-T</w:t>
      </w:r>
      <w:r>
        <w:t xml:space="preserve"> </w:t>
      </w:r>
      <w:r w:rsidRPr="0038785E">
        <w:t>Objectives, Outcomes and Outputs</w:t>
      </w:r>
    </w:p>
    <w:tbl>
      <w:tblPr>
        <w:tblStyle w:val="PlainTable21"/>
        <w:tblW w:w="0" w:type="auto"/>
        <w:tblLook w:val="0400" w:firstRow="0" w:lastRow="0" w:firstColumn="0" w:lastColumn="0" w:noHBand="0" w:noVBand="1"/>
      </w:tblPr>
      <w:tblGrid>
        <w:gridCol w:w="4536"/>
        <w:gridCol w:w="5201"/>
      </w:tblGrid>
      <w:tr w:rsidR="00AE0F09" w14:paraId="670A60A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79D121CB" w14:textId="6A87293C" w:rsidR="00AE0F09" w:rsidRPr="00DB09D6" w:rsidRDefault="00AE0F09" w:rsidP="00153D5E">
            <w:pPr>
              <w:jc w:val="left"/>
              <w:rPr>
                <w:b/>
                <w:bCs/>
              </w:rPr>
            </w:pPr>
            <w:r>
              <w:rPr>
                <w:b/>
                <w:bCs/>
              </w:rPr>
              <w:t>T.1 (Development of standards)</w:t>
            </w:r>
            <w:r w:rsidRPr="00DB09D6">
              <w:t xml:space="preserve"> </w:t>
            </w:r>
            <w:r w:rsidRPr="00AE0F09">
              <w:rPr>
                <w:b/>
                <w:bCs/>
              </w:rPr>
              <w:t xml:space="preserve">Develop </w:t>
            </w:r>
            <w:r w:rsidR="009919A0">
              <w:rPr>
                <w:b/>
                <w:bCs/>
              </w:rPr>
              <w:t>[</w:t>
            </w:r>
            <w:r w:rsidRPr="00786EC9">
              <w:rPr>
                <w:b/>
                <w:bCs/>
              </w:rPr>
              <w:t>non-discriminatory</w:t>
            </w:r>
            <w:r w:rsidR="009919A0">
              <w:rPr>
                <w:b/>
                <w:bCs/>
              </w:rPr>
              <w:t>]</w:t>
            </w:r>
            <w:r w:rsidRPr="00AE0F09">
              <w:rPr>
                <w:b/>
                <w:bCs/>
              </w:rPr>
              <w:t xml:space="preserve"> international </w:t>
            </w:r>
            <w:r w:rsidR="00C57AB5">
              <w:rPr>
                <w:b/>
                <w:bCs/>
              </w:rPr>
              <w:t xml:space="preserve">telecommunication/ICT </w:t>
            </w:r>
            <w:r w:rsidRPr="00AE0F09">
              <w:rPr>
                <w:b/>
                <w:bCs/>
              </w:rPr>
              <w:t>standards (ITU-T recommendations), in a timely manner, and foster interoperability and improved performance of equipment, networks, services and applications</w:t>
            </w:r>
          </w:p>
        </w:tc>
      </w:tr>
      <w:tr w:rsidR="000A5999" w14:paraId="719159D6" w14:textId="77777777" w:rsidTr="006D49B6">
        <w:tc>
          <w:tcPr>
            <w:tcW w:w="4536" w:type="dxa"/>
          </w:tcPr>
          <w:p w14:paraId="1429F24F" w14:textId="77777777" w:rsidR="000A5999" w:rsidRPr="0027789B" w:rsidRDefault="000A5999" w:rsidP="000A5999">
            <w:pPr>
              <w:jc w:val="left"/>
              <w:rPr>
                <w:i/>
                <w:iCs/>
              </w:rPr>
            </w:pPr>
            <w:r w:rsidRPr="0027789B">
              <w:rPr>
                <w:i/>
                <w:iCs/>
              </w:rPr>
              <w:t>Outcomes</w:t>
            </w:r>
          </w:p>
        </w:tc>
        <w:tc>
          <w:tcPr>
            <w:tcW w:w="5201" w:type="dxa"/>
          </w:tcPr>
          <w:p w14:paraId="284170CE" w14:textId="77777777" w:rsidR="000A5999" w:rsidRPr="0027789B" w:rsidRDefault="000A5999" w:rsidP="000A5999">
            <w:pPr>
              <w:jc w:val="left"/>
              <w:rPr>
                <w:i/>
                <w:iCs/>
              </w:rPr>
            </w:pPr>
            <w:r w:rsidRPr="0027789B">
              <w:rPr>
                <w:i/>
                <w:iCs/>
              </w:rPr>
              <w:t>Outputs</w:t>
            </w:r>
          </w:p>
        </w:tc>
      </w:tr>
      <w:tr w:rsidR="00AE0F09" w14:paraId="05CBE026"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70306020" w14:textId="0B573F51" w:rsidR="00AE0F09" w:rsidRDefault="00AE0F09" w:rsidP="0038785E">
            <w:pPr>
              <w:spacing w:after="60"/>
              <w:jc w:val="left"/>
            </w:pPr>
            <w:r>
              <w:t>T.1-</w:t>
            </w:r>
            <w:r w:rsidR="0038785E">
              <w:t>a</w:t>
            </w:r>
            <w:r>
              <w:t>: Increased utilization of ITU-T recommendations</w:t>
            </w:r>
          </w:p>
          <w:p w14:paraId="0AE48F5C" w14:textId="2D24CCC9" w:rsidR="00AE0F09" w:rsidRDefault="00AE0F09" w:rsidP="0038785E">
            <w:pPr>
              <w:spacing w:after="60"/>
              <w:jc w:val="left"/>
            </w:pPr>
            <w:r>
              <w:t>T.1-</w:t>
            </w:r>
            <w:r w:rsidR="0038785E">
              <w:t>b</w:t>
            </w:r>
            <w:r>
              <w:t>: Improved conformance to ITU-T recommendations</w:t>
            </w:r>
          </w:p>
          <w:p w14:paraId="7D5C66E7" w14:textId="77D103FF" w:rsidR="00AE0F09" w:rsidRDefault="00AE0F09" w:rsidP="0038785E">
            <w:pPr>
              <w:spacing w:after="60"/>
              <w:jc w:val="left"/>
            </w:pPr>
            <w:r>
              <w:t>T.1-</w:t>
            </w:r>
            <w:r w:rsidR="0038785E">
              <w:t>c</w:t>
            </w:r>
            <w:r>
              <w:t>: Enhanced standards in new technologies and services</w:t>
            </w:r>
          </w:p>
        </w:tc>
        <w:tc>
          <w:tcPr>
            <w:tcW w:w="5201" w:type="dxa"/>
          </w:tcPr>
          <w:p w14:paraId="5CE4ABBF" w14:textId="77777777" w:rsidR="00AE0F09" w:rsidRDefault="00AE0F09" w:rsidP="00AE4947">
            <w:pPr>
              <w:spacing w:after="60"/>
              <w:jc w:val="left"/>
            </w:pPr>
            <w:r>
              <w:t>T.1-1: Resolutions, recommendations and opinions of the World Telecommunication Standardization Assembly (WTSA)</w:t>
            </w:r>
          </w:p>
          <w:p w14:paraId="4B9D93BB" w14:textId="77777777" w:rsidR="00AE0F09" w:rsidRDefault="00AE0F09" w:rsidP="00AE4947">
            <w:pPr>
              <w:spacing w:after="60"/>
              <w:jc w:val="left"/>
            </w:pPr>
            <w:r>
              <w:t>T.1-2: WTSA regional consultation sessions</w:t>
            </w:r>
          </w:p>
          <w:p w14:paraId="77394280" w14:textId="77777777" w:rsidR="00AE0F09" w:rsidRDefault="00AE0F09" w:rsidP="00AE4947">
            <w:pPr>
              <w:spacing w:after="60"/>
              <w:jc w:val="left"/>
            </w:pPr>
            <w:r>
              <w:t>T.1-3: Advice and decisions of the Telecommunication Standardization Advisory Group (TSAG)</w:t>
            </w:r>
          </w:p>
          <w:p w14:paraId="6AB912F9" w14:textId="77777777" w:rsidR="00AE0F09" w:rsidRDefault="00AE0F09" w:rsidP="00AE4947">
            <w:pPr>
              <w:spacing w:after="60"/>
              <w:jc w:val="left"/>
            </w:pPr>
            <w:r>
              <w:t>T.1-4: ITU-T recommendations and related results of ITU-T study groups</w:t>
            </w:r>
          </w:p>
          <w:p w14:paraId="5919B8A4" w14:textId="77777777" w:rsidR="00AE0F09" w:rsidRDefault="00AE0F09" w:rsidP="00AE4947">
            <w:pPr>
              <w:spacing w:after="60"/>
              <w:jc w:val="left"/>
            </w:pPr>
            <w:r>
              <w:t>T.1-5: ITU-T general assistance and cooperation</w:t>
            </w:r>
          </w:p>
          <w:p w14:paraId="4ACD51C8" w14:textId="77777777" w:rsidR="00AE0F09" w:rsidRDefault="00AE0F09" w:rsidP="00AE4947">
            <w:pPr>
              <w:spacing w:after="60"/>
              <w:jc w:val="left"/>
            </w:pPr>
            <w:r>
              <w:t>T.1-6: Conformity database</w:t>
            </w:r>
          </w:p>
          <w:p w14:paraId="41C73634" w14:textId="5F8A7FC9" w:rsidR="00AE0F09" w:rsidRDefault="00AE0F09" w:rsidP="009F59AC">
            <w:pPr>
              <w:spacing w:after="60"/>
              <w:jc w:val="left"/>
            </w:pPr>
            <w:r>
              <w:t xml:space="preserve">T.1-7: </w:t>
            </w:r>
            <w:r w:rsidR="009F59AC">
              <w:t>I</w:t>
            </w:r>
            <w:r w:rsidR="000A5999">
              <w:t xml:space="preserve">nteroperability </w:t>
            </w:r>
            <w:r w:rsidR="009F59AC">
              <w:t xml:space="preserve">test centers and </w:t>
            </w:r>
            <w:r w:rsidR="000A5999">
              <w:t>events</w:t>
            </w:r>
          </w:p>
          <w:p w14:paraId="12774CD9" w14:textId="77777777" w:rsidR="00AE0F09" w:rsidRDefault="00AE0F09" w:rsidP="00AE4947">
            <w:pPr>
              <w:spacing w:after="60"/>
              <w:jc w:val="left"/>
            </w:pPr>
            <w:r>
              <w:t>T.1-8: Development of test suites</w:t>
            </w:r>
          </w:p>
        </w:tc>
      </w:tr>
      <w:tr w:rsidR="00897097" w14:paraId="6B3C9941" w14:textId="77777777" w:rsidTr="006D49B6">
        <w:tc>
          <w:tcPr>
            <w:tcW w:w="4536" w:type="dxa"/>
          </w:tcPr>
          <w:p w14:paraId="7962D7EF" w14:textId="77777777" w:rsidR="00897097" w:rsidRDefault="00897097" w:rsidP="00AE4947">
            <w:pPr>
              <w:spacing w:after="60"/>
              <w:jc w:val="left"/>
            </w:pPr>
          </w:p>
        </w:tc>
        <w:tc>
          <w:tcPr>
            <w:tcW w:w="5201" w:type="dxa"/>
          </w:tcPr>
          <w:p w14:paraId="6002ECA0" w14:textId="77777777" w:rsidR="00897097" w:rsidRDefault="00897097" w:rsidP="00AE4947">
            <w:pPr>
              <w:spacing w:after="60"/>
              <w:jc w:val="left"/>
            </w:pPr>
          </w:p>
        </w:tc>
      </w:tr>
      <w:tr w:rsidR="00897097" w14:paraId="650F3B66"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ED0385F" w14:textId="16689779" w:rsidR="00897097" w:rsidRPr="00897097" w:rsidRDefault="00897097" w:rsidP="00862ADD">
            <w:pPr>
              <w:jc w:val="left"/>
              <w:rPr>
                <w:b/>
                <w:bCs/>
              </w:rPr>
            </w:pPr>
            <w:r w:rsidRPr="00897097">
              <w:rPr>
                <w:b/>
                <w:bCs/>
              </w:rPr>
              <w:t xml:space="preserve">T.2 (Bridging the standards gap) Promote the active participation of the membership, in particular developing countries, in the definition and adoption of </w:t>
            </w:r>
            <w:r w:rsidR="009919A0">
              <w:rPr>
                <w:b/>
                <w:bCs/>
              </w:rPr>
              <w:t>[</w:t>
            </w:r>
            <w:r w:rsidRPr="00897097">
              <w:rPr>
                <w:b/>
                <w:bCs/>
              </w:rPr>
              <w:t>non-discriminatory</w:t>
            </w:r>
            <w:r w:rsidR="009919A0">
              <w:rPr>
                <w:b/>
                <w:bCs/>
              </w:rPr>
              <w:t>]</w:t>
            </w:r>
            <w:r w:rsidRPr="00897097">
              <w:rPr>
                <w:b/>
                <w:bCs/>
              </w:rPr>
              <w:t xml:space="preserve"> international </w:t>
            </w:r>
            <w:r w:rsidR="00C57AB5">
              <w:rPr>
                <w:b/>
                <w:bCs/>
              </w:rPr>
              <w:t xml:space="preserve">telecommunication/ICT </w:t>
            </w:r>
            <w:r w:rsidRPr="00897097">
              <w:rPr>
                <w:b/>
                <w:bCs/>
              </w:rPr>
              <w:t>standards (ITU-T recommendations) with a view to bridging the standardization gap</w:t>
            </w:r>
          </w:p>
        </w:tc>
      </w:tr>
      <w:tr w:rsidR="00897097" w14:paraId="4729A97A" w14:textId="77777777" w:rsidTr="006D49B6">
        <w:tc>
          <w:tcPr>
            <w:tcW w:w="4536" w:type="dxa"/>
          </w:tcPr>
          <w:p w14:paraId="14669C50" w14:textId="77777777" w:rsidR="00897097" w:rsidRPr="00DB09D6" w:rsidRDefault="00897097" w:rsidP="00AE4947">
            <w:pPr>
              <w:jc w:val="left"/>
              <w:rPr>
                <w:i/>
                <w:iCs/>
              </w:rPr>
            </w:pPr>
            <w:r w:rsidRPr="00DB09D6">
              <w:rPr>
                <w:i/>
                <w:iCs/>
              </w:rPr>
              <w:t>Outcomes</w:t>
            </w:r>
          </w:p>
        </w:tc>
        <w:tc>
          <w:tcPr>
            <w:tcW w:w="5201" w:type="dxa"/>
          </w:tcPr>
          <w:p w14:paraId="3F875DE3" w14:textId="77777777" w:rsidR="00897097" w:rsidRPr="00DB09D6" w:rsidRDefault="00897097" w:rsidP="00AE4947">
            <w:pPr>
              <w:jc w:val="left"/>
              <w:rPr>
                <w:i/>
                <w:iCs/>
              </w:rPr>
            </w:pPr>
            <w:r w:rsidRPr="00DB09D6">
              <w:rPr>
                <w:i/>
                <w:iCs/>
              </w:rPr>
              <w:t>Outputs</w:t>
            </w:r>
          </w:p>
        </w:tc>
      </w:tr>
      <w:tr w:rsidR="00897097" w14:paraId="7BB38357"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24578942" w14:textId="35A54849" w:rsidR="00897097" w:rsidRDefault="00897097" w:rsidP="00902062">
            <w:pPr>
              <w:spacing w:after="60"/>
              <w:jc w:val="left"/>
            </w:pPr>
            <w:r>
              <w:t>T.2-</w:t>
            </w:r>
            <w:r w:rsidR="00902062">
              <w:t>a</w:t>
            </w:r>
            <w:r>
              <w:t>: Increased participation in the ITU-T standardization process, including attendance of meetings, submission of contributions, taking leadership positions and hosting of meetings/workshops, especially from developing countries</w:t>
            </w:r>
          </w:p>
          <w:p w14:paraId="4D397DF2" w14:textId="20D2E626" w:rsidR="00897097" w:rsidRDefault="00897097" w:rsidP="00902062">
            <w:pPr>
              <w:spacing w:after="60"/>
              <w:jc w:val="left"/>
            </w:pPr>
            <w:r>
              <w:t>T.2-</w:t>
            </w:r>
            <w:r w:rsidR="00902062">
              <w:t>b</w:t>
            </w:r>
            <w:r>
              <w:t>: Increase of the ITU-T membership, including Sector Members, Associates and Academia</w:t>
            </w:r>
          </w:p>
        </w:tc>
        <w:tc>
          <w:tcPr>
            <w:tcW w:w="5201" w:type="dxa"/>
          </w:tcPr>
          <w:p w14:paraId="31A18601" w14:textId="77777777" w:rsidR="00897097" w:rsidRDefault="00897097" w:rsidP="00AE4947">
            <w:pPr>
              <w:spacing w:after="60"/>
              <w:jc w:val="left"/>
            </w:pPr>
            <w:r>
              <w:t>T.2-1: Bridging the standardization gap (e.g. remote participation, fellowships, establishment of regional study groups)</w:t>
            </w:r>
          </w:p>
          <w:p w14:paraId="1C9EAD15" w14:textId="3FE0C659" w:rsidR="00897097" w:rsidRDefault="00897097" w:rsidP="00D60719">
            <w:pPr>
              <w:spacing w:after="60"/>
              <w:jc w:val="left"/>
            </w:pPr>
            <w:r>
              <w:t xml:space="preserve">T.2-2: Workshops and seminars, including offline and online training activities, complementing the capacity-building work on bridging the standardization gap </w:t>
            </w:r>
          </w:p>
          <w:p w14:paraId="0E62B481" w14:textId="77777777" w:rsidR="00897097" w:rsidRDefault="00897097" w:rsidP="00AE4947">
            <w:pPr>
              <w:spacing w:after="60"/>
              <w:jc w:val="left"/>
            </w:pPr>
            <w:r>
              <w:t>T.2-3: Outreach and promotion</w:t>
            </w:r>
          </w:p>
        </w:tc>
      </w:tr>
      <w:tr w:rsidR="00897097" w14:paraId="418E5F6B" w14:textId="77777777" w:rsidTr="006D49B6">
        <w:tc>
          <w:tcPr>
            <w:tcW w:w="4536" w:type="dxa"/>
          </w:tcPr>
          <w:p w14:paraId="30C28F93" w14:textId="77777777" w:rsidR="00897097" w:rsidRDefault="00897097" w:rsidP="00AE4947">
            <w:pPr>
              <w:spacing w:after="60"/>
              <w:jc w:val="left"/>
            </w:pPr>
          </w:p>
        </w:tc>
        <w:tc>
          <w:tcPr>
            <w:tcW w:w="5201" w:type="dxa"/>
          </w:tcPr>
          <w:p w14:paraId="330AD4B1" w14:textId="77777777" w:rsidR="00897097" w:rsidRDefault="00897097" w:rsidP="00AE4947">
            <w:pPr>
              <w:spacing w:after="60"/>
              <w:jc w:val="left"/>
            </w:pPr>
          </w:p>
        </w:tc>
      </w:tr>
      <w:tr w:rsidR="00897097" w14:paraId="3617B207"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DEF72E7" w14:textId="77777777" w:rsidR="00897097" w:rsidRPr="00DB09D6" w:rsidRDefault="00897097" w:rsidP="00AE4947">
            <w:pPr>
              <w:jc w:val="left"/>
              <w:rPr>
                <w:b/>
                <w:bCs/>
              </w:rPr>
            </w:pPr>
            <w:r>
              <w:rPr>
                <w:b/>
                <w:bCs/>
              </w:rPr>
              <w:t>T.3 (</w:t>
            </w:r>
            <w:r w:rsidRPr="00177AA7">
              <w:rPr>
                <w:b/>
                <w:bCs/>
              </w:rPr>
              <w:t xml:space="preserve">Telecommunication resources) </w:t>
            </w:r>
            <w:r w:rsidR="00177AA7" w:rsidRPr="00177AA7">
              <w:rPr>
                <w:b/>
                <w:bCs/>
              </w:rPr>
              <w:t>Ensure effective allocation and management of international telecommunication numbering, naming, addressing and identification resources in accordance with ITU-T recommendations and procedures</w:t>
            </w:r>
          </w:p>
        </w:tc>
      </w:tr>
      <w:tr w:rsidR="00897097" w14:paraId="0306A33B" w14:textId="77777777" w:rsidTr="006D49B6">
        <w:tc>
          <w:tcPr>
            <w:tcW w:w="4536" w:type="dxa"/>
          </w:tcPr>
          <w:p w14:paraId="46159387" w14:textId="77777777" w:rsidR="00897097" w:rsidRPr="00DB09D6" w:rsidRDefault="00897097" w:rsidP="00AE4947">
            <w:pPr>
              <w:jc w:val="left"/>
              <w:rPr>
                <w:i/>
                <w:iCs/>
              </w:rPr>
            </w:pPr>
            <w:r w:rsidRPr="00DB09D6">
              <w:rPr>
                <w:i/>
                <w:iCs/>
              </w:rPr>
              <w:t>Outcomes</w:t>
            </w:r>
          </w:p>
        </w:tc>
        <w:tc>
          <w:tcPr>
            <w:tcW w:w="5201" w:type="dxa"/>
          </w:tcPr>
          <w:p w14:paraId="44C98BD7" w14:textId="77777777" w:rsidR="00897097" w:rsidRPr="00DB09D6" w:rsidRDefault="00897097" w:rsidP="00AE4947">
            <w:pPr>
              <w:jc w:val="left"/>
              <w:rPr>
                <w:i/>
                <w:iCs/>
              </w:rPr>
            </w:pPr>
            <w:r w:rsidRPr="00DB09D6">
              <w:rPr>
                <w:i/>
                <w:iCs/>
              </w:rPr>
              <w:t>Outputs</w:t>
            </w:r>
          </w:p>
        </w:tc>
      </w:tr>
      <w:tr w:rsidR="00897097" w14:paraId="5901C099"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30B0C608" w14:textId="2D260EAA" w:rsidR="00897097" w:rsidRDefault="006D49B6" w:rsidP="00902062">
            <w:pPr>
              <w:spacing w:after="60"/>
              <w:jc w:val="left"/>
            </w:pPr>
            <w:r>
              <w:t>T.3-</w:t>
            </w:r>
            <w:r w:rsidR="00902062">
              <w:t>a</w:t>
            </w:r>
            <w:r>
              <w:t xml:space="preserve">: </w:t>
            </w:r>
            <w:r w:rsidRPr="006D49B6">
              <w:t>Timely and accurate allocation of international telecommunication numbering, naming, addressing and identification resources, as specified in the relevant recommendations</w:t>
            </w:r>
          </w:p>
        </w:tc>
        <w:tc>
          <w:tcPr>
            <w:tcW w:w="5201" w:type="dxa"/>
          </w:tcPr>
          <w:p w14:paraId="08A9F236" w14:textId="77777777" w:rsidR="006D49B6" w:rsidRPr="006D49B6" w:rsidRDefault="00897097" w:rsidP="00AE4947">
            <w:pPr>
              <w:spacing w:after="60"/>
              <w:jc w:val="left"/>
            </w:pPr>
            <w:r>
              <w:t xml:space="preserve">T.3-1: </w:t>
            </w:r>
            <w:r w:rsidR="006D49B6" w:rsidRPr="006D49B6">
              <w:t>Relevant TSB databases</w:t>
            </w:r>
          </w:p>
          <w:p w14:paraId="7ABDA8CD" w14:textId="77777777" w:rsidR="00897097" w:rsidRDefault="006D49B6" w:rsidP="00193E7E">
            <w:pPr>
              <w:spacing w:after="60"/>
              <w:jc w:val="left"/>
            </w:pPr>
            <w:r>
              <w:t xml:space="preserve">T.3-2: </w:t>
            </w:r>
            <w:r w:rsidRPr="006D49B6">
              <w:t>Allocation and management of international telecommunication numbering, naming, addressing and identification resources in accordance with ITU-T recommendations and procedures</w:t>
            </w:r>
          </w:p>
        </w:tc>
      </w:tr>
      <w:tr w:rsidR="00897097" w14:paraId="3594AA8F" w14:textId="77777777" w:rsidTr="006D49B6">
        <w:tc>
          <w:tcPr>
            <w:tcW w:w="4536" w:type="dxa"/>
          </w:tcPr>
          <w:p w14:paraId="33469ECD" w14:textId="77777777" w:rsidR="00897097" w:rsidRPr="006D49B6" w:rsidRDefault="00897097" w:rsidP="00AE4947">
            <w:pPr>
              <w:spacing w:after="60"/>
              <w:jc w:val="left"/>
            </w:pPr>
          </w:p>
        </w:tc>
        <w:tc>
          <w:tcPr>
            <w:tcW w:w="5201" w:type="dxa"/>
          </w:tcPr>
          <w:p w14:paraId="3746E38F" w14:textId="77777777" w:rsidR="00897097" w:rsidRPr="006D49B6" w:rsidRDefault="00897097" w:rsidP="00AE4947">
            <w:pPr>
              <w:spacing w:after="60"/>
              <w:jc w:val="left"/>
            </w:pPr>
          </w:p>
        </w:tc>
      </w:tr>
      <w:tr w:rsidR="00897097" w14:paraId="34EBCCFF"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235FFFFA" w14:textId="5F551C02" w:rsidR="00897097" w:rsidRPr="006D49B6" w:rsidRDefault="00897097" w:rsidP="00F26959">
            <w:pPr>
              <w:jc w:val="left"/>
              <w:rPr>
                <w:b/>
                <w:bCs/>
              </w:rPr>
            </w:pPr>
            <w:r w:rsidRPr="006D49B6">
              <w:rPr>
                <w:b/>
                <w:bCs/>
              </w:rPr>
              <w:t xml:space="preserve">T.4 </w:t>
            </w:r>
            <w:r w:rsidRPr="00D01405">
              <w:rPr>
                <w:b/>
                <w:bCs/>
              </w:rPr>
              <w:t>(Knowledge sharing)</w:t>
            </w:r>
            <w:r w:rsidR="00AE4947" w:rsidRPr="00D01405">
              <w:rPr>
                <w:b/>
                <w:bCs/>
              </w:rPr>
              <w:t xml:space="preserve"> </w:t>
            </w:r>
            <w:r w:rsidR="00D01405" w:rsidRPr="00D01405">
              <w:rPr>
                <w:b/>
                <w:bCs/>
              </w:rPr>
              <w:t>Foster the acquisition, awareness, sharing of knowledge and know how on the standardization activities of ITU-T</w:t>
            </w:r>
          </w:p>
        </w:tc>
      </w:tr>
      <w:tr w:rsidR="00897097" w14:paraId="4F9E5D46" w14:textId="77777777" w:rsidTr="006D49B6">
        <w:tc>
          <w:tcPr>
            <w:tcW w:w="4536" w:type="dxa"/>
          </w:tcPr>
          <w:p w14:paraId="55242ECC" w14:textId="77777777" w:rsidR="00897097" w:rsidRPr="006D49B6" w:rsidRDefault="00897097" w:rsidP="00AE4947">
            <w:pPr>
              <w:jc w:val="left"/>
              <w:rPr>
                <w:i/>
                <w:iCs/>
              </w:rPr>
            </w:pPr>
            <w:r w:rsidRPr="006D49B6">
              <w:rPr>
                <w:i/>
                <w:iCs/>
              </w:rPr>
              <w:t>Outcomes</w:t>
            </w:r>
          </w:p>
        </w:tc>
        <w:tc>
          <w:tcPr>
            <w:tcW w:w="5201" w:type="dxa"/>
          </w:tcPr>
          <w:p w14:paraId="682431FB" w14:textId="77777777" w:rsidR="00897097" w:rsidRPr="006D49B6" w:rsidRDefault="00897097" w:rsidP="00AE4947">
            <w:pPr>
              <w:jc w:val="left"/>
              <w:rPr>
                <w:i/>
                <w:iCs/>
              </w:rPr>
            </w:pPr>
            <w:r w:rsidRPr="006D49B6">
              <w:rPr>
                <w:i/>
                <w:iCs/>
              </w:rPr>
              <w:t>Outputs</w:t>
            </w:r>
          </w:p>
        </w:tc>
      </w:tr>
      <w:tr w:rsidR="00897097" w14:paraId="7C591E10"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096D2046" w14:textId="280D4A6E" w:rsidR="006D49B6" w:rsidRPr="006D49B6" w:rsidRDefault="006D49B6" w:rsidP="00902062">
            <w:pPr>
              <w:spacing w:after="60"/>
              <w:jc w:val="left"/>
            </w:pPr>
            <w:r w:rsidRPr="006D49B6">
              <w:t>T.4-</w:t>
            </w:r>
            <w:r w:rsidR="00902062">
              <w:t>a</w:t>
            </w:r>
            <w:r w:rsidRPr="006D49B6">
              <w:t xml:space="preserve">: Increased knowledge on ITU-T standards and on best practices in their implementation of ITU-T standards </w:t>
            </w:r>
          </w:p>
          <w:p w14:paraId="3A7BC8BD" w14:textId="20ED1A0E" w:rsidR="006D49B6" w:rsidRPr="006D49B6" w:rsidRDefault="006D49B6" w:rsidP="00902062">
            <w:pPr>
              <w:spacing w:after="60"/>
              <w:jc w:val="left"/>
            </w:pPr>
            <w:r w:rsidRPr="006D49B6">
              <w:t>T.4-</w:t>
            </w:r>
            <w:r w:rsidR="00902062">
              <w:t>b</w:t>
            </w:r>
            <w:r w:rsidRPr="006D49B6">
              <w:t>: Increased participation in ITU-T's standardization activities and increased awareness of the relevance of ITU-T standards</w:t>
            </w:r>
          </w:p>
          <w:p w14:paraId="39D0D40D" w14:textId="430D587D" w:rsidR="00897097" w:rsidRPr="006D49B6" w:rsidRDefault="006D49B6" w:rsidP="00902062">
            <w:pPr>
              <w:spacing w:after="60"/>
              <w:jc w:val="left"/>
            </w:pPr>
            <w:r w:rsidRPr="006D49B6">
              <w:t>T.4-</w:t>
            </w:r>
            <w:r w:rsidR="00902062">
              <w:t>c</w:t>
            </w:r>
            <w:r w:rsidRPr="006D49B6">
              <w:t>: Increased Sector visibility</w:t>
            </w:r>
          </w:p>
        </w:tc>
        <w:tc>
          <w:tcPr>
            <w:tcW w:w="5201" w:type="dxa"/>
          </w:tcPr>
          <w:p w14:paraId="1B63C4F3" w14:textId="77777777" w:rsidR="006D49B6" w:rsidRPr="00F1061B" w:rsidRDefault="00897097" w:rsidP="00AE4947">
            <w:pPr>
              <w:spacing w:after="60"/>
              <w:jc w:val="left"/>
              <w:rPr>
                <w:lang w:val="fr-CH"/>
              </w:rPr>
            </w:pPr>
            <w:r w:rsidRPr="00F1061B">
              <w:rPr>
                <w:lang w:val="fr-CH"/>
              </w:rPr>
              <w:t xml:space="preserve">T.4-1: </w:t>
            </w:r>
            <w:r w:rsidR="006D49B6" w:rsidRPr="00F1061B">
              <w:rPr>
                <w:lang w:val="fr-CH"/>
              </w:rPr>
              <w:t>ITU-T publications</w:t>
            </w:r>
          </w:p>
          <w:p w14:paraId="5D876A07" w14:textId="77777777" w:rsidR="006D49B6" w:rsidRPr="00F1061B" w:rsidRDefault="006D49B6" w:rsidP="00AE4947">
            <w:pPr>
              <w:spacing w:after="60"/>
              <w:jc w:val="left"/>
              <w:rPr>
                <w:lang w:val="fr-CH"/>
              </w:rPr>
            </w:pPr>
            <w:r w:rsidRPr="00F1061B">
              <w:rPr>
                <w:lang w:val="fr-CH"/>
              </w:rPr>
              <w:t xml:space="preserve">T.4-2: </w:t>
            </w:r>
            <w:proofErr w:type="spellStart"/>
            <w:r w:rsidRPr="00F1061B">
              <w:rPr>
                <w:lang w:val="fr-CH"/>
              </w:rPr>
              <w:t>Database</w:t>
            </w:r>
            <w:proofErr w:type="spellEnd"/>
            <w:r w:rsidRPr="00F1061B">
              <w:rPr>
                <w:lang w:val="fr-CH"/>
              </w:rPr>
              <w:t xml:space="preserve"> publications</w:t>
            </w:r>
          </w:p>
          <w:p w14:paraId="2EFB80E3" w14:textId="77777777" w:rsidR="006D49B6" w:rsidRPr="006D49B6" w:rsidRDefault="006D49B6" w:rsidP="00193E7E">
            <w:pPr>
              <w:spacing w:after="60"/>
              <w:jc w:val="left"/>
            </w:pPr>
            <w:r>
              <w:t xml:space="preserve">T.4-3: </w:t>
            </w:r>
            <w:r w:rsidRPr="006D49B6">
              <w:t>Outreach and promotion</w:t>
            </w:r>
          </w:p>
          <w:p w14:paraId="018C3EFD" w14:textId="77777777" w:rsidR="00897097" w:rsidRPr="006D49B6" w:rsidRDefault="006D49B6" w:rsidP="00193E7E">
            <w:pPr>
              <w:spacing w:after="60"/>
              <w:jc w:val="left"/>
            </w:pPr>
            <w:r>
              <w:t xml:space="preserve">T.4-4: </w:t>
            </w:r>
            <w:r w:rsidRPr="006D49B6">
              <w:t>ITU Operational Bulletin</w:t>
            </w:r>
          </w:p>
        </w:tc>
      </w:tr>
      <w:tr w:rsidR="00897097" w14:paraId="4DBC9218" w14:textId="77777777" w:rsidTr="006D49B6">
        <w:tc>
          <w:tcPr>
            <w:tcW w:w="4536" w:type="dxa"/>
          </w:tcPr>
          <w:p w14:paraId="01E347D3" w14:textId="77777777" w:rsidR="00897097" w:rsidRPr="006D49B6" w:rsidRDefault="00897097" w:rsidP="00AE4947">
            <w:pPr>
              <w:spacing w:after="60"/>
              <w:jc w:val="left"/>
            </w:pPr>
          </w:p>
        </w:tc>
        <w:tc>
          <w:tcPr>
            <w:tcW w:w="5201" w:type="dxa"/>
          </w:tcPr>
          <w:p w14:paraId="074719FC" w14:textId="77777777" w:rsidR="00897097" w:rsidRPr="006D49B6" w:rsidRDefault="00897097" w:rsidP="00AE4947">
            <w:pPr>
              <w:spacing w:after="60"/>
              <w:jc w:val="left"/>
            </w:pPr>
          </w:p>
        </w:tc>
      </w:tr>
      <w:tr w:rsidR="00897097" w14:paraId="10728904"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563D805E" w14:textId="76E9AC63" w:rsidR="00897097" w:rsidRPr="006D49B6" w:rsidRDefault="00897097" w:rsidP="00D01405">
            <w:pPr>
              <w:jc w:val="left"/>
              <w:rPr>
                <w:b/>
                <w:bCs/>
              </w:rPr>
            </w:pPr>
            <w:r w:rsidRPr="006D49B6">
              <w:rPr>
                <w:b/>
                <w:bCs/>
              </w:rPr>
              <w:t>T.5 (</w:t>
            </w:r>
            <w:r w:rsidR="00776F7D" w:rsidRPr="006D49B6">
              <w:rPr>
                <w:b/>
                <w:bCs/>
              </w:rPr>
              <w:t xml:space="preserve">Cooperation with standardization bodies) Extend and facilitate cooperation with international, regional and national standardization </w:t>
            </w:r>
            <w:r w:rsidR="00776F7D" w:rsidRPr="007B2F33">
              <w:rPr>
                <w:b/>
                <w:bCs/>
              </w:rPr>
              <w:t>bodies</w:t>
            </w:r>
          </w:p>
        </w:tc>
      </w:tr>
      <w:tr w:rsidR="00897097" w14:paraId="06FEB745" w14:textId="77777777" w:rsidTr="006D49B6">
        <w:tc>
          <w:tcPr>
            <w:tcW w:w="4536" w:type="dxa"/>
          </w:tcPr>
          <w:p w14:paraId="14FF2364" w14:textId="77777777" w:rsidR="00897097" w:rsidRPr="006D49B6" w:rsidRDefault="00897097" w:rsidP="00AE4947">
            <w:pPr>
              <w:jc w:val="left"/>
              <w:rPr>
                <w:i/>
                <w:iCs/>
              </w:rPr>
            </w:pPr>
            <w:r w:rsidRPr="006D49B6">
              <w:rPr>
                <w:i/>
                <w:iCs/>
              </w:rPr>
              <w:t>Outcomes</w:t>
            </w:r>
          </w:p>
        </w:tc>
        <w:tc>
          <w:tcPr>
            <w:tcW w:w="5201" w:type="dxa"/>
          </w:tcPr>
          <w:p w14:paraId="1AFD6B01" w14:textId="77777777" w:rsidR="00897097" w:rsidRPr="006D49B6" w:rsidRDefault="00897097" w:rsidP="00AE4947">
            <w:pPr>
              <w:jc w:val="left"/>
              <w:rPr>
                <w:i/>
                <w:iCs/>
              </w:rPr>
            </w:pPr>
            <w:r w:rsidRPr="006D49B6">
              <w:rPr>
                <w:i/>
                <w:iCs/>
              </w:rPr>
              <w:t>Outputs</w:t>
            </w:r>
          </w:p>
        </w:tc>
      </w:tr>
      <w:tr w:rsidR="00897097" w14:paraId="25B271FD" w14:textId="77777777" w:rsidTr="006D49B6">
        <w:trPr>
          <w:cnfStyle w:val="000000100000" w:firstRow="0" w:lastRow="0" w:firstColumn="0" w:lastColumn="0" w:oddVBand="0" w:evenVBand="0" w:oddHBand="1" w:evenHBand="0" w:firstRowFirstColumn="0" w:firstRowLastColumn="0" w:lastRowFirstColumn="0" w:lastRowLastColumn="0"/>
        </w:trPr>
        <w:tc>
          <w:tcPr>
            <w:tcW w:w="4536" w:type="dxa"/>
          </w:tcPr>
          <w:p w14:paraId="74C9847E" w14:textId="72087F3C" w:rsidR="006D49B6" w:rsidRPr="006D49B6" w:rsidRDefault="006D49B6" w:rsidP="00902062">
            <w:pPr>
              <w:spacing w:after="60"/>
              <w:jc w:val="left"/>
            </w:pPr>
            <w:r w:rsidRPr="006D49B6">
              <w:t>T.5-</w:t>
            </w:r>
            <w:r w:rsidR="00902062">
              <w:t>a</w:t>
            </w:r>
            <w:r w:rsidRPr="006D49B6">
              <w:t>: Increased communications with other standards organizations</w:t>
            </w:r>
          </w:p>
          <w:p w14:paraId="71ECB8FA" w14:textId="4B061A1B" w:rsidR="006D49B6" w:rsidRPr="006D49B6" w:rsidRDefault="006D49B6" w:rsidP="00902062">
            <w:pPr>
              <w:spacing w:after="60"/>
              <w:jc w:val="left"/>
            </w:pPr>
            <w:r w:rsidRPr="006D49B6">
              <w:t>T.5-</w:t>
            </w:r>
            <w:r w:rsidR="00902062">
              <w:t>b</w:t>
            </w:r>
            <w:r w:rsidRPr="006D49B6">
              <w:t>: Decreased number of conflicting standards</w:t>
            </w:r>
          </w:p>
          <w:p w14:paraId="21813B8B" w14:textId="44245AA5" w:rsidR="006D49B6" w:rsidRPr="006D49B6" w:rsidRDefault="006D49B6" w:rsidP="00902062">
            <w:pPr>
              <w:spacing w:after="60"/>
              <w:jc w:val="left"/>
            </w:pPr>
            <w:r w:rsidRPr="006D49B6">
              <w:t>T.5-</w:t>
            </w:r>
            <w:r w:rsidR="00902062">
              <w:t>c</w:t>
            </w:r>
            <w:r w:rsidRPr="006D49B6">
              <w:t>: Increased number of memoranda of understanding/collaboration agreements with other organizations</w:t>
            </w:r>
          </w:p>
          <w:p w14:paraId="75D60C8C" w14:textId="41B647CE" w:rsidR="006D49B6" w:rsidRPr="006D49B6" w:rsidRDefault="006D49B6" w:rsidP="00902062">
            <w:pPr>
              <w:spacing w:after="60"/>
              <w:jc w:val="left"/>
            </w:pPr>
            <w:r w:rsidRPr="006D49B6">
              <w:lastRenderedPageBreak/>
              <w:t>T.5-</w:t>
            </w:r>
            <w:r w:rsidR="00902062">
              <w:t>d</w:t>
            </w:r>
            <w:r w:rsidRPr="006D49B6">
              <w:t>: Increased number of ITU-T A.4, A.5 and A.6 qualified organizations</w:t>
            </w:r>
          </w:p>
          <w:p w14:paraId="2FAC5AE2" w14:textId="08ED77D7" w:rsidR="00897097" w:rsidRPr="006D49B6" w:rsidRDefault="006D49B6" w:rsidP="00892216">
            <w:pPr>
              <w:spacing w:after="60"/>
              <w:jc w:val="left"/>
            </w:pPr>
            <w:r w:rsidRPr="006D49B6">
              <w:t>T.5-</w:t>
            </w:r>
            <w:r w:rsidR="00892216">
              <w:t>e</w:t>
            </w:r>
            <w:r w:rsidRPr="006D49B6">
              <w:t>: Increased number of workshops/events organized jointly with other organizations</w:t>
            </w:r>
          </w:p>
        </w:tc>
        <w:tc>
          <w:tcPr>
            <w:tcW w:w="5201" w:type="dxa"/>
          </w:tcPr>
          <w:p w14:paraId="02276C0B" w14:textId="77777777" w:rsidR="006D49B6" w:rsidRPr="006D49B6" w:rsidRDefault="00897097" w:rsidP="00AE4947">
            <w:pPr>
              <w:spacing w:after="60"/>
              <w:jc w:val="left"/>
            </w:pPr>
            <w:r w:rsidRPr="006D49B6">
              <w:lastRenderedPageBreak/>
              <w:t xml:space="preserve">T.5-1: </w:t>
            </w:r>
            <w:r w:rsidR="006D49B6" w:rsidRPr="006D49B6">
              <w:t>Memoranda of understanding (MoUs) and collaboration agreements</w:t>
            </w:r>
          </w:p>
          <w:p w14:paraId="3D68909A" w14:textId="77777777" w:rsidR="006D49B6" w:rsidRPr="006D49B6" w:rsidRDefault="006D49B6" w:rsidP="00AE4947">
            <w:pPr>
              <w:spacing w:after="60"/>
              <w:jc w:val="left"/>
              <w:rPr>
                <w:lang w:val="fr-CH"/>
              </w:rPr>
            </w:pPr>
            <w:r w:rsidRPr="006D49B6">
              <w:rPr>
                <w:lang w:val="fr-CH"/>
              </w:rPr>
              <w:t xml:space="preserve">T.5-2: ITU-T A.4/A.5/A.6 qualifications </w:t>
            </w:r>
          </w:p>
          <w:p w14:paraId="6F803D09" w14:textId="77777777" w:rsidR="00897097" w:rsidRPr="006D49B6" w:rsidRDefault="006D49B6" w:rsidP="00AE4947">
            <w:pPr>
              <w:spacing w:after="60"/>
              <w:jc w:val="left"/>
            </w:pPr>
            <w:r>
              <w:t xml:space="preserve">T.5-3: </w:t>
            </w:r>
            <w:r w:rsidRPr="006D49B6">
              <w:t>Jointly organized workshops/events</w:t>
            </w:r>
          </w:p>
        </w:tc>
      </w:tr>
    </w:tbl>
    <w:p w14:paraId="49CBCA28" w14:textId="77777777" w:rsidR="00897097" w:rsidRDefault="00897097" w:rsidP="00897097"/>
    <w:p w14:paraId="2A1732CE" w14:textId="42254DFB" w:rsidR="003E2987" w:rsidRDefault="00902062" w:rsidP="00902062">
      <w:pPr>
        <w:pStyle w:val="Caption"/>
      </w:pPr>
      <w:r>
        <w:t xml:space="preserve">Table </w:t>
      </w:r>
      <w:r w:rsidR="008741D2">
        <w:fldChar w:fldCharType="begin"/>
      </w:r>
      <w:r w:rsidR="008741D2">
        <w:instrText xml:space="preserve"> SEQ Table \* ARABIC </w:instrText>
      </w:r>
      <w:r w:rsidR="008741D2">
        <w:fldChar w:fldCharType="separate"/>
      </w:r>
      <w:r w:rsidR="008741D2">
        <w:rPr>
          <w:noProof/>
        </w:rPr>
        <w:t>7</w:t>
      </w:r>
      <w:r w:rsidR="008741D2">
        <w:rPr>
          <w:noProof/>
        </w:rPr>
        <w:fldChar w:fldCharType="end"/>
      </w:r>
      <w:r>
        <w:t xml:space="preserve">. </w:t>
      </w:r>
      <w:r w:rsidR="003E2987">
        <w:t>Enablers for ITU-T</w:t>
      </w:r>
    </w:p>
    <w:tbl>
      <w:tblPr>
        <w:tblStyle w:val="PlainTable21"/>
        <w:tblW w:w="9737" w:type="dxa"/>
        <w:tblLook w:val="0420" w:firstRow="1" w:lastRow="0" w:firstColumn="0" w:lastColumn="0" w:noHBand="0" w:noVBand="1"/>
      </w:tblPr>
      <w:tblGrid>
        <w:gridCol w:w="1327"/>
        <w:gridCol w:w="3771"/>
        <w:gridCol w:w="2410"/>
        <w:gridCol w:w="2229"/>
      </w:tblGrid>
      <w:tr w:rsidR="003E2987" w:rsidRPr="003E2987" w14:paraId="1EF73D47"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327" w:type="dxa"/>
            <w:hideMark/>
          </w:tcPr>
          <w:p w14:paraId="5704CD3F" w14:textId="77777777" w:rsidR="003E2987" w:rsidRPr="003E2987" w:rsidRDefault="003E2987" w:rsidP="005A7C8E">
            <w:pPr>
              <w:spacing w:after="60" w:line="259" w:lineRule="auto"/>
              <w:jc w:val="left"/>
            </w:pPr>
            <w:r w:rsidRPr="003E2987">
              <w:rPr>
                <w:lang w:val="en-GB"/>
              </w:rPr>
              <w:t>Supported ITU-T Objective(s)</w:t>
            </w:r>
          </w:p>
        </w:tc>
        <w:tc>
          <w:tcPr>
            <w:tcW w:w="3771" w:type="dxa"/>
            <w:hideMark/>
          </w:tcPr>
          <w:p w14:paraId="6E42BD81" w14:textId="77777777" w:rsidR="003E2987" w:rsidRPr="003E2987" w:rsidRDefault="003E2987" w:rsidP="005A7C8E">
            <w:pPr>
              <w:spacing w:after="60" w:line="259" w:lineRule="auto"/>
              <w:jc w:val="left"/>
            </w:pPr>
            <w:r w:rsidRPr="003E2987">
              <w:rPr>
                <w:lang w:val="en-GB"/>
              </w:rPr>
              <w:t>TSB activities</w:t>
            </w:r>
          </w:p>
        </w:tc>
        <w:tc>
          <w:tcPr>
            <w:tcW w:w="2410" w:type="dxa"/>
          </w:tcPr>
          <w:p w14:paraId="116CF2FB" w14:textId="77777777" w:rsidR="003E2987" w:rsidRPr="003E2987" w:rsidRDefault="003E2987" w:rsidP="005A7C8E">
            <w:pPr>
              <w:spacing w:after="60"/>
              <w:jc w:val="left"/>
              <w:rPr>
                <w:lang w:val="en-GB"/>
              </w:rPr>
            </w:pPr>
            <w:r w:rsidRPr="003E2987">
              <w:rPr>
                <w:lang w:val="en-GB"/>
              </w:rPr>
              <w:t>Contribution to the Outcomes of the Sector</w:t>
            </w:r>
          </w:p>
        </w:tc>
        <w:tc>
          <w:tcPr>
            <w:tcW w:w="2229" w:type="dxa"/>
            <w:hideMark/>
          </w:tcPr>
          <w:p w14:paraId="1BB23711" w14:textId="77777777" w:rsidR="003E2987" w:rsidRPr="003E2987" w:rsidRDefault="003E2987" w:rsidP="005A7C8E">
            <w:pPr>
              <w:spacing w:after="60" w:line="259" w:lineRule="auto"/>
              <w:jc w:val="left"/>
            </w:pPr>
            <w:r w:rsidRPr="003E2987">
              <w:rPr>
                <w:lang w:val="en-GB"/>
              </w:rPr>
              <w:t>Results</w:t>
            </w:r>
          </w:p>
        </w:tc>
      </w:tr>
      <w:tr w:rsidR="003E2987" w:rsidRPr="003E2987" w14:paraId="3025F4BB"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0DF685D1" w14:textId="77777777" w:rsidR="003E2987" w:rsidRPr="003E2987" w:rsidRDefault="003E2987" w:rsidP="003E2987">
            <w:pPr>
              <w:spacing w:after="60"/>
              <w:jc w:val="left"/>
              <w:rPr>
                <w:b/>
                <w:bCs/>
                <w:lang w:val="en-GB"/>
              </w:rPr>
            </w:pPr>
            <w:r w:rsidRPr="003E2987">
              <w:rPr>
                <w:b/>
                <w:bCs/>
                <w:lang w:val="en-GB"/>
              </w:rPr>
              <w:t>T.1</w:t>
            </w:r>
          </w:p>
        </w:tc>
        <w:tc>
          <w:tcPr>
            <w:tcW w:w="3771" w:type="dxa"/>
          </w:tcPr>
          <w:p w14:paraId="45785F2B" w14:textId="77777777" w:rsidR="003E2987" w:rsidRPr="003E2987" w:rsidRDefault="003E2987" w:rsidP="003E2987">
            <w:pPr>
              <w:spacing w:after="60"/>
              <w:jc w:val="left"/>
              <w:rPr>
                <w:lang w:val="en-GB"/>
              </w:rPr>
            </w:pPr>
            <w:r w:rsidRPr="003E2987">
              <w:rPr>
                <w:lang w:val="en-GB"/>
              </w:rPr>
              <w:t>- Timely and efficient provisioning of documents (WTSA Resolutions, Recs, Opinions, ITU-T Recs, SGs related documents, reports)</w:t>
            </w:r>
          </w:p>
          <w:p w14:paraId="35E7CFF6" w14:textId="77777777" w:rsidR="003E2987" w:rsidRPr="003E2987" w:rsidRDefault="003E2987" w:rsidP="003E2987">
            <w:pPr>
              <w:spacing w:after="60"/>
              <w:jc w:val="left"/>
              <w:rPr>
                <w:lang w:val="en-GB"/>
              </w:rPr>
            </w:pPr>
            <w:r w:rsidRPr="003E2987">
              <w:rPr>
                <w:lang w:val="en-GB"/>
              </w:rPr>
              <w:t>- Secretariat support and organization and logistical support for meetings</w:t>
            </w:r>
          </w:p>
          <w:p w14:paraId="1921D3F5" w14:textId="77777777" w:rsidR="003E2987" w:rsidRPr="003E2987" w:rsidRDefault="003E2987" w:rsidP="003E2987">
            <w:pPr>
              <w:spacing w:after="60"/>
              <w:jc w:val="left"/>
              <w:rPr>
                <w:lang w:val="en-GB"/>
              </w:rPr>
            </w:pPr>
            <w:r w:rsidRPr="003E2987">
              <w:rPr>
                <w:lang w:val="en-GB"/>
              </w:rPr>
              <w:t>- Advisory services</w:t>
            </w:r>
          </w:p>
          <w:p w14:paraId="41CD0B56" w14:textId="77777777" w:rsidR="003E2987" w:rsidRPr="003E2987" w:rsidRDefault="003E2987" w:rsidP="003E2987">
            <w:pPr>
              <w:spacing w:after="60"/>
              <w:jc w:val="left"/>
            </w:pPr>
            <w:r w:rsidRPr="003E2987">
              <w:t>- TSB EWM services and information services</w:t>
            </w:r>
          </w:p>
          <w:p w14:paraId="7238B7F5" w14:textId="77777777" w:rsidR="003E2987" w:rsidRPr="003E2987" w:rsidRDefault="003E2987" w:rsidP="003E2987">
            <w:pPr>
              <w:spacing w:after="60"/>
              <w:jc w:val="left"/>
              <w:rPr>
                <w:lang w:val="en-GB"/>
              </w:rPr>
            </w:pPr>
            <w:r w:rsidRPr="003E2987">
              <w:t>- Operation and maintenance of C&amp;I DBs; logistical support for interop/testing events, testbeds</w:t>
            </w:r>
          </w:p>
        </w:tc>
        <w:tc>
          <w:tcPr>
            <w:tcW w:w="2410" w:type="dxa"/>
          </w:tcPr>
          <w:p w14:paraId="04F62A6B" w14:textId="77777777" w:rsidR="003E2987" w:rsidRPr="003E2987" w:rsidRDefault="003E2987" w:rsidP="003E2987">
            <w:pPr>
              <w:spacing w:after="60"/>
              <w:jc w:val="left"/>
              <w:rPr>
                <w:lang w:val="en-GB"/>
              </w:rPr>
            </w:pPr>
            <w:r w:rsidRPr="003E2987">
              <w:rPr>
                <w:lang w:val="en-GB"/>
              </w:rPr>
              <w:t>- Increased quality of ITU-T recommendations</w:t>
            </w:r>
          </w:p>
        </w:tc>
        <w:tc>
          <w:tcPr>
            <w:tcW w:w="2229" w:type="dxa"/>
          </w:tcPr>
          <w:p w14:paraId="72C5FA73" w14:textId="77777777" w:rsidR="003E2987" w:rsidRPr="003E2987" w:rsidRDefault="003E2987" w:rsidP="003E2987">
            <w:pPr>
              <w:spacing w:after="60"/>
              <w:jc w:val="left"/>
              <w:rPr>
                <w:lang w:val="en-GB"/>
              </w:rPr>
            </w:pPr>
            <w:r w:rsidRPr="003E2987">
              <w:rPr>
                <w:lang w:val="en-GB"/>
              </w:rPr>
              <w:t>- Timely up-to-date information for delegates and standards community about ITU-T’s products and services</w:t>
            </w:r>
          </w:p>
        </w:tc>
      </w:tr>
      <w:tr w:rsidR="003E2987" w:rsidRPr="003E2987" w14:paraId="16DD2F43" w14:textId="77777777" w:rsidTr="005A7C8E">
        <w:trPr>
          <w:trHeight w:val="215"/>
        </w:trPr>
        <w:tc>
          <w:tcPr>
            <w:tcW w:w="1327" w:type="dxa"/>
          </w:tcPr>
          <w:p w14:paraId="3B2A7397" w14:textId="77777777" w:rsidR="003E2987" w:rsidRPr="003E2987" w:rsidRDefault="003E2987" w:rsidP="003E2987">
            <w:pPr>
              <w:spacing w:after="60"/>
              <w:jc w:val="left"/>
              <w:rPr>
                <w:b/>
                <w:bCs/>
                <w:lang w:val="en-GB"/>
              </w:rPr>
            </w:pPr>
            <w:r w:rsidRPr="003E2987">
              <w:rPr>
                <w:b/>
                <w:bCs/>
                <w:lang w:val="en-GB"/>
              </w:rPr>
              <w:t>T.2</w:t>
            </w:r>
          </w:p>
        </w:tc>
        <w:tc>
          <w:tcPr>
            <w:tcW w:w="3771" w:type="dxa"/>
          </w:tcPr>
          <w:p w14:paraId="66A13089" w14:textId="77777777" w:rsidR="003E2987" w:rsidRPr="003E2987" w:rsidRDefault="003E2987" w:rsidP="003E2987">
            <w:pPr>
              <w:spacing w:after="60"/>
              <w:jc w:val="left"/>
            </w:pPr>
            <w:r w:rsidRPr="003E2987">
              <w:rPr>
                <w:lang w:val="en-GB"/>
              </w:rPr>
              <w:t xml:space="preserve">- </w:t>
            </w:r>
            <w:r w:rsidRPr="003E2987">
              <w:t>Organization of BSG hands-on training sessions; fellowship financial support; logistical support of regional groups</w:t>
            </w:r>
          </w:p>
          <w:p w14:paraId="50CFD8F3" w14:textId="77777777" w:rsidR="003E2987" w:rsidRPr="003E2987" w:rsidRDefault="003E2987" w:rsidP="003E2987">
            <w:pPr>
              <w:spacing w:after="60"/>
              <w:jc w:val="left"/>
            </w:pPr>
            <w:r w:rsidRPr="003E2987">
              <w:t>- Organization of workshops</w:t>
            </w:r>
          </w:p>
          <w:p w14:paraId="50C2D2AB" w14:textId="77777777" w:rsidR="003E2987" w:rsidRPr="003E2987" w:rsidRDefault="003E2987" w:rsidP="003E2987">
            <w:pPr>
              <w:spacing w:after="60"/>
              <w:jc w:val="left"/>
            </w:pPr>
            <w:r w:rsidRPr="003E2987">
              <w:t xml:space="preserve">- Announcements (ITU </w:t>
            </w:r>
            <w:proofErr w:type="spellStart"/>
            <w:r w:rsidRPr="003E2987">
              <w:t>newsblog</w:t>
            </w:r>
            <w:proofErr w:type="spellEnd"/>
            <w:r w:rsidRPr="003E2987">
              <w:t>, promotional activities)</w:t>
            </w:r>
          </w:p>
          <w:p w14:paraId="5D18D5A4" w14:textId="77777777" w:rsidR="003E2987" w:rsidRPr="003E2987" w:rsidRDefault="003E2987" w:rsidP="003E2987">
            <w:pPr>
              <w:spacing w:after="60"/>
              <w:jc w:val="left"/>
            </w:pPr>
            <w:r w:rsidRPr="003E2987">
              <w:t>- Account management of ITU-T memberships, retention of current members and proactive acquisition of new members</w:t>
            </w:r>
          </w:p>
        </w:tc>
        <w:tc>
          <w:tcPr>
            <w:tcW w:w="2410" w:type="dxa"/>
          </w:tcPr>
          <w:p w14:paraId="1CC8E785" w14:textId="77777777" w:rsidR="003E2987" w:rsidRPr="003E2987" w:rsidRDefault="003E2987" w:rsidP="003E2987">
            <w:pPr>
              <w:spacing w:after="60"/>
              <w:jc w:val="left"/>
              <w:rPr>
                <w:lang w:val="en-GB"/>
              </w:rPr>
            </w:pPr>
            <w:r w:rsidRPr="003E2987">
              <w:rPr>
                <w:lang w:val="en-GB"/>
              </w:rPr>
              <w:t>- Increased ITU-T membership and participation in the standardization process</w:t>
            </w:r>
          </w:p>
        </w:tc>
        <w:tc>
          <w:tcPr>
            <w:tcW w:w="2229" w:type="dxa"/>
          </w:tcPr>
          <w:p w14:paraId="6266A538" w14:textId="77777777" w:rsidR="003E2987" w:rsidRPr="003E2987" w:rsidRDefault="003E2987" w:rsidP="003E2987">
            <w:pPr>
              <w:spacing w:after="60"/>
              <w:jc w:val="left"/>
              <w:rPr>
                <w:lang w:val="en-GB"/>
              </w:rPr>
            </w:pPr>
            <w:r w:rsidRPr="003E2987">
              <w:rPr>
                <w:lang w:val="en-GB"/>
              </w:rPr>
              <w:t>- Active participation of delegates and organizations that have so far only participated passively in ITU-T activities, or not at all</w:t>
            </w:r>
          </w:p>
        </w:tc>
      </w:tr>
      <w:tr w:rsidR="003E2987" w:rsidRPr="003E2987" w14:paraId="401F6A6C"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3E6ACF9E" w14:textId="77777777" w:rsidR="003E2987" w:rsidRPr="003E2987" w:rsidRDefault="003E2987" w:rsidP="003E2987">
            <w:pPr>
              <w:spacing w:after="60"/>
              <w:jc w:val="left"/>
              <w:rPr>
                <w:b/>
                <w:bCs/>
              </w:rPr>
            </w:pPr>
            <w:r w:rsidRPr="003E2987">
              <w:rPr>
                <w:b/>
                <w:bCs/>
              </w:rPr>
              <w:t>T.3</w:t>
            </w:r>
          </w:p>
        </w:tc>
        <w:tc>
          <w:tcPr>
            <w:tcW w:w="3771" w:type="dxa"/>
          </w:tcPr>
          <w:p w14:paraId="22ABB5AB" w14:textId="55128CC7" w:rsidR="003E2987" w:rsidRPr="003E2987" w:rsidRDefault="003E2987" w:rsidP="003E2987">
            <w:pPr>
              <w:spacing w:after="60"/>
              <w:jc w:val="left"/>
            </w:pPr>
            <w:r w:rsidRPr="003E2987">
              <w:t xml:space="preserve">- Processing and publication of </w:t>
            </w:r>
            <w:r w:rsidR="001D1CA6">
              <w:t xml:space="preserve">international </w:t>
            </w:r>
            <w:r w:rsidRPr="003E2987">
              <w:t>numbering, addressing, naming and identification applications / resources</w:t>
            </w:r>
          </w:p>
        </w:tc>
        <w:tc>
          <w:tcPr>
            <w:tcW w:w="2410" w:type="dxa"/>
          </w:tcPr>
          <w:p w14:paraId="30652FB9" w14:textId="77777777" w:rsidR="003E2987" w:rsidRPr="003E2987" w:rsidRDefault="003E2987" w:rsidP="003E2987">
            <w:pPr>
              <w:spacing w:after="60"/>
              <w:jc w:val="left"/>
            </w:pPr>
            <w:r w:rsidRPr="003E2987">
              <w:t>- Timeliness and accuracy in the allocation of the resources</w:t>
            </w:r>
          </w:p>
        </w:tc>
        <w:tc>
          <w:tcPr>
            <w:tcW w:w="2229" w:type="dxa"/>
          </w:tcPr>
          <w:p w14:paraId="34E49470" w14:textId="77777777" w:rsidR="003E2987" w:rsidRPr="003E2987" w:rsidRDefault="003E2987" w:rsidP="003E2987">
            <w:pPr>
              <w:spacing w:after="60"/>
              <w:jc w:val="left"/>
            </w:pPr>
            <w:r w:rsidRPr="003E2987">
              <w:t>- Timely availability of numbering information facilitates management of networks</w:t>
            </w:r>
          </w:p>
        </w:tc>
      </w:tr>
      <w:tr w:rsidR="003E2987" w:rsidRPr="003E2987" w14:paraId="311CB4B0" w14:textId="77777777" w:rsidTr="005A7C8E">
        <w:trPr>
          <w:trHeight w:val="215"/>
        </w:trPr>
        <w:tc>
          <w:tcPr>
            <w:tcW w:w="1327" w:type="dxa"/>
          </w:tcPr>
          <w:p w14:paraId="104293FE" w14:textId="77777777" w:rsidR="003E2987" w:rsidRPr="003E2987" w:rsidRDefault="003E2987" w:rsidP="003E2987">
            <w:pPr>
              <w:spacing w:after="60"/>
              <w:jc w:val="left"/>
              <w:rPr>
                <w:b/>
                <w:bCs/>
              </w:rPr>
            </w:pPr>
            <w:r w:rsidRPr="003E2987">
              <w:rPr>
                <w:b/>
                <w:bCs/>
              </w:rPr>
              <w:t>T.4</w:t>
            </w:r>
          </w:p>
        </w:tc>
        <w:tc>
          <w:tcPr>
            <w:tcW w:w="3771" w:type="dxa"/>
          </w:tcPr>
          <w:p w14:paraId="65343A2F" w14:textId="77777777" w:rsidR="003E2987" w:rsidRPr="003E2987" w:rsidRDefault="003E2987" w:rsidP="003E2987">
            <w:pPr>
              <w:spacing w:after="60"/>
              <w:jc w:val="left"/>
            </w:pPr>
            <w:r w:rsidRPr="003E2987">
              <w:t>- ITU-T publication services</w:t>
            </w:r>
          </w:p>
          <w:p w14:paraId="1FA8FEC8" w14:textId="77777777" w:rsidR="003E2987" w:rsidRPr="003E2987" w:rsidRDefault="003E2987" w:rsidP="003E2987">
            <w:pPr>
              <w:spacing w:after="60"/>
              <w:jc w:val="left"/>
            </w:pPr>
            <w:r w:rsidRPr="003E2987">
              <w:t>- Development and maintenance of ITU-T databases</w:t>
            </w:r>
          </w:p>
          <w:p w14:paraId="3143131A" w14:textId="77777777" w:rsidR="003E2987" w:rsidRPr="003E2987" w:rsidRDefault="003E2987" w:rsidP="003E2987">
            <w:pPr>
              <w:spacing w:after="60"/>
              <w:jc w:val="left"/>
            </w:pPr>
            <w:r w:rsidRPr="003E2987">
              <w:t xml:space="preserve">- Outreach and promotion service (ITU </w:t>
            </w:r>
            <w:proofErr w:type="spellStart"/>
            <w:r w:rsidRPr="003E2987">
              <w:t>newsblog</w:t>
            </w:r>
            <w:proofErr w:type="spellEnd"/>
            <w:r w:rsidRPr="003E2987">
              <w:t>, social media, web)</w:t>
            </w:r>
          </w:p>
          <w:p w14:paraId="75409B1E" w14:textId="77777777" w:rsidR="003E2987" w:rsidRPr="003E2987" w:rsidRDefault="003E2987" w:rsidP="003E2987">
            <w:pPr>
              <w:spacing w:after="60"/>
              <w:jc w:val="left"/>
            </w:pPr>
            <w:r w:rsidRPr="003E2987">
              <w:t xml:space="preserve">- Organization of workshops, CTO group meetings, Kaleidoscope, sessions at  ITU Telecom, WSIS </w:t>
            </w:r>
            <w:proofErr w:type="spellStart"/>
            <w:r w:rsidRPr="003E2987">
              <w:t>etc</w:t>
            </w:r>
            <w:proofErr w:type="spellEnd"/>
          </w:p>
        </w:tc>
        <w:tc>
          <w:tcPr>
            <w:tcW w:w="2410" w:type="dxa"/>
          </w:tcPr>
          <w:p w14:paraId="4A8BC376" w14:textId="77777777" w:rsidR="003E2987" w:rsidRPr="003E2987" w:rsidRDefault="003E2987" w:rsidP="003E2987">
            <w:pPr>
              <w:spacing w:after="60"/>
              <w:jc w:val="left"/>
            </w:pPr>
            <w:r w:rsidRPr="003E2987">
              <w:t>- Increased knowledge and awareness on ITU-T standards, increased participation in ITU-T activities and increased Sector visibility</w:t>
            </w:r>
          </w:p>
        </w:tc>
        <w:tc>
          <w:tcPr>
            <w:tcW w:w="2229" w:type="dxa"/>
          </w:tcPr>
          <w:p w14:paraId="6ED65F8E" w14:textId="77777777" w:rsidR="003E2987" w:rsidRPr="003E2987" w:rsidRDefault="003E2987" w:rsidP="003E2987">
            <w:pPr>
              <w:spacing w:after="60"/>
              <w:jc w:val="left"/>
            </w:pPr>
            <w:r w:rsidRPr="003E2987">
              <w:t>- Timely availability of publications (documents; databases) and easy to use services enhances the delegate experience</w:t>
            </w:r>
          </w:p>
        </w:tc>
      </w:tr>
      <w:tr w:rsidR="003E2987" w:rsidRPr="003E2987" w14:paraId="7F6DEF1A"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27" w:type="dxa"/>
          </w:tcPr>
          <w:p w14:paraId="354C7F35" w14:textId="77777777" w:rsidR="003E2987" w:rsidRPr="003E2987" w:rsidRDefault="003E2987" w:rsidP="003E2987">
            <w:pPr>
              <w:spacing w:after="60"/>
              <w:jc w:val="left"/>
              <w:rPr>
                <w:b/>
                <w:bCs/>
              </w:rPr>
            </w:pPr>
            <w:r w:rsidRPr="003E2987">
              <w:rPr>
                <w:b/>
                <w:bCs/>
              </w:rPr>
              <w:t>T.5</w:t>
            </w:r>
          </w:p>
        </w:tc>
        <w:tc>
          <w:tcPr>
            <w:tcW w:w="3771" w:type="dxa"/>
          </w:tcPr>
          <w:p w14:paraId="52B8E1BB" w14:textId="77777777" w:rsidR="003E2987" w:rsidRPr="003E2987" w:rsidRDefault="003E2987" w:rsidP="003E2987">
            <w:pPr>
              <w:spacing w:after="60"/>
              <w:jc w:val="left"/>
            </w:pPr>
            <w:r w:rsidRPr="003E2987">
              <w:t>- Maintenance and management of MoUs; establishment of new MoUs</w:t>
            </w:r>
          </w:p>
          <w:p w14:paraId="19B895BB" w14:textId="77777777" w:rsidR="003E2987" w:rsidRPr="003E2987" w:rsidRDefault="003E2987" w:rsidP="003E2987">
            <w:pPr>
              <w:spacing w:after="60"/>
              <w:jc w:val="left"/>
            </w:pPr>
            <w:r w:rsidRPr="003E2987">
              <w:lastRenderedPageBreak/>
              <w:t>- Maintenance and management of A.4/A.5/A.6 DB</w:t>
            </w:r>
          </w:p>
          <w:p w14:paraId="5954F5C2" w14:textId="77777777" w:rsidR="003E2987" w:rsidRPr="003E2987" w:rsidRDefault="003E2987" w:rsidP="003E2987">
            <w:pPr>
              <w:spacing w:after="60"/>
              <w:jc w:val="left"/>
            </w:pPr>
            <w:r w:rsidRPr="003E2987">
              <w:t>- Logistical support for jointly organized WSs and events</w:t>
            </w:r>
          </w:p>
          <w:p w14:paraId="2B64F09D" w14:textId="77777777" w:rsidR="003E2987" w:rsidRPr="003E2987" w:rsidRDefault="003E2987" w:rsidP="003E2987">
            <w:pPr>
              <w:spacing w:after="60"/>
              <w:jc w:val="left"/>
            </w:pPr>
            <w:r w:rsidRPr="003E2987">
              <w:t>- Support services for various collaboration activities (WSC, GSC, CITS, FIGI, WSIS, U4SSC …)</w:t>
            </w:r>
          </w:p>
        </w:tc>
        <w:tc>
          <w:tcPr>
            <w:tcW w:w="2410" w:type="dxa"/>
          </w:tcPr>
          <w:p w14:paraId="5A6F8868" w14:textId="68D64FD9" w:rsidR="003E2987" w:rsidRPr="003E2987" w:rsidRDefault="003E2987" w:rsidP="003E2987">
            <w:pPr>
              <w:spacing w:after="60"/>
              <w:jc w:val="left"/>
            </w:pPr>
            <w:r w:rsidRPr="003E2987">
              <w:lastRenderedPageBreak/>
              <w:t>- Increased cooperation with other organizations</w:t>
            </w:r>
          </w:p>
        </w:tc>
        <w:tc>
          <w:tcPr>
            <w:tcW w:w="2229" w:type="dxa"/>
          </w:tcPr>
          <w:p w14:paraId="03D0E1AA" w14:textId="7BF6954D" w:rsidR="003E2987" w:rsidRPr="003E2987" w:rsidRDefault="003E2987" w:rsidP="00CB630A">
            <w:pPr>
              <w:spacing w:after="60"/>
              <w:jc w:val="left"/>
            </w:pPr>
            <w:r w:rsidRPr="003E2987">
              <w:t>- Collaboration activities</w:t>
            </w:r>
          </w:p>
        </w:tc>
      </w:tr>
    </w:tbl>
    <w:p w14:paraId="377AA910" w14:textId="77777777" w:rsidR="003E2987" w:rsidRDefault="003E2987" w:rsidP="003E2987"/>
    <w:p w14:paraId="77B4A4F3" w14:textId="77777777" w:rsidR="003927C9" w:rsidRDefault="003927C9" w:rsidP="00897097"/>
    <w:p w14:paraId="6828EBD2" w14:textId="67127DA2" w:rsidR="00AE4947" w:rsidRDefault="00B61C8A" w:rsidP="00B61C8A">
      <w:pPr>
        <w:pStyle w:val="Caption"/>
      </w:pPr>
      <w:r>
        <w:t xml:space="preserve">Table </w:t>
      </w:r>
      <w:r w:rsidR="008741D2">
        <w:fldChar w:fldCharType="begin"/>
      </w:r>
      <w:r w:rsidR="008741D2">
        <w:instrText xml:space="preserve"> SEQ Table \* ARABIC </w:instrText>
      </w:r>
      <w:r w:rsidR="008741D2">
        <w:fldChar w:fldCharType="separate"/>
      </w:r>
      <w:r w:rsidR="008741D2">
        <w:rPr>
          <w:noProof/>
        </w:rPr>
        <w:t>8</w:t>
      </w:r>
      <w:r w:rsidR="008741D2">
        <w:rPr>
          <w:noProof/>
        </w:rPr>
        <w:fldChar w:fldCharType="end"/>
      </w:r>
      <w:r>
        <w:t xml:space="preserve">. </w:t>
      </w:r>
      <w:r w:rsidR="00AE4947">
        <w:t>ITU-D</w:t>
      </w:r>
      <w:r>
        <w:t xml:space="preserve"> </w:t>
      </w:r>
      <w:r w:rsidRPr="00B61C8A">
        <w:t>Objectives, Outcomes and Outputs</w:t>
      </w:r>
    </w:p>
    <w:tbl>
      <w:tblPr>
        <w:tblStyle w:val="PlainTable21"/>
        <w:tblW w:w="0" w:type="auto"/>
        <w:tblLook w:val="0400" w:firstRow="0" w:lastRow="0" w:firstColumn="0" w:lastColumn="0" w:noHBand="0" w:noVBand="1"/>
      </w:tblPr>
      <w:tblGrid>
        <w:gridCol w:w="4395"/>
        <w:gridCol w:w="5342"/>
      </w:tblGrid>
      <w:tr w:rsidR="00AE4947" w14:paraId="6432EB6A"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4EBC6B6" w14:textId="77777777" w:rsidR="00AE4947" w:rsidRPr="00DB09D6" w:rsidRDefault="00AE4947" w:rsidP="00B4715D">
            <w:pPr>
              <w:jc w:val="left"/>
              <w:rPr>
                <w:b/>
                <w:bCs/>
              </w:rPr>
            </w:pPr>
            <w:r w:rsidRPr="00AE4947">
              <w:rPr>
                <w:b/>
                <w:bCs/>
              </w:rPr>
              <w:t xml:space="preserve">D.1 </w:t>
            </w:r>
            <w:r>
              <w:rPr>
                <w:b/>
                <w:bCs/>
              </w:rPr>
              <w:t>(</w:t>
            </w:r>
            <w:r w:rsidR="00B4715D" w:rsidRPr="00B4715D">
              <w:rPr>
                <w:b/>
                <w:bCs/>
              </w:rPr>
              <w:t>Coordination</w:t>
            </w:r>
            <w:r w:rsidR="00B4715D">
              <w:rPr>
                <w:b/>
                <w:bCs/>
              </w:rPr>
              <w:t>)</w:t>
            </w:r>
            <w:r w:rsidR="00B4715D" w:rsidRPr="00B4715D">
              <w:rPr>
                <w:b/>
                <w:bCs/>
              </w:rPr>
              <w:t xml:space="preserve"> Foster international cooperation and agreement on telecommunication/ICT development issues</w:t>
            </w:r>
          </w:p>
        </w:tc>
      </w:tr>
      <w:tr w:rsidR="00AE4947" w14:paraId="3A967BE9" w14:textId="77777777" w:rsidTr="00672C63">
        <w:tc>
          <w:tcPr>
            <w:tcW w:w="4395" w:type="dxa"/>
          </w:tcPr>
          <w:p w14:paraId="107E1D4C" w14:textId="77777777" w:rsidR="00AE4947" w:rsidRPr="00DB09D6" w:rsidRDefault="00AE4947" w:rsidP="00AE4947">
            <w:pPr>
              <w:jc w:val="left"/>
              <w:rPr>
                <w:i/>
                <w:iCs/>
              </w:rPr>
            </w:pPr>
            <w:r w:rsidRPr="00DB09D6">
              <w:rPr>
                <w:i/>
                <w:iCs/>
              </w:rPr>
              <w:t>Outcomes</w:t>
            </w:r>
          </w:p>
        </w:tc>
        <w:tc>
          <w:tcPr>
            <w:tcW w:w="5342" w:type="dxa"/>
          </w:tcPr>
          <w:p w14:paraId="5136B3A4" w14:textId="77777777" w:rsidR="00AE4947" w:rsidRPr="00DB09D6" w:rsidRDefault="00AE4947" w:rsidP="00AE4947">
            <w:pPr>
              <w:jc w:val="left"/>
              <w:rPr>
                <w:i/>
                <w:iCs/>
              </w:rPr>
            </w:pPr>
            <w:r w:rsidRPr="00DB09D6">
              <w:rPr>
                <w:i/>
                <w:iCs/>
              </w:rPr>
              <w:t>Outputs</w:t>
            </w:r>
            <w:r w:rsidR="0075248B">
              <w:rPr>
                <w:rStyle w:val="FootnoteReference"/>
                <w:i/>
                <w:iCs/>
              </w:rPr>
              <w:footnoteReference w:id="3"/>
            </w:r>
          </w:p>
        </w:tc>
      </w:tr>
      <w:tr w:rsidR="00AE4947" w14:paraId="5D86C757"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3A1C719C" w14:textId="4B6A9CF2" w:rsidR="00E87196" w:rsidRDefault="00E87196" w:rsidP="0038785E">
            <w:pPr>
              <w:spacing w:after="60"/>
              <w:jc w:val="left"/>
            </w:pPr>
            <w:r>
              <w:t>D.1-</w:t>
            </w:r>
            <w:r w:rsidR="0038785E">
              <w:t>a</w:t>
            </w:r>
            <w:r>
              <w:t>: Enhanced review and increased level of agreement on the draft ITU-D contribution to the draft ITU strategic plan, the World Telecommunication Development Conference (WTDC) Declaration, and the WTDC Action Plan</w:t>
            </w:r>
          </w:p>
          <w:p w14:paraId="703F50F3" w14:textId="5413DBBC" w:rsidR="00E87196" w:rsidRDefault="00E87196" w:rsidP="0038785E">
            <w:pPr>
              <w:spacing w:after="60"/>
              <w:jc w:val="left"/>
            </w:pPr>
            <w:r>
              <w:t>D.1-</w:t>
            </w:r>
            <w:r w:rsidR="0038785E">
              <w:t>b</w:t>
            </w:r>
            <w:r>
              <w:t>: Assessment of the implementation of the Action Plan and of the WSIS Plan of Action</w:t>
            </w:r>
          </w:p>
          <w:p w14:paraId="48116DF7" w14:textId="18E1A3C0" w:rsidR="00E87196" w:rsidRDefault="00E87196" w:rsidP="0038785E">
            <w:pPr>
              <w:spacing w:after="60"/>
              <w:jc w:val="left"/>
            </w:pPr>
            <w:r>
              <w:t>D.1-</w:t>
            </w:r>
            <w:r w:rsidR="0038785E">
              <w:t>c</w:t>
            </w:r>
            <w:r>
              <w:t>: Enhanced knowledge-sharing, dialogue and partnership among the ITU membership on telecommunication/ICT issues</w:t>
            </w:r>
          </w:p>
          <w:p w14:paraId="5FB487F4" w14:textId="2353B82C" w:rsidR="00E87196" w:rsidRDefault="00E87196" w:rsidP="0038785E">
            <w:pPr>
              <w:spacing w:after="60"/>
              <w:jc w:val="left"/>
            </w:pPr>
            <w:r>
              <w:t>D.1-</w:t>
            </w:r>
            <w:r w:rsidR="0038785E">
              <w:t>d</w:t>
            </w:r>
            <w:r>
              <w:t>: Enhanced process and implementation of telecommunication/ICT development projects and regional initiatives</w:t>
            </w:r>
          </w:p>
          <w:p w14:paraId="2BD072B5" w14:textId="5DCD2508" w:rsidR="00AE4947" w:rsidRDefault="00E87196" w:rsidP="0038785E">
            <w:pPr>
              <w:spacing w:after="60"/>
              <w:jc w:val="left"/>
            </w:pPr>
            <w:r>
              <w:t>D.1.</w:t>
            </w:r>
            <w:r w:rsidR="0038785E">
              <w:t>e</w:t>
            </w:r>
            <w:r>
              <w:t xml:space="preserve">: Facilitation of agreement to cooperate on telecommunication/ICT development </w:t>
            </w:r>
            <w:proofErr w:type="spellStart"/>
            <w:r>
              <w:t>programmes</w:t>
            </w:r>
            <w:proofErr w:type="spellEnd"/>
            <w:r>
              <w:t xml:space="preserve"> between Member States, and between Member States and other stakeholders in the ICT ecosystem, based on requests from ITU Member States involved</w:t>
            </w:r>
          </w:p>
        </w:tc>
        <w:tc>
          <w:tcPr>
            <w:tcW w:w="5342" w:type="dxa"/>
          </w:tcPr>
          <w:p w14:paraId="76CD6623" w14:textId="77777777" w:rsidR="0075248B" w:rsidRDefault="0075248B" w:rsidP="0075248B">
            <w:pPr>
              <w:spacing w:after="60"/>
              <w:jc w:val="left"/>
            </w:pPr>
            <w:r>
              <w:t>D.1-1 World Telecommunication Development Conference (WTDC) and WTDC Final Report</w:t>
            </w:r>
          </w:p>
          <w:p w14:paraId="40D44B7E" w14:textId="77777777" w:rsidR="0075248B" w:rsidRDefault="0075248B" w:rsidP="0075248B">
            <w:pPr>
              <w:spacing w:after="60"/>
              <w:jc w:val="left"/>
            </w:pPr>
            <w:r>
              <w:t>D.1-2 Regional preparatory meetings (RPMs) and final reports of the RPMs</w:t>
            </w:r>
          </w:p>
          <w:p w14:paraId="2B610780" w14:textId="77777777" w:rsidR="0075248B" w:rsidRDefault="0075248B" w:rsidP="0075248B">
            <w:pPr>
              <w:spacing w:after="60"/>
              <w:jc w:val="left"/>
            </w:pPr>
            <w:r>
              <w:t>D.1-3 Telecommunication Development Advisory Group (TDAG) and reports of TDAG for the Director of BDT and for WTDC</w:t>
            </w:r>
          </w:p>
          <w:p w14:paraId="44699477" w14:textId="77777777" w:rsidR="0075248B" w:rsidRDefault="0075248B" w:rsidP="0075248B">
            <w:pPr>
              <w:spacing w:after="60"/>
              <w:jc w:val="left"/>
            </w:pPr>
            <w:r>
              <w:t>D.1-4 Study groups and guidelines, recommendations and reports of study groups</w:t>
            </w:r>
          </w:p>
          <w:p w14:paraId="21716057" w14:textId="77777777" w:rsidR="0075248B" w:rsidRDefault="0075248B" w:rsidP="0075248B">
            <w:pPr>
              <w:spacing w:after="60"/>
              <w:jc w:val="left"/>
            </w:pPr>
            <w:r>
              <w:t>D.1-5 Platforms for regional coordination, including regional development forums (RDFs)</w:t>
            </w:r>
          </w:p>
          <w:p w14:paraId="1589AB8C" w14:textId="77777777" w:rsidR="00AE4947" w:rsidRDefault="0075248B" w:rsidP="0075248B">
            <w:pPr>
              <w:spacing w:after="60"/>
              <w:jc w:val="left"/>
            </w:pPr>
            <w:r>
              <w:t>D.1-6: Implemented telecommunication/ICT development projects and services related to regional initiatives.</w:t>
            </w:r>
          </w:p>
        </w:tc>
      </w:tr>
      <w:tr w:rsidR="00AE4947" w14:paraId="38435E0F" w14:textId="77777777" w:rsidTr="00672C63">
        <w:tc>
          <w:tcPr>
            <w:tcW w:w="4395" w:type="dxa"/>
          </w:tcPr>
          <w:p w14:paraId="169A3843" w14:textId="77777777" w:rsidR="00AE4947" w:rsidRDefault="00AE4947" w:rsidP="00AE4947">
            <w:pPr>
              <w:spacing w:after="60"/>
              <w:jc w:val="left"/>
            </w:pPr>
          </w:p>
        </w:tc>
        <w:tc>
          <w:tcPr>
            <w:tcW w:w="5342" w:type="dxa"/>
          </w:tcPr>
          <w:p w14:paraId="356D2C25" w14:textId="77777777" w:rsidR="00AE4947" w:rsidRDefault="00AE4947" w:rsidP="00AE4947">
            <w:pPr>
              <w:spacing w:after="60"/>
              <w:jc w:val="left"/>
            </w:pPr>
          </w:p>
        </w:tc>
      </w:tr>
      <w:tr w:rsidR="00AE4947" w14:paraId="38724D1B"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0B7C3E65" w14:textId="77777777" w:rsidR="00AE4947" w:rsidRPr="00897097" w:rsidRDefault="00AE4947" w:rsidP="00AE4947">
            <w:pPr>
              <w:jc w:val="left"/>
              <w:rPr>
                <w:b/>
                <w:bCs/>
              </w:rPr>
            </w:pPr>
            <w:r w:rsidRPr="00AE4947">
              <w:rPr>
                <w:b/>
                <w:bCs/>
              </w:rPr>
              <w:t xml:space="preserve">D.2 </w:t>
            </w:r>
            <w:r>
              <w:rPr>
                <w:b/>
                <w:bCs/>
              </w:rPr>
              <w:t>(</w:t>
            </w:r>
            <w:r w:rsidRPr="00AE4947">
              <w:rPr>
                <w:b/>
                <w:bCs/>
              </w:rPr>
              <w:t>Modern and secure telec</w:t>
            </w:r>
            <w:r>
              <w:rPr>
                <w:b/>
                <w:bCs/>
              </w:rPr>
              <w:t>ommunication/ICT Infrastructure)</w:t>
            </w:r>
            <w:r w:rsidRPr="00AE4947">
              <w:rPr>
                <w:b/>
                <w:bCs/>
              </w:rPr>
              <w:t xml:space="preserve"> Foster the development of  infrastructure and services, including building confidence and security in the use of telecommunications/ICTs</w:t>
            </w:r>
          </w:p>
        </w:tc>
      </w:tr>
      <w:tr w:rsidR="00AE4947" w14:paraId="2CF0A7AF" w14:textId="77777777" w:rsidTr="00672C63">
        <w:tc>
          <w:tcPr>
            <w:tcW w:w="4395" w:type="dxa"/>
          </w:tcPr>
          <w:p w14:paraId="1404E94A" w14:textId="77777777" w:rsidR="00AE4947" w:rsidRPr="00DB09D6" w:rsidRDefault="00AE4947" w:rsidP="00AE4947">
            <w:pPr>
              <w:jc w:val="left"/>
              <w:rPr>
                <w:i/>
                <w:iCs/>
              </w:rPr>
            </w:pPr>
            <w:r w:rsidRPr="00DB09D6">
              <w:rPr>
                <w:i/>
                <w:iCs/>
              </w:rPr>
              <w:t>Outcomes</w:t>
            </w:r>
          </w:p>
        </w:tc>
        <w:tc>
          <w:tcPr>
            <w:tcW w:w="5342" w:type="dxa"/>
          </w:tcPr>
          <w:p w14:paraId="1B76859D" w14:textId="77777777" w:rsidR="00AE4947" w:rsidRPr="00DB09D6" w:rsidRDefault="00AE4947" w:rsidP="00AE4947">
            <w:pPr>
              <w:jc w:val="left"/>
              <w:rPr>
                <w:i/>
                <w:iCs/>
              </w:rPr>
            </w:pPr>
            <w:r w:rsidRPr="00DB09D6">
              <w:rPr>
                <w:i/>
                <w:iCs/>
              </w:rPr>
              <w:t>Outputs</w:t>
            </w:r>
          </w:p>
        </w:tc>
      </w:tr>
      <w:tr w:rsidR="00AE4947" w14:paraId="403F073D"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275DC1A3" w14:textId="221294D3" w:rsidR="0075248B" w:rsidRDefault="0075248B" w:rsidP="0038785E">
            <w:pPr>
              <w:spacing w:after="60"/>
              <w:jc w:val="left"/>
            </w:pPr>
            <w:r>
              <w:t>D.2-</w:t>
            </w:r>
            <w:r w:rsidR="0038785E">
              <w:t>a</w:t>
            </w:r>
            <w:r>
              <w:t>: Enhanced capacity of the ITU membership to make available resilient telecommunication/ICT infrastructure and services.</w:t>
            </w:r>
          </w:p>
          <w:p w14:paraId="52DA549E" w14:textId="3DE4323A" w:rsidR="0075248B" w:rsidRDefault="0075248B" w:rsidP="0038785E">
            <w:pPr>
              <w:spacing w:after="60"/>
              <w:jc w:val="left"/>
            </w:pPr>
            <w:r>
              <w:lastRenderedPageBreak/>
              <w:t>D.2-</w:t>
            </w:r>
            <w:r w:rsidR="0038785E">
              <w:t>b</w:t>
            </w:r>
            <w:r>
              <w:t>: Strengthened capacity of Member States to effectively share information, find solutions, and respond to threats to cybersecurity, and to develop and implement national strategies and capabilities, including capacity building, encourage national, regional and international cooperation towards enhanced engagement among Member States and relevant players.</w:t>
            </w:r>
          </w:p>
          <w:p w14:paraId="1CED1967" w14:textId="7667B129" w:rsidR="00AE4947" w:rsidRDefault="0075248B" w:rsidP="0038785E">
            <w:pPr>
              <w:spacing w:after="60"/>
              <w:jc w:val="left"/>
            </w:pPr>
            <w:r>
              <w:t>D.2-</w:t>
            </w:r>
            <w:r w:rsidR="0038785E">
              <w:t>c</w:t>
            </w:r>
            <w:r>
              <w:t>: Strengthened capacity of Member States to use telecommunications/ICTs for disaster risk reduction and management, to ensure availability of emergency telecommunications, and support cooperation in this area.</w:t>
            </w:r>
          </w:p>
        </w:tc>
        <w:tc>
          <w:tcPr>
            <w:tcW w:w="5342" w:type="dxa"/>
          </w:tcPr>
          <w:p w14:paraId="4EF43C64" w14:textId="77777777" w:rsidR="0075248B" w:rsidRDefault="0075248B" w:rsidP="0075248B">
            <w:pPr>
              <w:spacing w:after="60"/>
              <w:jc w:val="left"/>
            </w:pPr>
            <w:r>
              <w:lastRenderedPageBreak/>
              <w:t xml:space="preserve">D.2-1 Products and services on telecommunication/ICT infrastructure and services, wireless and fixed broadband, connecting rural and remote areas, improving international connectivity, bridging the digital standardization gap, conformance and interoperability, spectrum management and monitoring, the effective </w:t>
            </w:r>
            <w:r>
              <w:lastRenderedPageBreak/>
              <w:t>and efficient management and proper use of telecommunication resources within the mandate of ITU, and the transition to digital broadcasting, such as assessment studies, publications, workshops, guidelines, and best practices.</w:t>
            </w:r>
          </w:p>
          <w:p w14:paraId="0ABD961B" w14:textId="77777777" w:rsidR="00AE4947" w:rsidRDefault="0075248B" w:rsidP="0075248B">
            <w:pPr>
              <w:spacing w:after="60"/>
              <w:jc w:val="left"/>
            </w:pPr>
            <w:r>
              <w:t>D.2-2 Products and services in building confidence and security in the use of telecommunications/ICTs, such as reports and publications, and to contribute to the implementation of national and global initiatives.</w:t>
            </w:r>
          </w:p>
          <w:p w14:paraId="2634521E" w14:textId="77777777" w:rsidR="0075248B" w:rsidRDefault="0075248B" w:rsidP="0075248B">
            <w:pPr>
              <w:spacing w:after="60"/>
              <w:jc w:val="left"/>
            </w:pPr>
            <w:r w:rsidRPr="0075248B">
              <w:t>D.2-3 Products and services on disaster risk reduction and management, and emergency telecommunications, including assistance to enable Member States to address all phases of disaster management, such as early warning, response, relief, and restoration of telecommunication networks.</w:t>
            </w:r>
          </w:p>
        </w:tc>
      </w:tr>
      <w:tr w:rsidR="00AE4947" w14:paraId="2DEC96E1" w14:textId="77777777" w:rsidTr="00672C63">
        <w:tc>
          <w:tcPr>
            <w:tcW w:w="4395" w:type="dxa"/>
          </w:tcPr>
          <w:p w14:paraId="4D058DCB" w14:textId="77777777" w:rsidR="00AE4947" w:rsidRDefault="00AE4947" w:rsidP="00AE4947">
            <w:pPr>
              <w:spacing w:after="60"/>
              <w:jc w:val="left"/>
            </w:pPr>
          </w:p>
        </w:tc>
        <w:tc>
          <w:tcPr>
            <w:tcW w:w="5342" w:type="dxa"/>
          </w:tcPr>
          <w:p w14:paraId="691D8E65" w14:textId="77777777" w:rsidR="00AE4947" w:rsidRDefault="00AE4947" w:rsidP="00AE4947">
            <w:pPr>
              <w:spacing w:after="60"/>
              <w:jc w:val="left"/>
            </w:pPr>
          </w:p>
        </w:tc>
      </w:tr>
      <w:tr w:rsidR="00AE4947" w14:paraId="042DFF5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6864F593" w14:textId="77777777" w:rsidR="00AE4947" w:rsidRPr="00DB09D6" w:rsidRDefault="00AE4947" w:rsidP="00743FC5">
            <w:pPr>
              <w:jc w:val="left"/>
              <w:rPr>
                <w:b/>
                <w:bCs/>
              </w:rPr>
            </w:pPr>
            <w:r w:rsidRPr="00AE4947">
              <w:rPr>
                <w:b/>
                <w:bCs/>
              </w:rPr>
              <w:t xml:space="preserve">D.3 </w:t>
            </w:r>
            <w:r w:rsidR="00743FC5">
              <w:rPr>
                <w:b/>
                <w:bCs/>
              </w:rPr>
              <w:t>(</w:t>
            </w:r>
            <w:r w:rsidRPr="00AE4947">
              <w:rPr>
                <w:b/>
                <w:bCs/>
              </w:rPr>
              <w:t>Enabling Environment</w:t>
            </w:r>
            <w:r w:rsidR="00743FC5">
              <w:rPr>
                <w:b/>
                <w:bCs/>
              </w:rPr>
              <w:t>)</w:t>
            </w:r>
            <w:r w:rsidRPr="00AE4947">
              <w:rPr>
                <w:b/>
                <w:bCs/>
              </w:rPr>
              <w:t xml:space="preserve"> Foster an enabling policy and regulatory environment conducive to sustainable telecommunication/ICT development</w:t>
            </w:r>
          </w:p>
        </w:tc>
      </w:tr>
      <w:tr w:rsidR="00AE4947" w14:paraId="2496A590" w14:textId="77777777" w:rsidTr="00672C63">
        <w:tc>
          <w:tcPr>
            <w:tcW w:w="4395" w:type="dxa"/>
          </w:tcPr>
          <w:p w14:paraId="73A88404" w14:textId="77777777" w:rsidR="00AE4947" w:rsidRPr="00DB09D6" w:rsidRDefault="00AE4947" w:rsidP="00AE4947">
            <w:pPr>
              <w:jc w:val="left"/>
              <w:rPr>
                <w:i/>
                <w:iCs/>
              </w:rPr>
            </w:pPr>
            <w:r w:rsidRPr="00DB09D6">
              <w:rPr>
                <w:i/>
                <w:iCs/>
              </w:rPr>
              <w:t>Outcomes</w:t>
            </w:r>
          </w:p>
        </w:tc>
        <w:tc>
          <w:tcPr>
            <w:tcW w:w="5342" w:type="dxa"/>
          </w:tcPr>
          <w:p w14:paraId="22DD7322" w14:textId="77777777" w:rsidR="00AE4947" w:rsidRPr="00DB09D6" w:rsidRDefault="00AE4947" w:rsidP="00AE4947">
            <w:pPr>
              <w:jc w:val="left"/>
              <w:rPr>
                <w:i/>
                <w:iCs/>
              </w:rPr>
            </w:pPr>
            <w:r w:rsidRPr="00DB09D6">
              <w:rPr>
                <w:i/>
                <w:iCs/>
              </w:rPr>
              <w:t>Outputs</w:t>
            </w:r>
          </w:p>
        </w:tc>
      </w:tr>
      <w:tr w:rsidR="00AE4947" w14:paraId="1993A382"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425A405B" w14:textId="030466C9" w:rsidR="0075248B" w:rsidRDefault="0075248B" w:rsidP="0038785E">
            <w:pPr>
              <w:spacing w:after="60"/>
              <w:jc w:val="left"/>
            </w:pPr>
            <w:r>
              <w:t>D.3-</w:t>
            </w:r>
            <w:r w:rsidR="0038785E">
              <w:t>a</w:t>
            </w:r>
            <w:r>
              <w:t>: Strengthened capacity of Member States to enhance their policy, legal and regulatory frameworks conducive to development of telecommunications/ICTs.</w:t>
            </w:r>
          </w:p>
          <w:p w14:paraId="1B63C1FF" w14:textId="5AE7EE48" w:rsidR="0075248B" w:rsidRDefault="0075248B" w:rsidP="0038785E">
            <w:pPr>
              <w:spacing w:after="60"/>
              <w:jc w:val="left"/>
            </w:pPr>
            <w:r>
              <w:t>D.3-</w:t>
            </w:r>
            <w:r w:rsidR="0038785E">
              <w:t>b</w:t>
            </w:r>
            <w:r>
              <w:t>: Strengthened capacity of Member States to produce high-quality, internationally comparable telecommunication/ICT statistics which reflect developments and trends in telecommunications/ICTs, based on agreed standards and methodologies.</w:t>
            </w:r>
          </w:p>
          <w:p w14:paraId="5D160C6E" w14:textId="0EAD2205" w:rsidR="0075248B" w:rsidRDefault="0075248B" w:rsidP="0038785E">
            <w:pPr>
              <w:spacing w:after="60"/>
              <w:jc w:val="left"/>
            </w:pPr>
            <w:r>
              <w:t>D.3-</w:t>
            </w:r>
            <w:r w:rsidR="0038785E">
              <w:t>c</w:t>
            </w:r>
            <w:r>
              <w:t>: Improved human and institutional capacity of the ITU membership to tap into the full potential of telecommunications/ICTs.</w:t>
            </w:r>
          </w:p>
          <w:p w14:paraId="31E7CC07" w14:textId="22FEC67A" w:rsidR="00AE4947" w:rsidRDefault="0075248B" w:rsidP="0038785E">
            <w:pPr>
              <w:spacing w:after="60"/>
              <w:jc w:val="left"/>
            </w:pPr>
            <w:r>
              <w:t>D.3-</w:t>
            </w:r>
            <w:r w:rsidR="0038785E">
              <w:t>d</w:t>
            </w:r>
            <w:r>
              <w:t>: Strengthened capacity of the ITU membership to integrate telecommunication/ICT innovation in national development agendas and to develop strategies to promote innovation initiatives, including through public, private, and public-private partnerships.</w:t>
            </w:r>
          </w:p>
        </w:tc>
        <w:tc>
          <w:tcPr>
            <w:tcW w:w="5342" w:type="dxa"/>
          </w:tcPr>
          <w:p w14:paraId="248AE9E2" w14:textId="77777777" w:rsidR="0075248B" w:rsidRDefault="0075248B" w:rsidP="0075248B">
            <w:pPr>
              <w:spacing w:after="60"/>
              <w:jc w:val="left"/>
            </w:pPr>
            <w:r>
              <w:t>D.3-1 Products and services on telecommunication/ICT policy and regulation for better international coordination and coherence, such as assessment studies and other publications, and other platforms to exchange information.</w:t>
            </w:r>
          </w:p>
          <w:p w14:paraId="003B4591" w14:textId="77777777" w:rsidR="0075248B" w:rsidRDefault="0075248B" w:rsidP="0075248B">
            <w:pPr>
              <w:spacing w:after="60"/>
              <w:jc w:val="left"/>
            </w:pPr>
            <w:r>
              <w:t>D.3-2 Products and services on telecommunication/ICT statistics and data analysis, such as research reports, collection, harmonization and dissemination of high-quality, internationally comparable statistical data, and forums of discussion.</w:t>
            </w:r>
          </w:p>
          <w:p w14:paraId="7CE88392" w14:textId="77777777" w:rsidR="00AE4947" w:rsidRDefault="0075248B" w:rsidP="0075248B">
            <w:pPr>
              <w:spacing w:after="60"/>
              <w:jc w:val="left"/>
            </w:pPr>
            <w:r>
              <w:t xml:space="preserve">D.3-3 Products and services on capacity building and human skills development, including those on international Internet governance, such as online platforms, distance and face-to-face training </w:t>
            </w:r>
            <w:proofErr w:type="spellStart"/>
            <w:r>
              <w:t>programmes</w:t>
            </w:r>
            <w:proofErr w:type="spellEnd"/>
            <w:r>
              <w:t xml:space="preserve"> to enhance practical skills and shared material, taking into account partnerships with telecommunication/ICT education stakeholders.</w:t>
            </w:r>
          </w:p>
          <w:p w14:paraId="7F0C6535" w14:textId="77777777" w:rsidR="0075248B" w:rsidRDefault="0075248B" w:rsidP="0075248B">
            <w:pPr>
              <w:spacing w:after="60"/>
              <w:jc w:val="left"/>
            </w:pPr>
            <w:r w:rsidRPr="0075248B">
              <w:t>D.3-4 Products and services on telecommunication/ICT innovation, such as knowledge-sharing and assistance, upon request, on developing a national innovation agenda; mechanisms for partnerships; development of projects, studies and telecommunication/ICT innovation policies.</w:t>
            </w:r>
          </w:p>
        </w:tc>
      </w:tr>
      <w:tr w:rsidR="00AE4947" w14:paraId="2BDC9C9E" w14:textId="77777777" w:rsidTr="00672C63">
        <w:tc>
          <w:tcPr>
            <w:tcW w:w="4395" w:type="dxa"/>
          </w:tcPr>
          <w:p w14:paraId="4FF47271" w14:textId="77777777" w:rsidR="00AE4947" w:rsidRPr="006D49B6" w:rsidRDefault="00AE4947" w:rsidP="00AE4947">
            <w:pPr>
              <w:spacing w:after="60"/>
              <w:jc w:val="left"/>
            </w:pPr>
          </w:p>
        </w:tc>
        <w:tc>
          <w:tcPr>
            <w:tcW w:w="5342" w:type="dxa"/>
          </w:tcPr>
          <w:p w14:paraId="6FD72613" w14:textId="77777777" w:rsidR="00AE4947" w:rsidRPr="006D49B6" w:rsidRDefault="00AE4947" w:rsidP="00AE4947">
            <w:pPr>
              <w:spacing w:after="60"/>
              <w:jc w:val="left"/>
            </w:pPr>
          </w:p>
        </w:tc>
      </w:tr>
      <w:tr w:rsidR="00AE4947" w14:paraId="1318A741" w14:textId="77777777" w:rsidTr="00D40FB5">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49711AA9" w14:textId="08200306" w:rsidR="00AE4947" w:rsidRPr="006D49B6" w:rsidRDefault="00AE4947" w:rsidP="00BF34DD">
            <w:pPr>
              <w:jc w:val="left"/>
              <w:rPr>
                <w:b/>
                <w:bCs/>
              </w:rPr>
            </w:pPr>
            <w:r w:rsidRPr="00AE4947">
              <w:rPr>
                <w:b/>
                <w:bCs/>
              </w:rPr>
              <w:t xml:space="preserve">D.4 </w:t>
            </w:r>
            <w:r w:rsidR="00743FC5">
              <w:rPr>
                <w:b/>
                <w:bCs/>
              </w:rPr>
              <w:t>(</w:t>
            </w:r>
            <w:r w:rsidRPr="00AE4947">
              <w:rPr>
                <w:b/>
                <w:bCs/>
              </w:rPr>
              <w:t>Inclusive Digital Society</w:t>
            </w:r>
            <w:r w:rsidR="00743FC5">
              <w:rPr>
                <w:b/>
                <w:bCs/>
              </w:rPr>
              <w:t>)</w:t>
            </w:r>
            <w:r w:rsidRPr="00AE4947">
              <w:rPr>
                <w:b/>
                <w:bCs/>
              </w:rPr>
              <w:t xml:space="preserve"> Foster the development and use of telecommunications/ICTs and applications to empower people and societies </w:t>
            </w:r>
            <w:r w:rsidR="00580A7E">
              <w:rPr>
                <w:b/>
                <w:bCs/>
              </w:rPr>
              <w:t xml:space="preserve">for </w:t>
            </w:r>
            <w:r w:rsidR="00BF34DD">
              <w:rPr>
                <w:b/>
                <w:bCs/>
              </w:rPr>
              <w:t xml:space="preserve">sustainable </w:t>
            </w:r>
            <w:r w:rsidRPr="00AE4947">
              <w:rPr>
                <w:b/>
                <w:bCs/>
              </w:rPr>
              <w:t>development</w:t>
            </w:r>
          </w:p>
        </w:tc>
      </w:tr>
      <w:tr w:rsidR="00AE4947" w14:paraId="6168BD77" w14:textId="77777777" w:rsidTr="00672C63">
        <w:tc>
          <w:tcPr>
            <w:tcW w:w="4395" w:type="dxa"/>
          </w:tcPr>
          <w:p w14:paraId="33D524A2" w14:textId="77777777" w:rsidR="00AE4947" w:rsidRPr="006D49B6" w:rsidRDefault="00AE4947" w:rsidP="00AE4947">
            <w:pPr>
              <w:jc w:val="left"/>
              <w:rPr>
                <w:i/>
                <w:iCs/>
              </w:rPr>
            </w:pPr>
            <w:r w:rsidRPr="006D49B6">
              <w:rPr>
                <w:i/>
                <w:iCs/>
              </w:rPr>
              <w:t>Outcomes</w:t>
            </w:r>
          </w:p>
        </w:tc>
        <w:tc>
          <w:tcPr>
            <w:tcW w:w="5342" w:type="dxa"/>
          </w:tcPr>
          <w:p w14:paraId="12EB214A" w14:textId="77777777" w:rsidR="00AE4947" w:rsidRPr="006D49B6" w:rsidRDefault="00AE4947" w:rsidP="00AE4947">
            <w:pPr>
              <w:jc w:val="left"/>
              <w:rPr>
                <w:i/>
                <w:iCs/>
              </w:rPr>
            </w:pPr>
            <w:r w:rsidRPr="006D49B6">
              <w:rPr>
                <w:i/>
                <w:iCs/>
              </w:rPr>
              <w:t>Outputs</w:t>
            </w:r>
          </w:p>
        </w:tc>
      </w:tr>
      <w:tr w:rsidR="00AE4947" w14:paraId="0944DDD9" w14:textId="77777777" w:rsidTr="00672C63">
        <w:trPr>
          <w:cnfStyle w:val="000000100000" w:firstRow="0" w:lastRow="0" w:firstColumn="0" w:lastColumn="0" w:oddVBand="0" w:evenVBand="0" w:oddHBand="1" w:evenHBand="0" w:firstRowFirstColumn="0" w:firstRowLastColumn="0" w:lastRowFirstColumn="0" w:lastRowLastColumn="0"/>
        </w:trPr>
        <w:tc>
          <w:tcPr>
            <w:tcW w:w="4395" w:type="dxa"/>
          </w:tcPr>
          <w:p w14:paraId="0A39772B" w14:textId="2310F3B0" w:rsidR="0075248B" w:rsidRDefault="0075248B" w:rsidP="0038785E">
            <w:pPr>
              <w:spacing w:after="60"/>
              <w:jc w:val="left"/>
            </w:pPr>
            <w:r>
              <w:t>D-4-</w:t>
            </w:r>
            <w:r w:rsidR="0038785E">
              <w:t>a</w:t>
            </w:r>
            <w:r>
              <w:t xml:space="preserve">: Improved access to and use of telecommunication/ICT in least developed countries (LDCs), small island developing </w:t>
            </w:r>
            <w:r>
              <w:lastRenderedPageBreak/>
              <w:t>states (SIDS) and landlocked developing countries (LLDCs), and countries with economies in transition.</w:t>
            </w:r>
          </w:p>
          <w:p w14:paraId="599D668A" w14:textId="5C6177B5" w:rsidR="0075248B" w:rsidRDefault="0075248B" w:rsidP="0038785E">
            <w:pPr>
              <w:spacing w:after="60"/>
              <w:jc w:val="left"/>
            </w:pPr>
            <w:r>
              <w:t>D.4-</w:t>
            </w:r>
            <w:r w:rsidR="0038785E">
              <w:t>b</w:t>
            </w:r>
            <w:r>
              <w:t>: Improved capacity of the ITU membership to accelerate economic and social development by leveraging and using new technologies and telecommunication/ICT services and applications.</w:t>
            </w:r>
          </w:p>
          <w:p w14:paraId="0673A5A3" w14:textId="223A539E" w:rsidR="0075248B" w:rsidRDefault="0075248B" w:rsidP="0038785E">
            <w:pPr>
              <w:spacing w:after="60"/>
              <w:jc w:val="left"/>
            </w:pPr>
            <w:r>
              <w:t>D.4-</w:t>
            </w:r>
            <w:r w:rsidR="0038785E">
              <w:t>c</w:t>
            </w:r>
            <w:r>
              <w:t>: Strengthened capacity of the ITU membership to develop strategies, policies and practices for digital inclusion, in particular for the empowerment of women and girls, persons with disabilities and other persons with specific needs.</w:t>
            </w:r>
          </w:p>
          <w:p w14:paraId="1DA6081A" w14:textId="32A6875A" w:rsidR="00AE4947" w:rsidRPr="006D49B6" w:rsidRDefault="0075248B" w:rsidP="0038785E">
            <w:pPr>
              <w:spacing w:after="60"/>
              <w:jc w:val="left"/>
            </w:pPr>
            <w:r>
              <w:t>D.4-</w:t>
            </w:r>
            <w:r w:rsidR="0038785E">
              <w:t>d</w:t>
            </w:r>
            <w:r>
              <w:t>: Enhanced capacity of the ITU membership to develop telecommunication/ICT strategies and solutions on climate-change adaptation and mitigation and the use of green/renewable energy.</w:t>
            </w:r>
          </w:p>
        </w:tc>
        <w:tc>
          <w:tcPr>
            <w:tcW w:w="5342" w:type="dxa"/>
          </w:tcPr>
          <w:p w14:paraId="05919588" w14:textId="77777777" w:rsidR="0075248B" w:rsidRDefault="0075248B" w:rsidP="0075248B">
            <w:pPr>
              <w:spacing w:after="60"/>
              <w:jc w:val="left"/>
            </w:pPr>
            <w:r>
              <w:lastRenderedPageBreak/>
              <w:t xml:space="preserve">D.4-1 Products and services on concentrated assistance to LDCs, SIDS and LLDCs and countries with economies in </w:t>
            </w:r>
            <w:r>
              <w:lastRenderedPageBreak/>
              <w:t>transition, to foster availability and affordability of telecommunications/ICTs.</w:t>
            </w:r>
          </w:p>
          <w:p w14:paraId="3D222BD8" w14:textId="77777777" w:rsidR="0075248B" w:rsidRDefault="0075248B" w:rsidP="0075248B">
            <w:pPr>
              <w:spacing w:after="60"/>
              <w:jc w:val="left"/>
            </w:pPr>
            <w:r>
              <w:t>D.4-2 Products and services on telecommunication/ICT policies supporting the development of the digital economy, ICT applications and new technologies, such as information sharing and support for their deployment, assessment studies, and toolkits.</w:t>
            </w:r>
          </w:p>
          <w:p w14:paraId="62F8C21A" w14:textId="77777777" w:rsidR="00AE4947" w:rsidRDefault="0075248B" w:rsidP="0075248B">
            <w:pPr>
              <w:spacing w:after="60"/>
              <w:jc w:val="left"/>
            </w:pPr>
            <w:r>
              <w:t>D.4-3 Products and services on digital inclusion for girls and women and people with specific needs (elderly, youth, children and indigenous people, among others), such as awareness-raising on digital inclusion strategies, policies and practices, development of digital skills, toolkits and guidelines and forums of discussion to share practices and strategies.</w:t>
            </w:r>
          </w:p>
          <w:p w14:paraId="7C3B47F8" w14:textId="77777777" w:rsidR="0075248B" w:rsidRPr="006D49B6" w:rsidRDefault="0075248B" w:rsidP="0075248B">
            <w:pPr>
              <w:spacing w:after="60"/>
              <w:jc w:val="left"/>
            </w:pPr>
            <w:r w:rsidRPr="0075248B">
              <w:t>D.4-4 Products and services on ICT climate-change adaptation and mitigation, such as promotion of strategies and dissemination of best practices on mapping vulnerable areas and developing information systems, metrics, and e-waste management.</w:t>
            </w:r>
          </w:p>
        </w:tc>
      </w:tr>
    </w:tbl>
    <w:p w14:paraId="31FF7EE9" w14:textId="77777777" w:rsidR="0075248B" w:rsidRDefault="0075248B" w:rsidP="003927C9"/>
    <w:p w14:paraId="31B48983" w14:textId="4918B684" w:rsidR="003B0C47" w:rsidRDefault="00B61C8A" w:rsidP="00B61C8A">
      <w:pPr>
        <w:pStyle w:val="Caption"/>
      </w:pPr>
      <w:r>
        <w:t xml:space="preserve">Table </w:t>
      </w:r>
      <w:r w:rsidR="008741D2">
        <w:fldChar w:fldCharType="begin"/>
      </w:r>
      <w:r w:rsidR="008741D2">
        <w:instrText xml:space="preserve"> SEQ Table \* ARABIC </w:instrText>
      </w:r>
      <w:r w:rsidR="008741D2">
        <w:fldChar w:fldCharType="separate"/>
      </w:r>
      <w:r w:rsidR="008741D2">
        <w:rPr>
          <w:noProof/>
        </w:rPr>
        <w:t>9</w:t>
      </w:r>
      <w:r w:rsidR="008741D2">
        <w:rPr>
          <w:noProof/>
        </w:rPr>
        <w:fldChar w:fldCharType="end"/>
      </w:r>
      <w:r>
        <w:t xml:space="preserve">. </w:t>
      </w:r>
      <w:r w:rsidR="003B0C47">
        <w:t>Enablers for ITU-D</w:t>
      </w:r>
    </w:p>
    <w:tbl>
      <w:tblPr>
        <w:tblStyle w:val="PlainTable21"/>
        <w:tblW w:w="9781" w:type="dxa"/>
        <w:tblLayout w:type="fixed"/>
        <w:tblLook w:val="0420" w:firstRow="1" w:lastRow="0" w:firstColumn="0" w:lastColumn="0" w:noHBand="0" w:noVBand="1"/>
      </w:tblPr>
      <w:tblGrid>
        <w:gridCol w:w="1418"/>
        <w:gridCol w:w="2410"/>
        <w:gridCol w:w="2268"/>
        <w:gridCol w:w="3685"/>
      </w:tblGrid>
      <w:tr w:rsidR="003E2987" w:rsidRPr="0028023C" w14:paraId="6649D404"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418" w:type="dxa"/>
            <w:hideMark/>
          </w:tcPr>
          <w:p w14:paraId="760C2A66" w14:textId="77777777" w:rsidR="003E2987" w:rsidRPr="0028023C" w:rsidRDefault="003E2987" w:rsidP="005A7C8E">
            <w:pPr>
              <w:spacing w:after="60" w:line="259" w:lineRule="auto"/>
              <w:jc w:val="left"/>
            </w:pPr>
            <w:r w:rsidRPr="0028023C">
              <w:rPr>
                <w:lang w:val="en-GB"/>
              </w:rPr>
              <w:t>Supported Objective</w:t>
            </w:r>
            <w:r>
              <w:rPr>
                <w:lang w:val="en-GB"/>
              </w:rPr>
              <w:t>(s)</w:t>
            </w:r>
          </w:p>
        </w:tc>
        <w:tc>
          <w:tcPr>
            <w:tcW w:w="2410" w:type="dxa"/>
            <w:hideMark/>
          </w:tcPr>
          <w:p w14:paraId="4BC373A7" w14:textId="77777777" w:rsidR="003E2987" w:rsidRPr="0028023C" w:rsidRDefault="003E2987" w:rsidP="005A7C8E">
            <w:pPr>
              <w:spacing w:after="60" w:line="259" w:lineRule="auto"/>
              <w:jc w:val="left"/>
            </w:pPr>
            <w:r>
              <w:rPr>
                <w:lang w:val="en-GB"/>
              </w:rPr>
              <w:t>BDT activities</w:t>
            </w:r>
          </w:p>
        </w:tc>
        <w:tc>
          <w:tcPr>
            <w:tcW w:w="2268" w:type="dxa"/>
            <w:hideMark/>
          </w:tcPr>
          <w:p w14:paraId="2438BD63" w14:textId="77777777" w:rsidR="003E2987" w:rsidRPr="0028023C" w:rsidRDefault="003E2987" w:rsidP="005A7C8E">
            <w:pPr>
              <w:spacing w:after="60" w:line="259" w:lineRule="auto"/>
              <w:jc w:val="left"/>
            </w:pPr>
            <w:r>
              <w:rPr>
                <w:lang w:val="en-GB"/>
              </w:rPr>
              <w:t xml:space="preserve">Contribution to the </w:t>
            </w:r>
            <w:r w:rsidRPr="0028023C">
              <w:rPr>
                <w:lang w:val="en-GB"/>
              </w:rPr>
              <w:t>Outcomes</w:t>
            </w:r>
            <w:r>
              <w:rPr>
                <w:lang w:val="en-GB"/>
              </w:rPr>
              <w:t xml:space="preserve"> of the Sector</w:t>
            </w:r>
          </w:p>
        </w:tc>
        <w:tc>
          <w:tcPr>
            <w:tcW w:w="3685" w:type="dxa"/>
            <w:hideMark/>
          </w:tcPr>
          <w:p w14:paraId="2FC65223" w14:textId="77777777" w:rsidR="003E2987" w:rsidRPr="0028023C" w:rsidRDefault="003E2987" w:rsidP="005A7C8E">
            <w:pPr>
              <w:spacing w:after="60" w:line="259" w:lineRule="auto"/>
              <w:jc w:val="left"/>
            </w:pPr>
            <w:r>
              <w:rPr>
                <w:lang w:val="en-GB"/>
              </w:rPr>
              <w:t>Results</w:t>
            </w:r>
          </w:p>
        </w:tc>
      </w:tr>
      <w:tr w:rsidR="003E2987" w:rsidRPr="003E2987" w14:paraId="0AB980C0"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val="restart"/>
          </w:tcPr>
          <w:p w14:paraId="39578C59" w14:textId="77777777" w:rsidR="003E2987" w:rsidRPr="003E2987" w:rsidRDefault="003E2987" w:rsidP="003E2987">
            <w:pPr>
              <w:spacing w:after="60"/>
              <w:jc w:val="left"/>
              <w:rPr>
                <w:b/>
                <w:bCs/>
                <w:lang w:val="en-GB"/>
              </w:rPr>
            </w:pPr>
            <w:r w:rsidRPr="003E2987">
              <w:rPr>
                <w:b/>
                <w:bCs/>
                <w:lang w:val="en-GB"/>
              </w:rPr>
              <w:t>D.1, D.2, D.3, D.4</w:t>
            </w:r>
          </w:p>
        </w:tc>
        <w:tc>
          <w:tcPr>
            <w:tcW w:w="2410" w:type="dxa"/>
          </w:tcPr>
          <w:p w14:paraId="6EB00593" w14:textId="77777777" w:rsidR="003E2987" w:rsidRPr="003E2987" w:rsidRDefault="003E2987" w:rsidP="003E2987">
            <w:pPr>
              <w:spacing w:after="60"/>
              <w:jc w:val="left"/>
            </w:pPr>
            <w:r w:rsidRPr="003E2987">
              <w:t>1. Development and implementation of efficient strategies in telecommunication/ICT development towards achieving WSIS Action Lines and Sustainable Development Goals (SDGs), including communication and promotion activities</w:t>
            </w:r>
          </w:p>
        </w:tc>
        <w:tc>
          <w:tcPr>
            <w:tcW w:w="2268" w:type="dxa"/>
          </w:tcPr>
          <w:p w14:paraId="71D2D109" w14:textId="77777777" w:rsidR="003E2987" w:rsidRPr="003E2987" w:rsidRDefault="003E2987" w:rsidP="003E2987">
            <w:pPr>
              <w:spacing w:after="60"/>
              <w:jc w:val="left"/>
              <w:rPr>
                <w:lang w:val="en-GB"/>
              </w:rPr>
            </w:pPr>
            <w:r w:rsidRPr="003E2987">
              <w:t xml:space="preserve">- </w:t>
            </w:r>
            <w:r w:rsidRPr="003E2987">
              <w:rPr>
                <w:lang w:val="en-GB"/>
              </w:rPr>
              <w:t>Increased understanding and sharing of the ITU-D objectives and outputs</w:t>
            </w:r>
          </w:p>
          <w:p w14:paraId="3FAA3131" w14:textId="77777777" w:rsidR="003E2987" w:rsidRPr="003E2987" w:rsidRDefault="003E2987" w:rsidP="003E2987">
            <w:pPr>
              <w:spacing w:after="60"/>
              <w:jc w:val="left"/>
              <w:rPr>
                <w:lang w:val="en-GB"/>
              </w:rPr>
            </w:pPr>
            <w:r w:rsidRPr="003E2987">
              <w:rPr>
                <w:lang w:val="en-GB"/>
              </w:rPr>
              <w:t>- Increased guidance for ITU-D activities</w:t>
            </w:r>
          </w:p>
          <w:p w14:paraId="7F2E066E" w14:textId="77777777" w:rsidR="003E2987" w:rsidRPr="003E2987" w:rsidRDefault="003E2987" w:rsidP="003E2987">
            <w:pPr>
              <w:spacing w:after="60"/>
              <w:jc w:val="left"/>
              <w:rPr>
                <w:lang w:val="en-GB"/>
              </w:rPr>
            </w:pPr>
            <w:r w:rsidRPr="003E2987">
              <w:rPr>
                <w:lang w:val="en-GB"/>
              </w:rPr>
              <w:t>- Increased clarity of the programme of activities</w:t>
            </w:r>
          </w:p>
        </w:tc>
        <w:tc>
          <w:tcPr>
            <w:tcW w:w="3685" w:type="dxa"/>
          </w:tcPr>
          <w:p w14:paraId="23B99DCD" w14:textId="5B87D2AF" w:rsidR="003E2987" w:rsidRPr="003E2987" w:rsidRDefault="003E2987" w:rsidP="001D1CA6">
            <w:pPr>
              <w:spacing w:after="60"/>
              <w:jc w:val="left"/>
              <w:rPr>
                <w:lang w:val="en-GB"/>
              </w:rPr>
            </w:pPr>
            <w:r w:rsidRPr="003E2987">
              <w:rPr>
                <w:lang w:val="en-GB"/>
              </w:rPr>
              <w:t>- Measurable progress towards</w:t>
            </w:r>
            <w:r w:rsidR="001D1CA6">
              <w:rPr>
                <w:lang w:val="en-GB"/>
              </w:rPr>
              <w:t xml:space="preserve"> ITU’s role in</w:t>
            </w:r>
            <w:r w:rsidRPr="003E2987">
              <w:rPr>
                <w:lang w:val="en-GB"/>
              </w:rPr>
              <w:t xml:space="preserve"> achieving WSIS Action Lines and SDGs</w:t>
            </w:r>
          </w:p>
          <w:p w14:paraId="22E7946C" w14:textId="77777777" w:rsidR="003E2987" w:rsidRPr="003E2987" w:rsidRDefault="003E2987" w:rsidP="003E2987">
            <w:pPr>
              <w:spacing w:after="60"/>
              <w:jc w:val="left"/>
              <w:rPr>
                <w:lang w:val="en-GB"/>
              </w:rPr>
            </w:pPr>
            <w:r w:rsidRPr="003E2987">
              <w:rPr>
                <w:lang w:val="en-GB"/>
              </w:rPr>
              <w:t>- Increased level of international cooperation in the area of telecommunication/ICT development</w:t>
            </w:r>
          </w:p>
          <w:p w14:paraId="2935A9A2" w14:textId="77777777" w:rsidR="003E2987" w:rsidRPr="003E2987" w:rsidRDefault="003E2987" w:rsidP="003E2987">
            <w:pPr>
              <w:spacing w:after="60"/>
              <w:jc w:val="left"/>
              <w:rPr>
                <w:lang w:val="en-GB"/>
              </w:rPr>
            </w:pPr>
            <w:r w:rsidRPr="003E2987">
              <w:rPr>
                <w:lang w:val="en-GB"/>
              </w:rPr>
              <w:t>- Increased level of satisfaction by Member States with services and products provided by BDT</w:t>
            </w:r>
          </w:p>
        </w:tc>
      </w:tr>
      <w:tr w:rsidR="003E2987" w:rsidRPr="003E2987" w14:paraId="2CE86014" w14:textId="77777777" w:rsidTr="005A7C8E">
        <w:trPr>
          <w:trHeight w:val="215"/>
        </w:trPr>
        <w:tc>
          <w:tcPr>
            <w:tcW w:w="1418" w:type="dxa"/>
            <w:vMerge/>
          </w:tcPr>
          <w:p w14:paraId="098CF183" w14:textId="77777777" w:rsidR="003E2987" w:rsidRPr="003E2987" w:rsidRDefault="003E2987" w:rsidP="003E2987">
            <w:pPr>
              <w:spacing w:after="60"/>
              <w:jc w:val="left"/>
              <w:rPr>
                <w:lang w:val="en-GB"/>
              </w:rPr>
            </w:pPr>
          </w:p>
        </w:tc>
        <w:tc>
          <w:tcPr>
            <w:tcW w:w="2410" w:type="dxa"/>
          </w:tcPr>
          <w:p w14:paraId="7F19E50F" w14:textId="77777777" w:rsidR="003E2987" w:rsidRPr="003E2987" w:rsidRDefault="003E2987" w:rsidP="003E2987">
            <w:pPr>
              <w:spacing w:after="60"/>
              <w:jc w:val="left"/>
            </w:pPr>
            <w:r w:rsidRPr="003E2987">
              <w:t>2. Efficient administration of and support to telecommunication/ICT development activities through coordination of and collaboration among services, finance and budget administration, event organization support and IT support.</w:t>
            </w:r>
          </w:p>
        </w:tc>
        <w:tc>
          <w:tcPr>
            <w:tcW w:w="2268" w:type="dxa"/>
          </w:tcPr>
          <w:p w14:paraId="1F7572AD" w14:textId="77777777" w:rsidR="003E2987" w:rsidRPr="003E2987" w:rsidRDefault="003E2987" w:rsidP="003E2987">
            <w:pPr>
              <w:spacing w:after="60"/>
              <w:jc w:val="left"/>
              <w:rPr>
                <w:lang w:val="en-GB"/>
              </w:rPr>
            </w:pPr>
            <w:r w:rsidRPr="003E2987">
              <w:rPr>
                <w:lang w:val="en-GB"/>
              </w:rPr>
              <w:t>- Clear and coordinated scheduling of events</w:t>
            </w:r>
          </w:p>
          <w:p w14:paraId="77BD24FF" w14:textId="77777777" w:rsidR="003E2987" w:rsidRPr="003E2987" w:rsidRDefault="003E2987" w:rsidP="003E2987">
            <w:pPr>
              <w:spacing w:after="60"/>
              <w:jc w:val="left"/>
              <w:rPr>
                <w:lang w:val="en-GB"/>
              </w:rPr>
            </w:pPr>
            <w:r w:rsidRPr="003E2987">
              <w:rPr>
                <w:lang w:val="en-GB"/>
              </w:rPr>
              <w:t>- Provision of necessary financial, IT and manpower support within available resource limits</w:t>
            </w:r>
          </w:p>
          <w:p w14:paraId="2E4135C9" w14:textId="77777777" w:rsidR="003E2987" w:rsidRPr="003E2987" w:rsidRDefault="003E2987" w:rsidP="003E2987">
            <w:pPr>
              <w:spacing w:after="60"/>
              <w:jc w:val="left"/>
              <w:rPr>
                <w:lang w:val="en-GB"/>
              </w:rPr>
            </w:pPr>
            <w:r w:rsidRPr="003E2987">
              <w:rPr>
                <w:lang w:val="en-GB"/>
              </w:rPr>
              <w:t>- Provision of reliable support to events</w:t>
            </w:r>
          </w:p>
        </w:tc>
        <w:tc>
          <w:tcPr>
            <w:tcW w:w="3685" w:type="dxa"/>
          </w:tcPr>
          <w:p w14:paraId="16B93045" w14:textId="77777777" w:rsidR="003E2987" w:rsidRPr="003E2987" w:rsidRDefault="003E2987" w:rsidP="003E2987">
            <w:pPr>
              <w:spacing w:after="60"/>
              <w:jc w:val="left"/>
              <w:rPr>
                <w:lang w:val="en-GB"/>
              </w:rPr>
            </w:pPr>
            <w:r w:rsidRPr="003E2987">
              <w:rPr>
                <w:lang w:val="en-GB"/>
              </w:rPr>
              <w:t>- Enhanced coordination and collaboration in organizing events and implementing activities</w:t>
            </w:r>
          </w:p>
          <w:p w14:paraId="597D8F25" w14:textId="77777777" w:rsidR="003E2987" w:rsidRPr="003E2987" w:rsidRDefault="003E2987" w:rsidP="003E2987">
            <w:pPr>
              <w:spacing w:after="60"/>
              <w:jc w:val="left"/>
              <w:rPr>
                <w:lang w:val="en-GB"/>
              </w:rPr>
            </w:pPr>
            <w:r w:rsidRPr="003E2987">
              <w:rPr>
                <w:lang w:val="en-GB"/>
              </w:rPr>
              <w:t>- Efficient use of financial resources</w:t>
            </w:r>
          </w:p>
          <w:p w14:paraId="40E9749B" w14:textId="77777777" w:rsidR="003E2987" w:rsidRPr="003E2987" w:rsidRDefault="003E2987" w:rsidP="003E2987">
            <w:pPr>
              <w:spacing w:after="60"/>
              <w:jc w:val="left"/>
              <w:rPr>
                <w:lang w:val="en-GB"/>
              </w:rPr>
            </w:pPr>
            <w:r w:rsidRPr="003E2987">
              <w:rPr>
                <w:lang w:val="en-GB"/>
              </w:rPr>
              <w:t>- Timely and efficient organization of events</w:t>
            </w:r>
          </w:p>
          <w:p w14:paraId="572B22F1" w14:textId="77777777" w:rsidR="003E2987" w:rsidRPr="003E2987" w:rsidRDefault="003E2987" w:rsidP="003E2987">
            <w:pPr>
              <w:spacing w:after="60"/>
              <w:jc w:val="left"/>
              <w:rPr>
                <w:lang w:val="en-GB"/>
              </w:rPr>
            </w:pPr>
            <w:r w:rsidRPr="003E2987">
              <w:rPr>
                <w:lang w:val="en-GB"/>
              </w:rPr>
              <w:t>- Increased quality and coordination of BDT’s reporting to Member States</w:t>
            </w:r>
          </w:p>
        </w:tc>
      </w:tr>
      <w:tr w:rsidR="003E2987" w:rsidRPr="003E2987" w14:paraId="12C6C428" w14:textId="77777777" w:rsidTr="00624A24">
        <w:trPr>
          <w:cnfStyle w:val="000000100000" w:firstRow="0" w:lastRow="0" w:firstColumn="0" w:lastColumn="0" w:oddVBand="0" w:evenVBand="0" w:oddHBand="1" w:evenHBand="0" w:firstRowFirstColumn="0" w:firstRowLastColumn="0" w:lastRowFirstColumn="0" w:lastRowLastColumn="0"/>
          <w:trHeight w:val="4840"/>
        </w:trPr>
        <w:tc>
          <w:tcPr>
            <w:tcW w:w="1418" w:type="dxa"/>
            <w:vMerge/>
          </w:tcPr>
          <w:p w14:paraId="69BAA1A6" w14:textId="77777777" w:rsidR="003E2987" w:rsidRPr="003E2987" w:rsidRDefault="003E2987" w:rsidP="003E2987">
            <w:pPr>
              <w:spacing w:after="60"/>
              <w:jc w:val="left"/>
              <w:rPr>
                <w:lang w:val="en-GB"/>
              </w:rPr>
            </w:pPr>
          </w:p>
        </w:tc>
        <w:tc>
          <w:tcPr>
            <w:tcW w:w="2410" w:type="dxa"/>
          </w:tcPr>
          <w:p w14:paraId="37D85AF6" w14:textId="77777777" w:rsidR="003E2987" w:rsidRPr="003E2987" w:rsidRDefault="003E2987" w:rsidP="003E2987">
            <w:pPr>
              <w:spacing w:after="60"/>
              <w:jc w:val="left"/>
            </w:pPr>
            <w:r w:rsidRPr="003E2987">
              <w:t>3. Efficient organization of and support to activities on telecommunication/ICT infrastructure, ICT applications and cybersecurity.</w:t>
            </w:r>
          </w:p>
        </w:tc>
        <w:tc>
          <w:tcPr>
            <w:tcW w:w="2268" w:type="dxa"/>
          </w:tcPr>
          <w:p w14:paraId="02265A4D" w14:textId="77777777" w:rsidR="003E2987" w:rsidRPr="003E2987" w:rsidRDefault="003E2987" w:rsidP="003E2987">
            <w:pPr>
              <w:spacing w:after="60"/>
              <w:jc w:val="left"/>
              <w:rPr>
                <w:lang w:val="en-GB"/>
              </w:rPr>
            </w:pPr>
            <w:r w:rsidRPr="003E2987">
              <w:rPr>
                <w:lang w:val="en-GB"/>
              </w:rPr>
              <w:t>- Identification of priorities and needs of Member States</w:t>
            </w:r>
          </w:p>
          <w:p w14:paraId="1462E1AA"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3077F840"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057B704B" w14:textId="77777777" w:rsidR="003E2987" w:rsidRPr="003E2987" w:rsidRDefault="003E2987" w:rsidP="003E2987">
            <w:pPr>
              <w:spacing w:after="60"/>
              <w:jc w:val="left"/>
              <w:rPr>
                <w:lang w:val="en-GB"/>
              </w:rPr>
            </w:pPr>
            <w:r w:rsidRPr="003E2987">
              <w:rPr>
                <w:lang w:val="en-GB"/>
              </w:rPr>
              <w:t>- Increased quality and enhanced accessibility of products, services, and expertise developed and delivered by BDT in the areas of telecommunication/ICT infrastructure, ICT applications, and cybersecurity</w:t>
            </w:r>
          </w:p>
          <w:p w14:paraId="6B8F93D5" w14:textId="77777777" w:rsidR="003E2987" w:rsidRPr="003E2987" w:rsidRDefault="003E2987" w:rsidP="003E2987">
            <w:pPr>
              <w:spacing w:after="60"/>
              <w:jc w:val="left"/>
              <w:rPr>
                <w:lang w:val="en-GB"/>
              </w:rPr>
            </w:pPr>
            <w:r w:rsidRPr="003E2987">
              <w:rPr>
                <w:lang w:val="en-GB"/>
              </w:rPr>
              <w:t>- Increased level of satisfaction by Member States</w:t>
            </w:r>
          </w:p>
          <w:p w14:paraId="7E27411F" w14:textId="77777777" w:rsidR="003E2987" w:rsidRPr="003E2987" w:rsidRDefault="003E2987" w:rsidP="003E2987">
            <w:pPr>
              <w:spacing w:after="60"/>
              <w:jc w:val="left"/>
              <w:rPr>
                <w:lang w:val="en-GB"/>
              </w:rPr>
            </w:pPr>
            <w:r w:rsidRPr="003E2987">
              <w:rPr>
                <w:lang w:val="en-GB"/>
              </w:rPr>
              <w:t>- Tangible improvements in ITU’s Member States as a result of BDT’s activities in areas of telecommunication/ICT infrastructure, ICT applications, and cybersecurity</w:t>
            </w:r>
          </w:p>
          <w:p w14:paraId="42FA2E15" w14:textId="77777777" w:rsidR="003E2987" w:rsidRPr="003E2987" w:rsidRDefault="003E2987" w:rsidP="003E2987">
            <w:pPr>
              <w:spacing w:after="60"/>
              <w:jc w:val="left"/>
              <w:rPr>
                <w:lang w:val="en-GB"/>
              </w:rPr>
            </w:pPr>
            <w:r w:rsidRPr="003E2987">
              <w:rPr>
                <w:lang w:val="en-GB"/>
              </w:rPr>
              <w:t>- Enhanced role of telecommunications/ICTs in the social and economic development of Member States</w:t>
            </w:r>
          </w:p>
        </w:tc>
      </w:tr>
      <w:tr w:rsidR="003E2987" w:rsidRPr="003E2987" w14:paraId="7F193355" w14:textId="77777777" w:rsidTr="005A7C8E">
        <w:trPr>
          <w:trHeight w:val="215"/>
        </w:trPr>
        <w:tc>
          <w:tcPr>
            <w:tcW w:w="1418" w:type="dxa"/>
            <w:vMerge/>
          </w:tcPr>
          <w:p w14:paraId="6E5FF4EA" w14:textId="77777777" w:rsidR="003E2987" w:rsidRPr="003E2987" w:rsidRDefault="003E2987" w:rsidP="003E2987">
            <w:pPr>
              <w:spacing w:after="60"/>
              <w:jc w:val="left"/>
              <w:rPr>
                <w:lang w:val="en-GB"/>
              </w:rPr>
            </w:pPr>
          </w:p>
        </w:tc>
        <w:tc>
          <w:tcPr>
            <w:tcW w:w="2410" w:type="dxa"/>
          </w:tcPr>
          <w:p w14:paraId="7243B2A9" w14:textId="77777777" w:rsidR="003E2987" w:rsidRPr="003E2987" w:rsidRDefault="003E2987" w:rsidP="003E2987">
            <w:pPr>
              <w:spacing w:after="60"/>
              <w:jc w:val="left"/>
            </w:pPr>
            <w:r w:rsidRPr="003E2987">
              <w:t>4. Efficient organization of and support to activities on projects and knowledge management through capacity building, project support, ICT data and statistics, and emergency telecommunication support.</w:t>
            </w:r>
          </w:p>
        </w:tc>
        <w:tc>
          <w:tcPr>
            <w:tcW w:w="2268" w:type="dxa"/>
          </w:tcPr>
          <w:p w14:paraId="2A29EEC3" w14:textId="77777777" w:rsidR="003E2987" w:rsidRPr="003E2987" w:rsidRDefault="003E2987" w:rsidP="003E2987">
            <w:pPr>
              <w:spacing w:after="60"/>
              <w:jc w:val="left"/>
              <w:rPr>
                <w:lang w:val="en-GB"/>
              </w:rPr>
            </w:pPr>
            <w:r w:rsidRPr="003E2987">
              <w:rPr>
                <w:lang w:val="en-GB"/>
              </w:rPr>
              <w:t>- Identification of priorities and needs of Member States</w:t>
            </w:r>
          </w:p>
          <w:p w14:paraId="25B981F0"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58BA9885"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097A1956" w14:textId="77777777" w:rsidR="003E2987" w:rsidRPr="003E2987" w:rsidRDefault="003E2987" w:rsidP="003E2987">
            <w:pPr>
              <w:spacing w:after="60"/>
              <w:jc w:val="left"/>
              <w:rPr>
                <w:lang w:val="en-GB"/>
              </w:rPr>
            </w:pPr>
            <w:r w:rsidRPr="003E2987">
              <w:rPr>
                <w:lang w:val="en-GB"/>
              </w:rPr>
              <w:t xml:space="preserve">- Increased quality and enhanced accessibility of products, services, and expertise developed and delivered by BDT in the areas of projects and knowledge management </w:t>
            </w:r>
          </w:p>
          <w:p w14:paraId="2C2AA4C0" w14:textId="77777777" w:rsidR="003E2987" w:rsidRPr="003E2987" w:rsidRDefault="003E2987" w:rsidP="003E2987">
            <w:pPr>
              <w:spacing w:after="60"/>
              <w:jc w:val="left"/>
              <w:rPr>
                <w:lang w:val="en-GB"/>
              </w:rPr>
            </w:pPr>
            <w:r w:rsidRPr="003E2987">
              <w:rPr>
                <w:lang w:val="en-GB"/>
              </w:rPr>
              <w:t>- Increased level of satisfaction by Member States</w:t>
            </w:r>
          </w:p>
          <w:p w14:paraId="7AFF2F8A" w14:textId="77777777" w:rsidR="003E2987" w:rsidRPr="003E2987" w:rsidRDefault="003E2987" w:rsidP="003E2987">
            <w:pPr>
              <w:spacing w:after="60"/>
              <w:jc w:val="left"/>
              <w:rPr>
                <w:lang w:val="en-GB"/>
              </w:rPr>
            </w:pPr>
            <w:r w:rsidRPr="003E2987">
              <w:rPr>
                <w:lang w:val="en-GB"/>
              </w:rPr>
              <w:t>- Tangible improvements in ITU’s Member States as a result of BDT’s activities in the areas of projects and knowledge management</w:t>
            </w:r>
          </w:p>
          <w:p w14:paraId="2ACFC083" w14:textId="77777777" w:rsidR="003E2987" w:rsidRPr="003E2987" w:rsidRDefault="003E2987" w:rsidP="003E2987">
            <w:pPr>
              <w:spacing w:after="60"/>
              <w:jc w:val="left"/>
              <w:rPr>
                <w:lang w:val="en-GB"/>
              </w:rPr>
            </w:pPr>
            <w:r w:rsidRPr="003E2987">
              <w:rPr>
                <w:lang w:val="en-GB"/>
              </w:rPr>
              <w:t>- Successful mitigation of emergency telecommunication risks</w:t>
            </w:r>
          </w:p>
        </w:tc>
      </w:tr>
      <w:tr w:rsidR="003E2987" w:rsidRPr="003E2987" w14:paraId="03C653E4"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418" w:type="dxa"/>
            <w:vMerge/>
          </w:tcPr>
          <w:p w14:paraId="04D34A9B" w14:textId="77777777" w:rsidR="003E2987" w:rsidRPr="003E2987" w:rsidRDefault="003E2987" w:rsidP="003E2987">
            <w:pPr>
              <w:spacing w:after="60"/>
              <w:jc w:val="left"/>
              <w:rPr>
                <w:lang w:val="en-GB"/>
              </w:rPr>
            </w:pPr>
          </w:p>
        </w:tc>
        <w:tc>
          <w:tcPr>
            <w:tcW w:w="2410" w:type="dxa"/>
          </w:tcPr>
          <w:p w14:paraId="38E1C033" w14:textId="77777777" w:rsidR="003E2987" w:rsidRPr="003E2987" w:rsidRDefault="003E2987" w:rsidP="003E2987">
            <w:pPr>
              <w:spacing w:after="60"/>
              <w:jc w:val="left"/>
            </w:pPr>
            <w:r w:rsidRPr="003E2987">
              <w:t>5. Efficient organization of and support to innovation and partnership activities through partnership building, innovation, and study group coordination services.</w:t>
            </w:r>
          </w:p>
        </w:tc>
        <w:tc>
          <w:tcPr>
            <w:tcW w:w="2268" w:type="dxa"/>
          </w:tcPr>
          <w:p w14:paraId="47973E97" w14:textId="77777777" w:rsidR="003E2987" w:rsidRPr="003E2987" w:rsidRDefault="003E2987" w:rsidP="003E2987">
            <w:pPr>
              <w:spacing w:after="60"/>
              <w:jc w:val="left"/>
              <w:rPr>
                <w:lang w:val="en-GB"/>
              </w:rPr>
            </w:pPr>
            <w:r w:rsidRPr="003E2987">
              <w:rPr>
                <w:lang w:val="en-GB"/>
              </w:rPr>
              <w:t>- Identification of priorities and needs of Member States</w:t>
            </w:r>
          </w:p>
          <w:p w14:paraId="10490D6F" w14:textId="77777777" w:rsidR="003E2987" w:rsidRPr="003E2987" w:rsidRDefault="003E2987" w:rsidP="003E2987">
            <w:pPr>
              <w:spacing w:after="60"/>
              <w:jc w:val="left"/>
              <w:rPr>
                <w:lang w:val="en-GB"/>
              </w:rPr>
            </w:pPr>
            <w:r w:rsidRPr="003E2987">
              <w:rPr>
                <w:lang w:val="en-GB"/>
              </w:rPr>
              <w:t>- Development of relevant products and services and their timely delivery to end users</w:t>
            </w:r>
          </w:p>
          <w:p w14:paraId="5D952859" w14:textId="77777777" w:rsidR="003E2987" w:rsidRPr="003E2987" w:rsidRDefault="003E2987" w:rsidP="003E2987">
            <w:pPr>
              <w:spacing w:after="60"/>
              <w:jc w:val="left"/>
              <w:rPr>
                <w:lang w:val="en-GB"/>
              </w:rPr>
            </w:pPr>
            <w:r w:rsidRPr="003E2987">
              <w:rPr>
                <w:lang w:val="en-GB"/>
              </w:rPr>
              <w:t>- Effective involvement of all relevant stakeholders in the development and delivery of products and services to Member States</w:t>
            </w:r>
          </w:p>
        </w:tc>
        <w:tc>
          <w:tcPr>
            <w:tcW w:w="3685" w:type="dxa"/>
          </w:tcPr>
          <w:p w14:paraId="3E39D40B" w14:textId="77777777" w:rsidR="003E2987" w:rsidRPr="003E2987" w:rsidRDefault="003E2987" w:rsidP="003E2987">
            <w:pPr>
              <w:spacing w:after="60"/>
              <w:jc w:val="left"/>
              <w:rPr>
                <w:lang w:val="en-GB"/>
              </w:rPr>
            </w:pPr>
            <w:r w:rsidRPr="003E2987">
              <w:rPr>
                <w:lang w:val="en-GB"/>
              </w:rPr>
              <w:t>- Increased quality and enhanced accessibility of products, services, and expertise developed and delivered by BDT in the areas of partnership building and innovation</w:t>
            </w:r>
          </w:p>
          <w:p w14:paraId="4B88918C" w14:textId="77777777" w:rsidR="003E2987" w:rsidRPr="003E2987" w:rsidRDefault="003E2987" w:rsidP="003E2987">
            <w:pPr>
              <w:spacing w:after="60"/>
              <w:jc w:val="left"/>
              <w:rPr>
                <w:lang w:val="en-GB"/>
              </w:rPr>
            </w:pPr>
            <w:r w:rsidRPr="003E2987">
              <w:rPr>
                <w:lang w:val="en-GB"/>
              </w:rPr>
              <w:t>- Increased level of satisfaction by Member States</w:t>
            </w:r>
          </w:p>
          <w:p w14:paraId="514482BF" w14:textId="77777777" w:rsidR="003E2987" w:rsidRPr="003E2987" w:rsidRDefault="003E2987" w:rsidP="003E2987">
            <w:pPr>
              <w:spacing w:after="60"/>
              <w:jc w:val="left"/>
              <w:rPr>
                <w:lang w:val="en-GB"/>
              </w:rPr>
            </w:pPr>
            <w:r w:rsidRPr="003E2987">
              <w:rPr>
                <w:lang w:val="en-GB"/>
              </w:rPr>
              <w:t>- Wider participation of stakeholders and partners in the development of telecommunications/ICTs in developing countries</w:t>
            </w:r>
          </w:p>
          <w:p w14:paraId="4C58BFE3" w14:textId="77777777" w:rsidR="003E2987" w:rsidRPr="003E2987" w:rsidRDefault="003E2987" w:rsidP="003E2987">
            <w:pPr>
              <w:spacing w:after="60"/>
              <w:jc w:val="left"/>
              <w:rPr>
                <w:lang w:val="en-GB"/>
              </w:rPr>
            </w:pPr>
            <w:r w:rsidRPr="003E2987">
              <w:rPr>
                <w:lang w:val="en-GB"/>
              </w:rPr>
              <w:t>- Increased level of resources from donors for the benefit of Member States’ efforts to develop their telecommunication/ICTs</w:t>
            </w:r>
          </w:p>
        </w:tc>
      </w:tr>
      <w:tr w:rsidR="003E2987" w:rsidRPr="003E2987" w14:paraId="70E1CF09" w14:textId="77777777" w:rsidTr="005A7C8E">
        <w:trPr>
          <w:trHeight w:val="215"/>
        </w:trPr>
        <w:tc>
          <w:tcPr>
            <w:tcW w:w="1418" w:type="dxa"/>
            <w:vMerge/>
          </w:tcPr>
          <w:p w14:paraId="6A8CFEEF" w14:textId="77777777" w:rsidR="003E2987" w:rsidRPr="003E2987" w:rsidRDefault="003E2987" w:rsidP="003E2987">
            <w:pPr>
              <w:spacing w:after="60"/>
              <w:jc w:val="left"/>
              <w:rPr>
                <w:lang w:val="en-GB"/>
              </w:rPr>
            </w:pPr>
          </w:p>
        </w:tc>
        <w:tc>
          <w:tcPr>
            <w:tcW w:w="2410" w:type="dxa"/>
          </w:tcPr>
          <w:p w14:paraId="3E1CFE00" w14:textId="77777777" w:rsidR="003E2987" w:rsidRPr="003E2987" w:rsidRDefault="003E2987" w:rsidP="003E2987">
            <w:pPr>
              <w:spacing w:after="60"/>
              <w:jc w:val="left"/>
            </w:pPr>
            <w:r w:rsidRPr="003E2987">
              <w:t xml:space="preserve">6. Efficient delivery and coordination of </w:t>
            </w:r>
            <w:r w:rsidRPr="003E2987">
              <w:lastRenderedPageBreak/>
              <w:t>activities in telecommunication/ICT development through regional and area office activities</w:t>
            </w:r>
          </w:p>
        </w:tc>
        <w:tc>
          <w:tcPr>
            <w:tcW w:w="2268" w:type="dxa"/>
          </w:tcPr>
          <w:p w14:paraId="79492468" w14:textId="77777777" w:rsidR="003E2987" w:rsidRPr="003E2987" w:rsidRDefault="003E2987" w:rsidP="003E2987">
            <w:pPr>
              <w:spacing w:after="60"/>
              <w:jc w:val="left"/>
              <w:rPr>
                <w:lang w:val="en-GB"/>
              </w:rPr>
            </w:pPr>
            <w:r w:rsidRPr="003E2987">
              <w:rPr>
                <w:lang w:val="en-GB"/>
              </w:rPr>
              <w:lastRenderedPageBreak/>
              <w:t xml:space="preserve">- Increased ITU outreach in various </w:t>
            </w:r>
            <w:r w:rsidRPr="003E2987">
              <w:rPr>
                <w:lang w:val="en-GB"/>
              </w:rPr>
              <w:lastRenderedPageBreak/>
              <w:t>regions and areas of the world</w:t>
            </w:r>
          </w:p>
        </w:tc>
        <w:tc>
          <w:tcPr>
            <w:tcW w:w="3685" w:type="dxa"/>
          </w:tcPr>
          <w:p w14:paraId="0606A4E4" w14:textId="77777777" w:rsidR="003E2987" w:rsidRPr="003E2987" w:rsidRDefault="003E2987" w:rsidP="003E2987">
            <w:pPr>
              <w:spacing w:after="60"/>
              <w:jc w:val="left"/>
              <w:rPr>
                <w:lang w:val="en-GB"/>
              </w:rPr>
            </w:pPr>
            <w:r w:rsidRPr="003E2987">
              <w:rPr>
                <w:lang w:val="en-GB"/>
              </w:rPr>
              <w:lastRenderedPageBreak/>
              <w:t xml:space="preserve">- Effective and efficient delivery of products, services, information, and </w:t>
            </w:r>
            <w:r w:rsidRPr="003E2987">
              <w:rPr>
                <w:lang w:val="en-GB"/>
              </w:rPr>
              <w:lastRenderedPageBreak/>
              <w:t>expertise of BDT and ITU to Member States</w:t>
            </w:r>
          </w:p>
          <w:p w14:paraId="47F08316" w14:textId="77777777" w:rsidR="003E2987" w:rsidRPr="003E2987" w:rsidRDefault="003E2987" w:rsidP="003E2987">
            <w:pPr>
              <w:spacing w:after="60"/>
              <w:jc w:val="left"/>
              <w:rPr>
                <w:lang w:val="en-GB"/>
              </w:rPr>
            </w:pPr>
            <w:r w:rsidRPr="003E2987">
              <w:rPr>
                <w:lang w:val="en-GB"/>
              </w:rPr>
              <w:t>- Increased level of satisfaction by Member States with services and products provided by BDT</w:t>
            </w:r>
          </w:p>
        </w:tc>
      </w:tr>
    </w:tbl>
    <w:p w14:paraId="21D089A0" w14:textId="77777777" w:rsidR="003E2987" w:rsidRDefault="003E2987" w:rsidP="003E2987"/>
    <w:p w14:paraId="583C949E" w14:textId="541EB18E" w:rsidR="003927C9" w:rsidRDefault="00B61C8A" w:rsidP="00B61C8A">
      <w:pPr>
        <w:pStyle w:val="Caption"/>
      </w:pPr>
      <w:r>
        <w:t xml:space="preserve">Table </w:t>
      </w:r>
      <w:r w:rsidR="008741D2">
        <w:fldChar w:fldCharType="begin"/>
      </w:r>
      <w:r w:rsidR="008741D2">
        <w:instrText xml:space="preserve"> SEQ Table \* ARABIC </w:instrText>
      </w:r>
      <w:r w:rsidR="008741D2">
        <w:fldChar w:fldCharType="separate"/>
      </w:r>
      <w:r w:rsidR="008741D2">
        <w:rPr>
          <w:noProof/>
        </w:rPr>
        <w:t>10</w:t>
      </w:r>
      <w:r w:rsidR="008741D2">
        <w:rPr>
          <w:noProof/>
        </w:rPr>
        <w:fldChar w:fldCharType="end"/>
      </w:r>
      <w:r>
        <w:t xml:space="preserve">. </w:t>
      </w:r>
      <w:r w:rsidR="00776F7D">
        <w:t>Inter-Sectoral</w:t>
      </w:r>
      <w:r w:rsidR="00D71737">
        <w:t xml:space="preserve"> Objectives</w:t>
      </w:r>
      <w:r>
        <w:t>, Outcomes and Outputs</w:t>
      </w:r>
    </w:p>
    <w:tbl>
      <w:tblPr>
        <w:tblStyle w:val="PlainTable21"/>
        <w:tblW w:w="0" w:type="auto"/>
        <w:tblLook w:val="0400" w:firstRow="0" w:lastRow="0" w:firstColumn="0" w:lastColumn="0" w:noHBand="0" w:noVBand="1"/>
      </w:tblPr>
      <w:tblGrid>
        <w:gridCol w:w="4868"/>
        <w:gridCol w:w="4869"/>
      </w:tblGrid>
      <w:tr w:rsidR="003927C9" w14:paraId="530FC520"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6FA61F68" w14:textId="77777777" w:rsidR="003927C9" w:rsidRPr="00DB09D6" w:rsidRDefault="003927C9" w:rsidP="00F04185">
            <w:pPr>
              <w:jc w:val="left"/>
              <w:rPr>
                <w:b/>
                <w:bCs/>
              </w:rPr>
            </w:pPr>
            <w:r w:rsidRPr="00B376E3">
              <w:rPr>
                <w:b/>
                <w:bCs/>
              </w:rPr>
              <w:t xml:space="preserve">I.1 </w:t>
            </w:r>
            <w:r w:rsidR="00F04185">
              <w:rPr>
                <w:b/>
                <w:bCs/>
              </w:rPr>
              <w:t xml:space="preserve">(Collaboration) </w:t>
            </w:r>
            <w:r w:rsidR="00F04185" w:rsidRPr="00B376E3">
              <w:rPr>
                <w:b/>
                <w:bCs/>
              </w:rPr>
              <w:t xml:space="preserve">Foster closer collaboration among all stakeholders in the </w:t>
            </w:r>
            <w:r w:rsidR="00F04185">
              <w:rPr>
                <w:b/>
                <w:bCs/>
              </w:rPr>
              <w:t>telecommunication/</w:t>
            </w:r>
            <w:r w:rsidR="00F04185" w:rsidRPr="00B376E3">
              <w:rPr>
                <w:b/>
                <w:bCs/>
              </w:rPr>
              <w:t>ICT ecosystem</w:t>
            </w:r>
          </w:p>
        </w:tc>
      </w:tr>
      <w:tr w:rsidR="003927C9" w14:paraId="71432691" w14:textId="77777777" w:rsidTr="009B0E4B">
        <w:tc>
          <w:tcPr>
            <w:tcW w:w="4868" w:type="dxa"/>
          </w:tcPr>
          <w:p w14:paraId="1F0A4FA4" w14:textId="77777777" w:rsidR="003927C9" w:rsidRPr="00DB09D6" w:rsidRDefault="003927C9" w:rsidP="009B0E4B">
            <w:pPr>
              <w:jc w:val="left"/>
              <w:rPr>
                <w:i/>
                <w:iCs/>
              </w:rPr>
            </w:pPr>
            <w:r w:rsidRPr="00DB09D6">
              <w:rPr>
                <w:i/>
                <w:iCs/>
              </w:rPr>
              <w:t>Outcomes</w:t>
            </w:r>
          </w:p>
        </w:tc>
        <w:tc>
          <w:tcPr>
            <w:tcW w:w="4869" w:type="dxa"/>
          </w:tcPr>
          <w:p w14:paraId="699E1972" w14:textId="77777777" w:rsidR="003927C9" w:rsidRPr="00DB09D6" w:rsidRDefault="003927C9" w:rsidP="009B0E4B">
            <w:pPr>
              <w:jc w:val="left"/>
              <w:rPr>
                <w:i/>
                <w:iCs/>
              </w:rPr>
            </w:pPr>
            <w:r w:rsidRPr="00DB09D6">
              <w:rPr>
                <w:i/>
                <w:iCs/>
              </w:rPr>
              <w:t>Outputs</w:t>
            </w:r>
          </w:p>
        </w:tc>
      </w:tr>
      <w:tr w:rsidR="003927C9" w14:paraId="03C8799F"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382B880E" w14:textId="7DC0EFB6" w:rsidR="003927C9" w:rsidRPr="00B376E3" w:rsidRDefault="003927C9" w:rsidP="0038785E">
            <w:pPr>
              <w:spacing w:after="60"/>
              <w:jc w:val="left"/>
            </w:pPr>
            <w:r w:rsidRPr="00B376E3">
              <w:t>I.1-</w:t>
            </w:r>
            <w:r w:rsidR="0038785E">
              <w:t>a</w:t>
            </w:r>
            <w:r w:rsidRPr="00B376E3">
              <w:t>: Increased collaboration among relevant stakeholders</w:t>
            </w:r>
          </w:p>
          <w:p w14:paraId="790F52D4" w14:textId="7205A890" w:rsidR="003927C9" w:rsidRPr="00B376E3" w:rsidRDefault="003927C9" w:rsidP="0038785E">
            <w:pPr>
              <w:spacing w:after="60"/>
              <w:jc w:val="left"/>
            </w:pPr>
            <w:r>
              <w:t>I.1-</w:t>
            </w:r>
            <w:r w:rsidR="0038785E">
              <w:t>b</w:t>
            </w:r>
            <w:r w:rsidRPr="00B376E3">
              <w:t>: Increased synergies from partnerships</w:t>
            </w:r>
            <w:r w:rsidR="008A17F0">
              <w:t xml:space="preserve"> on telecommunication/ICTs</w:t>
            </w:r>
          </w:p>
          <w:p w14:paraId="5BE995BC" w14:textId="125D5904" w:rsidR="003927C9" w:rsidRDefault="003927C9" w:rsidP="00394C19">
            <w:pPr>
              <w:spacing w:after="60"/>
              <w:jc w:val="left"/>
            </w:pPr>
            <w:r w:rsidRPr="00B376E3">
              <w:t>I.</w:t>
            </w:r>
            <w:r>
              <w:t>1-</w:t>
            </w:r>
            <w:r w:rsidR="0038785E">
              <w:t>c</w:t>
            </w:r>
            <w:r w:rsidRPr="00B376E3">
              <w:t xml:space="preserve">: Increased recognition of telecommunications/ICTs as a cross-cutting enabler for </w:t>
            </w:r>
            <w:r w:rsidR="008A17F0">
              <w:t>implementing the</w:t>
            </w:r>
            <w:r w:rsidR="008A17F0" w:rsidRPr="00B376E3">
              <w:t xml:space="preserve"> </w:t>
            </w:r>
            <w:r w:rsidR="009919A0">
              <w:t>WSIS Action Lines</w:t>
            </w:r>
            <w:r w:rsidR="00394C19">
              <w:t xml:space="preserve"> and</w:t>
            </w:r>
            <w:r w:rsidR="008A17F0">
              <w:t xml:space="preserve"> </w:t>
            </w:r>
            <w:r w:rsidR="009919A0">
              <w:t>the 2030 Agenda for Sustainable Development</w:t>
            </w:r>
          </w:p>
          <w:p w14:paraId="2B223DEA" w14:textId="58FFA2C8" w:rsidR="003927C9" w:rsidRPr="007D5CD0" w:rsidRDefault="00D763B2" w:rsidP="0038785E">
            <w:pPr>
              <w:spacing w:after="60"/>
              <w:jc w:val="left"/>
            </w:pPr>
            <w:r>
              <w:t xml:space="preserve">[ </w:t>
            </w:r>
            <w:r w:rsidR="007D5CD0">
              <w:t>I.1-</w:t>
            </w:r>
            <w:r w:rsidR="0038785E">
              <w:t>d</w:t>
            </w:r>
            <w:r w:rsidR="007D5CD0">
              <w:t>: Enhanced support to tech SMEs developing and delivering ICT products and services</w:t>
            </w:r>
            <w:r>
              <w:t xml:space="preserve"> ]</w:t>
            </w:r>
            <w:r w:rsidR="0002036F">
              <w:rPr>
                <w:rStyle w:val="FootnoteReference"/>
              </w:rPr>
              <w:footnoteReference w:id="4"/>
            </w:r>
          </w:p>
        </w:tc>
        <w:tc>
          <w:tcPr>
            <w:tcW w:w="4869" w:type="dxa"/>
          </w:tcPr>
          <w:p w14:paraId="5BAE1412" w14:textId="1D27F81A" w:rsidR="003927C9" w:rsidRDefault="003927C9" w:rsidP="00394C19">
            <w:pPr>
              <w:spacing w:after="60"/>
              <w:jc w:val="left"/>
            </w:pPr>
            <w:r>
              <w:t xml:space="preserve">I.1-1: </w:t>
            </w:r>
            <w:r w:rsidRPr="00B376E3">
              <w:t>Inter</w:t>
            </w:r>
            <w:r w:rsidR="000A5999">
              <w:t>-S</w:t>
            </w:r>
            <w:r w:rsidRPr="00B376E3">
              <w:t>ectoral world conferences, forums, events and platforms for high-level debate</w:t>
            </w:r>
          </w:p>
          <w:p w14:paraId="4044DD1E" w14:textId="3A4C07BB" w:rsidR="003927C9" w:rsidRDefault="003927C9" w:rsidP="009B0E4B">
            <w:pPr>
              <w:spacing w:after="60"/>
              <w:jc w:val="left"/>
            </w:pPr>
            <w:r>
              <w:t>I.1-2: Knowledge-sharing, networking and partnerships</w:t>
            </w:r>
          </w:p>
          <w:p w14:paraId="2CE394ED" w14:textId="11D1683B" w:rsidR="003927C9" w:rsidRDefault="003927C9" w:rsidP="009B0E4B">
            <w:pPr>
              <w:spacing w:after="60"/>
              <w:jc w:val="left"/>
            </w:pPr>
            <w:r>
              <w:t>I.1-3: Memoranda of understanding (MoUs)</w:t>
            </w:r>
          </w:p>
          <w:p w14:paraId="31D51773" w14:textId="29984F77" w:rsidR="003927C9" w:rsidRDefault="003927C9" w:rsidP="009B0E4B">
            <w:pPr>
              <w:spacing w:after="60"/>
              <w:jc w:val="left"/>
            </w:pPr>
            <w:r>
              <w:t xml:space="preserve">I.1-4: </w:t>
            </w:r>
            <w:r w:rsidRPr="00B376E3">
              <w:t>Reports and other inputs to UN inter-agency, multilateral and intergovernmental processes</w:t>
            </w:r>
          </w:p>
          <w:p w14:paraId="56F157F7" w14:textId="4565BEB3" w:rsidR="003927C9" w:rsidRDefault="00D763B2" w:rsidP="008E1CCF">
            <w:pPr>
              <w:spacing w:after="60"/>
              <w:jc w:val="left"/>
            </w:pPr>
            <w:r>
              <w:t xml:space="preserve">[ </w:t>
            </w:r>
            <w:r w:rsidR="007D5CD0" w:rsidRPr="007D5CD0">
              <w:t>I.1-5: Establishment of support services for tech SMEs in ITU activities and events</w:t>
            </w:r>
            <w:r>
              <w:t xml:space="preserve"> ]</w:t>
            </w:r>
          </w:p>
        </w:tc>
      </w:tr>
      <w:tr w:rsidR="003927C9" w14:paraId="6DCC094A" w14:textId="77777777" w:rsidTr="009B0E4B">
        <w:tc>
          <w:tcPr>
            <w:tcW w:w="4868" w:type="dxa"/>
          </w:tcPr>
          <w:p w14:paraId="3CEE88E7" w14:textId="77777777" w:rsidR="003927C9" w:rsidRDefault="003927C9" w:rsidP="009B0E4B">
            <w:pPr>
              <w:spacing w:after="60"/>
              <w:jc w:val="left"/>
            </w:pPr>
          </w:p>
        </w:tc>
        <w:tc>
          <w:tcPr>
            <w:tcW w:w="4869" w:type="dxa"/>
          </w:tcPr>
          <w:p w14:paraId="2606CBFA" w14:textId="77777777" w:rsidR="003927C9" w:rsidRDefault="003927C9" w:rsidP="009B0E4B">
            <w:pPr>
              <w:spacing w:after="60"/>
              <w:jc w:val="left"/>
            </w:pPr>
          </w:p>
        </w:tc>
      </w:tr>
      <w:tr w:rsidR="003927C9" w14:paraId="65FCA99D"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3AB8FE32" w14:textId="2062E9E6" w:rsidR="000806FE" w:rsidRPr="00897097" w:rsidRDefault="00F42BE4" w:rsidP="009B0E4B">
            <w:pPr>
              <w:jc w:val="left"/>
              <w:rPr>
                <w:b/>
                <w:bCs/>
              </w:rPr>
            </w:pPr>
            <w:r>
              <w:rPr>
                <w:b/>
                <w:bCs/>
              </w:rPr>
              <w:t>I.2</w:t>
            </w:r>
            <w:r w:rsidRPr="00193E7E">
              <w:rPr>
                <w:b/>
                <w:bCs/>
              </w:rPr>
              <w:t xml:space="preserve"> </w:t>
            </w:r>
            <w:r w:rsidR="003927C9">
              <w:rPr>
                <w:b/>
                <w:bCs/>
              </w:rPr>
              <w:t xml:space="preserve">(Emerging </w:t>
            </w:r>
            <w:r w:rsidR="009919A0">
              <w:rPr>
                <w:b/>
                <w:bCs/>
              </w:rPr>
              <w:t>telecommunication/</w:t>
            </w:r>
            <w:r w:rsidR="003927C9">
              <w:rPr>
                <w:b/>
                <w:bCs/>
              </w:rPr>
              <w:t>ICT trends)</w:t>
            </w:r>
            <w:r w:rsidR="00964D1F">
              <w:rPr>
                <w:b/>
                <w:bCs/>
              </w:rPr>
              <w:t xml:space="preserve"> </w:t>
            </w:r>
            <w:r w:rsidR="000806FE" w:rsidRPr="000806FE">
              <w:rPr>
                <w:b/>
                <w:bCs/>
              </w:rPr>
              <w:t>Enhance identification</w:t>
            </w:r>
            <w:r w:rsidR="000806FE">
              <w:rPr>
                <w:b/>
                <w:bCs/>
              </w:rPr>
              <w:t>, awareness</w:t>
            </w:r>
            <w:r w:rsidR="000806FE" w:rsidRPr="000806FE">
              <w:rPr>
                <w:b/>
                <w:bCs/>
              </w:rPr>
              <w:t xml:space="preserve"> and analysis of emerging trends in the telecommunication/ICT environment</w:t>
            </w:r>
          </w:p>
        </w:tc>
      </w:tr>
      <w:tr w:rsidR="003927C9" w14:paraId="7594A90C" w14:textId="77777777" w:rsidTr="009B0E4B">
        <w:tc>
          <w:tcPr>
            <w:tcW w:w="4868" w:type="dxa"/>
          </w:tcPr>
          <w:p w14:paraId="2903E9FE" w14:textId="77777777" w:rsidR="003927C9" w:rsidRPr="00DB09D6" w:rsidRDefault="003927C9" w:rsidP="009B0E4B">
            <w:pPr>
              <w:jc w:val="left"/>
              <w:rPr>
                <w:i/>
                <w:iCs/>
              </w:rPr>
            </w:pPr>
            <w:r w:rsidRPr="00DB09D6">
              <w:rPr>
                <w:i/>
                <w:iCs/>
              </w:rPr>
              <w:t>Outcomes</w:t>
            </w:r>
          </w:p>
        </w:tc>
        <w:tc>
          <w:tcPr>
            <w:tcW w:w="4869" w:type="dxa"/>
          </w:tcPr>
          <w:p w14:paraId="163475B7" w14:textId="77777777" w:rsidR="003927C9" w:rsidRPr="00DB09D6" w:rsidRDefault="003927C9" w:rsidP="009B0E4B">
            <w:pPr>
              <w:jc w:val="left"/>
              <w:rPr>
                <w:i/>
                <w:iCs/>
              </w:rPr>
            </w:pPr>
            <w:r w:rsidRPr="00DB09D6">
              <w:rPr>
                <w:i/>
                <w:iCs/>
              </w:rPr>
              <w:t>Outputs</w:t>
            </w:r>
          </w:p>
        </w:tc>
      </w:tr>
      <w:tr w:rsidR="003927C9" w14:paraId="0B6BBE20"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63261AB5" w14:textId="2165C11C" w:rsidR="003927C9" w:rsidRPr="00F42BE4" w:rsidRDefault="003927C9" w:rsidP="008A17F0">
            <w:pPr>
              <w:spacing w:after="60"/>
              <w:jc w:val="left"/>
            </w:pPr>
            <w:r>
              <w:t>I.2-</w:t>
            </w:r>
            <w:r w:rsidR="0038785E">
              <w:t>a</w:t>
            </w:r>
            <w:r>
              <w:t xml:space="preserve">: </w:t>
            </w:r>
            <w:r w:rsidR="008A17F0">
              <w:t>I</w:t>
            </w:r>
            <w:r w:rsidRPr="00193E7E">
              <w:t>dentification</w:t>
            </w:r>
            <w:r w:rsidR="00964ED0">
              <w:t>, awareness</w:t>
            </w:r>
            <w:r w:rsidRPr="00193E7E">
              <w:t xml:space="preserve"> and analysis of emerging trends in telecommunications/ICTs</w:t>
            </w:r>
          </w:p>
        </w:tc>
        <w:tc>
          <w:tcPr>
            <w:tcW w:w="4869" w:type="dxa"/>
          </w:tcPr>
          <w:p w14:paraId="47DB7A94" w14:textId="1CFD6A94" w:rsidR="00F42BE4" w:rsidRDefault="00CD2C84" w:rsidP="00F42BE4">
            <w:pPr>
              <w:spacing w:after="60"/>
              <w:jc w:val="left"/>
            </w:pPr>
            <w:r>
              <w:t xml:space="preserve">I.2-1: </w:t>
            </w:r>
            <w:proofErr w:type="spellStart"/>
            <w:r w:rsidRPr="00193E7E">
              <w:t>Intersectoral</w:t>
            </w:r>
            <w:proofErr w:type="spellEnd"/>
            <w:r w:rsidRPr="00193E7E">
              <w:t xml:space="preserve"> initiatives and reports on</w:t>
            </w:r>
            <w:r w:rsidR="000806FE">
              <w:t xml:space="preserve"> relevant</w:t>
            </w:r>
            <w:r w:rsidRPr="00193E7E">
              <w:t xml:space="preserve"> emerging telecommunication/ICT trends and other </w:t>
            </w:r>
            <w:r w:rsidRPr="00F42BE4">
              <w:t xml:space="preserve">similar initiatives </w:t>
            </w:r>
          </w:p>
          <w:p w14:paraId="6280DE30" w14:textId="05503643" w:rsidR="002D0C2C" w:rsidRDefault="00F42BE4" w:rsidP="000806FE">
            <w:pPr>
              <w:spacing w:after="60"/>
              <w:jc w:val="left"/>
            </w:pPr>
            <w:r>
              <w:t xml:space="preserve">I.2-2: </w:t>
            </w:r>
            <w:r w:rsidR="00CD2C84" w:rsidRPr="00F42BE4">
              <w:t>ITU News</w:t>
            </w:r>
            <w:r w:rsidR="008A17F0">
              <w:t xml:space="preserve"> Digital format</w:t>
            </w:r>
          </w:p>
          <w:p w14:paraId="24F5F95A" w14:textId="57AE0379" w:rsidR="003927C9" w:rsidRPr="000512A7" w:rsidRDefault="000806FE" w:rsidP="008A17F0">
            <w:pPr>
              <w:spacing w:after="60"/>
              <w:jc w:val="left"/>
              <w:rPr>
                <w:strike/>
              </w:rPr>
            </w:pPr>
            <w:r w:rsidRPr="00F42BE4">
              <w:t xml:space="preserve">I.2-3 Platforms to </w:t>
            </w:r>
            <w:r w:rsidR="008A17F0">
              <w:t xml:space="preserve">exchange information about </w:t>
            </w:r>
            <w:r w:rsidRPr="00F42BE4">
              <w:t>new trends</w:t>
            </w:r>
          </w:p>
        </w:tc>
      </w:tr>
      <w:tr w:rsidR="003927C9" w14:paraId="25DA28FC" w14:textId="77777777" w:rsidTr="009B0E4B">
        <w:tc>
          <w:tcPr>
            <w:tcW w:w="4868" w:type="dxa"/>
          </w:tcPr>
          <w:p w14:paraId="3F698F97" w14:textId="77777777" w:rsidR="003927C9" w:rsidRDefault="003927C9" w:rsidP="009B0E4B">
            <w:pPr>
              <w:spacing w:after="60"/>
              <w:jc w:val="left"/>
            </w:pPr>
          </w:p>
        </w:tc>
        <w:tc>
          <w:tcPr>
            <w:tcW w:w="4869" w:type="dxa"/>
          </w:tcPr>
          <w:p w14:paraId="4FB67603" w14:textId="77777777" w:rsidR="003927C9" w:rsidRDefault="003927C9" w:rsidP="009B0E4B">
            <w:pPr>
              <w:spacing w:after="60"/>
              <w:jc w:val="left"/>
            </w:pPr>
          </w:p>
        </w:tc>
      </w:tr>
      <w:tr w:rsidR="003927C9" w14:paraId="47213D69"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3963DCFA" w14:textId="0E9E468E" w:rsidR="003927C9" w:rsidRPr="00DB09D6" w:rsidRDefault="003927C9" w:rsidP="008012F0">
            <w:pPr>
              <w:jc w:val="left"/>
              <w:rPr>
                <w:b/>
                <w:bCs/>
              </w:rPr>
            </w:pPr>
            <w:r>
              <w:rPr>
                <w:b/>
                <w:bCs/>
              </w:rPr>
              <w:t>I.</w:t>
            </w:r>
            <w:r w:rsidR="00964ED0">
              <w:rPr>
                <w:b/>
                <w:bCs/>
              </w:rPr>
              <w:t>3</w:t>
            </w:r>
            <w:r>
              <w:rPr>
                <w:b/>
                <w:bCs/>
              </w:rPr>
              <w:t xml:space="preserve"> (</w:t>
            </w:r>
            <w:r w:rsidR="00964ED0">
              <w:rPr>
                <w:b/>
                <w:bCs/>
              </w:rPr>
              <w:t>Telecommunication/</w:t>
            </w:r>
            <w:r>
              <w:rPr>
                <w:b/>
                <w:bCs/>
              </w:rPr>
              <w:t xml:space="preserve">ICT accessibility) </w:t>
            </w:r>
            <w:r w:rsidRPr="00743FC5">
              <w:rPr>
                <w:b/>
                <w:bCs/>
              </w:rPr>
              <w:t xml:space="preserve">Enhance </w:t>
            </w:r>
            <w:r w:rsidR="00F42BE4">
              <w:rPr>
                <w:b/>
                <w:bCs/>
              </w:rPr>
              <w:t xml:space="preserve">telecommunications/ICTs </w:t>
            </w:r>
            <w:r w:rsidR="00F42BE4" w:rsidRPr="00743FC5">
              <w:rPr>
                <w:b/>
                <w:bCs/>
              </w:rPr>
              <w:t xml:space="preserve">accessibility </w:t>
            </w:r>
            <w:r w:rsidRPr="00743FC5">
              <w:rPr>
                <w:b/>
                <w:bCs/>
              </w:rPr>
              <w:t xml:space="preserve">for persons with disabilities </w:t>
            </w:r>
            <w:r w:rsidRPr="003927C9">
              <w:rPr>
                <w:b/>
                <w:bCs/>
              </w:rPr>
              <w:t>and specific needs</w:t>
            </w:r>
          </w:p>
        </w:tc>
      </w:tr>
      <w:tr w:rsidR="003927C9" w14:paraId="3D7D94EE" w14:textId="77777777" w:rsidTr="009B0E4B">
        <w:tc>
          <w:tcPr>
            <w:tcW w:w="4868" w:type="dxa"/>
          </w:tcPr>
          <w:p w14:paraId="613DAFC5" w14:textId="77777777" w:rsidR="003927C9" w:rsidRPr="00DB09D6" w:rsidRDefault="003927C9" w:rsidP="009B0E4B">
            <w:pPr>
              <w:jc w:val="left"/>
              <w:rPr>
                <w:i/>
                <w:iCs/>
              </w:rPr>
            </w:pPr>
            <w:r w:rsidRPr="00DB09D6">
              <w:rPr>
                <w:i/>
                <w:iCs/>
              </w:rPr>
              <w:t>Outcomes</w:t>
            </w:r>
          </w:p>
        </w:tc>
        <w:tc>
          <w:tcPr>
            <w:tcW w:w="4869" w:type="dxa"/>
          </w:tcPr>
          <w:p w14:paraId="168D157A" w14:textId="77777777" w:rsidR="003927C9" w:rsidRPr="00DB09D6" w:rsidRDefault="003927C9" w:rsidP="009B0E4B">
            <w:pPr>
              <w:jc w:val="left"/>
              <w:rPr>
                <w:i/>
                <w:iCs/>
              </w:rPr>
            </w:pPr>
            <w:r w:rsidRPr="00DB09D6">
              <w:rPr>
                <w:i/>
                <w:iCs/>
              </w:rPr>
              <w:t>Outputs</w:t>
            </w:r>
          </w:p>
        </w:tc>
      </w:tr>
      <w:tr w:rsidR="003927C9" w14:paraId="4F283FF3"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15C73D5D" w14:textId="10C46F2B" w:rsidR="003927C9" w:rsidRDefault="003927C9" w:rsidP="0038785E">
            <w:pPr>
              <w:spacing w:after="60"/>
              <w:jc w:val="left"/>
            </w:pPr>
            <w:r>
              <w:t>I.3-</w:t>
            </w:r>
            <w:r w:rsidR="0038785E">
              <w:t>a</w:t>
            </w:r>
            <w:r>
              <w:t>: Increased availability and compliance of telecommunication/ICT equipment, services and applications with universal design principles</w:t>
            </w:r>
          </w:p>
          <w:p w14:paraId="1789D687" w14:textId="49410DCC" w:rsidR="003927C9" w:rsidRDefault="003927C9" w:rsidP="0038785E">
            <w:pPr>
              <w:spacing w:after="60"/>
              <w:jc w:val="left"/>
            </w:pPr>
            <w:r>
              <w:t>I.3-</w:t>
            </w:r>
            <w:r w:rsidR="0038785E">
              <w:t>b</w:t>
            </w:r>
            <w:r>
              <w:t>: Increased engagement of organizations of persons with disabilities and specific needs in the work of the Union</w:t>
            </w:r>
          </w:p>
          <w:p w14:paraId="1DF7C64C" w14:textId="2A8AE42F" w:rsidR="003927C9" w:rsidRDefault="003927C9" w:rsidP="0038785E">
            <w:pPr>
              <w:spacing w:after="60"/>
              <w:jc w:val="left"/>
            </w:pPr>
            <w:r>
              <w:t>I.3-</w:t>
            </w:r>
            <w:r w:rsidR="0038785E">
              <w:t>c</w:t>
            </w:r>
            <w:r>
              <w:t>: Increased awareness, including multilateral and intergovernmental recognition, of the need to enhance access to telecommunications/ICTs for persons with disabilities and specific needs</w:t>
            </w:r>
          </w:p>
        </w:tc>
        <w:tc>
          <w:tcPr>
            <w:tcW w:w="4869" w:type="dxa"/>
          </w:tcPr>
          <w:p w14:paraId="457F0F80" w14:textId="77777777" w:rsidR="003927C9" w:rsidRDefault="003927C9" w:rsidP="000A5999">
            <w:pPr>
              <w:spacing w:after="60"/>
              <w:jc w:val="left"/>
            </w:pPr>
            <w:r>
              <w:t>I.3-1: Reports, guidelines, standards and checklists relating to accessibility of telecommunications/ICTs</w:t>
            </w:r>
          </w:p>
          <w:p w14:paraId="36827CB0" w14:textId="77777777" w:rsidR="003927C9" w:rsidRDefault="003927C9" w:rsidP="000A5999">
            <w:pPr>
              <w:spacing w:after="60"/>
              <w:jc w:val="left"/>
            </w:pPr>
            <w:r>
              <w:t xml:space="preserve">I.3-2: Mobilization of resources and technical expertise, for example, through promoting greater participation in international and regional meetings by persons with disabilities and specific needs </w:t>
            </w:r>
          </w:p>
          <w:p w14:paraId="46F647F3" w14:textId="5E388EA2" w:rsidR="003927C9" w:rsidRDefault="00964ED0" w:rsidP="000A5999">
            <w:pPr>
              <w:spacing w:after="60"/>
              <w:jc w:val="left"/>
            </w:pPr>
            <w:r>
              <w:t xml:space="preserve">I.3-3: </w:t>
            </w:r>
            <w:r w:rsidR="003927C9">
              <w:t>Further development and implementation of the ITU Accessibility Policy and related plans</w:t>
            </w:r>
          </w:p>
          <w:p w14:paraId="71331136" w14:textId="2D609AB8" w:rsidR="003927C9" w:rsidRDefault="003927C9" w:rsidP="000A5999">
            <w:pPr>
              <w:spacing w:after="60"/>
              <w:jc w:val="left"/>
            </w:pPr>
            <w:r>
              <w:t>I.3-</w:t>
            </w:r>
            <w:r w:rsidR="00964ED0">
              <w:t>4</w:t>
            </w:r>
            <w:r>
              <w:t>: Advocacy, both at UN level and at regional and national levels</w:t>
            </w:r>
          </w:p>
        </w:tc>
      </w:tr>
      <w:tr w:rsidR="003927C9" w14:paraId="6EFD1A4D" w14:textId="77777777" w:rsidTr="009B0E4B">
        <w:tc>
          <w:tcPr>
            <w:tcW w:w="4868" w:type="dxa"/>
          </w:tcPr>
          <w:p w14:paraId="562A2684" w14:textId="77777777" w:rsidR="003927C9" w:rsidRPr="006D49B6" w:rsidRDefault="003927C9" w:rsidP="009B0E4B">
            <w:pPr>
              <w:spacing w:after="60"/>
              <w:jc w:val="left"/>
            </w:pPr>
          </w:p>
        </w:tc>
        <w:tc>
          <w:tcPr>
            <w:tcW w:w="4869" w:type="dxa"/>
          </w:tcPr>
          <w:p w14:paraId="2A147C9B" w14:textId="77777777" w:rsidR="003927C9" w:rsidRPr="006D49B6" w:rsidRDefault="003927C9" w:rsidP="009B0E4B">
            <w:pPr>
              <w:spacing w:after="60"/>
              <w:jc w:val="left"/>
            </w:pPr>
          </w:p>
        </w:tc>
      </w:tr>
      <w:tr w:rsidR="003927C9" w14:paraId="084E1C9B"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7C34953C" w14:textId="629F30A7" w:rsidR="003927C9" w:rsidRPr="006D49B6" w:rsidRDefault="003927C9" w:rsidP="008A17F0">
            <w:pPr>
              <w:jc w:val="left"/>
              <w:rPr>
                <w:b/>
                <w:bCs/>
              </w:rPr>
            </w:pPr>
            <w:r>
              <w:rPr>
                <w:b/>
                <w:bCs/>
              </w:rPr>
              <w:t xml:space="preserve">I.4 </w:t>
            </w:r>
            <w:r w:rsidR="00F42BE4">
              <w:rPr>
                <w:b/>
                <w:bCs/>
              </w:rPr>
              <w:t>(Gender equality</w:t>
            </w:r>
            <w:r w:rsidR="0055367D">
              <w:rPr>
                <w:b/>
                <w:bCs/>
              </w:rPr>
              <w:t xml:space="preserve"> and </w:t>
            </w:r>
            <w:r w:rsidR="008A17F0">
              <w:rPr>
                <w:b/>
                <w:bCs/>
              </w:rPr>
              <w:t>inclusion</w:t>
            </w:r>
            <w:r w:rsidR="00F42BE4">
              <w:rPr>
                <w:b/>
                <w:bCs/>
              </w:rPr>
              <w:t xml:space="preserve">) </w:t>
            </w:r>
            <w:r w:rsidR="00F42BE4" w:rsidRPr="0045163C">
              <w:rPr>
                <w:b/>
                <w:bCs/>
              </w:rPr>
              <w:t xml:space="preserve">Enhance the use of </w:t>
            </w:r>
            <w:r w:rsidR="00964ED0">
              <w:rPr>
                <w:b/>
                <w:bCs/>
              </w:rPr>
              <w:t>telecommunication/</w:t>
            </w:r>
            <w:r w:rsidR="00F42BE4" w:rsidRPr="0045163C">
              <w:rPr>
                <w:b/>
                <w:bCs/>
              </w:rPr>
              <w:t>ICTs for gender equality</w:t>
            </w:r>
            <w:r w:rsidR="0055367D">
              <w:rPr>
                <w:b/>
                <w:bCs/>
              </w:rPr>
              <w:t xml:space="preserve"> and </w:t>
            </w:r>
            <w:r w:rsidR="008A17F0">
              <w:rPr>
                <w:b/>
                <w:bCs/>
              </w:rPr>
              <w:t>inclusion</w:t>
            </w:r>
            <w:r w:rsidR="0055367D">
              <w:rPr>
                <w:b/>
                <w:bCs/>
              </w:rPr>
              <w:t>,</w:t>
            </w:r>
            <w:r w:rsidR="00947449">
              <w:rPr>
                <w:b/>
                <w:bCs/>
              </w:rPr>
              <w:t xml:space="preserve"> </w:t>
            </w:r>
            <w:r w:rsidR="00F42BE4" w:rsidRPr="0045163C">
              <w:rPr>
                <w:b/>
                <w:bCs/>
              </w:rPr>
              <w:t>and empowerment of women</w:t>
            </w:r>
            <w:r w:rsidR="00F42BE4">
              <w:rPr>
                <w:b/>
                <w:bCs/>
              </w:rPr>
              <w:t xml:space="preserve"> and girls</w:t>
            </w:r>
          </w:p>
        </w:tc>
      </w:tr>
      <w:tr w:rsidR="003927C9" w14:paraId="19A83A01" w14:textId="77777777" w:rsidTr="009B0E4B">
        <w:tc>
          <w:tcPr>
            <w:tcW w:w="4868" w:type="dxa"/>
          </w:tcPr>
          <w:p w14:paraId="37AC18E3" w14:textId="77777777" w:rsidR="003927C9" w:rsidRPr="006D49B6" w:rsidRDefault="003927C9" w:rsidP="009B0E4B">
            <w:pPr>
              <w:jc w:val="left"/>
              <w:rPr>
                <w:i/>
                <w:iCs/>
              </w:rPr>
            </w:pPr>
            <w:r w:rsidRPr="006D49B6">
              <w:rPr>
                <w:i/>
                <w:iCs/>
              </w:rPr>
              <w:t>Outcomes</w:t>
            </w:r>
          </w:p>
        </w:tc>
        <w:tc>
          <w:tcPr>
            <w:tcW w:w="4869" w:type="dxa"/>
          </w:tcPr>
          <w:p w14:paraId="6043873E" w14:textId="77777777" w:rsidR="003927C9" w:rsidRPr="006D49B6" w:rsidRDefault="003927C9" w:rsidP="009B0E4B">
            <w:pPr>
              <w:jc w:val="left"/>
              <w:rPr>
                <w:i/>
                <w:iCs/>
              </w:rPr>
            </w:pPr>
            <w:r w:rsidRPr="006D49B6">
              <w:rPr>
                <w:i/>
                <w:iCs/>
              </w:rPr>
              <w:t>Outputs</w:t>
            </w:r>
          </w:p>
        </w:tc>
      </w:tr>
      <w:tr w:rsidR="00F42BE4" w14:paraId="47317C25"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65C60217" w14:textId="015DFBBC" w:rsidR="00F42BE4" w:rsidRPr="003F2AB3" w:rsidRDefault="00F42BE4" w:rsidP="0038785E">
            <w:pPr>
              <w:spacing w:after="60"/>
              <w:jc w:val="left"/>
            </w:pPr>
            <w:r w:rsidRPr="003F2AB3">
              <w:t>I.4-</w:t>
            </w:r>
            <w:r w:rsidR="0038785E">
              <w:t>a</w:t>
            </w:r>
            <w:r>
              <w:t>:</w:t>
            </w:r>
            <w:r w:rsidRPr="003F2AB3">
              <w:t xml:space="preserve"> Enhanced access to and use of </w:t>
            </w:r>
            <w:r w:rsidR="00737186">
              <w:t>telecommunication/</w:t>
            </w:r>
            <w:r w:rsidRPr="003F2AB3">
              <w:t>ICTs  to promote the empowerment of women</w:t>
            </w:r>
          </w:p>
          <w:p w14:paraId="784B225D" w14:textId="440895AC" w:rsidR="00F42BE4" w:rsidRPr="003F2AB3" w:rsidRDefault="00F42BE4" w:rsidP="0038785E">
            <w:pPr>
              <w:spacing w:after="60"/>
              <w:jc w:val="left"/>
            </w:pPr>
            <w:r w:rsidRPr="003F2AB3">
              <w:t>I.4-</w:t>
            </w:r>
            <w:r w:rsidR="0038785E">
              <w:t>b</w:t>
            </w:r>
            <w:r>
              <w:t>:</w:t>
            </w:r>
            <w:r w:rsidRPr="003F2AB3">
              <w:t xml:space="preserve"> Enhanced participation of women at all level of decision making in the work of the Union and the </w:t>
            </w:r>
            <w:r w:rsidR="00737186">
              <w:t>telecommunication/</w:t>
            </w:r>
            <w:r w:rsidRPr="003F2AB3">
              <w:t>ICT sector</w:t>
            </w:r>
          </w:p>
          <w:p w14:paraId="7671B697" w14:textId="1862C197" w:rsidR="00F42BE4" w:rsidRDefault="00F42BE4" w:rsidP="0038785E">
            <w:pPr>
              <w:spacing w:after="60"/>
              <w:jc w:val="left"/>
            </w:pPr>
            <w:r w:rsidRPr="003F2AB3">
              <w:t>I.4-</w:t>
            </w:r>
            <w:r w:rsidR="0038785E">
              <w:t>c</w:t>
            </w:r>
            <w:r>
              <w:t>:</w:t>
            </w:r>
            <w:r w:rsidRPr="003F2AB3">
              <w:t xml:space="preserve"> Increased engagement with other UN organizations and stakeholders involved in using </w:t>
            </w:r>
            <w:r w:rsidR="00737186">
              <w:t>telecommunication/</w:t>
            </w:r>
            <w:r w:rsidRPr="003F2AB3">
              <w:t>ICTs to promote the empowerment of women</w:t>
            </w:r>
          </w:p>
          <w:p w14:paraId="75724D35" w14:textId="60B40D2D" w:rsidR="00964ED0" w:rsidRPr="006D49B6" w:rsidRDefault="00964ED0" w:rsidP="008A17F0">
            <w:pPr>
              <w:spacing w:after="60"/>
              <w:jc w:val="left"/>
            </w:pPr>
            <w:r>
              <w:t>I.4-</w:t>
            </w:r>
            <w:r w:rsidR="0038785E">
              <w:t>d</w:t>
            </w:r>
            <w:r>
              <w:t>: Full implementation of UN system-wide strategy on gender parity</w:t>
            </w:r>
            <w:r w:rsidR="00006E36">
              <w:t xml:space="preserve"> within ITU’s remit</w:t>
            </w:r>
          </w:p>
        </w:tc>
        <w:tc>
          <w:tcPr>
            <w:tcW w:w="4869" w:type="dxa"/>
          </w:tcPr>
          <w:p w14:paraId="3D08DB2C" w14:textId="77777777" w:rsidR="00F42BE4" w:rsidRPr="003F2AB3" w:rsidRDefault="00F42BE4" w:rsidP="00F42BE4">
            <w:pPr>
              <w:spacing w:after="60"/>
              <w:jc w:val="left"/>
            </w:pPr>
            <w:r w:rsidRPr="003F2AB3">
              <w:t>I.4-1</w:t>
            </w:r>
            <w:r>
              <w:t>:</w:t>
            </w:r>
            <w:r w:rsidRPr="003F2AB3">
              <w:t xml:space="preserve"> Toolkits, assessment tools and guidelines for policy development and skills development and other practices for implementation</w:t>
            </w:r>
          </w:p>
          <w:p w14:paraId="17CCF6A3" w14:textId="77777777" w:rsidR="00F42BE4" w:rsidRPr="003F2AB3" w:rsidRDefault="00F42BE4" w:rsidP="00F42BE4">
            <w:pPr>
              <w:spacing w:after="60"/>
              <w:jc w:val="left"/>
            </w:pPr>
            <w:r w:rsidRPr="003F2AB3">
              <w:t>I.4-2</w:t>
            </w:r>
            <w:r>
              <w:t>:</w:t>
            </w:r>
            <w:r w:rsidRPr="003F2AB3">
              <w:t xml:space="preserve"> Networks, collaboration, initiatives and partnerships</w:t>
            </w:r>
          </w:p>
          <w:p w14:paraId="2D1E81EA" w14:textId="77777777" w:rsidR="00F42BE4" w:rsidRDefault="00F42BE4" w:rsidP="00F42BE4">
            <w:pPr>
              <w:spacing w:after="60"/>
              <w:jc w:val="left"/>
            </w:pPr>
            <w:r w:rsidRPr="003F2AB3">
              <w:t>I.4-3</w:t>
            </w:r>
            <w:r>
              <w:t>:</w:t>
            </w:r>
            <w:r w:rsidRPr="003F2AB3">
              <w:t xml:space="preserve"> Advocacy, both at UN level and at regional and national levels</w:t>
            </w:r>
          </w:p>
          <w:p w14:paraId="066AB86A" w14:textId="77777777" w:rsidR="00F42BE4" w:rsidRPr="006D49B6" w:rsidRDefault="00F42BE4" w:rsidP="00F42BE4">
            <w:pPr>
              <w:spacing w:after="60"/>
              <w:jc w:val="left"/>
            </w:pPr>
            <w:r>
              <w:t>I.4-4: Support the Equals partnership</w:t>
            </w:r>
          </w:p>
        </w:tc>
      </w:tr>
      <w:tr w:rsidR="004536C6" w14:paraId="3E1C77D8" w14:textId="77777777" w:rsidTr="005E7717">
        <w:tc>
          <w:tcPr>
            <w:tcW w:w="4868" w:type="dxa"/>
          </w:tcPr>
          <w:p w14:paraId="507475C7" w14:textId="77777777" w:rsidR="004536C6" w:rsidRPr="006D49B6" w:rsidRDefault="004536C6" w:rsidP="005E7717">
            <w:pPr>
              <w:spacing w:after="60"/>
              <w:jc w:val="left"/>
            </w:pPr>
          </w:p>
        </w:tc>
        <w:tc>
          <w:tcPr>
            <w:tcW w:w="4869" w:type="dxa"/>
          </w:tcPr>
          <w:p w14:paraId="1ED72112" w14:textId="77777777" w:rsidR="004536C6" w:rsidRPr="006D49B6" w:rsidRDefault="004536C6" w:rsidP="005E7717">
            <w:pPr>
              <w:spacing w:after="60"/>
              <w:jc w:val="left"/>
            </w:pPr>
          </w:p>
        </w:tc>
      </w:tr>
      <w:tr w:rsidR="004536C6" w14:paraId="1B41630D" w14:textId="77777777" w:rsidTr="005E7717">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43AB3C9E" w14:textId="77777777" w:rsidR="004536C6" w:rsidRPr="006D49B6" w:rsidRDefault="004536C6" w:rsidP="005E7717">
            <w:pPr>
              <w:jc w:val="left"/>
              <w:rPr>
                <w:b/>
                <w:bCs/>
              </w:rPr>
            </w:pPr>
            <w:r>
              <w:rPr>
                <w:b/>
                <w:bCs/>
              </w:rPr>
              <w:t xml:space="preserve">I.5 </w:t>
            </w:r>
            <w:r w:rsidRPr="00663D89">
              <w:rPr>
                <w:b/>
                <w:bCs/>
              </w:rPr>
              <w:t xml:space="preserve">(Environmental sustainability) Leverage </w:t>
            </w:r>
            <w:r>
              <w:rPr>
                <w:b/>
                <w:bCs/>
              </w:rPr>
              <w:t>telecommunication/</w:t>
            </w:r>
            <w:r w:rsidRPr="00663D89">
              <w:rPr>
                <w:b/>
                <w:bCs/>
              </w:rPr>
              <w:t>ICTs to reduce environmental footprint</w:t>
            </w:r>
          </w:p>
        </w:tc>
      </w:tr>
      <w:tr w:rsidR="004536C6" w14:paraId="16A89E94" w14:textId="77777777" w:rsidTr="005E7717">
        <w:tc>
          <w:tcPr>
            <w:tcW w:w="4868" w:type="dxa"/>
          </w:tcPr>
          <w:p w14:paraId="3681A18C" w14:textId="77777777" w:rsidR="004536C6" w:rsidRPr="006D49B6" w:rsidRDefault="004536C6" w:rsidP="005E7717">
            <w:pPr>
              <w:jc w:val="left"/>
              <w:rPr>
                <w:i/>
                <w:iCs/>
              </w:rPr>
            </w:pPr>
            <w:r w:rsidRPr="006D49B6">
              <w:rPr>
                <w:i/>
                <w:iCs/>
              </w:rPr>
              <w:t>Outcomes</w:t>
            </w:r>
          </w:p>
        </w:tc>
        <w:tc>
          <w:tcPr>
            <w:tcW w:w="4869" w:type="dxa"/>
          </w:tcPr>
          <w:p w14:paraId="261F37B3" w14:textId="77777777" w:rsidR="004536C6" w:rsidRPr="006D49B6" w:rsidRDefault="004536C6" w:rsidP="005E7717">
            <w:pPr>
              <w:jc w:val="left"/>
              <w:rPr>
                <w:i/>
                <w:iCs/>
              </w:rPr>
            </w:pPr>
            <w:r w:rsidRPr="006D49B6">
              <w:rPr>
                <w:i/>
                <w:iCs/>
              </w:rPr>
              <w:t>Outputs</w:t>
            </w:r>
          </w:p>
        </w:tc>
      </w:tr>
      <w:tr w:rsidR="004536C6" w14:paraId="6F158767" w14:textId="77777777" w:rsidTr="005E7717">
        <w:trPr>
          <w:cnfStyle w:val="000000100000" w:firstRow="0" w:lastRow="0" w:firstColumn="0" w:lastColumn="0" w:oddVBand="0" w:evenVBand="0" w:oddHBand="1" w:evenHBand="0" w:firstRowFirstColumn="0" w:firstRowLastColumn="0" w:lastRowFirstColumn="0" w:lastRowLastColumn="0"/>
        </w:trPr>
        <w:tc>
          <w:tcPr>
            <w:tcW w:w="4868" w:type="dxa"/>
          </w:tcPr>
          <w:p w14:paraId="5DD8515B" w14:textId="1B10D91D" w:rsidR="004536C6" w:rsidRDefault="004536C6" w:rsidP="0038785E">
            <w:pPr>
              <w:spacing w:after="60"/>
              <w:jc w:val="left"/>
            </w:pPr>
            <w:r w:rsidRPr="0045163C">
              <w:t>I.5-</w:t>
            </w:r>
            <w:r w:rsidR="0038785E">
              <w:t>a</w:t>
            </w:r>
            <w:r w:rsidR="00892216">
              <w:t>:</w:t>
            </w:r>
            <w:r w:rsidRPr="0045163C">
              <w:t xml:space="preserve"> Improved efficiency of environmental policies and standards</w:t>
            </w:r>
          </w:p>
          <w:p w14:paraId="4EB5F5BC" w14:textId="7065E55B" w:rsidR="004536C6" w:rsidRDefault="004536C6" w:rsidP="0038785E">
            <w:pPr>
              <w:spacing w:after="60"/>
              <w:jc w:val="left"/>
            </w:pPr>
            <w:r w:rsidRPr="0045163C">
              <w:t>I.5-</w:t>
            </w:r>
            <w:r w:rsidR="0038785E">
              <w:t>b</w:t>
            </w:r>
            <w:r w:rsidR="00892216">
              <w:t>:</w:t>
            </w:r>
            <w:r w:rsidRPr="0045163C">
              <w:t xml:space="preserve"> Reduce</w:t>
            </w:r>
            <w:r>
              <w:t>d</w:t>
            </w:r>
            <w:r w:rsidRPr="0045163C">
              <w:t xml:space="preserve"> energy consumption</w:t>
            </w:r>
            <w:r>
              <w:t xml:space="preserve"> from telecommunication/ICT applications</w:t>
            </w:r>
          </w:p>
          <w:p w14:paraId="35A119CB" w14:textId="101CBA44" w:rsidR="004536C6" w:rsidRPr="0045163C" w:rsidRDefault="004536C6" w:rsidP="0038785E">
            <w:pPr>
              <w:spacing w:after="60"/>
              <w:jc w:val="left"/>
            </w:pPr>
            <w:r w:rsidRPr="0045163C">
              <w:t>I.5-</w:t>
            </w:r>
            <w:r w:rsidR="0038785E">
              <w:t>c</w:t>
            </w:r>
            <w:r w:rsidR="00892216">
              <w:t>:</w:t>
            </w:r>
            <w:r w:rsidRPr="0045163C">
              <w:t xml:space="preserve"> Increasing number of recycled e-waste</w:t>
            </w:r>
          </w:p>
          <w:p w14:paraId="00675B30" w14:textId="39226CE3" w:rsidR="004536C6" w:rsidRPr="006D49B6" w:rsidRDefault="004536C6" w:rsidP="0038785E">
            <w:pPr>
              <w:spacing w:after="60"/>
              <w:jc w:val="left"/>
            </w:pPr>
            <w:r w:rsidRPr="0045163C">
              <w:t>I.5-</w:t>
            </w:r>
            <w:r w:rsidR="0038785E">
              <w:t>d</w:t>
            </w:r>
            <w:r w:rsidR="00892216">
              <w:t>:</w:t>
            </w:r>
            <w:r w:rsidRPr="0045163C">
              <w:t xml:space="preserve"> Improved </w:t>
            </w:r>
            <w:r>
              <w:t>solutions for</w:t>
            </w:r>
            <w:r w:rsidRPr="0045163C">
              <w:t xml:space="preserve"> Smart Sustainable Cities</w:t>
            </w:r>
          </w:p>
        </w:tc>
        <w:tc>
          <w:tcPr>
            <w:tcW w:w="4869" w:type="dxa"/>
          </w:tcPr>
          <w:p w14:paraId="1821FD22" w14:textId="3A647C32" w:rsidR="004536C6" w:rsidRDefault="004536C6" w:rsidP="005E7717">
            <w:pPr>
              <w:spacing w:after="60"/>
              <w:jc w:val="left"/>
            </w:pPr>
            <w:r w:rsidRPr="0045163C">
              <w:t>I.5-</w:t>
            </w:r>
            <w:r>
              <w:t>1</w:t>
            </w:r>
            <w:r w:rsidR="00892216">
              <w:t>:</w:t>
            </w:r>
            <w:r w:rsidRPr="0045163C">
              <w:t xml:space="preserve"> Energy efficiency policies and standards</w:t>
            </w:r>
          </w:p>
          <w:p w14:paraId="6AF8B9C6" w14:textId="3BFD6102" w:rsidR="004536C6" w:rsidRPr="0045163C" w:rsidRDefault="004536C6" w:rsidP="005E7717">
            <w:pPr>
              <w:spacing w:after="60"/>
              <w:jc w:val="left"/>
            </w:pPr>
            <w:r>
              <w:t>I</w:t>
            </w:r>
            <w:r w:rsidRPr="0045163C">
              <w:t>.5-</w:t>
            </w:r>
            <w:r>
              <w:t>2</w:t>
            </w:r>
            <w:r w:rsidR="00892216">
              <w:t>:</w:t>
            </w:r>
            <w:r w:rsidRPr="0045163C">
              <w:t xml:space="preserve"> Safety and environmental performance of ICT equipment and facilities (e-waste management)</w:t>
            </w:r>
          </w:p>
          <w:p w14:paraId="62FBC085" w14:textId="1CEDCAC3" w:rsidR="004536C6" w:rsidRPr="006D49B6" w:rsidRDefault="004536C6" w:rsidP="005E7717">
            <w:pPr>
              <w:spacing w:after="60"/>
              <w:jc w:val="left"/>
            </w:pPr>
            <w:r w:rsidRPr="0045163C">
              <w:t>I.5-3</w:t>
            </w:r>
            <w:r w:rsidR="00892216">
              <w:t>:</w:t>
            </w:r>
            <w:r w:rsidRPr="0045163C">
              <w:t xml:space="preserve"> Global platform for Smart Sustainable Cities</w:t>
            </w:r>
            <w:r>
              <w:t>, including development of KPIs</w:t>
            </w:r>
          </w:p>
        </w:tc>
      </w:tr>
      <w:tr w:rsidR="003927C9" w14:paraId="4BF5025A" w14:textId="77777777" w:rsidTr="009B0E4B">
        <w:tc>
          <w:tcPr>
            <w:tcW w:w="4868" w:type="dxa"/>
          </w:tcPr>
          <w:p w14:paraId="27F87980" w14:textId="77777777" w:rsidR="003927C9" w:rsidRPr="006D49B6" w:rsidRDefault="003927C9" w:rsidP="009B0E4B">
            <w:pPr>
              <w:spacing w:after="60"/>
              <w:jc w:val="left"/>
            </w:pPr>
          </w:p>
        </w:tc>
        <w:tc>
          <w:tcPr>
            <w:tcW w:w="4869" w:type="dxa"/>
          </w:tcPr>
          <w:p w14:paraId="0259D961" w14:textId="77777777" w:rsidR="003927C9" w:rsidRPr="006D49B6" w:rsidRDefault="003927C9" w:rsidP="009B0E4B">
            <w:pPr>
              <w:spacing w:after="60"/>
              <w:jc w:val="left"/>
            </w:pPr>
          </w:p>
        </w:tc>
      </w:tr>
      <w:tr w:rsidR="003927C9" w14:paraId="678CEBE3" w14:textId="77777777" w:rsidTr="009B0E4B">
        <w:trPr>
          <w:cnfStyle w:val="000000100000" w:firstRow="0" w:lastRow="0" w:firstColumn="0" w:lastColumn="0" w:oddVBand="0" w:evenVBand="0" w:oddHBand="1" w:evenHBand="0" w:firstRowFirstColumn="0" w:firstRowLastColumn="0" w:lastRowFirstColumn="0" w:lastRowLastColumn="0"/>
        </w:trPr>
        <w:tc>
          <w:tcPr>
            <w:tcW w:w="9737" w:type="dxa"/>
            <w:gridSpan w:val="2"/>
          </w:tcPr>
          <w:p w14:paraId="54F8CAE7" w14:textId="766A5E99" w:rsidR="009546DB" w:rsidRPr="006D49B6" w:rsidRDefault="003927C9" w:rsidP="009546DB">
            <w:pPr>
              <w:jc w:val="left"/>
              <w:rPr>
                <w:b/>
                <w:bCs/>
              </w:rPr>
            </w:pPr>
            <w:r>
              <w:rPr>
                <w:b/>
                <w:bCs/>
              </w:rPr>
              <w:t>I.</w:t>
            </w:r>
            <w:r w:rsidR="004536C6">
              <w:rPr>
                <w:b/>
                <w:bCs/>
              </w:rPr>
              <w:t>6</w:t>
            </w:r>
            <w:r>
              <w:rPr>
                <w:b/>
                <w:bCs/>
              </w:rPr>
              <w:t xml:space="preserve"> </w:t>
            </w:r>
            <w:r w:rsidR="005C4AFC">
              <w:rPr>
                <w:b/>
                <w:bCs/>
              </w:rPr>
              <w:t xml:space="preserve">(Reducing </w:t>
            </w:r>
            <w:r w:rsidR="009546DB">
              <w:rPr>
                <w:b/>
                <w:bCs/>
              </w:rPr>
              <w:t>overlap and duplication</w:t>
            </w:r>
            <w:r w:rsidR="005C4AFC">
              <w:rPr>
                <w:b/>
                <w:bCs/>
              </w:rPr>
              <w:t xml:space="preserve">) </w:t>
            </w:r>
            <w:r w:rsidR="007C0EE1" w:rsidRPr="007C0EE1">
              <w:rPr>
                <w:b/>
                <w:bCs/>
              </w:rPr>
              <w:t xml:space="preserve">Reduce the areas of overlap </w:t>
            </w:r>
            <w:r w:rsidR="009546DB">
              <w:rPr>
                <w:b/>
                <w:bCs/>
              </w:rPr>
              <w:t xml:space="preserve">and duplication </w:t>
            </w:r>
            <w:r w:rsidR="007C0EE1" w:rsidRPr="007C0EE1">
              <w:rPr>
                <w:b/>
                <w:bCs/>
              </w:rPr>
              <w:t>and foster closer and more transparent coordination among General Secretariat and ITU Sectors, taking into account the Union’s budgetary provisions</w:t>
            </w:r>
            <w:r w:rsidR="009546DB" w:rsidRPr="009546DB">
              <w:rPr>
                <w:b/>
                <w:bCs/>
              </w:rPr>
              <w:t xml:space="preserve"> and the expertise and mandate of each Sector</w:t>
            </w:r>
          </w:p>
        </w:tc>
      </w:tr>
      <w:tr w:rsidR="003927C9" w14:paraId="1716DD76" w14:textId="77777777" w:rsidTr="009B0E4B">
        <w:tc>
          <w:tcPr>
            <w:tcW w:w="4868" w:type="dxa"/>
          </w:tcPr>
          <w:p w14:paraId="244259DB" w14:textId="77777777" w:rsidR="003927C9" w:rsidRPr="006D49B6" w:rsidRDefault="003927C9" w:rsidP="009B0E4B">
            <w:pPr>
              <w:jc w:val="left"/>
              <w:rPr>
                <w:i/>
                <w:iCs/>
              </w:rPr>
            </w:pPr>
            <w:r w:rsidRPr="006D49B6">
              <w:rPr>
                <w:i/>
                <w:iCs/>
              </w:rPr>
              <w:t>Outcomes</w:t>
            </w:r>
          </w:p>
        </w:tc>
        <w:tc>
          <w:tcPr>
            <w:tcW w:w="4869" w:type="dxa"/>
          </w:tcPr>
          <w:p w14:paraId="207DD9BD" w14:textId="77777777" w:rsidR="003927C9" w:rsidRPr="006D49B6" w:rsidRDefault="003927C9" w:rsidP="009B0E4B">
            <w:pPr>
              <w:jc w:val="left"/>
              <w:rPr>
                <w:i/>
                <w:iCs/>
              </w:rPr>
            </w:pPr>
            <w:r w:rsidRPr="006D49B6">
              <w:rPr>
                <w:i/>
                <w:iCs/>
              </w:rPr>
              <w:t>Outputs</w:t>
            </w:r>
          </w:p>
        </w:tc>
      </w:tr>
      <w:tr w:rsidR="00663D89" w14:paraId="1F9EA282" w14:textId="77777777" w:rsidTr="009B0E4B">
        <w:trPr>
          <w:cnfStyle w:val="000000100000" w:firstRow="0" w:lastRow="0" w:firstColumn="0" w:lastColumn="0" w:oddVBand="0" w:evenVBand="0" w:oddHBand="1" w:evenHBand="0" w:firstRowFirstColumn="0" w:firstRowLastColumn="0" w:lastRowFirstColumn="0" w:lastRowLastColumn="0"/>
        </w:trPr>
        <w:tc>
          <w:tcPr>
            <w:tcW w:w="4868" w:type="dxa"/>
          </w:tcPr>
          <w:p w14:paraId="1662D4D3" w14:textId="19DDDA5F" w:rsidR="007C0EE1" w:rsidRDefault="007C0EE1" w:rsidP="0038785E">
            <w:pPr>
              <w:spacing w:after="60"/>
              <w:jc w:val="left"/>
            </w:pPr>
            <w:r>
              <w:t>I.6-</w:t>
            </w:r>
            <w:r w:rsidR="0038785E">
              <w:t>a</w:t>
            </w:r>
            <w:r>
              <w:t xml:space="preserve">: Closer and more transparent collaboration among the ITU Sectors, the General Secretariat and the 3 </w:t>
            </w:r>
            <w:proofErr w:type="spellStart"/>
            <w:r>
              <w:t>Bureaux</w:t>
            </w:r>
            <w:proofErr w:type="spellEnd"/>
          </w:p>
          <w:p w14:paraId="4767FFA6" w14:textId="4FA6409B" w:rsidR="007C0EE1" w:rsidRDefault="007C0EE1" w:rsidP="008A17F0">
            <w:pPr>
              <w:spacing w:after="60"/>
              <w:jc w:val="left"/>
            </w:pPr>
            <w:r>
              <w:t>I.6-</w:t>
            </w:r>
            <w:r w:rsidR="0038785E">
              <w:t>b</w:t>
            </w:r>
            <w:r>
              <w:t xml:space="preserve">: Reducing the areas of overlap </w:t>
            </w:r>
            <w:r w:rsidR="008A17F0">
              <w:t xml:space="preserve">and duplication </w:t>
            </w:r>
            <w:r>
              <w:t xml:space="preserve">among the ITU Sectors and the work of the General Secretariat and the 3 </w:t>
            </w:r>
            <w:proofErr w:type="spellStart"/>
            <w:r>
              <w:t>Bureaux</w:t>
            </w:r>
            <w:proofErr w:type="spellEnd"/>
          </w:p>
          <w:p w14:paraId="5F3344F7" w14:textId="335B2FCA" w:rsidR="004536C6" w:rsidRPr="006D49B6" w:rsidRDefault="007C0EE1" w:rsidP="0038785E">
            <w:pPr>
              <w:spacing w:after="60"/>
              <w:jc w:val="left"/>
            </w:pPr>
            <w:r>
              <w:t>I.6-</w:t>
            </w:r>
            <w:r w:rsidR="0038785E">
              <w:t>c</w:t>
            </w:r>
            <w:r>
              <w:t xml:space="preserve">: </w:t>
            </w:r>
            <w:proofErr w:type="spellStart"/>
            <w:r>
              <w:t>Realise</w:t>
            </w:r>
            <w:proofErr w:type="spellEnd"/>
            <w:r>
              <w:t xml:space="preserve"> savings through avoidance of areas of overlap</w:t>
            </w:r>
          </w:p>
        </w:tc>
        <w:tc>
          <w:tcPr>
            <w:tcW w:w="4869" w:type="dxa"/>
          </w:tcPr>
          <w:p w14:paraId="4CE99192" w14:textId="78F6880A" w:rsidR="00663D89" w:rsidRDefault="007C0EE1" w:rsidP="00663D89">
            <w:pPr>
              <w:spacing w:after="60"/>
              <w:jc w:val="left"/>
            </w:pPr>
            <w:r>
              <w:t xml:space="preserve">I.6-1: </w:t>
            </w:r>
            <w:r w:rsidRPr="007C0EE1">
              <w:t>Process to identify and eliminate all forms and instances of duplication of functions and activities between all ITU structural bodies, optimizing, inter alia, management methods, logistics, coordination and support by the Secretariat</w:t>
            </w:r>
          </w:p>
          <w:p w14:paraId="37825FB6" w14:textId="4B40DD40" w:rsidR="004536C6" w:rsidRPr="006D49B6" w:rsidRDefault="007C0EE1" w:rsidP="007C0EE1">
            <w:pPr>
              <w:spacing w:after="60"/>
              <w:jc w:val="left"/>
            </w:pPr>
            <w:r>
              <w:t>I.6-2: Implement the concept of “One ITU”, harmonizing, to the extent feasible, procedures across Sectors and regional offices/regional presence in the implementation of goals and objectives of the ITU and Sectors</w:t>
            </w:r>
          </w:p>
        </w:tc>
      </w:tr>
    </w:tbl>
    <w:p w14:paraId="23CD2374" w14:textId="6A1750AB" w:rsidR="00296F82" w:rsidRDefault="00296F82" w:rsidP="00663D89"/>
    <w:p w14:paraId="0FD5E4E5" w14:textId="13D89B13" w:rsidR="00663D89" w:rsidRDefault="00B61C8A" w:rsidP="00B61C8A">
      <w:pPr>
        <w:pStyle w:val="Caption"/>
      </w:pPr>
      <w:r>
        <w:t xml:space="preserve">Table </w:t>
      </w:r>
      <w:r w:rsidR="008741D2">
        <w:fldChar w:fldCharType="begin"/>
      </w:r>
      <w:r w:rsidR="008741D2">
        <w:instrText xml:space="preserve"> SEQ Table \* ARABIC </w:instrText>
      </w:r>
      <w:r w:rsidR="008741D2">
        <w:fldChar w:fldCharType="separate"/>
      </w:r>
      <w:r w:rsidR="008741D2">
        <w:rPr>
          <w:noProof/>
        </w:rPr>
        <w:t>11</w:t>
      </w:r>
      <w:r w:rsidR="008741D2">
        <w:rPr>
          <w:noProof/>
        </w:rPr>
        <w:fldChar w:fldCharType="end"/>
      </w:r>
      <w:r>
        <w:t xml:space="preserve">. </w:t>
      </w:r>
      <w:r w:rsidR="00663D89">
        <w:t xml:space="preserve">General </w:t>
      </w:r>
      <w:r w:rsidR="00663D89" w:rsidRPr="0028023C">
        <w:t xml:space="preserve">Secretariat </w:t>
      </w:r>
      <w:r w:rsidR="00663D89">
        <w:t>E</w:t>
      </w:r>
      <w:r w:rsidR="00663D89" w:rsidRPr="0028023C">
        <w:t xml:space="preserve">nablers </w:t>
      </w:r>
      <w:r w:rsidR="00663D89">
        <w:t>/ Support Services</w:t>
      </w:r>
    </w:p>
    <w:tbl>
      <w:tblPr>
        <w:tblStyle w:val="PlainTable21"/>
        <w:tblW w:w="9781" w:type="dxa"/>
        <w:tblLook w:val="0420" w:firstRow="1" w:lastRow="0" w:firstColumn="0" w:lastColumn="0" w:noHBand="0" w:noVBand="1"/>
      </w:tblPr>
      <w:tblGrid>
        <w:gridCol w:w="1313"/>
        <w:gridCol w:w="2407"/>
        <w:gridCol w:w="2487"/>
        <w:gridCol w:w="3574"/>
      </w:tblGrid>
      <w:tr w:rsidR="00663D89" w:rsidRPr="0028023C" w14:paraId="5B5F18F7" w14:textId="77777777" w:rsidTr="005A7C8E">
        <w:trPr>
          <w:cnfStyle w:val="100000000000" w:firstRow="1" w:lastRow="0" w:firstColumn="0" w:lastColumn="0" w:oddVBand="0" w:evenVBand="0" w:oddHBand="0" w:evenHBand="0" w:firstRowFirstColumn="0" w:firstRowLastColumn="0" w:lastRowFirstColumn="0" w:lastRowLastColumn="0"/>
          <w:trHeight w:val="435"/>
        </w:trPr>
        <w:tc>
          <w:tcPr>
            <w:tcW w:w="1313" w:type="dxa"/>
            <w:hideMark/>
          </w:tcPr>
          <w:p w14:paraId="1BBAF12C" w14:textId="77777777" w:rsidR="00663D89" w:rsidRPr="0028023C" w:rsidRDefault="00663D89" w:rsidP="005A7C8E">
            <w:pPr>
              <w:spacing w:after="60" w:line="259" w:lineRule="auto"/>
              <w:jc w:val="left"/>
            </w:pPr>
            <w:r w:rsidRPr="0028023C">
              <w:rPr>
                <w:lang w:val="en-GB"/>
              </w:rPr>
              <w:t>Supported Objective</w:t>
            </w:r>
            <w:r>
              <w:rPr>
                <w:lang w:val="en-GB"/>
              </w:rPr>
              <w:t>(s)</w:t>
            </w:r>
          </w:p>
        </w:tc>
        <w:tc>
          <w:tcPr>
            <w:tcW w:w="1806" w:type="dxa"/>
            <w:hideMark/>
          </w:tcPr>
          <w:p w14:paraId="6DC2DF80" w14:textId="77777777" w:rsidR="00663D89" w:rsidRPr="0028023C" w:rsidRDefault="00663D89" w:rsidP="005A7C8E">
            <w:pPr>
              <w:spacing w:after="60" w:line="259" w:lineRule="auto"/>
              <w:jc w:val="left"/>
            </w:pPr>
            <w:r>
              <w:rPr>
                <w:lang w:val="en-GB"/>
              </w:rPr>
              <w:t>GS activities</w:t>
            </w:r>
          </w:p>
        </w:tc>
        <w:tc>
          <w:tcPr>
            <w:tcW w:w="2693" w:type="dxa"/>
            <w:hideMark/>
          </w:tcPr>
          <w:p w14:paraId="68052C61" w14:textId="77777777" w:rsidR="00663D89" w:rsidRPr="0028023C" w:rsidRDefault="00663D89" w:rsidP="005A7C8E">
            <w:pPr>
              <w:spacing w:after="60" w:line="259" w:lineRule="auto"/>
              <w:jc w:val="left"/>
            </w:pPr>
            <w:r>
              <w:rPr>
                <w:lang w:val="en-GB"/>
              </w:rPr>
              <w:t xml:space="preserve">Contribution to the </w:t>
            </w:r>
            <w:r w:rsidRPr="0028023C">
              <w:rPr>
                <w:lang w:val="en-GB"/>
              </w:rPr>
              <w:t>Outcomes</w:t>
            </w:r>
          </w:p>
        </w:tc>
        <w:tc>
          <w:tcPr>
            <w:tcW w:w="3969" w:type="dxa"/>
            <w:hideMark/>
          </w:tcPr>
          <w:p w14:paraId="2984813F" w14:textId="77777777" w:rsidR="00663D89" w:rsidRPr="0028023C" w:rsidRDefault="00663D89" w:rsidP="005A7C8E">
            <w:pPr>
              <w:spacing w:after="60" w:line="259" w:lineRule="auto"/>
              <w:jc w:val="left"/>
            </w:pPr>
            <w:r>
              <w:rPr>
                <w:lang w:val="en-GB"/>
              </w:rPr>
              <w:t>Results</w:t>
            </w:r>
          </w:p>
        </w:tc>
      </w:tr>
      <w:tr w:rsidR="00663D89" w:rsidRPr="0028023C" w14:paraId="2AB14A17" w14:textId="77777777" w:rsidTr="005A7C8E">
        <w:trPr>
          <w:cnfStyle w:val="000000100000" w:firstRow="0" w:lastRow="0" w:firstColumn="0" w:lastColumn="0" w:oddVBand="0" w:evenVBand="0" w:oddHBand="1" w:evenHBand="0" w:firstRowFirstColumn="0" w:firstRowLastColumn="0" w:lastRowFirstColumn="0" w:lastRowLastColumn="0"/>
          <w:trHeight w:val="215"/>
        </w:trPr>
        <w:tc>
          <w:tcPr>
            <w:tcW w:w="1313" w:type="dxa"/>
          </w:tcPr>
          <w:p w14:paraId="6A4D95B8" w14:textId="77777777" w:rsidR="00663D89" w:rsidRPr="0028023C" w:rsidRDefault="00663D89" w:rsidP="00663D89">
            <w:pPr>
              <w:spacing w:after="60"/>
              <w:jc w:val="left"/>
              <w:rPr>
                <w:lang w:val="en-GB"/>
              </w:rPr>
            </w:pPr>
            <w:r>
              <w:rPr>
                <w:lang w:val="en-GB"/>
              </w:rPr>
              <w:lastRenderedPageBreak/>
              <w:t>All</w:t>
            </w:r>
          </w:p>
        </w:tc>
        <w:tc>
          <w:tcPr>
            <w:tcW w:w="1806" w:type="dxa"/>
          </w:tcPr>
          <w:p w14:paraId="3D759374" w14:textId="482923B4" w:rsidR="00663D89" w:rsidRPr="0028023C" w:rsidRDefault="00663D89" w:rsidP="00663D89">
            <w:pPr>
              <w:spacing w:after="60"/>
              <w:jc w:val="left"/>
            </w:pPr>
            <w:r w:rsidRPr="003C2968">
              <w:t>Management of the Union</w:t>
            </w:r>
          </w:p>
        </w:tc>
        <w:tc>
          <w:tcPr>
            <w:tcW w:w="2693" w:type="dxa"/>
          </w:tcPr>
          <w:p w14:paraId="62A69A49" w14:textId="77777777" w:rsidR="00663D89" w:rsidRDefault="00663D89" w:rsidP="00663D89">
            <w:pPr>
              <w:spacing w:after="60"/>
              <w:jc w:val="left"/>
              <w:rPr>
                <w:lang w:val="en-GB"/>
              </w:rPr>
            </w:pPr>
            <w:r>
              <w:rPr>
                <w:lang w:val="en-GB"/>
              </w:rPr>
              <w:t>- E</w:t>
            </w:r>
            <w:r w:rsidRPr="003C2968">
              <w:rPr>
                <w:lang w:val="en-GB"/>
              </w:rPr>
              <w:t>ffective and efficient governance of the organization</w:t>
            </w:r>
          </w:p>
          <w:p w14:paraId="2C79D7DC" w14:textId="77777777" w:rsidR="00663D89" w:rsidRPr="0028023C" w:rsidRDefault="00663D89" w:rsidP="00663D89">
            <w:pPr>
              <w:spacing w:after="60"/>
              <w:jc w:val="left"/>
              <w:rPr>
                <w:lang w:val="en-GB"/>
              </w:rPr>
            </w:pPr>
            <w:r>
              <w:rPr>
                <w:lang w:val="en-GB"/>
              </w:rPr>
              <w:t xml:space="preserve">- Effective </w:t>
            </w:r>
            <w:r w:rsidRPr="003C2968">
              <w:rPr>
                <w:lang w:val="en-GB"/>
              </w:rPr>
              <w:t xml:space="preserve">coordination </w:t>
            </w:r>
            <w:r>
              <w:rPr>
                <w:lang w:val="en-GB"/>
              </w:rPr>
              <w:t>among the Sectors of the Union</w:t>
            </w:r>
          </w:p>
        </w:tc>
        <w:tc>
          <w:tcPr>
            <w:tcW w:w="3969" w:type="dxa"/>
          </w:tcPr>
          <w:p w14:paraId="595AD7A1" w14:textId="77777777" w:rsidR="00663D89" w:rsidRDefault="00663D89" w:rsidP="00663D89">
            <w:pPr>
              <w:spacing w:after="60"/>
              <w:jc w:val="left"/>
              <w:rPr>
                <w:lang w:val="en-GB"/>
              </w:rPr>
            </w:pPr>
            <w:r>
              <w:rPr>
                <w:lang w:val="en-GB"/>
              </w:rPr>
              <w:t xml:space="preserve">- </w:t>
            </w:r>
            <w:r w:rsidRPr="003C2968">
              <w:rPr>
                <w:lang w:val="en-GB"/>
              </w:rPr>
              <w:t>Improved internal coordination</w:t>
            </w:r>
          </w:p>
          <w:p w14:paraId="0D0F2AFC" w14:textId="77777777" w:rsidR="00663D89" w:rsidRPr="003C2968" w:rsidRDefault="00663D89" w:rsidP="00663D89">
            <w:pPr>
              <w:spacing w:after="60"/>
              <w:jc w:val="left"/>
              <w:rPr>
                <w:lang w:val="en-GB"/>
              </w:rPr>
            </w:pPr>
            <w:r>
              <w:rPr>
                <w:lang w:val="en-GB"/>
              </w:rPr>
              <w:t>- Management of the strategic risks of the organization</w:t>
            </w:r>
          </w:p>
          <w:p w14:paraId="19F0C3D1" w14:textId="77777777" w:rsidR="00663D89" w:rsidRPr="003C2968" w:rsidRDefault="00663D89" w:rsidP="00663D89">
            <w:pPr>
              <w:spacing w:after="60"/>
              <w:jc w:val="left"/>
              <w:rPr>
                <w:lang w:val="en-GB"/>
              </w:rPr>
            </w:pPr>
            <w:r>
              <w:rPr>
                <w:lang w:val="en-GB"/>
              </w:rPr>
              <w:t>- D</w:t>
            </w:r>
            <w:r w:rsidRPr="003C2968">
              <w:rPr>
                <w:lang w:val="en-GB"/>
              </w:rPr>
              <w:t>ecisions of the governing bodies being implemented</w:t>
            </w:r>
          </w:p>
          <w:p w14:paraId="4494DA3B" w14:textId="77777777" w:rsidR="00663D89" w:rsidRDefault="00663D89" w:rsidP="00663D89">
            <w:pPr>
              <w:spacing w:after="60"/>
              <w:jc w:val="left"/>
              <w:rPr>
                <w:lang w:val="en-GB"/>
              </w:rPr>
            </w:pPr>
            <w:r>
              <w:rPr>
                <w:lang w:val="en-GB"/>
              </w:rPr>
              <w:t>- Development, implementation and monitoring of the Strategic and Operational Plans</w:t>
            </w:r>
          </w:p>
          <w:p w14:paraId="1D84D0D8" w14:textId="77777777" w:rsidR="00663D89" w:rsidRDefault="00663D89" w:rsidP="00663D89">
            <w:pPr>
              <w:spacing w:after="60"/>
              <w:jc w:val="left"/>
              <w:rPr>
                <w:lang w:val="en-GB"/>
              </w:rPr>
            </w:pPr>
            <w:r>
              <w:rPr>
                <w:lang w:val="en-GB"/>
              </w:rPr>
              <w:t xml:space="preserve">- </w:t>
            </w:r>
            <w:r w:rsidRPr="003C2968">
              <w:rPr>
                <w:lang w:val="en-GB"/>
              </w:rPr>
              <w:t xml:space="preserve">Level of implementation of </w:t>
            </w:r>
            <w:r>
              <w:rPr>
                <w:lang w:val="en-GB"/>
              </w:rPr>
              <w:t>accepted R</w:t>
            </w:r>
            <w:r w:rsidRPr="003C2968">
              <w:rPr>
                <w:lang w:val="en-GB"/>
              </w:rPr>
              <w:t>ecommendations</w:t>
            </w:r>
          </w:p>
          <w:p w14:paraId="0B4CA5EB" w14:textId="77777777" w:rsidR="00663D89" w:rsidRDefault="00663D89" w:rsidP="00663D89">
            <w:pPr>
              <w:spacing w:after="60"/>
              <w:jc w:val="left"/>
              <w:rPr>
                <w:lang w:val="en-GB"/>
              </w:rPr>
            </w:pPr>
            <w:r>
              <w:rPr>
                <w:lang w:val="en-GB"/>
              </w:rPr>
              <w:t>- Application of efficiency measures</w:t>
            </w:r>
          </w:p>
          <w:p w14:paraId="1685EBBC" w14:textId="77777777" w:rsidR="00663D89" w:rsidRDefault="00663D89" w:rsidP="00663D89">
            <w:pPr>
              <w:spacing w:after="60"/>
              <w:jc w:val="left"/>
              <w:rPr>
                <w:lang w:val="en-GB"/>
              </w:rPr>
            </w:pPr>
            <w:r>
              <w:rPr>
                <w:lang w:val="en-GB"/>
              </w:rPr>
              <w:t>- Overall quality of support services provided</w:t>
            </w:r>
          </w:p>
        </w:tc>
      </w:tr>
      <w:tr w:rsidR="00663D89" w:rsidRPr="0028023C" w14:paraId="4684CAF2" w14:textId="77777777" w:rsidTr="005A7C8E">
        <w:trPr>
          <w:trHeight w:val="131"/>
        </w:trPr>
        <w:tc>
          <w:tcPr>
            <w:tcW w:w="1313" w:type="dxa"/>
          </w:tcPr>
          <w:p w14:paraId="6E741012" w14:textId="77777777" w:rsidR="00663D89" w:rsidRDefault="00663D89" w:rsidP="00663D89">
            <w:pPr>
              <w:spacing w:after="60"/>
              <w:jc w:val="left"/>
              <w:rPr>
                <w:lang w:val="en-GB"/>
              </w:rPr>
            </w:pPr>
            <w:r>
              <w:rPr>
                <w:lang w:val="en-GB"/>
              </w:rPr>
              <w:t>All</w:t>
            </w:r>
          </w:p>
        </w:tc>
        <w:tc>
          <w:tcPr>
            <w:tcW w:w="1806" w:type="dxa"/>
          </w:tcPr>
          <w:p w14:paraId="759979D2" w14:textId="6D4B8CC6" w:rsidR="00663D89" w:rsidRPr="0028023C" w:rsidRDefault="00663D89" w:rsidP="00663D89">
            <w:pPr>
              <w:spacing w:after="60"/>
              <w:jc w:val="left"/>
            </w:pPr>
            <w:r>
              <w:t>Event management services (</w:t>
            </w:r>
            <w:r w:rsidRPr="003E2745">
              <w:t>including translation and interpretation)</w:t>
            </w:r>
          </w:p>
        </w:tc>
        <w:tc>
          <w:tcPr>
            <w:tcW w:w="2693" w:type="dxa"/>
          </w:tcPr>
          <w:p w14:paraId="1BE37416" w14:textId="77777777" w:rsidR="00663D89" w:rsidRPr="0028023C" w:rsidRDefault="00663D89" w:rsidP="00663D89">
            <w:pPr>
              <w:spacing w:after="60"/>
              <w:jc w:val="left"/>
              <w:rPr>
                <w:lang w:val="en-GB"/>
              </w:rPr>
            </w:pPr>
            <w:r>
              <w:rPr>
                <w:lang w:val="en-GB"/>
              </w:rPr>
              <w:t>- E</w:t>
            </w:r>
            <w:r w:rsidRPr="003E2745">
              <w:rPr>
                <w:lang w:val="en-GB"/>
              </w:rPr>
              <w:t>fficient and accessible</w:t>
            </w:r>
            <w:r>
              <w:rPr>
                <w:lang w:val="en-GB"/>
              </w:rPr>
              <w:t xml:space="preserve"> ITU</w:t>
            </w:r>
            <w:r w:rsidRPr="003E2745">
              <w:rPr>
                <w:lang w:val="en-GB"/>
              </w:rPr>
              <w:t xml:space="preserve"> conferences, meetings,</w:t>
            </w:r>
            <w:r>
              <w:rPr>
                <w:lang w:val="en-GB"/>
              </w:rPr>
              <w:t xml:space="preserve"> events and workshops</w:t>
            </w:r>
          </w:p>
        </w:tc>
        <w:tc>
          <w:tcPr>
            <w:tcW w:w="3969" w:type="dxa"/>
          </w:tcPr>
          <w:p w14:paraId="7FE94123" w14:textId="77777777" w:rsidR="00663D89" w:rsidRDefault="00663D89" w:rsidP="00663D89">
            <w:pPr>
              <w:spacing w:after="60"/>
              <w:jc w:val="left"/>
            </w:pPr>
            <w:r>
              <w:t>- High quality of services provided for ITU events (availability of documents, courtesy and professionalism of ITU’s conference service staff, quality of interpretation, quality of documents, quality of conference premises and facilities)</w:t>
            </w:r>
          </w:p>
          <w:p w14:paraId="3274D10E" w14:textId="77777777" w:rsidR="00663D89" w:rsidRDefault="00663D89" w:rsidP="00663D89">
            <w:pPr>
              <w:spacing w:after="60"/>
              <w:jc w:val="left"/>
              <w:rPr>
                <w:lang w:val="en-GB"/>
              </w:rPr>
            </w:pPr>
            <w:r>
              <w:t>- Improved financial efficiency</w:t>
            </w:r>
          </w:p>
        </w:tc>
      </w:tr>
      <w:tr w:rsidR="00663D89" w:rsidRPr="0028023C" w14:paraId="7CEC63BE"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F6A7CFA" w14:textId="77777777" w:rsidR="00663D89" w:rsidRDefault="00663D89" w:rsidP="00663D89">
            <w:pPr>
              <w:spacing w:after="60"/>
              <w:jc w:val="left"/>
              <w:rPr>
                <w:lang w:val="en-GB"/>
              </w:rPr>
            </w:pPr>
            <w:r>
              <w:rPr>
                <w:lang w:val="en-GB"/>
              </w:rPr>
              <w:t>All</w:t>
            </w:r>
          </w:p>
        </w:tc>
        <w:tc>
          <w:tcPr>
            <w:tcW w:w="1806" w:type="dxa"/>
          </w:tcPr>
          <w:p w14:paraId="63498591" w14:textId="066486B6" w:rsidR="00663D89" w:rsidRPr="0028023C" w:rsidRDefault="00663D89" w:rsidP="00663D89">
            <w:pPr>
              <w:spacing w:after="60"/>
              <w:jc w:val="left"/>
            </w:pPr>
            <w:r w:rsidRPr="00EC0D25">
              <w:t>Publication services</w:t>
            </w:r>
          </w:p>
        </w:tc>
        <w:tc>
          <w:tcPr>
            <w:tcW w:w="2693" w:type="dxa"/>
          </w:tcPr>
          <w:p w14:paraId="16960A88" w14:textId="77777777" w:rsidR="00663D89" w:rsidRPr="0028023C" w:rsidRDefault="00663D89" w:rsidP="00663D89">
            <w:pPr>
              <w:spacing w:after="60"/>
              <w:jc w:val="left"/>
              <w:rPr>
                <w:lang w:val="en-GB"/>
              </w:rPr>
            </w:pPr>
            <w:r>
              <w:rPr>
                <w:lang w:val="en-GB"/>
              </w:rPr>
              <w:t>- Ensuring the quality, availability, and cost effectiveness of the ITU publications</w:t>
            </w:r>
          </w:p>
        </w:tc>
        <w:tc>
          <w:tcPr>
            <w:tcW w:w="3969" w:type="dxa"/>
          </w:tcPr>
          <w:p w14:paraId="151ECABE" w14:textId="77777777" w:rsidR="00663D89" w:rsidRDefault="00663D89" w:rsidP="00663D89">
            <w:pPr>
              <w:spacing w:after="60"/>
              <w:jc w:val="left"/>
            </w:pPr>
            <w:r>
              <w:t>- High quality of ITU publications</w:t>
            </w:r>
          </w:p>
          <w:p w14:paraId="59548B80" w14:textId="77777777" w:rsidR="00663D89" w:rsidRDefault="00663D89" w:rsidP="00663D89">
            <w:pPr>
              <w:spacing w:after="60"/>
              <w:jc w:val="left"/>
            </w:pPr>
            <w:r>
              <w:t>- Expeditious publishing process</w:t>
            </w:r>
          </w:p>
          <w:p w14:paraId="1B789B59" w14:textId="77777777" w:rsidR="00663D89" w:rsidRPr="00A54997" w:rsidRDefault="00663D89" w:rsidP="00663D89">
            <w:pPr>
              <w:spacing w:after="60"/>
              <w:jc w:val="left"/>
            </w:pPr>
            <w:r>
              <w:t>- Improved financial efficiency</w:t>
            </w:r>
          </w:p>
        </w:tc>
      </w:tr>
      <w:tr w:rsidR="00663D89" w:rsidRPr="0028023C" w14:paraId="3F8F5517" w14:textId="77777777" w:rsidTr="005A7C8E">
        <w:trPr>
          <w:trHeight w:val="70"/>
        </w:trPr>
        <w:tc>
          <w:tcPr>
            <w:tcW w:w="1313" w:type="dxa"/>
          </w:tcPr>
          <w:p w14:paraId="13BB7BFE" w14:textId="77777777" w:rsidR="00663D89" w:rsidRDefault="00663D89" w:rsidP="00663D89">
            <w:pPr>
              <w:spacing w:after="60"/>
              <w:jc w:val="left"/>
              <w:rPr>
                <w:lang w:val="en-GB"/>
              </w:rPr>
            </w:pPr>
            <w:r>
              <w:rPr>
                <w:lang w:val="en-GB"/>
              </w:rPr>
              <w:t>All</w:t>
            </w:r>
          </w:p>
        </w:tc>
        <w:tc>
          <w:tcPr>
            <w:tcW w:w="1806" w:type="dxa"/>
          </w:tcPr>
          <w:p w14:paraId="1A907E71" w14:textId="5990B47B" w:rsidR="00663D89" w:rsidRPr="0028023C" w:rsidRDefault="00663D89" w:rsidP="00663D89">
            <w:pPr>
              <w:spacing w:after="60"/>
              <w:jc w:val="left"/>
            </w:pPr>
            <w:r w:rsidRPr="003E2745">
              <w:t>I</w:t>
            </w:r>
            <w:r>
              <w:t>CT</w:t>
            </w:r>
            <w:r w:rsidRPr="003E2745">
              <w:t xml:space="preserve"> services</w:t>
            </w:r>
          </w:p>
        </w:tc>
        <w:tc>
          <w:tcPr>
            <w:tcW w:w="2693" w:type="dxa"/>
          </w:tcPr>
          <w:p w14:paraId="344F6D3F" w14:textId="77777777" w:rsidR="00663D89" w:rsidRPr="0028023C" w:rsidRDefault="00663D89" w:rsidP="00663D89">
            <w:pPr>
              <w:spacing w:after="60"/>
              <w:jc w:val="left"/>
              <w:rPr>
                <w:lang w:val="en-GB"/>
              </w:rPr>
            </w:pPr>
            <w:r>
              <w:rPr>
                <w:lang w:val="en-GB"/>
              </w:rPr>
              <w:t xml:space="preserve">- Reliable, efficient </w:t>
            </w:r>
            <w:r w:rsidRPr="003E2745">
              <w:rPr>
                <w:lang w:val="en-GB"/>
              </w:rPr>
              <w:t xml:space="preserve">and accessible </w:t>
            </w:r>
            <w:r>
              <w:rPr>
                <w:lang w:val="en-GB"/>
              </w:rPr>
              <w:t>i</w:t>
            </w:r>
            <w:r w:rsidRPr="003E2745">
              <w:rPr>
                <w:lang w:val="en-GB"/>
              </w:rPr>
              <w:t xml:space="preserve">nformation </w:t>
            </w:r>
            <w:r>
              <w:rPr>
                <w:lang w:val="en-GB"/>
              </w:rPr>
              <w:t xml:space="preserve">and communication technology </w:t>
            </w:r>
            <w:r w:rsidRPr="003E2745">
              <w:rPr>
                <w:lang w:val="en-GB"/>
              </w:rPr>
              <w:t>infrastructures</w:t>
            </w:r>
            <w:r>
              <w:rPr>
                <w:lang w:val="en-GB"/>
              </w:rPr>
              <w:t xml:space="preserve"> and services</w:t>
            </w:r>
          </w:p>
        </w:tc>
        <w:tc>
          <w:tcPr>
            <w:tcW w:w="3969" w:type="dxa"/>
          </w:tcPr>
          <w:p w14:paraId="661EEC91" w14:textId="77777777" w:rsidR="00663D89" w:rsidRPr="003E2745" w:rsidRDefault="00663D89" w:rsidP="00663D89">
            <w:pPr>
              <w:spacing w:after="60"/>
              <w:jc w:val="left"/>
              <w:rPr>
                <w:lang w:val="en-GB"/>
              </w:rPr>
            </w:pPr>
            <w:r>
              <w:rPr>
                <w:lang w:val="en-GB"/>
              </w:rPr>
              <w:t xml:space="preserve">- </w:t>
            </w:r>
            <w:r w:rsidRPr="003E2745">
              <w:rPr>
                <w:lang w:val="en-GB"/>
              </w:rPr>
              <w:t>Users satisfied with the ICT services provided by ITU</w:t>
            </w:r>
          </w:p>
          <w:p w14:paraId="4B6658FB" w14:textId="77777777" w:rsidR="00663D89" w:rsidRDefault="00663D89" w:rsidP="00663D89">
            <w:pPr>
              <w:spacing w:after="60"/>
              <w:jc w:val="left"/>
              <w:rPr>
                <w:lang w:val="en-GB"/>
              </w:rPr>
            </w:pPr>
            <w:r>
              <w:rPr>
                <w:lang w:val="en-GB"/>
              </w:rPr>
              <w:t xml:space="preserve">- </w:t>
            </w:r>
            <w:r w:rsidRPr="003E2745">
              <w:rPr>
                <w:lang w:val="en-GB"/>
              </w:rPr>
              <w:t>Availability and functionality of ICT services</w:t>
            </w:r>
            <w:r>
              <w:rPr>
                <w:lang w:val="en-GB"/>
              </w:rPr>
              <w:t xml:space="preserve"> (</w:t>
            </w:r>
            <w:r w:rsidRPr="003E2745">
              <w:rPr>
                <w:lang w:val="en-GB"/>
              </w:rPr>
              <w:t>high-availability, IT safety and security, library and archive services, delivery of promised services on a timely basis, help provided in using technology effectively, introduction of new and innovative ICT services, ICT services valuable to ITU staff and delegates</w:t>
            </w:r>
            <w:r>
              <w:rPr>
                <w:lang w:val="en-GB"/>
              </w:rPr>
              <w:t xml:space="preserve">)- </w:t>
            </w:r>
          </w:p>
          <w:p w14:paraId="30707B03" w14:textId="77777777" w:rsidR="00663D89" w:rsidRDefault="00663D89" w:rsidP="00663D89">
            <w:pPr>
              <w:spacing w:after="60"/>
              <w:jc w:val="left"/>
              <w:rPr>
                <w:lang w:val="en-GB"/>
              </w:rPr>
            </w:pPr>
            <w:r>
              <w:rPr>
                <w:lang w:val="en-GB"/>
              </w:rPr>
              <w:t>- Increased number of platforms/systems facilitating the digital transformation of the organization</w:t>
            </w:r>
          </w:p>
          <w:p w14:paraId="662BF628" w14:textId="77777777" w:rsidR="00663D89" w:rsidRDefault="00663D89" w:rsidP="00663D89">
            <w:pPr>
              <w:spacing w:after="60"/>
              <w:jc w:val="left"/>
              <w:rPr>
                <w:lang w:val="en-GB"/>
              </w:rPr>
            </w:pPr>
            <w:r>
              <w:rPr>
                <w:lang w:val="en-GB"/>
              </w:rPr>
              <w:t>- Business continuity and disaster recovery in place</w:t>
            </w:r>
          </w:p>
        </w:tc>
      </w:tr>
      <w:tr w:rsidR="00663D89" w:rsidRPr="0028023C" w14:paraId="0278C400"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78C03728" w14:textId="77777777" w:rsidR="00663D89" w:rsidRDefault="00663D89" w:rsidP="00663D89">
            <w:pPr>
              <w:spacing w:after="60"/>
              <w:jc w:val="left"/>
              <w:rPr>
                <w:lang w:val="en-GB"/>
              </w:rPr>
            </w:pPr>
            <w:r>
              <w:rPr>
                <w:lang w:val="en-GB"/>
              </w:rPr>
              <w:t>All</w:t>
            </w:r>
          </w:p>
        </w:tc>
        <w:tc>
          <w:tcPr>
            <w:tcW w:w="1806" w:type="dxa"/>
          </w:tcPr>
          <w:p w14:paraId="0110F7A4" w14:textId="1F68ADA6" w:rsidR="00663D89" w:rsidRPr="0028023C" w:rsidRDefault="00663D89" w:rsidP="00663D89">
            <w:pPr>
              <w:spacing w:after="60"/>
              <w:jc w:val="left"/>
            </w:pPr>
            <w:r w:rsidRPr="00BF45BA">
              <w:t>Safety and security services</w:t>
            </w:r>
          </w:p>
        </w:tc>
        <w:tc>
          <w:tcPr>
            <w:tcW w:w="2693" w:type="dxa"/>
          </w:tcPr>
          <w:p w14:paraId="02F8F6AB" w14:textId="77777777" w:rsidR="00663D89" w:rsidRPr="0028023C" w:rsidRDefault="00663D89" w:rsidP="00663D89">
            <w:pPr>
              <w:spacing w:after="60"/>
              <w:jc w:val="left"/>
              <w:rPr>
                <w:lang w:val="en-GB"/>
              </w:rPr>
            </w:pPr>
            <w:r>
              <w:rPr>
                <w:lang w:val="en-GB"/>
              </w:rPr>
              <w:t>- Ensuring a safe and secure working environment for ITU staff and delegates</w:t>
            </w:r>
          </w:p>
        </w:tc>
        <w:tc>
          <w:tcPr>
            <w:tcW w:w="3969" w:type="dxa"/>
          </w:tcPr>
          <w:p w14:paraId="241BB86B" w14:textId="77777777" w:rsidR="00663D89" w:rsidRDefault="00663D89" w:rsidP="00663D89">
            <w:pPr>
              <w:spacing w:after="60"/>
              <w:jc w:val="left"/>
              <w:rPr>
                <w:lang w:val="en-GB"/>
              </w:rPr>
            </w:pPr>
            <w:r>
              <w:rPr>
                <w:lang w:val="en-GB"/>
              </w:rPr>
              <w:t>- Overall safety and security of organization’s premises and assets worldwide</w:t>
            </w:r>
          </w:p>
          <w:p w14:paraId="567EABFC" w14:textId="77777777" w:rsidR="00663D89" w:rsidRDefault="00663D89" w:rsidP="00663D89">
            <w:pPr>
              <w:spacing w:after="60"/>
              <w:jc w:val="left"/>
              <w:rPr>
                <w:lang w:val="en-GB"/>
              </w:rPr>
            </w:pPr>
            <w:r>
              <w:rPr>
                <w:lang w:val="en-GB"/>
              </w:rPr>
              <w:t xml:space="preserve">- </w:t>
            </w:r>
            <w:r w:rsidRPr="00BF45BA">
              <w:rPr>
                <w:lang w:val="en-GB"/>
              </w:rPr>
              <w:t>Reduced work r</w:t>
            </w:r>
            <w:r>
              <w:rPr>
                <w:lang w:val="en-GB"/>
              </w:rPr>
              <w:t>elated injuries or incidents</w:t>
            </w:r>
          </w:p>
          <w:p w14:paraId="5498BC33" w14:textId="77777777" w:rsidR="00663D89" w:rsidRDefault="00663D89" w:rsidP="00663D89">
            <w:pPr>
              <w:spacing w:after="60"/>
              <w:jc w:val="left"/>
              <w:rPr>
                <w:lang w:val="en-GB"/>
              </w:rPr>
            </w:pPr>
            <w:r>
              <w:rPr>
                <w:lang w:val="en-GB"/>
              </w:rPr>
              <w:lastRenderedPageBreak/>
              <w:t>- Staff preparedness for missions</w:t>
            </w:r>
          </w:p>
        </w:tc>
      </w:tr>
      <w:tr w:rsidR="00663D89" w:rsidRPr="0028023C" w14:paraId="279F8BE9" w14:textId="77777777" w:rsidTr="005A7C8E">
        <w:trPr>
          <w:trHeight w:val="70"/>
        </w:trPr>
        <w:tc>
          <w:tcPr>
            <w:tcW w:w="1313" w:type="dxa"/>
          </w:tcPr>
          <w:p w14:paraId="6E03F4CF" w14:textId="77777777" w:rsidR="00663D89" w:rsidRDefault="00663D89" w:rsidP="00663D89">
            <w:pPr>
              <w:spacing w:after="60"/>
              <w:jc w:val="left"/>
              <w:rPr>
                <w:lang w:val="en-GB"/>
              </w:rPr>
            </w:pPr>
            <w:r>
              <w:rPr>
                <w:lang w:val="en-GB"/>
              </w:rPr>
              <w:lastRenderedPageBreak/>
              <w:t>All</w:t>
            </w:r>
          </w:p>
        </w:tc>
        <w:tc>
          <w:tcPr>
            <w:tcW w:w="1806" w:type="dxa"/>
          </w:tcPr>
          <w:p w14:paraId="28D3ADFA" w14:textId="0DDA806A" w:rsidR="00663D89" w:rsidRPr="0028023C" w:rsidRDefault="009A1697" w:rsidP="00663D89">
            <w:pPr>
              <w:spacing w:after="60"/>
              <w:jc w:val="left"/>
            </w:pPr>
            <w:r>
              <w:t xml:space="preserve">Human resources management </w:t>
            </w:r>
            <w:r w:rsidR="00663D89">
              <w:t>services (including payroll, staff administration, staff well-being, organization design and recruitment, planning and development)</w:t>
            </w:r>
          </w:p>
        </w:tc>
        <w:tc>
          <w:tcPr>
            <w:tcW w:w="2693" w:type="dxa"/>
          </w:tcPr>
          <w:p w14:paraId="5BC61547" w14:textId="77777777" w:rsidR="00663D89" w:rsidRPr="0028023C" w:rsidRDefault="00663D89" w:rsidP="00663D89">
            <w:pPr>
              <w:spacing w:after="60"/>
              <w:jc w:val="left"/>
              <w:rPr>
                <w:lang w:val="en-GB"/>
              </w:rPr>
            </w:pPr>
            <w:r>
              <w:rPr>
                <w:lang w:val="en-GB"/>
              </w:rPr>
              <w:t>- Ensuring efficient use of human resources, in a work-conducive environment</w:t>
            </w:r>
          </w:p>
        </w:tc>
        <w:tc>
          <w:tcPr>
            <w:tcW w:w="3969" w:type="dxa"/>
          </w:tcPr>
          <w:p w14:paraId="592B2D3E" w14:textId="77777777" w:rsidR="00663D89" w:rsidRDefault="00663D89" w:rsidP="00663D89">
            <w:pPr>
              <w:spacing w:after="60"/>
              <w:jc w:val="left"/>
            </w:pPr>
            <w:r>
              <w:t>- Develop and implement the HR framework fostering sustainable and satisfied workforce, including the elements of career development and training</w:t>
            </w:r>
          </w:p>
          <w:p w14:paraId="6873854D" w14:textId="77777777" w:rsidR="00663D89" w:rsidRDefault="00663D89" w:rsidP="00663D89">
            <w:pPr>
              <w:spacing w:after="60"/>
              <w:jc w:val="left"/>
            </w:pPr>
            <w:r>
              <w:t>- Workforce adapted to the evolving environment and the evolving needs of the organization</w:t>
            </w:r>
          </w:p>
          <w:p w14:paraId="32CDDCC0" w14:textId="77777777" w:rsidR="00663D89" w:rsidRDefault="00663D89" w:rsidP="00663D89">
            <w:pPr>
              <w:spacing w:after="60"/>
              <w:jc w:val="left"/>
            </w:pPr>
            <w:r>
              <w:t>- Expeditious recruitment processes</w:t>
            </w:r>
          </w:p>
          <w:p w14:paraId="1E9A7C4E" w14:textId="77777777" w:rsidR="00663D89" w:rsidRPr="00000C16" w:rsidRDefault="00663D89" w:rsidP="00663D89">
            <w:pPr>
              <w:spacing w:after="60"/>
              <w:jc w:val="left"/>
            </w:pPr>
            <w:r>
              <w:t>- Gender parity among ITU employees / gender parity in ITU statutory committees</w:t>
            </w:r>
          </w:p>
        </w:tc>
      </w:tr>
      <w:tr w:rsidR="00663D89" w:rsidRPr="0028023C" w14:paraId="1F0C346D"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2EC73FBD" w14:textId="77777777" w:rsidR="00663D89" w:rsidRDefault="00663D89" w:rsidP="00663D89">
            <w:pPr>
              <w:spacing w:after="60"/>
              <w:jc w:val="left"/>
              <w:rPr>
                <w:lang w:val="en-GB"/>
              </w:rPr>
            </w:pPr>
            <w:r>
              <w:rPr>
                <w:lang w:val="en-GB"/>
              </w:rPr>
              <w:t>All</w:t>
            </w:r>
          </w:p>
        </w:tc>
        <w:tc>
          <w:tcPr>
            <w:tcW w:w="1806" w:type="dxa"/>
          </w:tcPr>
          <w:p w14:paraId="2CE50430" w14:textId="127D2473" w:rsidR="00663D89" w:rsidRPr="0028023C" w:rsidRDefault="00663D89" w:rsidP="00663D89">
            <w:pPr>
              <w:spacing w:after="60"/>
              <w:jc w:val="left"/>
            </w:pPr>
            <w:r>
              <w:t>Financial resources management services (including budget and financial analysis, accounts, procurement, travel)</w:t>
            </w:r>
          </w:p>
        </w:tc>
        <w:tc>
          <w:tcPr>
            <w:tcW w:w="2693" w:type="dxa"/>
          </w:tcPr>
          <w:p w14:paraId="68DE66B3" w14:textId="77777777" w:rsidR="00663D89" w:rsidRPr="0028023C" w:rsidRDefault="00663D89" w:rsidP="00663D89">
            <w:pPr>
              <w:spacing w:after="60"/>
              <w:jc w:val="left"/>
              <w:rPr>
                <w:lang w:val="en-GB"/>
              </w:rPr>
            </w:pPr>
            <w:r>
              <w:rPr>
                <w:lang w:val="en-GB"/>
              </w:rPr>
              <w:t>- Ensuring e</w:t>
            </w:r>
            <w:r w:rsidRPr="00346767">
              <w:rPr>
                <w:lang w:val="en-GB"/>
              </w:rPr>
              <w:t>fficient</w:t>
            </w:r>
            <w:r>
              <w:rPr>
                <w:lang w:val="en-GB"/>
              </w:rPr>
              <w:t xml:space="preserve"> planning and</w:t>
            </w:r>
            <w:r w:rsidRPr="00346767">
              <w:rPr>
                <w:lang w:val="en-GB"/>
              </w:rPr>
              <w:t xml:space="preserve"> use of financial and capital resources</w:t>
            </w:r>
          </w:p>
        </w:tc>
        <w:tc>
          <w:tcPr>
            <w:tcW w:w="3969" w:type="dxa"/>
          </w:tcPr>
          <w:p w14:paraId="3716C2E2" w14:textId="77777777" w:rsidR="00663D89" w:rsidRDefault="00663D89" w:rsidP="00663D89">
            <w:pPr>
              <w:spacing w:after="60"/>
              <w:jc w:val="left"/>
            </w:pPr>
            <w:r>
              <w:t>- IPSAS compliance and unqualified Annual audit of Accounts</w:t>
            </w:r>
          </w:p>
          <w:p w14:paraId="7F3F3A7B" w14:textId="77777777" w:rsidR="00663D89" w:rsidRDefault="00663D89" w:rsidP="00663D89">
            <w:pPr>
              <w:spacing w:after="60"/>
              <w:jc w:val="left"/>
            </w:pPr>
            <w:r>
              <w:t>- Procurement and Travel Services: ITU guidelines and UN good practices in place</w:t>
            </w:r>
          </w:p>
          <w:p w14:paraId="37B36D7B" w14:textId="77777777" w:rsidR="00663D89" w:rsidRDefault="00663D89" w:rsidP="00663D89">
            <w:pPr>
              <w:spacing w:after="60"/>
              <w:jc w:val="left"/>
            </w:pPr>
            <w:r>
              <w:t>- No overspend in budget implementation</w:t>
            </w:r>
          </w:p>
          <w:p w14:paraId="797BD7A1" w14:textId="77777777" w:rsidR="00663D89" w:rsidRDefault="00663D89" w:rsidP="00663D89">
            <w:pPr>
              <w:spacing w:after="60"/>
              <w:jc w:val="left"/>
              <w:rPr>
                <w:lang w:val="en-GB"/>
              </w:rPr>
            </w:pPr>
            <w:r>
              <w:t xml:space="preserve">- </w:t>
            </w:r>
            <w:r w:rsidRPr="00F745A4">
              <w:t xml:space="preserve">Cost </w:t>
            </w:r>
            <w:r>
              <w:t>s</w:t>
            </w:r>
            <w:r w:rsidRPr="00F745A4">
              <w:t xml:space="preserve">avings from </w:t>
            </w:r>
            <w:r>
              <w:t>e</w:t>
            </w:r>
            <w:r w:rsidRPr="00F745A4">
              <w:t xml:space="preserve">fficiency </w:t>
            </w:r>
            <w:r>
              <w:t>m</w:t>
            </w:r>
            <w:r w:rsidRPr="00F745A4">
              <w:t xml:space="preserve">easures </w:t>
            </w:r>
            <w:r>
              <w:t>i</w:t>
            </w:r>
            <w:r w:rsidRPr="00F745A4">
              <w:t>mplemented</w:t>
            </w:r>
          </w:p>
        </w:tc>
      </w:tr>
      <w:tr w:rsidR="00663D89" w:rsidRPr="0028023C" w14:paraId="6661FCE5" w14:textId="77777777" w:rsidTr="005A7C8E">
        <w:trPr>
          <w:trHeight w:val="70"/>
        </w:trPr>
        <w:tc>
          <w:tcPr>
            <w:tcW w:w="1313" w:type="dxa"/>
          </w:tcPr>
          <w:p w14:paraId="3243F3AB" w14:textId="77777777" w:rsidR="00663D89" w:rsidRDefault="00663D89" w:rsidP="00663D89">
            <w:pPr>
              <w:spacing w:after="60"/>
              <w:jc w:val="left"/>
              <w:rPr>
                <w:lang w:val="en-GB"/>
              </w:rPr>
            </w:pPr>
            <w:r>
              <w:rPr>
                <w:lang w:val="en-GB"/>
              </w:rPr>
              <w:t>All</w:t>
            </w:r>
          </w:p>
        </w:tc>
        <w:tc>
          <w:tcPr>
            <w:tcW w:w="1806" w:type="dxa"/>
          </w:tcPr>
          <w:p w14:paraId="73E7B831" w14:textId="65EBFD42" w:rsidR="00663D89" w:rsidRPr="0028023C" w:rsidRDefault="00663D89" w:rsidP="00663D89">
            <w:pPr>
              <w:spacing w:after="60"/>
              <w:jc w:val="left"/>
            </w:pPr>
            <w:r>
              <w:t>Legal services</w:t>
            </w:r>
          </w:p>
        </w:tc>
        <w:tc>
          <w:tcPr>
            <w:tcW w:w="2693" w:type="dxa"/>
          </w:tcPr>
          <w:p w14:paraId="1B921E2C" w14:textId="77777777" w:rsidR="00AD437C" w:rsidRDefault="00AD437C" w:rsidP="00663D89">
            <w:pPr>
              <w:spacing w:after="60"/>
              <w:jc w:val="left"/>
              <w:rPr>
                <w:lang w:val="en-GB"/>
              </w:rPr>
            </w:pPr>
            <w:r>
              <w:rPr>
                <w:lang w:val="en-GB"/>
              </w:rPr>
              <w:t>- Provision of legal advice</w:t>
            </w:r>
          </w:p>
          <w:p w14:paraId="4F9C46E4" w14:textId="77777777" w:rsidR="00663D89" w:rsidRPr="0028023C" w:rsidRDefault="00663D89" w:rsidP="00663D89">
            <w:pPr>
              <w:spacing w:after="60"/>
              <w:jc w:val="left"/>
              <w:rPr>
                <w:lang w:val="en-GB"/>
              </w:rPr>
            </w:pPr>
            <w:r>
              <w:rPr>
                <w:lang w:val="en-GB"/>
              </w:rPr>
              <w:t>- Ensuring adherence to rules and procedures</w:t>
            </w:r>
          </w:p>
        </w:tc>
        <w:tc>
          <w:tcPr>
            <w:tcW w:w="3969" w:type="dxa"/>
          </w:tcPr>
          <w:p w14:paraId="3958688D" w14:textId="77777777" w:rsidR="00AD437C" w:rsidRDefault="00AD437C" w:rsidP="00AD437C">
            <w:pPr>
              <w:spacing w:after="60"/>
              <w:jc w:val="left"/>
              <w:rPr>
                <w:lang w:val="en-GB"/>
              </w:rPr>
            </w:pPr>
            <w:r w:rsidRPr="00AD437C">
              <w:rPr>
                <w:lang w:val="en-GB"/>
              </w:rPr>
              <w:t>- Interests, integrity and reputation of the Union protected</w:t>
            </w:r>
          </w:p>
          <w:p w14:paraId="0FAFCD41" w14:textId="77777777" w:rsidR="00663D89" w:rsidRDefault="00663D89" w:rsidP="00AD437C">
            <w:pPr>
              <w:spacing w:after="60"/>
              <w:jc w:val="left"/>
              <w:rPr>
                <w:lang w:val="en-GB"/>
              </w:rPr>
            </w:pPr>
            <w:r>
              <w:rPr>
                <w:lang w:val="en-GB"/>
              </w:rPr>
              <w:t>- Rules and regulations applied</w:t>
            </w:r>
          </w:p>
        </w:tc>
      </w:tr>
      <w:tr w:rsidR="00663D89" w:rsidRPr="0028023C" w14:paraId="7CD029D0"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582FC591" w14:textId="77777777" w:rsidR="00663D89" w:rsidRDefault="00663D89" w:rsidP="00663D89">
            <w:pPr>
              <w:spacing w:after="60"/>
              <w:jc w:val="left"/>
              <w:rPr>
                <w:lang w:val="en-GB"/>
              </w:rPr>
            </w:pPr>
            <w:r>
              <w:rPr>
                <w:lang w:val="en-GB"/>
              </w:rPr>
              <w:t>All</w:t>
            </w:r>
          </w:p>
        </w:tc>
        <w:tc>
          <w:tcPr>
            <w:tcW w:w="1806" w:type="dxa"/>
          </w:tcPr>
          <w:p w14:paraId="3BBB267D" w14:textId="295FB0A2" w:rsidR="00663D89" w:rsidRPr="0028023C" w:rsidRDefault="00663D89" w:rsidP="00663D89">
            <w:pPr>
              <w:spacing w:after="60"/>
              <w:jc w:val="left"/>
            </w:pPr>
            <w:r>
              <w:t>Internal audit</w:t>
            </w:r>
          </w:p>
        </w:tc>
        <w:tc>
          <w:tcPr>
            <w:tcW w:w="2693" w:type="dxa"/>
          </w:tcPr>
          <w:p w14:paraId="15C068F2" w14:textId="77777777" w:rsidR="00663D89" w:rsidRPr="0028023C" w:rsidRDefault="00663D89" w:rsidP="00663D89">
            <w:pPr>
              <w:spacing w:after="60"/>
              <w:jc w:val="left"/>
              <w:rPr>
                <w:lang w:val="en-GB"/>
              </w:rPr>
            </w:pPr>
            <w:r>
              <w:rPr>
                <w:lang w:val="en-GB"/>
              </w:rPr>
              <w:t xml:space="preserve">- Ensuring efficient and effective </w:t>
            </w:r>
            <w:r w:rsidRPr="005F0A74">
              <w:rPr>
                <w:lang w:val="en-GB"/>
              </w:rPr>
              <w:t>governance and management controls</w:t>
            </w:r>
          </w:p>
        </w:tc>
        <w:tc>
          <w:tcPr>
            <w:tcW w:w="3969" w:type="dxa"/>
          </w:tcPr>
          <w:p w14:paraId="1186D619" w14:textId="77777777" w:rsidR="00663D89" w:rsidRDefault="00663D89" w:rsidP="00663D89">
            <w:pPr>
              <w:spacing w:after="60"/>
              <w:jc w:val="left"/>
              <w:rPr>
                <w:lang w:val="en-GB"/>
              </w:rPr>
            </w:pPr>
            <w:r>
              <w:rPr>
                <w:lang w:val="en-GB"/>
              </w:rPr>
              <w:t xml:space="preserve">- </w:t>
            </w:r>
            <w:r w:rsidRPr="00346767">
              <w:rPr>
                <w:lang w:val="en-GB"/>
              </w:rPr>
              <w:t>Internal audit recommendations being implemented</w:t>
            </w:r>
          </w:p>
        </w:tc>
      </w:tr>
      <w:tr w:rsidR="00663D89" w:rsidRPr="0028023C" w14:paraId="2A0067E3" w14:textId="77777777" w:rsidTr="005A7C8E">
        <w:trPr>
          <w:trHeight w:val="70"/>
        </w:trPr>
        <w:tc>
          <w:tcPr>
            <w:tcW w:w="1313" w:type="dxa"/>
          </w:tcPr>
          <w:p w14:paraId="58E0FB42" w14:textId="77777777" w:rsidR="00663D89" w:rsidRDefault="00663D89" w:rsidP="00663D89">
            <w:pPr>
              <w:spacing w:after="60"/>
              <w:jc w:val="left"/>
              <w:rPr>
                <w:lang w:val="en-GB"/>
              </w:rPr>
            </w:pPr>
            <w:r>
              <w:rPr>
                <w:lang w:val="en-GB"/>
              </w:rPr>
              <w:t>All</w:t>
            </w:r>
          </w:p>
        </w:tc>
        <w:tc>
          <w:tcPr>
            <w:tcW w:w="1806" w:type="dxa"/>
          </w:tcPr>
          <w:p w14:paraId="4A1405FE" w14:textId="570800A8" w:rsidR="00663D89" w:rsidRDefault="00663D89" w:rsidP="00663D89">
            <w:pPr>
              <w:spacing w:after="60"/>
              <w:jc w:val="left"/>
            </w:pPr>
            <w:r>
              <w:t>Ethics office</w:t>
            </w:r>
          </w:p>
        </w:tc>
        <w:tc>
          <w:tcPr>
            <w:tcW w:w="2693" w:type="dxa"/>
          </w:tcPr>
          <w:p w14:paraId="7D36B424" w14:textId="77777777" w:rsidR="00663D89" w:rsidRDefault="00663D89" w:rsidP="00663D89">
            <w:pPr>
              <w:spacing w:after="60"/>
              <w:jc w:val="left"/>
              <w:rPr>
                <w:lang w:val="en-GB"/>
              </w:rPr>
            </w:pPr>
            <w:r>
              <w:rPr>
                <w:lang w:val="en-GB"/>
              </w:rPr>
              <w:t xml:space="preserve">- Promoting </w:t>
            </w:r>
            <w:r w:rsidRPr="0047130A">
              <w:rPr>
                <w:lang w:val="en-GB"/>
              </w:rPr>
              <w:t>highest standards of ethical behaviour</w:t>
            </w:r>
          </w:p>
        </w:tc>
        <w:tc>
          <w:tcPr>
            <w:tcW w:w="3969" w:type="dxa"/>
          </w:tcPr>
          <w:p w14:paraId="36A9C53C" w14:textId="77777777" w:rsidR="00663D89" w:rsidRDefault="00663D89" w:rsidP="00663D89">
            <w:pPr>
              <w:spacing w:after="60"/>
              <w:jc w:val="left"/>
              <w:rPr>
                <w:lang w:val="en-GB"/>
              </w:rPr>
            </w:pPr>
            <w:r>
              <w:rPr>
                <w:lang w:val="en-GB"/>
              </w:rPr>
              <w:t>- A</w:t>
            </w:r>
            <w:r w:rsidRPr="006B4652">
              <w:rPr>
                <w:lang w:val="en-GB"/>
              </w:rPr>
              <w:t>dhere</w:t>
            </w:r>
            <w:r>
              <w:rPr>
                <w:lang w:val="en-GB"/>
              </w:rPr>
              <w:t>nce</w:t>
            </w:r>
            <w:r w:rsidRPr="006B4652">
              <w:rPr>
                <w:lang w:val="en-GB"/>
              </w:rPr>
              <w:t xml:space="preserve"> to the Standards of Conduct for the International Civil Service and the ITU Code of Ethics</w:t>
            </w:r>
          </w:p>
        </w:tc>
      </w:tr>
      <w:tr w:rsidR="00663D89" w:rsidRPr="0028023C" w14:paraId="70C7344C"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C9E482D" w14:textId="77777777" w:rsidR="00663D89" w:rsidRDefault="00663D89" w:rsidP="00663D89">
            <w:pPr>
              <w:spacing w:after="60"/>
              <w:jc w:val="left"/>
              <w:rPr>
                <w:lang w:val="en-GB"/>
              </w:rPr>
            </w:pPr>
            <w:r>
              <w:rPr>
                <w:lang w:val="en-GB"/>
              </w:rPr>
              <w:t>All</w:t>
            </w:r>
          </w:p>
        </w:tc>
        <w:tc>
          <w:tcPr>
            <w:tcW w:w="1806" w:type="dxa"/>
          </w:tcPr>
          <w:p w14:paraId="0F43E8F3" w14:textId="690E03A5" w:rsidR="00663D89" w:rsidRPr="0028023C" w:rsidRDefault="00663D89" w:rsidP="00663D89">
            <w:pPr>
              <w:spacing w:after="60"/>
              <w:jc w:val="left"/>
            </w:pPr>
            <w:r w:rsidRPr="009D1244">
              <w:t>Engagement with the membership</w:t>
            </w:r>
            <w:r>
              <w:t xml:space="preserve"> / </w:t>
            </w:r>
            <w:r w:rsidRPr="009D1244">
              <w:t>Membership support services</w:t>
            </w:r>
          </w:p>
        </w:tc>
        <w:tc>
          <w:tcPr>
            <w:tcW w:w="2693" w:type="dxa"/>
          </w:tcPr>
          <w:p w14:paraId="3B4C7CD5" w14:textId="77777777" w:rsidR="00663D89" w:rsidRPr="0028023C" w:rsidRDefault="00663D89" w:rsidP="00663D89">
            <w:pPr>
              <w:spacing w:after="60"/>
              <w:jc w:val="left"/>
              <w:rPr>
                <w:lang w:val="en-GB"/>
              </w:rPr>
            </w:pPr>
            <w:r>
              <w:rPr>
                <w:lang w:val="en-GB"/>
              </w:rPr>
              <w:t>- Ensuring efficient membership-related services</w:t>
            </w:r>
          </w:p>
        </w:tc>
        <w:tc>
          <w:tcPr>
            <w:tcW w:w="3969" w:type="dxa"/>
          </w:tcPr>
          <w:p w14:paraId="005DC6F5" w14:textId="77777777" w:rsidR="00663D89" w:rsidRDefault="00663D89" w:rsidP="00663D89">
            <w:pPr>
              <w:spacing w:after="60"/>
              <w:jc w:val="left"/>
              <w:rPr>
                <w:lang w:val="en-GB"/>
              </w:rPr>
            </w:pPr>
            <w:r>
              <w:rPr>
                <w:lang w:val="en-GB"/>
              </w:rPr>
              <w:t>- Increased number of members</w:t>
            </w:r>
          </w:p>
          <w:p w14:paraId="28A654BC" w14:textId="77777777" w:rsidR="00663D89" w:rsidRDefault="00663D89" w:rsidP="00663D89">
            <w:pPr>
              <w:spacing w:after="60"/>
              <w:jc w:val="left"/>
              <w:rPr>
                <w:lang w:val="en-GB"/>
              </w:rPr>
            </w:pPr>
            <w:r>
              <w:rPr>
                <w:lang w:val="en-GB"/>
              </w:rPr>
              <w:t>- Increased membership satisfaction</w:t>
            </w:r>
          </w:p>
          <w:p w14:paraId="100D7ED4" w14:textId="77777777" w:rsidR="00663D89" w:rsidRDefault="00663D89" w:rsidP="00663D89">
            <w:pPr>
              <w:spacing w:after="60"/>
              <w:jc w:val="left"/>
              <w:rPr>
                <w:lang w:val="en-GB"/>
              </w:rPr>
            </w:pPr>
            <w:r>
              <w:rPr>
                <w:lang w:val="en-GB"/>
              </w:rPr>
              <w:t xml:space="preserve">- </w:t>
            </w:r>
            <w:r w:rsidRPr="006B4652">
              <w:rPr>
                <w:lang w:val="en-GB"/>
              </w:rPr>
              <w:t>Increased revenue from Sector Members, Associates and Academia</w:t>
            </w:r>
          </w:p>
        </w:tc>
      </w:tr>
      <w:tr w:rsidR="00663D89" w:rsidRPr="0028023C" w14:paraId="3F198996" w14:textId="77777777" w:rsidTr="005A7C8E">
        <w:trPr>
          <w:trHeight w:val="70"/>
        </w:trPr>
        <w:tc>
          <w:tcPr>
            <w:tcW w:w="1313" w:type="dxa"/>
          </w:tcPr>
          <w:p w14:paraId="252E4B09" w14:textId="77777777" w:rsidR="00663D89" w:rsidRDefault="00663D89" w:rsidP="00663D89">
            <w:pPr>
              <w:spacing w:after="60"/>
              <w:jc w:val="left"/>
              <w:rPr>
                <w:lang w:val="en-GB"/>
              </w:rPr>
            </w:pPr>
            <w:r>
              <w:rPr>
                <w:lang w:val="en-GB"/>
              </w:rPr>
              <w:t>All</w:t>
            </w:r>
          </w:p>
        </w:tc>
        <w:tc>
          <w:tcPr>
            <w:tcW w:w="1806" w:type="dxa"/>
          </w:tcPr>
          <w:p w14:paraId="7C0162D2" w14:textId="59AED03E" w:rsidR="00663D89" w:rsidRPr="0028023C" w:rsidRDefault="00663D89" w:rsidP="00663D89">
            <w:pPr>
              <w:spacing w:after="60"/>
              <w:jc w:val="left"/>
            </w:pPr>
            <w:r w:rsidRPr="00346767">
              <w:t>Communication services</w:t>
            </w:r>
          </w:p>
        </w:tc>
        <w:tc>
          <w:tcPr>
            <w:tcW w:w="2693" w:type="dxa"/>
          </w:tcPr>
          <w:p w14:paraId="5C39083A" w14:textId="77777777" w:rsidR="00663D89" w:rsidRPr="0028023C" w:rsidRDefault="00663D89" w:rsidP="00663D89">
            <w:pPr>
              <w:spacing w:after="60"/>
              <w:jc w:val="left"/>
              <w:rPr>
                <w:lang w:val="en-GB"/>
              </w:rPr>
            </w:pPr>
            <w:r>
              <w:rPr>
                <w:lang w:val="en-GB"/>
              </w:rPr>
              <w:t>- Ensuring effective communication services</w:t>
            </w:r>
          </w:p>
        </w:tc>
        <w:tc>
          <w:tcPr>
            <w:tcW w:w="3969" w:type="dxa"/>
          </w:tcPr>
          <w:p w14:paraId="12FD6F51" w14:textId="77777777" w:rsidR="00663D89" w:rsidRDefault="00663D89" w:rsidP="00663D89">
            <w:pPr>
              <w:spacing w:after="60"/>
              <w:jc w:val="left"/>
              <w:rPr>
                <w:lang w:val="en-GB"/>
              </w:rPr>
            </w:pPr>
            <w:r w:rsidRPr="00DA7626">
              <w:rPr>
                <w:lang w:val="en-GB"/>
              </w:rPr>
              <w:t>-</w:t>
            </w:r>
            <w:r>
              <w:rPr>
                <w:lang w:val="en-GB"/>
              </w:rPr>
              <w:t xml:space="preserve"> Increased regular engagement of key stakeholders on ITU digital platforms</w:t>
            </w:r>
          </w:p>
          <w:p w14:paraId="1FA42C87" w14:textId="77777777" w:rsidR="00663D89" w:rsidRDefault="00663D89" w:rsidP="00663D89">
            <w:pPr>
              <w:spacing w:after="60"/>
              <w:jc w:val="left"/>
              <w:rPr>
                <w:lang w:val="en-GB"/>
              </w:rPr>
            </w:pPr>
            <w:r>
              <w:rPr>
                <w:lang w:val="en-GB"/>
              </w:rPr>
              <w:t>- Improved</w:t>
            </w:r>
            <w:r w:rsidRPr="00DA7626">
              <w:rPr>
                <w:lang w:val="en-GB"/>
              </w:rPr>
              <w:t xml:space="preserve"> media coverage of ITU</w:t>
            </w:r>
          </w:p>
          <w:p w14:paraId="784CF00F" w14:textId="77777777" w:rsidR="00663D89" w:rsidRPr="00DA7626" w:rsidRDefault="00663D89" w:rsidP="00663D89">
            <w:pPr>
              <w:spacing w:after="60"/>
              <w:jc w:val="left"/>
              <w:rPr>
                <w:lang w:val="en-GB"/>
              </w:rPr>
            </w:pPr>
            <w:r>
              <w:rPr>
                <w:lang w:val="en-GB"/>
              </w:rPr>
              <w:t>- Improved perception of the work of ITU</w:t>
            </w:r>
          </w:p>
          <w:p w14:paraId="3AA2786B" w14:textId="77777777" w:rsidR="00663D89" w:rsidRPr="00DA7626" w:rsidRDefault="00663D89" w:rsidP="00663D89">
            <w:pPr>
              <w:spacing w:after="60"/>
              <w:jc w:val="left"/>
              <w:rPr>
                <w:lang w:val="en-GB"/>
              </w:rPr>
            </w:pPr>
            <w:r w:rsidRPr="00DA7626">
              <w:rPr>
                <w:lang w:val="en-GB"/>
              </w:rPr>
              <w:t>-</w:t>
            </w:r>
            <w:r>
              <w:rPr>
                <w:lang w:val="en-GB"/>
              </w:rPr>
              <w:t xml:space="preserve"> Improved</w:t>
            </w:r>
            <w:r w:rsidRPr="00DA7626">
              <w:rPr>
                <w:lang w:val="en-GB"/>
              </w:rPr>
              <w:t xml:space="preserve"> </w:t>
            </w:r>
            <w:r>
              <w:rPr>
                <w:lang w:val="en-GB"/>
              </w:rPr>
              <w:t>traffic</w:t>
            </w:r>
            <w:r w:rsidRPr="00DA7626">
              <w:rPr>
                <w:lang w:val="en-GB"/>
              </w:rPr>
              <w:t xml:space="preserve"> o</w:t>
            </w:r>
            <w:r>
              <w:rPr>
                <w:lang w:val="en-GB"/>
              </w:rPr>
              <w:t>n</w:t>
            </w:r>
            <w:r w:rsidRPr="00DA7626">
              <w:rPr>
                <w:lang w:val="en-GB"/>
              </w:rPr>
              <w:t xml:space="preserve"> ITU </w:t>
            </w:r>
            <w:r>
              <w:rPr>
                <w:lang w:val="en-GB"/>
              </w:rPr>
              <w:t>multi</w:t>
            </w:r>
            <w:r w:rsidRPr="00DA7626">
              <w:rPr>
                <w:lang w:val="en-GB"/>
              </w:rPr>
              <w:t>media channels (Flickr, YouTube, etc.)</w:t>
            </w:r>
          </w:p>
          <w:p w14:paraId="05F27C36" w14:textId="77777777" w:rsidR="00663D89" w:rsidRPr="00DA7626" w:rsidRDefault="00663D89" w:rsidP="00663D89">
            <w:pPr>
              <w:spacing w:after="60"/>
              <w:jc w:val="left"/>
              <w:rPr>
                <w:lang w:val="en-GB"/>
              </w:rPr>
            </w:pPr>
            <w:r w:rsidRPr="00DA7626">
              <w:rPr>
                <w:lang w:val="en-GB"/>
              </w:rPr>
              <w:t>-</w:t>
            </w:r>
            <w:r>
              <w:rPr>
                <w:lang w:val="en-GB"/>
              </w:rPr>
              <w:t xml:space="preserve"> </w:t>
            </w:r>
            <w:r w:rsidRPr="00DA7626">
              <w:rPr>
                <w:lang w:val="en-GB"/>
              </w:rPr>
              <w:t xml:space="preserve">Increase in ITU </w:t>
            </w:r>
            <w:r>
              <w:rPr>
                <w:lang w:val="en-GB"/>
              </w:rPr>
              <w:t>News</w:t>
            </w:r>
            <w:r w:rsidRPr="00DA7626">
              <w:rPr>
                <w:lang w:val="en-GB"/>
              </w:rPr>
              <w:t xml:space="preserve"> traffic</w:t>
            </w:r>
            <w:r>
              <w:rPr>
                <w:lang w:val="en-GB"/>
              </w:rPr>
              <w:t xml:space="preserve"> and engagement</w:t>
            </w:r>
          </w:p>
          <w:p w14:paraId="4293E734" w14:textId="77777777" w:rsidR="00663D89" w:rsidRDefault="00663D89" w:rsidP="00663D89">
            <w:pPr>
              <w:spacing w:after="60"/>
              <w:jc w:val="left"/>
              <w:rPr>
                <w:lang w:val="en-GB"/>
              </w:rPr>
            </w:pPr>
            <w:r w:rsidRPr="00DA7626">
              <w:rPr>
                <w:lang w:val="en-GB"/>
              </w:rPr>
              <w:lastRenderedPageBreak/>
              <w:t>-</w:t>
            </w:r>
            <w:r>
              <w:rPr>
                <w:lang w:val="en-GB"/>
              </w:rPr>
              <w:t xml:space="preserve"> </w:t>
            </w:r>
            <w:r w:rsidRPr="00DA7626">
              <w:rPr>
                <w:lang w:val="en-GB"/>
              </w:rPr>
              <w:t xml:space="preserve">Increase in Social Media </w:t>
            </w:r>
            <w:r>
              <w:rPr>
                <w:lang w:val="en-GB"/>
              </w:rPr>
              <w:t>engagement and referrals</w:t>
            </w:r>
          </w:p>
        </w:tc>
      </w:tr>
      <w:tr w:rsidR="00663D89" w:rsidRPr="0028023C" w14:paraId="08EBEACD"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51C01536" w14:textId="77777777" w:rsidR="00663D89" w:rsidRDefault="00663D89" w:rsidP="00663D89">
            <w:pPr>
              <w:spacing w:after="60"/>
              <w:jc w:val="left"/>
              <w:rPr>
                <w:lang w:val="en-GB"/>
              </w:rPr>
            </w:pPr>
            <w:r>
              <w:rPr>
                <w:lang w:val="en-GB"/>
              </w:rPr>
              <w:lastRenderedPageBreak/>
              <w:t>All</w:t>
            </w:r>
          </w:p>
        </w:tc>
        <w:tc>
          <w:tcPr>
            <w:tcW w:w="1806" w:type="dxa"/>
          </w:tcPr>
          <w:p w14:paraId="50FA8AAA" w14:textId="2277CBAB" w:rsidR="00663D89" w:rsidRPr="0028023C" w:rsidRDefault="00663D89" w:rsidP="00663D89">
            <w:pPr>
              <w:spacing w:after="60"/>
              <w:jc w:val="left"/>
            </w:pPr>
            <w:r w:rsidRPr="00346767">
              <w:t>Protocol services</w:t>
            </w:r>
          </w:p>
        </w:tc>
        <w:tc>
          <w:tcPr>
            <w:tcW w:w="2693" w:type="dxa"/>
          </w:tcPr>
          <w:p w14:paraId="36A671A0" w14:textId="77777777" w:rsidR="00663D89" w:rsidRPr="0028023C" w:rsidRDefault="00663D89" w:rsidP="00663D89">
            <w:pPr>
              <w:spacing w:after="60"/>
              <w:jc w:val="left"/>
              <w:rPr>
                <w:lang w:val="en-GB"/>
              </w:rPr>
            </w:pPr>
            <w:r>
              <w:rPr>
                <w:lang w:val="en-GB"/>
              </w:rPr>
              <w:t>- Ensuring efficient management of protocol services</w:t>
            </w:r>
          </w:p>
        </w:tc>
        <w:tc>
          <w:tcPr>
            <w:tcW w:w="3969" w:type="dxa"/>
          </w:tcPr>
          <w:p w14:paraId="2A61E71C" w14:textId="77777777" w:rsidR="00663D89" w:rsidRDefault="00663D89" w:rsidP="00663D89">
            <w:pPr>
              <w:spacing w:after="60"/>
              <w:jc w:val="left"/>
              <w:rPr>
                <w:lang w:val="en-GB"/>
              </w:rPr>
            </w:pPr>
            <w:r>
              <w:rPr>
                <w:lang w:val="en-GB"/>
              </w:rPr>
              <w:t>- Increased satisfaction of delegates and visitors</w:t>
            </w:r>
          </w:p>
        </w:tc>
      </w:tr>
      <w:tr w:rsidR="00663D89" w:rsidRPr="0028023C" w14:paraId="77233D07" w14:textId="77777777" w:rsidTr="005A7C8E">
        <w:trPr>
          <w:trHeight w:val="70"/>
        </w:trPr>
        <w:tc>
          <w:tcPr>
            <w:tcW w:w="1313" w:type="dxa"/>
          </w:tcPr>
          <w:p w14:paraId="5D9B74D7" w14:textId="77777777" w:rsidR="00663D89" w:rsidRDefault="00663D89" w:rsidP="00663D89">
            <w:pPr>
              <w:spacing w:after="60"/>
              <w:jc w:val="left"/>
              <w:rPr>
                <w:lang w:val="en-GB"/>
              </w:rPr>
            </w:pPr>
            <w:r>
              <w:rPr>
                <w:lang w:val="en-GB"/>
              </w:rPr>
              <w:t>All</w:t>
            </w:r>
          </w:p>
        </w:tc>
        <w:tc>
          <w:tcPr>
            <w:tcW w:w="1806" w:type="dxa"/>
          </w:tcPr>
          <w:p w14:paraId="2FDE490D" w14:textId="68CD1D3C" w:rsidR="00663D89" w:rsidRPr="00346767" w:rsidRDefault="00663D89" w:rsidP="00663D89">
            <w:pPr>
              <w:spacing w:after="60"/>
              <w:jc w:val="left"/>
            </w:pPr>
            <w:r w:rsidRPr="00346767">
              <w:t>Facilitation of the work of governing bodies (PP, Council, CWGs)</w:t>
            </w:r>
          </w:p>
        </w:tc>
        <w:tc>
          <w:tcPr>
            <w:tcW w:w="2693" w:type="dxa"/>
          </w:tcPr>
          <w:p w14:paraId="7DA5559B" w14:textId="77777777" w:rsidR="00663D89" w:rsidRPr="0028023C" w:rsidRDefault="00663D89" w:rsidP="00663D89">
            <w:pPr>
              <w:spacing w:after="60"/>
              <w:jc w:val="left"/>
              <w:rPr>
                <w:lang w:val="en-GB"/>
              </w:rPr>
            </w:pPr>
            <w:r>
              <w:rPr>
                <w:lang w:val="en-GB"/>
              </w:rPr>
              <w:t>- Supporting and facilitating the decision-making processes of the governing bodies</w:t>
            </w:r>
          </w:p>
        </w:tc>
        <w:tc>
          <w:tcPr>
            <w:tcW w:w="3969" w:type="dxa"/>
          </w:tcPr>
          <w:p w14:paraId="4AD20C00" w14:textId="77777777" w:rsidR="00663D89" w:rsidRPr="003A167B" w:rsidRDefault="00663D89" w:rsidP="00663D89">
            <w:pPr>
              <w:spacing w:after="60"/>
              <w:jc w:val="left"/>
            </w:pPr>
            <w:r>
              <w:rPr>
                <w:lang w:val="en-GB"/>
              </w:rPr>
              <w:t>- Improved efficiency of the governing bodies meetings</w:t>
            </w:r>
          </w:p>
        </w:tc>
      </w:tr>
      <w:tr w:rsidR="00663D89" w:rsidRPr="0028023C" w14:paraId="0E9E4F7A" w14:textId="77777777" w:rsidTr="005A7C8E">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1DE93E5D" w14:textId="77777777" w:rsidR="00663D89" w:rsidRDefault="00663D89" w:rsidP="00663D89">
            <w:pPr>
              <w:spacing w:after="60"/>
              <w:jc w:val="left"/>
              <w:rPr>
                <w:lang w:val="en-GB"/>
              </w:rPr>
            </w:pPr>
            <w:r>
              <w:rPr>
                <w:lang w:val="en-GB"/>
              </w:rPr>
              <w:t>All</w:t>
            </w:r>
          </w:p>
        </w:tc>
        <w:tc>
          <w:tcPr>
            <w:tcW w:w="1806" w:type="dxa"/>
          </w:tcPr>
          <w:p w14:paraId="180A4357" w14:textId="1FE776E4" w:rsidR="00663D89" w:rsidRPr="00346767" w:rsidRDefault="00663D89" w:rsidP="00663D89">
            <w:pPr>
              <w:spacing w:after="60"/>
              <w:jc w:val="left"/>
            </w:pPr>
            <w:r>
              <w:t>Facilities management services</w:t>
            </w:r>
          </w:p>
        </w:tc>
        <w:tc>
          <w:tcPr>
            <w:tcW w:w="2693" w:type="dxa"/>
          </w:tcPr>
          <w:p w14:paraId="5CC61401" w14:textId="77777777" w:rsidR="00663D89" w:rsidRPr="00DA7626" w:rsidRDefault="00663D89" w:rsidP="00663D89">
            <w:pPr>
              <w:spacing w:after="60"/>
              <w:jc w:val="left"/>
              <w:rPr>
                <w:lang w:val="en-GB"/>
              </w:rPr>
            </w:pPr>
            <w:r>
              <w:rPr>
                <w:lang w:val="en-GB"/>
              </w:rPr>
              <w:t xml:space="preserve">- </w:t>
            </w:r>
            <w:r w:rsidRPr="00DA7626">
              <w:rPr>
                <w:lang w:val="en-GB"/>
              </w:rPr>
              <w:t>E</w:t>
            </w:r>
            <w:r>
              <w:rPr>
                <w:lang w:val="en-GB"/>
              </w:rPr>
              <w:t>nsuring efficient management of ITU premises</w:t>
            </w:r>
          </w:p>
        </w:tc>
        <w:tc>
          <w:tcPr>
            <w:tcW w:w="3969" w:type="dxa"/>
          </w:tcPr>
          <w:p w14:paraId="35FA5B6E" w14:textId="77777777" w:rsidR="00663D89" w:rsidRDefault="00663D89" w:rsidP="00663D89">
            <w:pPr>
              <w:spacing w:after="60"/>
              <w:jc w:val="left"/>
              <w:rPr>
                <w:lang w:val="en-GB"/>
              </w:rPr>
            </w:pPr>
            <w:r>
              <w:rPr>
                <w:lang w:val="en-GB"/>
              </w:rPr>
              <w:t>- Efficient management of the process of developing the new ITU building</w:t>
            </w:r>
          </w:p>
          <w:p w14:paraId="60926878" w14:textId="77777777" w:rsidR="00663D89" w:rsidRDefault="00663D89" w:rsidP="00663D89">
            <w:pPr>
              <w:spacing w:after="60"/>
              <w:jc w:val="left"/>
              <w:rPr>
                <w:lang w:val="en-GB"/>
              </w:rPr>
            </w:pPr>
            <w:r>
              <w:rPr>
                <w:lang w:val="en-GB"/>
              </w:rPr>
              <w:t>- Cost savings in managing ITU facilities</w:t>
            </w:r>
          </w:p>
          <w:p w14:paraId="6BBEB7CE" w14:textId="77777777" w:rsidR="00663D89" w:rsidRDefault="00663D89" w:rsidP="00663D89">
            <w:pPr>
              <w:spacing w:after="60"/>
              <w:jc w:val="left"/>
              <w:rPr>
                <w:lang w:val="en-GB"/>
              </w:rPr>
            </w:pPr>
            <w:r>
              <w:rPr>
                <w:lang w:val="en-GB"/>
              </w:rPr>
              <w:t>- ITU to remain a Carbon Neutral organization</w:t>
            </w:r>
          </w:p>
        </w:tc>
      </w:tr>
      <w:tr w:rsidR="00663D89" w:rsidRPr="0028023C" w14:paraId="283DE861" w14:textId="77777777" w:rsidTr="005A7C8E">
        <w:trPr>
          <w:trHeight w:val="70"/>
        </w:trPr>
        <w:tc>
          <w:tcPr>
            <w:tcW w:w="1313" w:type="dxa"/>
            <w:shd w:val="clear" w:color="auto" w:fill="auto"/>
          </w:tcPr>
          <w:p w14:paraId="6A5BB5B0" w14:textId="77777777" w:rsidR="00663D89" w:rsidRPr="00DA3B90" w:rsidRDefault="00663D89" w:rsidP="00663D89">
            <w:pPr>
              <w:spacing w:after="60"/>
              <w:jc w:val="left"/>
              <w:rPr>
                <w:lang w:val="en-GB"/>
              </w:rPr>
            </w:pPr>
            <w:r w:rsidRPr="00DA3B90">
              <w:rPr>
                <w:lang w:val="en-GB"/>
              </w:rPr>
              <w:t>All</w:t>
            </w:r>
          </w:p>
        </w:tc>
        <w:tc>
          <w:tcPr>
            <w:tcW w:w="1806" w:type="dxa"/>
            <w:shd w:val="clear" w:color="auto" w:fill="auto"/>
          </w:tcPr>
          <w:p w14:paraId="5B560DE2" w14:textId="0DC8D87B" w:rsidR="00663D89" w:rsidRPr="00DA3B90" w:rsidRDefault="00663D89" w:rsidP="00B113B3">
            <w:pPr>
              <w:spacing w:after="60"/>
              <w:jc w:val="left"/>
            </w:pPr>
            <w:r w:rsidRPr="00BF1A18">
              <w:t>Content development and management services</w:t>
            </w:r>
            <w:r w:rsidR="00B113B3">
              <w:t xml:space="preserve"> / C</w:t>
            </w:r>
            <w:r w:rsidR="00B113B3" w:rsidRPr="00DA3B90">
              <w:t xml:space="preserve">orporate </w:t>
            </w:r>
            <w:r w:rsidR="00B113B3">
              <w:t>strategic management and planning</w:t>
            </w:r>
          </w:p>
        </w:tc>
        <w:tc>
          <w:tcPr>
            <w:tcW w:w="2693" w:type="dxa"/>
            <w:shd w:val="clear" w:color="auto" w:fill="auto"/>
          </w:tcPr>
          <w:p w14:paraId="0F5F74FD" w14:textId="77777777" w:rsidR="00663D89" w:rsidRPr="00DA3B90" w:rsidRDefault="00663D89" w:rsidP="00663D89">
            <w:pPr>
              <w:spacing w:after="60"/>
              <w:jc w:val="left"/>
            </w:pPr>
            <w:r w:rsidRPr="00DA3B90">
              <w:t>- Ensuring efficient planning</w:t>
            </w:r>
          </w:p>
          <w:p w14:paraId="5C17D83D" w14:textId="77777777" w:rsidR="00663D89" w:rsidRPr="00DA3B90" w:rsidRDefault="00663D89" w:rsidP="00663D89">
            <w:pPr>
              <w:spacing w:after="60"/>
              <w:jc w:val="left"/>
            </w:pPr>
            <w:r w:rsidRPr="00DA3B90">
              <w:t>- Strategic advisory to senior management</w:t>
            </w:r>
          </w:p>
        </w:tc>
        <w:tc>
          <w:tcPr>
            <w:tcW w:w="3969" w:type="dxa"/>
            <w:shd w:val="clear" w:color="auto" w:fill="auto"/>
          </w:tcPr>
          <w:p w14:paraId="19CF7D32" w14:textId="77777777" w:rsidR="00663D89" w:rsidRPr="00DA3B90" w:rsidRDefault="00663D89" w:rsidP="00663D89">
            <w:pPr>
              <w:spacing w:after="60"/>
              <w:jc w:val="left"/>
            </w:pPr>
            <w:r w:rsidRPr="00DA3B90">
              <w:t xml:space="preserve">- </w:t>
            </w:r>
            <w:r>
              <w:t xml:space="preserve">Approval of the </w:t>
            </w:r>
            <w:r w:rsidRPr="00DA3B90">
              <w:t xml:space="preserve">ITU </w:t>
            </w:r>
            <w:r>
              <w:t>planning instruments by membership</w:t>
            </w:r>
          </w:p>
          <w:p w14:paraId="4802A342" w14:textId="77777777" w:rsidR="00663D89" w:rsidRPr="006B4652" w:rsidRDefault="00663D89" w:rsidP="00663D89">
            <w:pPr>
              <w:spacing w:after="60"/>
              <w:jc w:val="left"/>
            </w:pPr>
            <w:r w:rsidRPr="00DA3B90">
              <w:t>- Support to the development of strategic initiatives</w:t>
            </w:r>
          </w:p>
        </w:tc>
      </w:tr>
      <w:tr w:rsidR="00663D89" w:rsidRPr="00346767" w14:paraId="264A61A1" w14:textId="77777777" w:rsidTr="00663D89">
        <w:trPr>
          <w:cnfStyle w:val="000000100000" w:firstRow="0" w:lastRow="0" w:firstColumn="0" w:lastColumn="0" w:oddVBand="0" w:evenVBand="0" w:oddHBand="1" w:evenHBand="0" w:firstRowFirstColumn="0" w:firstRowLastColumn="0" w:lastRowFirstColumn="0" w:lastRowLastColumn="0"/>
          <w:trHeight w:val="70"/>
        </w:trPr>
        <w:tc>
          <w:tcPr>
            <w:tcW w:w="1313" w:type="dxa"/>
          </w:tcPr>
          <w:p w14:paraId="6A089D10" w14:textId="77777777" w:rsidR="00663D89" w:rsidRPr="00346767" w:rsidRDefault="00663D89" w:rsidP="00663D89">
            <w:pPr>
              <w:spacing w:after="60" w:line="259" w:lineRule="auto"/>
              <w:jc w:val="left"/>
              <w:rPr>
                <w:b/>
                <w:bCs/>
              </w:rPr>
            </w:pPr>
            <w:r>
              <w:rPr>
                <w:lang w:val="en-GB"/>
              </w:rPr>
              <w:t xml:space="preserve">Inter-sectoral Objectives </w:t>
            </w:r>
            <w:r w:rsidRPr="00346767">
              <w:rPr>
                <w:lang w:val="en-GB"/>
              </w:rPr>
              <w:t>I.1, I.2</w:t>
            </w:r>
          </w:p>
        </w:tc>
        <w:tc>
          <w:tcPr>
            <w:tcW w:w="1806" w:type="dxa"/>
          </w:tcPr>
          <w:p w14:paraId="677E681F" w14:textId="6287E7D3" w:rsidR="00663D89" w:rsidRPr="00346767" w:rsidRDefault="00663D89" w:rsidP="00D30B82">
            <w:pPr>
              <w:spacing w:after="60" w:line="259" w:lineRule="auto"/>
              <w:jc w:val="left"/>
              <w:rPr>
                <w:b/>
                <w:bCs/>
              </w:rPr>
            </w:pPr>
            <w:r>
              <w:t>C</w:t>
            </w:r>
            <w:r w:rsidRPr="00346767">
              <w:t xml:space="preserve">oordination and cooperation in promoting </w:t>
            </w:r>
            <w:r w:rsidR="00737186">
              <w:t>telecommunication/</w:t>
            </w:r>
            <w:r w:rsidRPr="00346767">
              <w:t>ICT</w:t>
            </w:r>
            <w:r>
              <w:t>s</w:t>
            </w:r>
            <w:r w:rsidRPr="00346767">
              <w:t xml:space="preserve"> </w:t>
            </w:r>
            <w:r w:rsidR="00C17643">
              <w:t xml:space="preserve">that contribute to the WSIS Acton Lines </w:t>
            </w:r>
            <w:r w:rsidR="00D30B82">
              <w:t>and</w:t>
            </w:r>
            <w:r w:rsidR="00C17643">
              <w:t xml:space="preserve"> </w:t>
            </w:r>
            <w:r w:rsidRPr="00346767">
              <w:t xml:space="preserve">the </w:t>
            </w:r>
            <w:r w:rsidR="00D30B82">
              <w:t xml:space="preserve">2030 </w:t>
            </w:r>
            <w:r w:rsidR="00C17643">
              <w:t>Agenda</w:t>
            </w:r>
            <w:r w:rsidR="00D30B82">
              <w:t xml:space="preserve"> for Sustainable Development</w:t>
            </w:r>
          </w:p>
        </w:tc>
        <w:tc>
          <w:tcPr>
            <w:tcW w:w="2693" w:type="dxa"/>
          </w:tcPr>
          <w:p w14:paraId="776D4A05" w14:textId="493A5332" w:rsidR="00663D89" w:rsidRPr="00346767" w:rsidRDefault="00663D89" w:rsidP="00663D89">
            <w:pPr>
              <w:spacing w:after="60" w:line="259" w:lineRule="auto"/>
              <w:jc w:val="left"/>
              <w:rPr>
                <w:b/>
                <w:bCs/>
              </w:rPr>
            </w:pPr>
            <w:r w:rsidRPr="00346767">
              <w:rPr>
                <w:lang w:val="en-GB"/>
              </w:rPr>
              <w:t>- Increased synergies, collaboration</w:t>
            </w:r>
            <w:r w:rsidR="00C17643">
              <w:rPr>
                <w:lang w:val="en-GB"/>
              </w:rPr>
              <w:t>, transparency</w:t>
            </w:r>
            <w:r w:rsidRPr="00346767">
              <w:rPr>
                <w:lang w:val="en-GB"/>
              </w:rPr>
              <w:t xml:space="preserve"> and internal communication on the partnerships developed and the activities undertaken on international cooperation for the promotion of ICT for SDGs</w:t>
            </w:r>
          </w:p>
          <w:p w14:paraId="36BD9D13" w14:textId="77777777" w:rsidR="00663D89" w:rsidRPr="00346767" w:rsidRDefault="00663D89" w:rsidP="00663D89">
            <w:pPr>
              <w:spacing w:after="60" w:line="259" w:lineRule="auto"/>
              <w:jc w:val="left"/>
              <w:rPr>
                <w:b/>
                <w:bCs/>
              </w:rPr>
            </w:pPr>
            <w:r w:rsidRPr="00346767">
              <w:rPr>
                <w:lang w:val="en-GB"/>
              </w:rPr>
              <w:t>- Better coordination of organization of ITU events and meetings</w:t>
            </w:r>
          </w:p>
          <w:p w14:paraId="233FB41A" w14:textId="77777777" w:rsidR="00663D89" w:rsidRPr="00346767" w:rsidRDefault="00663D89" w:rsidP="00663D89">
            <w:pPr>
              <w:spacing w:after="60" w:line="259" w:lineRule="auto"/>
              <w:jc w:val="left"/>
              <w:rPr>
                <w:b/>
                <w:bCs/>
              </w:rPr>
            </w:pPr>
            <w:r w:rsidRPr="00346767">
              <w:rPr>
                <w:lang w:val="en-GB"/>
              </w:rPr>
              <w:t>- Increased consistency for planning the participation in conferences and fora</w:t>
            </w:r>
          </w:p>
        </w:tc>
        <w:tc>
          <w:tcPr>
            <w:tcW w:w="3969" w:type="dxa"/>
          </w:tcPr>
          <w:p w14:paraId="5DED06E3" w14:textId="77777777" w:rsidR="00663D89" w:rsidRPr="00346767" w:rsidRDefault="00663D89" w:rsidP="00663D89">
            <w:pPr>
              <w:spacing w:after="60" w:line="259" w:lineRule="auto"/>
              <w:jc w:val="left"/>
              <w:rPr>
                <w:b/>
                <w:bCs/>
              </w:rPr>
            </w:pPr>
            <w:r w:rsidRPr="00346767">
              <w:rPr>
                <w:lang w:val="en-GB"/>
              </w:rPr>
              <w:t xml:space="preserve">- New and improved </w:t>
            </w:r>
            <w:r w:rsidRPr="00346767">
              <w:t>measures and mechanisms with a view to increase the efficiency and effectiveness of the organization</w:t>
            </w:r>
          </w:p>
          <w:p w14:paraId="692E0A34" w14:textId="12D576E7" w:rsidR="00663D89" w:rsidRPr="00346767" w:rsidRDefault="00663D89" w:rsidP="00C17643">
            <w:pPr>
              <w:spacing w:after="60" w:line="259" w:lineRule="auto"/>
              <w:jc w:val="left"/>
              <w:rPr>
                <w:b/>
                <w:bCs/>
              </w:rPr>
            </w:pPr>
            <w:r w:rsidRPr="00346767">
              <w:t xml:space="preserve">- </w:t>
            </w:r>
            <w:r>
              <w:rPr>
                <w:lang w:val="en-GB"/>
              </w:rPr>
              <w:t>Co</w:t>
            </w:r>
            <w:r w:rsidRPr="00346767">
              <w:rPr>
                <w:lang w:val="en-GB"/>
              </w:rPr>
              <w:t>ordinat</w:t>
            </w:r>
            <w:r>
              <w:rPr>
                <w:lang w:val="en-GB"/>
              </w:rPr>
              <w:t>ed</w:t>
            </w:r>
            <w:r w:rsidRPr="00346767">
              <w:rPr>
                <w:lang w:val="en-GB"/>
              </w:rPr>
              <w:t xml:space="preserve"> ITU work and contribution to the</w:t>
            </w:r>
            <w:r w:rsidR="00A27A7F">
              <w:rPr>
                <w:lang w:val="en-GB"/>
              </w:rPr>
              <w:t xml:space="preserve"> WSIS Action </w:t>
            </w:r>
            <w:proofErr w:type="spellStart"/>
            <w:r w:rsidR="00A27A7F">
              <w:rPr>
                <w:lang w:val="en-GB"/>
              </w:rPr>
              <w:t>Linesand</w:t>
            </w:r>
            <w:proofErr w:type="spellEnd"/>
            <w:r w:rsidR="00A27A7F">
              <w:rPr>
                <w:lang w:val="en-GB"/>
              </w:rPr>
              <w:t xml:space="preserve"> the</w:t>
            </w:r>
            <w:r w:rsidRPr="00346767">
              <w:rPr>
                <w:lang w:val="en-GB"/>
              </w:rPr>
              <w:t xml:space="preserve"> 2030 Agenda for Sustainable Development</w:t>
            </w:r>
          </w:p>
        </w:tc>
      </w:tr>
      <w:tr w:rsidR="00663D89" w:rsidRPr="0028023C" w14:paraId="7CE6A4CE" w14:textId="77777777" w:rsidTr="005A7C8E">
        <w:trPr>
          <w:trHeight w:val="274"/>
        </w:trPr>
        <w:tc>
          <w:tcPr>
            <w:tcW w:w="1313" w:type="dxa"/>
          </w:tcPr>
          <w:p w14:paraId="0E90372E" w14:textId="40CA92E6" w:rsidR="00663D89" w:rsidRPr="0028023C" w:rsidRDefault="00663D89" w:rsidP="00663D89">
            <w:pPr>
              <w:spacing w:after="60" w:line="259" w:lineRule="auto"/>
              <w:jc w:val="left"/>
              <w:rPr>
                <w:lang w:val="en-GB"/>
              </w:rPr>
            </w:pPr>
            <w:r>
              <w:rPr>
                <w:lang w:val="en-GB"/>
              </w:rPr>
              <w:t xml:space="preserve">Inter-sectoral Objectives </w:t>
            </w:r>
            <w:r w:rsidRPr="0028023C">
              <w:rPr>
                <w:lang w:val="en-GB"/>
              </w:rPr>
              <w:t>I</w:t>
            </w:r>
            <w:r w:rsidRPr="007B2F33">
              <w:rPr>
                <w:lang w:val="en-GB"/>
              </w:rPr>
              <w:t>.3, I.4, I.5</w:t>
            </w:r>
            <w:r w:rsidR="005506B7" w:rsidRPr="007B2F33">
              <w:rPr>
                <w:lang w:val="en-GB"/>
              </w:rPr>
              <w:t>, I.6</w:t>
            </w:r>
          </w:p>
        </w:tc>
        <w:tc>
          <w:tcPr>
            <w:tcW w:w="1806" w:type="dxa"/>
          </w:tcPr>
          <w:p w14:paraId="4DA1A372" w14:textId="57138301" w:rsidR="00663D89" w:rsidRPr="0028023C" w:rsidRDefault="00663D89" w:rsidP="00663D89">
            <w:pPr>
              <w:spacing w:after="60" w:line="259" w:lineRule="auto"/>
              <w:jc w:val="left"/>
            </w:pPr>
            <w:r>
              <w:t>C</w:t>
            </w:r>
            <w:r w:rsidRPr="0028023C">
              <w:t xml:space="preserve">oordination and cooperation </w:t>
            </w:r>
            <w:r>
              <w:t xml:space="preserve">in areas of mutual interest </w:t>
            </w:r>
            <w:r w:rsidRPr="00BE0098">
              <w:t>(including accessibility, gender, environmental sustainability)</w:t>
            </w:r>
          </w:p>
        </w:tc>
        <w:tc>
          <w:tcPr>
            <w:tcW w:w="2693" w:type="dxa"/>
          </w:tcPr>
          <w:p w14:paraId="4D082E0C" w14:textId="77777777" w:rsidR="00663D89" w:rsidRPr="0028023C" w:rsidRDefault="00663D89" w:rsidP="00663D89">
            <w:pPr>
              <w:spacing w:after="60" w:line="259" w:lineRule="auto"/>
              <w:jc w:val="left"/>
              <w:rPr>
                <w:lang w:val="en-GB"/>
              </w:rPr>
            </w:pPr>
            <w:r w:rsidRPr="0028023C">
              <w:rPr>
                <w:lang w:val="en-GB"/>
              </w:rPr>
              <w:t>- Coordinated work in the areas of mutual interest, promoting synergies and introducing efficiencies and savings in the use of the ITU resources</w:t>
            </w:r>
          </w:p>
          <w:p w14:paraId="4DDB4FD6" w14:textId="77777777" w:rsidR="00663D89" w:rsidRPr="0028023C" w:rsidRDefault="00663D89" w:rsidP="00663D89">
            <w:pPr>
              <w:spacing w:after="60" w:line="259" w:lineRule="auto"/>
              <w:jc w:val="left"/>
              <w:rPr>
                <w:lang w:val="en-GB"/>
              </w:rPr>
            </w:pPr>
            <w:r w:rsidRPr="0028023C">
              <w:rPr>
                <w:lang w:val="en-GB"/>
              </w:rPr>
              <w:lastRenderedPageBreak/>
              <w:t>- Increased consistency for planning the participation in conferences and fora</w:t>
            </w:r>
          </w:p>
          <w:p w14:paraId="71929789" w14:textId="77777777" w:rsidR="00663D89" w:rsidRPr="0028023C" w:rsidRDefault="00663D89" w:rsidP="00663D89">
            <w:pPr>
              <w:spacing w:after="60" w:line="259" w:lineRule="auto"/>
              <w:jc w:val="left"/>
              <w:rPr>
                <w:lang w:val="en-GB"/>
              </w:rPr>
            </w:pPr>
            <w:r w:rsidRPr="0028023C">
              <w:rPr>
                <w:lang w:val="en-GB"/>
              </w:rPr>
              <w:t>- Increased internal communication on the activities undertaken on all thematic areas.</w:t>
            </w:r>
          </w:p>
          <w:p w14:paraId="1FCC57F6" w14:textId="77777777" w:rsidR="00663D89" w:rsidRPr="0028023C" w:rsidRDefault="00663D89" w:rsidP="00663D89">
            <w:pPr>
              <w:spacing w:after="60" w:line="259" w:lineRule="auto"/>
              <w:jc w:val="left"/>
              <w:rPr>
                <w:lang w:val="en-GB"/>
              </w:rPr>
            </w:pPr>
            <w:r w:rsidRPr="0028023C">
              <w:rPr>
                <w:lang w:val="en-GB"/>
              </w:rPr>
              <w:t>- Better coordination of organization of ITU events and meetings</w:t>
            </w:r>
          </w:p>
        </w:tc>
        <w:tc>
          <w:tcPr>
            <w:tcW w:w="3969" w:type="dxa"/>
          </w:tcPr>
          <w:p w14:paraId="7D572F23" w14:textId="77777777" w:rsidR="00663D89" w:rsidRPr="0028023C" w:rsidRDefault="00663D89" w:rsidP="00663D89">
            <w:pPr>
              <w:spacing w:after="60" w:line="259" w:lineRule="auto"/>
              <w:jc w:val="left"/>
            </w:pPr>
            <w:r>
              <w:rPr>
                <w:lang w:val="en-GB"/>
              </w:rPr>
              <w:lastRenderedPageBreak/>
              <w:t xml:space="preserve">- </w:t>
            </w:r>
            <w:r w:rsidRPr="0028023C">
              <w:t>Implementation of the consolidated Annual Work Plan per thematic area</w:t>
            </w:r>
          </w:p>
          <w:p w14:paraId="14B84974" w14:textId="77777777" w:rsidR="00663D89" w:rsidRPr="0028023C" w:rsidRDefault="00663D89" w:rsidP="00663D89">
            <w:pPr>
              <w:spacing w:after="60" w:line="259" w:lineRule="auto"/>
              <w:jc w:val="left"/>
              <w:rPr>
                <w:lang w:val="en-GB"/>
              </w:rPr>
            </w:pPr>
            <w:r w:rsidRPr="0028023C">
              <w:t>- New and improved measures and mechanisms, with a view to increase the efficiency and effectiveness of the organization</w:t>
            </w:r>
          </w:p>
        </w:tc>
      </w:tr>
    </w:tbl>
    <w:p w14:paraId="2C905257" w14:textId="77777777" w:rsidR="00892216" w:rsidRPr="00892216" w:rsidRDefault="00892216" w:rsidP="00892216"/>
    <w:p w14:paraId="57F8E69B" w14:textId="76288856" w:rsidR="00F975FB" w:rsidRDefault="00F975FB" w:rsidP="002206D1">
      <w:pPr>
        <w:pStyle w:val="Heading1"/>
      </w:pPr>
      <w:r>
        <w:t xml:space="preserve">Linkage with the </w:t>
      </w:r>
      <w:r w:rsidR="00756D00">
        <w:t xml:space="preserve">WSIS Action Lines and the 2030 Agenda for </w:t>
      </w:r>
      <w:r>
        <w:t>Sustainable Development</w:t>
      </w:r>
    </w:p>
    <w:p w14:paraId="637EBFB1" w14:textId="77777777" w:rsidR="00756D00" w:rsidRDefault="00756D00" w:rsidP="00756D00">
      <w:pPr>
        <w:pStyle w:val="SimpleHeading"/>
      </w:pPr>
      <w:r>
        <w:t>Linkage</w:t>
      </w:r>
      <w:r w:rsidRPr="00826687">
        <w:t xml:space="preserve"> </w:t>
      </w:r>
      <w:r>
        <w:t>with the WSIS Action Lines</w:t>
      </w:r>
    </w:p>
    <w:p w14:paraId="108CDE91" w14:textId="5DA00330" w:rsidR="00756D00" w:rsidRDefault="00756D00" w:rsidP="00756D00">
      <w:r>
        <w:t>ITU has a leading role in the WSIS process, where as a l</w:t>
      </w:r>
      <w:r w:rsidRPr="002C23CC">
        <w:t>ead facilitator</w:t>
      </w:r>
      <w:r w:rsidR="0038785E">
        <w:t>,</w:t>
      </w:r>
      <w:r>
        <w:t xml:space="preserve"> </w:t>
      </w:r>
      <w:r w:rsidRPr="002C23CC">
        <w:t>along with UNESCO and UNDP</w:t>
      </w:r>
      <w:r>
        <w:t>,</w:t>
      </w:r>
      <w:r w:rsidRPr="002C23CC">
        <w:t xml:space="preserve"> coordinat</w:t>
      </w:r>
      <w:r>
        <w:t>es</w:t>
      </w:r>
      <w:r w:rsidRPr="002C23CC">
        <w:t xml:space="preserve"> the multi</w:t>
      </w:r>
      <w:r>
        <w:t>-</w:t>
      </w:r>
      <w:r w:rsidRPr="002C23CC">
        <w:t>stakeholder implementation of the Geneva Plan of Action.</w:t>
      </w:r>
      <w:r>
        <w:t xml:space="preserve"> Notably, ITU is the sole facilitator on three different WSIS Action Lines; </w:t>
      </w:r>
      <w:r w:rsidRPr="006B291C">
        <w:rPr>
          <w:b/>
        </w:rPr>
        <w:t>C2</w:t>
      </w:r>
      <w:r w:rsidRPr="002C23CC">
        <w:t xml:space="preserve"> (Information an</w:t>
      </w:r>
      <w:r>
        <w:t xml:space="preserve">d communication infrastructure), </w:t>
      </w:r>
      <w:r w:rsidRPr="006B291C">
        <w:rPr>
          <w:b/>
        </w:rPr>
        <w:t>C5</w:t>
      </w:r>
      <w:r w:rsidRPr="002C23CC">
        <w:t xml:space="preserve"> (Building confidence a</w:t>
      </w:r>
      <w:r>
        <w:t>nd security in the use of ICTs) and</w:t>
      </w:r>
      <w:r w:rsidRPr="002C23CC">
        <w:t xml:space="preserve"> </w:t>
      </w:r>
      <w:r w:rsidRPr="006B291C">
        <w:rPr>
          <w:b/>
        </w:rPr>
        <w:t>C6</w:t>
      </w:r>
      <w:r w:rsidRPr="002C23CC">
        <w:t xml:space="preserve"> (Enabling environment).</w:t>
      </w:r>
    </w:p>
    <w:p w14:paraId="07431E6C" w14:textId="77777777" w:rsidR="00756D00" w:rsidRDefault="00756D00" w:rsidP="00756D00">
      <w:pPr>
        <w:pStyle w:val="SimpleHeading"/>
      </w:pPr>
      <w:r>
        <w:t xml:space="preserve">Mapping ITU outputs and key activities to WSIS Action Lines </w:t>
      </w:r>
      <w:r w:rsidRPr="00BC5EF8">
        <w:rPr>
          <w:b w:val="0"/>
          <w:bCs/>
        </w:rPr>
        <w:t>(</w:t>
      </w:r>
      <w:r>
        <w:rPr>
          <w:b w:val="0"/>
          <w:bCs/>
        </w:rPr>
        <w:t xml:space="preserve">based on information from </w:t>
      </w:r>
      <w:r w:rsidRPr="00BC5EF8">
        <w:rPr>
          <w:b w:val="0"/>
          <w:bCs/>
        </w:rPr>
        <w:t>the ITU SDG Mapping Tool)</w:t>
      </w:r>
    </w:p>
    <w:p w14:paraId="34F2BC20" w14:textId="77777777" w:rsidR="00756D00" w:rsidRDefault="00756D00" w:rsidP="00756D00">
      <w:pPr>
        <w:jc w:val="center"/>
      </w:pPr>
      <w:r>
        <w:rPr>
          <w:noProof/>
          <w:lang w:eastAsia="zh-CN"/>
        </w:rPr>
        <w:drawing>
          <wp:inline distT="0" distB="0" distL="0" distR="0" wp14:anchorId="16370425" wp14:editId="57A6B517">
            <wp:extent cx="6189345" cy="3836035"/>
            <wp:effectExtent l="0" t="0" r="1905"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11"/>
                    <a:stretch>
                      <a:fillRect/>
                    </a:stretch>
                  </pic:blipFill>
                  <pic:spPr>
                    <a:xfrm>
                      <a:off x="0" y="0"/>
                      <a:ext cx="6189345" cy="3836035"/>
                    </a:xfrm>
                    <a:prstGeom prst="rect">
                      <a:avLst/>
                    </a:prstGeom>
                  </pic:spPr>
                </pic:pic>
              </a:graphicData>
            </a:graphic>
          </wp:inline>
        </w:drawing>
      </w:r>
    </w:p>
    <w:p w14:paraId="19DA370D" w14:textId="77777777" w:rsidR="00756D00" w:rsidRPr="00756D00" w:rsidRDefault="00756D00" w:rsidP="00756D00"/>
    <w:p w14:paraId="02B39E55" w14:textId="77777777" w:rsidR="00B44437" w:rsidRDefault="00B44437" w:rsidP="00B44437">
      <w:pPr>
        <w:pStyle w:val="SimpleHeading"/>
      </w:pPr>
      <w:r>
        <w:lastRenderedPageBreak/>
        <w:t>Linkage with the Sustainable Development Goals</w:t>
      </w:r>
    </w:p>
    <w:p w14:paraId="3FCDC413" w14:textId="77777777" w:rsidR="00304B16" w:rsidRDefault="00304B16" w:rsidP="00304B16">
      <w:r>
        <w:t xml:space="preserve">With the adoption of the UNGA Resolution “Transforming our world: the 2030 Agenda for Sustainable Development” ITU, along with the rest of the UN family, </w:t>
      </w:r>
      <w:r w:rsidRPr="006861B9">
        <w:t xml:space="preserve">needs to support </w:t>
      </w:r>
      <w:r>
        <w:t xml:space="preserve">Member States </w:t>
      </w:r>
      <w:r w:rsidRPr="006861B9">
        <w:t xml:space="preserve">and contribute to the worldwide efforts to achieve </w:t>
      </w:r>
      <w:r>
        <w:t>the SDGs. The associated 17 SDGs and 169 related targets offer a holistic vision for the UN system.</w:t>
      </w:r>
    </w:p>
    <w:p w14:paraId="53E7D24A" w14:textId="77777777" w:rsidR="00304B16" w:rsidRDefault="00304B16" w:rsidP="00304B16">
      <w:r>
        <w:t xml:space="preserve">The role of Information Communication Technologies (ICTs) as essential catalysts to </w:t>
      </w:r>
      <w:r w:rsidRPr="00EE1811">
        <w:rPr>
          <w:iCs/>
        </w:rPr>
        <w:t>fast</w:t>
      </w:r>
      <w:r>
        <w:rPr>
          <w:iCs/>
        </w:rPr>
        <w:t>-</w:t>
      </w:r>
      <w:r w:rsidRPr="00EE1811">
        <w:rPr>
          <w:iCs/>
        </w:rPr>
        <w:t>forward</w:t>
      </w:r>
      <w:r>
        <w:t xml:space="preserve"> the achievement of the SDGs is clearly highlighted in the 2030 Agenda: “the spread of information and communications technology and global interconnectedness has great potential to accelerate human progress, to bridge the </w:t>
      </w:r>
      <w:r w:rsidRPr="0039095F">
        <w:t xml:space="preserve">digital divide, and to develop knowledge societies”. ITU, as the UN’s specialized agency for ICTs and global connectivity, </w:t>
      </w:r>
      <w:r w:rsidRPr="00BB78EA">
        <w:t>has a key role to play in promoting prosperity in our digital world</w:t>
      </w:r>
      <w:r w:rsidRPr="0039095F">
        <w:t>.</w:t>
      </w:r>
    </w:p>
    <w:p w14:paraId="7F7B3300" w14:textId="77777777" w:rsidR="00304B16" w:rsidRDefault="00304B16" w:rsidP="00304B16">
      <w:r>
        <w:t xml:space="preserve">In order to </w:t>
      </w:r>
      <w:proofErr w:type="spellStart"/>
      <w:r>
        <w:t>maximise</w:t>
      </w:r>
      <w:proofErr w:type="spellEnd"/>
      <w:r>
        <w:t xml:space="preserve"> ITU’s contribution to the 2030 Agenda, ITU’s primary focus is in addressing </w:t>
      </w:r>
      <w:r w:rsidRPr="00E63B0B">
        <w:rPr>
          <w:b/>
          <w:bCs/>
        </w:rPr>
        <w:t>SDG 9</w:t>
      </w:r>
      <w:r>
        <w:rPr>
          <w:b/>
          <w:bCs/>
        </w:rPr>
        <w:t xml:space="preserve"> </w:t>
      </w:r>
      <w:r w:rsidRPr="00481F3D">
        <w:rPr>
          <w:bCs/>
        </w:rPr>
        <w:t>(</w:t>
      </w:r>
      <w:r>
        <w:rPr>
          <w:bCs/>
        </w:rPr>
        <w:t>Industry, Innovation and Infrastructure</w:t>
      </w:r>
      <w:r w:rsidRPr="00481F3D">
        <w:rPr>
          <w:bCs/>
        </w:rPr>
        <w:t>)</w:t>
      </w:r>
      <w:r>
        <w:t xml:space="preserve"> and Target</w:t>
      </w:r>
      <w:r w:rsidRPr="00BE2BB2">
        <w:t xml:space="preserve"> 9</w:t>
      </w:r>
      <w:r>
        <w:t>.</w:t>
      </w:r>
      <w:r w:rsidRPr="00BE2BB2">
        <w:t xml:space="preserve">c </w:t>
      </w:r>
      <w:r>
        <w:t xml:space="preserve">aiming to significantly </w:t>
      </w:r>
      <w:r w:rsidRPr="0039095F">
        <w:t>increase access to ICT</w:t>
      </w:r>
      <w:r>
        <w:t>s</w:t>
      </w:r>
      <w:r w:rsidRPr="0039095F">
        <w:t xml:space="preserve"> and provide universal and affordable access to </w:t>
      </w:r>
      <w:r>
        <w:t xml:space="preserve">the </w:t>
      </w:r>
      <w:r w:rsidRPr="0039095F">
        <w:t>Internet</w:t>
      </w:r>
      <w:r>
        <w:t>. Indeed, the</w:t>
      </w:r>
      <w:r w:rsidRPr="00BE2BB2">
        <w:t xml:space="preserve"> infrastructure that powers our world and forms the backbone of the new digital economy</w:t>
      </w:r>
      <w:r>
        <w:t xml:space="preserve"> is vital</w:t>
      </w:r>
      <w:r w:rsidRPr="00BE2BB2">
        <w:t xml:space="preserve">. </w:t>
      </w:r>
      <w:r>
        <w:t>It is essential to</w:t>
      </w:r>
      <w:r w:rsidRPr="00BE2BB2">
        <w:t xml:space="preserve"> so many of the technological applications and potential solutions to the SDGs</w:t>
      </w:r>
      <w:r>
        <w:t xml:space="preserve"> and is crucial for them to </w:t>
      </w:r>
      <w:r w:rsidRPr="00BE2BB2">
        <w:t xml:space="preserve">be </w:t>
      </w:r>
      <w:r>
        <w:t xml:space="preserve">both </w:t>
      </w:r>
      <w:r w:rsidRPr="00BE2BB2">
        <w:t>global and scalable.</w:t>
      </w:r>
    </w:p>
    <w:p w14:paraId="34608A33" w14:textId="77777777" w:rsidR="00304B16" w:rsidRPr="00156DB5" w:rsidRDefault="00304B16" w:rsidP="00304B16">
      <w:r w:rsidRPr="00156DB5">
        <w:t xml:space="preserve">As </w:t>
      </w:r>
      <w:r w:rsidRPr="00156DB5">
        <w:rPr>
          <w:b/>
          <w:bCs/>
        </w:rPr>
        <w:t>SDG17</w:t>
      </w:r>
      <w:r w:rsidRPr="00156DB5">
        <w:t xml:space="preserve"> (Partnership for the Goals) highlights ICTs as a means of implementation, with crosscutting transformative potential, it is imperative that ITU leverages this broad impact. Notable SDGs where </w:t>
      </w:r>
      <w:r>
        <w:t xml:space="preserve">ITU </w:t>
      </w:r>
      <w:r w:rsidRPr="00156DB5">
        <w:t>ha</w:t>
      </w:r>
      <w:r>
        <w:t xml:space="preserve">s </w:t>
      </w:r>
      <w:r w:rsidRPr="00156DB5">
        <w:t xml:space="preserve">a particularly strong </w:t>
      </w:r>
      <w:r>
        <w:t xml:space="preserve">impact include </w:t>
      </w:r>
      <w:r w:rsidRPr="00BB78EA">
        <w:rPr>
          <w:b/>
          <w:bCs/>
        </w:rPr>
        <w:t>SDG 11</w:t>
      </w:r>
      <w:r w:rsidRPr="00156DB5">
        <w:t xml:space="preserve"> (Sustainable Cities</w:t>
      </w:r>
      <w:r>
        <w:t xml:space="preserve"> and Communities</w:t>
      </w:r>
      <w:r w:rsidRPr="00156DB5">
        <w:t>)</w:t>
      </w:r>
      <w:r>
        <w:t xml:space="preserve">, </w:t>
      </w:r>
      <w:r w:rsidRPr="00BB78EA">
        <w:rPr>
          <w:b/>
          <w:bCs/>
        </w:rPr>
        <w:t>SDG 10</w:t>
      </w:r>
      <w:r w:rsidRPr="00156DB5">
        <w:t xml:space="preserve"> (Reduced Inequalities)</w:t>
      </w:r>
      <w:r>
        <w:t xml:space="preserve">, </w:t>
      </w:r>
      <w:r w:rsidRPr="00BB78EA">
        <w:rPr>
          <w:b/>
          <w:bCs/>
        </w:rPr>
        <w:t>SDG 8</w:t>
      </w:r>
      <w:r w:rsidRPr="00156DB5">
        <w:t xml:space="preserve"> (Decent Work</w:t>
      </w:r>
      <w:r>
        <w:t xml:space="preserve"> and Economic Growth</w:t>
      </w:r>
      <w:r w:rsidRPr="00156DB5">
        <w:t>)</w:t>
      </w:r>
      <w:r>
        <w:t xml:space="preserve">, SDG 1 (No Poverty), </w:t>
      </w:r>
      <w:r w:rsidRPr="00BB78EA">
        <w:rPr>
          <w:b/>
          <w:bCs/>
        </w:rPr>
        <w:t>SDG 3</w:t>
      </w:r>
      <w:r>
        <w:t xml:space="preserve"> </w:t>
      </w:r>
      <w:r w:rsidRPr="00156DB5">
        <w:t>(Good-Health and Well-Being)</w:t>
      </w:r>
      <w:r>
        <w:t xml:space="preserve">, </w:t>
      </w:r>
      <w:r w:rsidRPr="00BB78EA">
        <w:rPr>
          <w:b/>
          <w:bCs/>
        </w:rPr>
        <w:t>SDG 4</w:t>
      </w:r>
      <w:r w:rsidRPr="00156DB5">
        <w:t xml:space="preserve"> (Quality Education)</w:t>
      </w:r>
      <w:r>
        <w:t xml:space="preserve"> and </w:t>
      </w:r>
      <w:r w:rsidRPr="00BB78EA">
        <w:rPr>
          <w:b/>
          <w:bCs/>
        </w:rPr>
        <w:t>SDG 5</w:t>
      </w:r>
      <w:r w:rsidRPr="00156DB5">
        <w:t xml:space="preserve"> (Gender Equality)</w:t>
      </w:r>
      <w:r>
        <w:t>.</w:t>
      </w:r>
    </w:p>
    <w:p w14:paraId="76A2A276" w14:textId="77777777" w:rsidR="00304B16" w:rsidRDefault="00304B16" w:rsidP="00304B16">
      <w:r w:rsidRPr="00156DB5">
        <w:t xml:space="preserve">It is, therefore, through infrastructure and connectivity and in </w:t>
      </w:r>
      <w:r>
        <w:t>p</w:t>
      </w:r>
      <w:r w:rsidRPr="00156DB5">
        <w:t>artnership with all stakeholders that ITU will contribute the most towards achieving the remaining SDGs.</w:t>
      </w:r>
    </w:p>
    <w:p w14:paraId="583F8433" w14:textId="77777777" w:rsidR="00487E96" w:rsidRDefault="00487E96" w:rsidP="00BC5EF8">
      <w:pPr>
        <w:pStyle w:val="SimpleHeading"/>
      </w:pPr>
      <w:r>
        <w:lastRenderedPageBreak/>
        <w:t xml:space="preserve">Mapping ITU </w:t>
      </w:r>
      <w:r w:rsidR="00BC5EF8">
        <w:t xml:space="preserve">outputs and </w:t>
      </w:r>
      <w:r>
        <w:t xml:space="preserve">key activities to SDGs </w:t>
      </w:r>
      <w:r w:rsidRPr="00BC5EF8">
        <w:rPr>
          <w:b w:val="0"/>
          <w:bCs/>
        </w:rPr>
        <w:t>(as per the ITU SDG Mapping Tool</w:t>
      </w:r>
      <w:r w:rsidR="00BC5EF8" w:rsidRPr="00BC5EF8">
        <w:rPr>
          <w:rStyle w:val="FootnoteReference"/>
          <w:b w:val="0"/>
          <w:bCs/>
        </w:rPr>
        <w:footnoteReference w:id="5"/>
      </w:r>
      <w:r w:rsidRPr="00BC5EF8">
        <w:rPr>
          <w:b w:val="0"/>
          <w:bCs/>
        </w:rPr>
        <w:t>)</w:t>
      </w:r>
    </w:p>
    <w:p w14:paraId="17BF71C5" w14:textId="77777777" w:rsidR="00304B16" w:rsidRDefault="00304B16" w:rsidP="00304B16">
      <w:pPr>
        <w:jc w:val="center"/>
      </w:pPr>
      <w:r w:rsidRPr="00472E9A">
        <w:rPr>
          <w:noProof/>
          <w:lang w:eastAsia="zh-CN"/>
        </w:rPr>
        <w:drawing>
          <wp:inline distT="0" distB="0" distL="0" distR="0" wp14:anchorId="7086E46B" wp14:editId="01F5D2AA">
            <wp:extent cx="4752975" cy="4146813"/>
            <wp:effectExtent l="0" t="0" r="0" b="6350"/>
            <wp:docPr id="8"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8" name="Picture 7"/>
                    <pic:cNvPicPr>
                      <a:picLocks noChangeAspect="1"/>
                    </pic:cNvPicPr>
                  </pic:nvPicPr>
                  <pic:blipFill>
                    <a:blip r:embed="rId12"/>
                    <a:stretch>
                      <a:fillRect/>
                    </a:stretch>
                  </pic:blipFill>
                  <pic:spPr>
                    <a:xfrm>
                      <a:off x="0" y="0"/>
                      <a:ext cx="4765380" cy="4157636"/>
                    </a:xfrm>
                    <a:prstGeom prst="rect">
                      <a:avLst/>
                    </a:prstGeom>
                  </pic:spPr>
                </pic:pic>
              </a:graphicData>
            </a:graphic>
          </wp:inline>
        </w:drawing>
      </w:r>
    </w:p>
    <w:p w14:paraId="267C52DB" w14:textId="33FCB748" w:rsidR="00B44437" w:rsidRDefault="00B44437" w:rsidP="00646791">
      <w:r>
        <w:t xml:space="preserve">ITU is also the custodian of five SDG indicators </w:t>
      </w:r>
      <w:r w:rsidRPr="00232435">
        <w:t>(4.4.1, 5.b.1, 9.c.1, 17.6.2 and 17.8.1) contributing to the UNSTATS monitoring of the SDGs</w:t>
      </w:r>
      <w:r>
        <w:t>.</w:t>
      </w:r>
    </w:p>
    <w:p w14:paraId="0A836F8F" w14:textId="77777777" w:rsidR="00B44437" w:rsidRDefault="00B44437" w:rsidP="00B44437"/>
    <w:p w14:paraId="6F5B65D0" w14:textId="77777777" w:rsidR="00826687" w:rsidRDefault="00826687" w:rsidP="00826687">
      <w:pPr>
        <w:pStyle w:val="SimpleHeading"/>
      </w:pPr>
      <w:r w:rsidRPr="00826687">
        <w:t xml:space="preserve">Linking ITU </w:t>
      </w:r>
      <w:r>
        <w:t>Strategic Goals to SDG targets</w:t>
      </w:r>
      <w:r w:rsidR="006B1F25">
        <w:rPr>
          <w:rStyle w:val="FootnoteReference"/>
        </w:rPr>
        <w:footnoteReference w:id="6"/>
      </w:r>
    </w:p>
    <w:tbl>
      <w:tblPr>
        <w:tblW w:w="9771" w:type="dxa"/>
        <w:tblCellMar>
          <w:left w:w="0" w:type="dxa"/>
          <w:right w:w="0" w:type="dxa"/>
        </w:tblCellMar>
        <w:tblLook w:val="04A0" w:firstRow="1" w:lastRow="0" w:firstColumn="1" w:lastColumn="0" w:noHBand="0" w:noVBand="1"/>
      </w:tblPr>
      <w:tblGrid>
        <w:gridCol w:w="9771"/>
      </w:tblGrid>
      <w:tr w:rsidR="00826687" w:rsidRPr="00826687" w14:paraId="4847C6DA"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205DC47E" w14:textId="77777777" w:rsidR="00826687" w:rsidRPr="00826687" w:rsidRDefault="00826687" w:rsidP="007F6C04">
            <w:pPr>
              <w:spacing w:after="0"/>
              <w:rPr>
                <w:sz w:val="20"/>
                <w:szCs w:val="20"/>
              </w:rPr>
            </w:pPr>
            <w:r w:rsidRPr="00826687">
              <w:rPr>
                <w:b/>
                <w:bCs/>
                <w:color w:val="FFFFFF" w:themeColor="background1"/>
              </w:rPr>
              <w:t>Goal 1 – Growth</w:t>
            </w:r>
          </w:p>
        </w:tc>
      </w:tr>
      <w:tr w:rsidR="00826687" w:rsidRPr="00826687" w14:paraId="33B893A0" w14:textId="7777777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04A47210" w14:textId="77777777" w:rsidR="00826687" w:rsidRPr="00826687" w:rsidRDefault="00826687" w:rsidP="00826687">
            <w:pPr>
              <w:rPr>
                <w:sz w:val="20"/>
                <w:szCs w:val="20"/>
              </w:rPr>
            </w:pPr>
            <w:r w:rsidRPr="00826687">
              <w:rPr>
                <w:b/>
                <w:bCs/>
                <w:sz w:val="20"/>
                <w:szCs w:val="20"/>
                <w:u w:val="single"/>
              </w:rPr>
              <w:t>SDG Target (indicator(s))</w:t>
            </w:r>
            <w:r w:rsidRPr="00826687">
              <w:rPr>
                <w:sz w:val="20"/>
                <w:szCs w:val="20"/>
              </w:rPr>
              <w:t>: 1.4 (1.4.1), 2.4 (2.4.1),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4.A (4.A.1),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5.B (</w:t>
            </w:r>
            <w:r w:rsidRPr="00826687">
              <w:rPr>
                <w:b/>
                <w:bCs/>
                <w:sz w:val="20"/>
                <w:szCs w:val="20"/>
                <w:u w:val="single"/>
              </w:rPr>
              <w:t>5.B.1</w:t>
            </w:r>
            <w:r w:rsidRPr="00826687">
              <w:rPr>
                <w:sz w:val="20"/>
                <w:szCs w:val="20"/>
              </w:rPr>
              <w:t>), 6.1, 6.4 (6.4.1), 7.3 (7.3.1), 8.2 (8.2.1), 8.10 (8.10.2), 9.1, 9.2, 9.3 (9.3.1, 9.3.2), 9.4 (9.4.1), 9.5, 9.C (</w:t>
            </w:r>
            <w:r w:rsidRPr="00826687">
              <w:rPr>
                <w:b/>
                <w:bCs/>
                <w:sz w:val="20"/>
                <w:szCs w:val="20"/>
                <w:u w:val="single"/>
              </w:rPr>
              <w:t>9.C.1</w:t>
            </w:r>
            <w:r>
              <w:rPr>
                <w:sz w:val="20"/>
                <w:szCs w:val="20"/>
              </w:rPr>
              <w:t>),</w:t>
            </w:r>
            <w:r w:rsidRPr="00826687">
              <w:rPr>
                <w:sz w:val="20"/>
                <w:szCs w:val="20"/>
              </w:rPr>
              <w:t xml:space="preserve"> 11.3 (11.3.2), 11.5 (11.5.2), 11.B (11.B.1, 11.B.2), 13.1 (13.1.2), 13.3 (13.3.2), 17.6 (17.6.1, </w:t>
            </w:r>
            <w:r w:rsidRPr="00826687">
              <w:rPr>
                <w:b/>
                <w:bCs/>
                <w:sz w:val="20"/>
                <w:szCs w:val="20"/>
                <w:u w:val="single"/>
              </w:rPr>
              <w:t>17.6.2</w:t>
            </w:r>
            <w:r w:rsidRPr="00826687">
              <w:rPr>
                <w:sz w:val="20"/>
                <w:szCs w:val="20"/>
              </w:rPr>
              <w:t>)</w:t>
            </w:r>
          </w:p>
        </w:tc>
      </w:tr>
      <w:tr w:rsidR="00826687" w:rsidRPr="007F6C04" w14:paraId="78CD7023"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4B04235C" w14:textId="77777777" w:rsidR="00826687" w:rsidRPr="007F6C04" w:rsidRDefault="00826687" w:rsidP="007F6C04">
            <w:pPr>
              <w:spacing w:after="0"/>
              <w:rPr>
                <w:b/>
                <w:bCs/>
                <w:color w:val="FFFFFF" w:themeColor="background1"/>
              </w:rPr>
            </w:pPr>
            <w:r w:rsidRPr="00826687">
              <w:rPr>
                <w:b/>
                <w:bCs/>
                <w:color w:val="FFFFFF" w:themeColor="background1"/>
              </w:rPr>
              <w:t>Goal 2 – Inclusiveness</w:t>
            </w:r>
          </w:p>
        </w:tc>
      </w:tr>
      <w:tr w:rsidR="00826687" w:rsidRPr="00826687" w14:paraId="3A01AAB4" w14:textId="77777777" w:rsidTr="006B1F25">
        <w:trPr>
          <w:trHeight w:val="107"/>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7C53E83F" w14:textId="77777777" w:rsidR="00826687" w:rsidRPr="00826687" w:rsidRDefault="00826687" w:rsidP="00826687">
            <w:pPr>
              <w:rPr>
                <w:sz w:val="20"/>
                <w:szCs w:val="20"/>
              </w:rPr>
            </w:pPr>
            <w:r w:rsidRPr="00826687">
              <w:rPr>
                <w:b/>
                <w:bCs/>
                <w:sz w:val="20"/>
                <w:szCs w:val="20"/>
                <w:u w:val="single"/>
              </w:rPr>
              <w:t>SDG Targets</w:t>
            </w:r>
            <w:r w:rsidR="006B1F25">
              <w:rPr>
                <w:b/>
                <w:bCs/>
                <w:sz w:val="20"/>
                <w:szCs w:val="20"/>
                <w:u w:val="single"/>
              </w:rPr>
              <w:t xml:space="preserve"> (indicator(s))</w:t>
            </w:r>
            <w:r w:rsidRPr="00826687">
              <w:rPr>
                <w:sz w:val="20"/>
                <w:szCs w:val="20"/>
              </w:rPr>
              <w:t>: 1.4 (1.4.1), 1.5 (1.5.3), 2.C (2.C.1), 3.D (3.D.1), 4.1 (4.1.1), 4.2 (</w:t>
            </w:r>
            <w:r w:rsidRPr="00826687">
              <w:rPr>
                <w:b/>
                <w:bCs/>
                <w:sz w:val="20"/>
                <w:szCs w:val="20"/>
                <w:u w:val="single"/>
              </w:rPr>
              <w:t>4.2.2</w:t>
            </w:r>
            <w:r w:rsidRPr="00826687">
              <w:rPr>
                <w:sz w:val="20"/>
                <w:szCs w:val="20"/>
              </w:rPr>
              <w:t>),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4.C (4.C.1), 5.1 ,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6.1, 6.4 (6.4.1), 7.1 (7.1.1, 7.1.2), 7.B (7.B.1), 8.3 (8.3.1), 8.4 (8.4.2), 8.5 (8.5.1), 8.10 (8.10.2), 9.1, 9.2, 9.3 (9.3.1, 9.3.2), 9.4 (9.4.1), 9.5, 9.A (9.A.1), 9.B (9.B.1), 9.C (</w:t>
            </w:r>
            <w:r w:rsidRPr="00826687">
              <w:rPr>
                <w:b/>
                <w:bCs/>
                <w:sz w:val="20"/>
                <w:szCs w:val="20"/>
                <w:u w:val="single"/>
              </w:rPr>
              <w:t>9.C.1</w:t>
            </w:r>
            <w:r>
              <w:rPr>
                <w:sz w:val="20"/>
                <w:szCs w:val="20"/>
              </w:rPr>
              <w:t>),</w:t>
            </w:r>
            <w:r w:rsidRPr="00826687">
              <w:rPr>
                <w:sz w:val="20"/>
                <w:szCs w:val="20"/>
              </w:rPr>
              <w:t xml:space="preserve"> 10.2 (10.2.1), 10.6, 10.7 (10.7.1), 10.B (10.B.1), 10.C (10.C.1), 11.1 (11.1.1), 11.2, 11.3 (11.3.2), 11.5 (11.5.2), 11.A, 11.B (11.B.1, 11.B.2), 12.1 (12.1.1), 12.A (12.A.1), 13.1 (13.1.2), 13.3 (13.3.2), 13.A(13.A.1), 13.B (13.B.1), 14.A (14.A.1), 16.2 (16.2.2), 16.8 (16.8.1), 17.3 (17.3.2),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r w:rsidR="00826687" w:rsidRPr="007F6C04" w14:paraId="7D314FCB"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6CFE91EE" w14:textId="77777777" w:rsidR="00826687" w:rsidRPr="007F6C04" w:rsidRDefault="00826687" w:rsidP="007F6C04">
            <w:pPr>
              <w:spacing w:after="0"/>
              <w:rPr>
                <w:b/>
                <w:bCs/>
                <w:color w:val="FFFFFF" w:themeColor="background1"/>
              </w:rPr>
            </w:pPr>
            <w:r w:rsidRPr="00826687">
              <w:rPr>
                <w:b/>
                <w:bCs/>
                <w:color w:val="FFFFFF" w:themeColor="background1"/>
              </w:rPr>
              <w:t>Goal 3 – Sustainability</w:t>
            </w:r>
          </w:p>
        </w:tc>
      </w:tr>
      <w:tr w:rsidR="00826687" w:rsidRPr="00826687" w14:paraId="0E4534A7" w14:textId="77777777" w:rsidTr="00826687">
        <w:trPr>
          <w:trHeight w:val="439"/>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67CF1428" w14:textId="77777777" w:rsidR="00826687" w:rsidRPr="00826687" w:rsidRDefault="00826687" w:rsidP="00826687">
            <w:pPr>
              <w:rPr>
                <w:sz w:val="20"/>
                <w:szCs w:val="20"/>
              </w:rPr>
            </w:pPr>
            <w:r w:rsidRPr="00826687">
              <w:rPr>
                <w:b/>
                <w:bCs/>
                <w:sz w:val="20"/>
                <w:szCs w:val="20"/>
                <w:u w:val="single"/>
              </w:rPr>
              <w:lastRenderedPageBreak/>
              <w:t>SDG Target</w:t>
            </w:r>
            <w:r>
              <w:rPr>
                <w:b/>
                <w:bCs/>
                <w:sz w:val="20"/>
                <w:szCs w:val="20"/>
                <w:u w:val="single"/>
              </w:rPr>
              <w:t>s</w:t>
            </w:r>
            <w:r w:rsidR="006B1F25">
              <w:rPr>
                <w:b/>
                <w:bCs/>
                <w:sz w:val="20"/>
                <w:szCs w:val="20"/>
                <w:u w:val="single"/>
              </w:rPr>
              <w:t xml:space="preserve"> (indicator(s))</w:t>
            </w:r>
            <w:r w:rsidRPr="00826687">
              <w:rPr>
                <w:sz w:val="20"/>
                <w:szCs w:val="20"/>
              </w:rPr>
              <w:t>: 1.5 (1.5.3), 2.4 (2.4.1), 8.4 (8.4.2), 8.5 (8.5.1), 8.10 (8.10.2), 9.1, 9.2, 9.4 (9.4.1), 9.5, 9.A (9.A.1), 11.6 (11.6.1, 11.6.2), 11.A, 11.B (11.B.1, 11.B.2), 12.1 (12.1.1), 12.2 (12.2.1, 12.2.2), 12.4 (12.4.1, 12.4.2), 12.5 (12.5.1), 12.6 (12.6.1), 12.7 (12.7.1), 12.8 (12.8.1), 12.A (12.A.1), 16.2 (16.2.2), 16.4, 17.7</w:t>
            </w:r>
          </w:p>
        </w:tc>
      </w:tr>
      <w:tr w:rsidR="00826687" w:rsidRPr="007F6C04" w14:paraId="2708FB0A"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10019049" w14:textId="77777777" w:rsidR="00826687" w:rsidRPr="007F6C04" w:rsidRDefault="00826687" w:rsidP="007F6C04">
            <w:pPr>
              <w:spacing w:after="0"/>
              <w:rPr>
                <w:b/>
                <w:bCs/>
                <w:color w:val="FFFFFF" w:themeColor="background1"/>
              </w:rPr>
            </w:pPr>
            <w:r w:rsidRPr="00826687">
              <w:rPr>
                <w:b/>
                <w:bCs/>
                <w:color w:val="FFFFFF" w:themeColor="background1"/>
              </w:rPr>
              <w:t>Goal 4 – Innovation</w:t>
            </w:r>
          </w:p>
        </w:tc>
      </w:tr>
      <w:tr w:rsidR="00826687" w:rsidRPr="00826687" w14:paraId="1C1B44D0" w14:textId="7777777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1E938327"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Pr>
                <w:sz w:val="20"/>
                <w:szCs w:val="20"/>
              </w:rPr>
              <w:t>:</w:t>
            </w:r>
            <w:r w:rsidRPr="00826687">
              <w:rPr>
                <w:sz w:val="20"/>
                <w:szCs w:val="20"/>
              </w:rPr>
              <w:t xml:space="preserve"> 2.4 (2.4.1), 2.C (2.C.1), 3.6 (3.6.1), 3.D (3.D.1), 4.3 (4.3.1), 4.4 (</w:t>
            </w:r>
            <w:r w:rsidRPr="00826687">
              <w:rPr>
                <w:b/>
                <w:bCs/>
                <w:sz w:val="20"/>
                <w:szCs w:val="20"/>
                <w:u w:val="single"/>
              </w:rPr>
              <w:t>4.4.1</w:t>
            </w:r>
            <w:r w:rsidRPr="00826687">
              <w:rPr>
                <w:sz w:val="20"/>
                <w:szCs w:val="20"/>
              </w:rPr>
              <w:t>), 4.5 (4.5.1), 4.6 (4.6.1), 4.7 (4.7.1), 4.A (4.A.1), 4.B (</w:t>
            </w:r>
            <w:r w:rsidRPr="00826687">
              <w:rPr>
                <w:b/>
                <w:bCs/>
                <w:sz w:val="20"/>
                <w:szCs w:val="20"/>
                <w:u w:val="single"/>
              </w:rPr>
              <w:t>4.B.1</w:t>
            </w:r>
            <w:r w:rsidRPr="00826687">
              <w:rPr>
                <w:sz w:val="20"/>
                <w:szCs w:val="20"/>
              </w:rPr>
              <w:t>), 5.A (5.A.1, 5.A.2), 6.1, 6.4 (6.4.1), 7.1 (7.1.1, 7.1.2), 7.2 (7.2.1), 7.3 (7.3.1), 8.2 (8.2.1), 8.3 (8.3.1), 8.10 (8.10.2), 9.1, 9.2, 9.3 (9.3.1, 9.3.2), 9.4 (9.4.1), 9.5, 9.A (9.A.1), 9.B (9.B.1), 9.C (</w:t>
            </w:r>
            <w:r w:rsidRPr="00826687">
              <w:rPr>
                <w:b/>
                <w:bCs/>
                <w:sz w:val="20"/>
                <w:szCs w:val="20"/>
                <w:u w:val="single"/>
              </w:rPr>
              <w:t>9.C.1</w:t>
            </w:r>
            <w:r w:rsidRPr="00826687">
              <w:rPr>
                <w:sz w:val="20"/>
                <w:szCs w:val="20"/>
              </w:rPr>
              <w:t>), 10.5 (10.5.1), 10.C (10.C.1), 11.2, 11.3 (11.3.2), 11.4, 11.5 (11.5.2), 11.6 (11.6.1, 11.6.2), 11.B (11.B.1, 11.B.2), 12.3, 12.5 (12.5.1), 12.A (12.A.1), 12.B (12.B.1), 13.1 (13.1.2), 14.4 (14.4.1), 14.A (14.A.1), 16.3, 16.4, 16.10 (16.10.2), 17.7</w:t>
            </w:r>
          </w:p>
        </w:tc>
      </w:tr>
      <w:tr w:rsidR="00826687" w:rsidRPr="007F6C04" w14:paraId="6F3E2F90" w14:textId="77777777" w:rsidTr="00826687">
        <w:trPr>
          <w:trHeight w:val="242"/>
        </w:trPr>
        <w:tc>
          <w:tcPr>
            <w:tcW w:w="9771" w:type="dxa"/>
            <w:tcBorders>
              <w:top w:val="single" w:sz="8" w:space="0" w:color="000000"/>
              <w:left w:val="single" w:sz="8" w:space="0" w:color="000000"/>
              <w:bottom w:val="single" w:sz="8" w:space="0" w:color="000000"/>
              <w:right w:val="single" w:sz="8" w:space="0" w:color="000000"/>
            </w:tcBorders>
            <w:shd w:val="clear" w:color="auto" w:fill="2E74B5"/>
            <w:tcMar>
              <w:top w:w="15" w:type="dxa"/>
              <w:left w:w="94" w:type="dxa"/>
              <w:bottom w:w="0" w:type="dxa"/>
              <w:right w:w="94" w:type="dxa"/>
            </w:tcMar>
            <w:hideMark/>
          </w:tcPr>
          <w:p w14:paraId="5D2BAAA4" w14:textId="77777777" w:rsidR="00826687" w:rsidRPr="007F6C04" w:rsidRDefault="00826687" w:rsidP="007F6C04">
            <w:pPr>
              <w:spacing w:after="0"/>
              <w:rPr>
                <w:b/>
                <w:bCs/>
                <w:color w:val="FFFFFF" w:themeColor="background1"/>
              </w:rPr>
            </w:pPr>
            <w:r w:rsidRPr="00826687">
              <w:rPr>
                <w:b/>
                <w:bCs/>
                <w:color w:val="FFFFFF" w:themeColor="background1"/>
              </w:rPr>
              <w:t>Goal 5 – Partnership</w:t>
            </w:r>
          </w:p>
        </w:tc>
      </w:tr>
      <w:tr w:rsidR="00826687" w:rsidRPr="00826687" w14:paraId="6B0B9AAA" w14:textId="77777777" w:rsidTr="00826687">
        <w:trPr>
          <w:trHeight w:val="878"/>
        </w:trPr>
        <w:tc>
          <w:tcPr>
            <w:tcW w:w="9771" w:type="dxa"/>
            <w:tcBorders>
              <w:top w:val="single" w:sz="8" w:space="0" w:color="000000"/>
              <w:left w:val="single" w:sz="8" w:space="0" w:color="000000"/>
              <w:bottom w:val="single" w:sz="8" w:space="0" w:color="000000"/>
              <w:right w:val="single" w:sz="8" w:space="0" w:color="000000"/>
            </w:tcBorders>
            <w:shd w:val="clear" w:color="auto" w:fill="auto"/>
            <w:tcMar>
              <w:top w:w="15" w:type="dxa"/>
              <w:left w:w="94" w:type="dxa"/>
              <w:bottom w:w="0" w:type="dxa"/>
              <w:right w:w="94" w:type="dxa"/>
            </w:tcMar>
            <w:hideMark/>
          </w:tcPr>
          <w:p w14:paraId="3FB3AD49" w14:textId="77777777" w:rsidR="00826687" w:rsidRPr="00826687" w:rsidRDefault="00826687" w:rsidP="00826687">
            <w:pPr>
              <w:rPr>
                <w:sz w:val="20"/>
                <w:szCs w:val="20"/>
              </w:rPr>
            </w:pPr>
            <w:r w:rsidRPr="00826687">
              <w:rPr>
                <w:b/>
                <w:bCs/>
                <w:sz w:val="20"/>
                <w:szCs w:val="20"/>
                <w:u w:val="single"/>
              </w:rPr>
              <w:t>SDG Target</w:t>
            </w:r>
            <w:r>
              <w:rPr>
                <w:b/>
                <w:bCs/>
                <w:sz w:val="20"/>
                <w:szCs w:val="20"/>
                <w:u w:val="single"/>
              </w:rPr>
              <w:t>s</w:t>
            </w:r>
            <w:r w:rsidR="006B1F25">
              <w:rPr>
                <w:b/>
                <w:bCs/>
                <w:sz w:val="20"/>
                <w:szCs w:val="20"/>
                <w:u w:val="single"/>
              </w:rPr>
              <w:t xml:space="preserve"> (indicator(s))</w:t>
            </w:r>
            <w:r w:rsidRPr="00826687">
              <w:rPr>
                <w:sz w:val="20"/>
                <w:szCs w:val="20"/>
              </w:rPr>
              <w:t>: 3.D (3.D.1), 4.4 (</w:t>
            </w:r>
            <w:r w:rsidRPr="00826687">
              <w:rPr>
                <w:b/>
                <w:bCs/>
                <w:sz w:val="20"/>
                <w:szCs w:val="20"/>
                <w:u w:val="single"/>
              </w:rPr>
              <w:t>4.4.1</w:t>
            </w:r>
            <w:r w:rsidRPr="00826687">
              <w:rPr>
                <w:sz w:val="20"/>
                <w:szCs w:val="20"/>
              </w:rPr>
              <w:t>), 4.7 (4.7.1), 4.A (4.A.1), 4.B (</w:t>
            </w:r>
            <w:r w:rsidRPr="00826687">
              <w:rPr>
                <w:b/>
                <w:bCs/>
                <w:sz w:val="20"/>
                <w:szCs w:val="20"/>
                <w:u w:val="single"/>
              </w:rPr>
              <w:t>4.B.1</w:t>
            </w:r>
            <w:r w:rsidRPr="00826687">
              <w:rPr>
                <w:sz w:val="20"/>
                <w:szCs w:val="20"/>
              </w:rPr>
              <w:t>), 4.C (4.C.1), 5.1, 5.2 (5.2.1, 5.2.2), 5.3, 5.5 (</w:t>
            </w:r>
            <w:r w:rsidRPr="00826687">
              <w:rPr>
                <w:b/>
                <w:bCs/>
                <w:sz w:val="20"/>
                <w:szCs w:val="20"/>
                <w:u w:val="single"/>
              </w:rPr>
              <w:t>5.5.1</w:t>
            </w:r>
            <w:r w:rsidRPr="00826687">
              <w:rPr>
                <w:sz w:val="20"/>
                <w:szCs w:val="20"/>
              </w:rPr>
              <w:t xml:space="preserve">, </w:t>
            </w:r>
            <w:r w:rsidRPr="00826687">
              <w:rPr>
                <w:b/>
                <w:bCs/>
                <w:sz w:val="20"/>
                <w:szCs w:val="20"/>
                <w:u w:val="single"/>
              </w:rPr>
              <w:t>5.5.2</w:t>
            </w:r>
            <w:r w:rsidRPr="00826687">
              <w:rPr>
                <w:sz w:val="20"/>
                <w:szCs w:val="20"/>
              </w:rPr>
              <w:t>), 5.6 (5.6.1, 5.6.2), 5.A (5.A.1, 5.A.2), 5.B (</w:t>
            </w:r>
            <w:r w:rsidRPr="00826687">
              <w:rPr>
                <w:b/>
                <w:bCs/>
                <w:sz w:val="20"/>
                <w:szCs w:val="20"/>
                <w:u w:val="single"/>
              </w:rPr>
              <w:t>5.B.1</w:t>
            </w:r>
            <w:r w:rsidRPr="00826687">
              <w:rPr>
                <w:sz w:val="20"/>
                <w:szCs w:val="20"/>
              </w:rPr>
              <w:t>), 5.C, 7.B (7.B.1), 8.3 (8.3.1), 8.4 (8.4.2), 9.1, 9.2, 9.3 (9.3.1, 9.3.2), 9.4 (9.4.1), 9.5, 9.A (9.A.1), 9.B (9.B.1), 9.C (</w:t>
            </w:r>
            <w:r w:rsidRPr="00826687">
              <w:rPr>
                <w:b/>
                <w:bCs/>
                <w:sz w:val="20"/>
                <w:szCs w:val="20"/>
                <w:u w:val="single"/>
              </w:rPr>
              <w:t>9.C.1</w:t>
            </w:r>
            <w:r>
              <w:rPr>
                <w:sz w:val="20"/>
                <w:szCs w:val="20"/>
              </w:rPr>
              <w:t>),</w:t>
            </w:r>
            <w:r w:rsidRPr="00826687">
              <w:rPr>
                <w:sz w:val="20"/>
                <w:szCs w:val="20"/>
              </w:rPr>
              <w:t xml:space="preserve"> 10.5 (10.5.1), 10.6, 10.B (10.B.1), 10.C (10.C.1), 11.1 (11.1.1), 11.2, 11.3 (11.3.2), 11.5 (11.5.2), 11.B (11.B.1, 11.B.2), 12.3, 12.6 (12.6.1), 12.7 (12.7.1), 12.8 (12.8.1), 12.A (12.A.1), 12.B (12.B.1), 13.1 (13.1.2), 13.3 (13.3.2), 16.2 (16.2.2), 16.3, 16.4, 16.8 (16.8.1), 16.10, (16.10.2), 17.6 (17.6.1, </w:t>
            </w:r>
            <w:r w:rsidRPr="00826687">
              <w:rPr>
                <w:b/>
                <w:bCs/>
                <w:sz w:val="20"/>
                <w:szCs w:val="20"/>
                <w:u w:val="single"/>
              </w:rPr>
              <w:t>17.6.2</w:t>
            </w:r>
            <w:r w:rsidRPr="00826687">
              <w:rPr>
                <w:sz w:val="20"/>
                <w:szCs w:val="20"/>
              </w:rPr>
              <w:t>), 17.7, 17.8 (</w:t>
            </w:r>
            <w:r w:rsidRPr="00826687">
              <w:rPr>
                <w:b/>
                <w:bCs/>
                <w:sz w:val="20"/>
                <w:szCs w:val="20"/>
                <w:u w:val="single"/>
              </w:rPr>
              <w:t>17.8.1</w:t>
            </w:r>
            <w:r w:rsidRPr="00826687">
              <w:rPr>
                <w:sz w:val="20"/>
                <w:szCs w:val="20"/>
              </w:rPr>
              <w:t>), 17.9 (17.9.1), 17.18</w:t>
            </w:r>
          </w:p>
        </w:tc>
      </w:tr>
    </w:tbl>
    <w:p w14:paraId="37396119" w14:textId="77777777" w:rsidR="007F6C04" w:rsidRDefault="007F6C04" w:rsidP="00E138DF"/>
    <w:p w14:paraId="2F4EC0F1" w14:textId="77777777" w:rsidR="007F6C04" w:rsidRDefault="007F6C04" w:rsidP="007F6C04">
      <w:pPr>
        <w:jc w:val="center"/>
      </w:pPr>
      <w:r>
        <w:rPr>
          <w:noProof/>
          <w:lang w:eastAsia="zh-CN"/>
        </w:rPr>
        <w:drawing>
          <wp:inline distT="0" distB="0" distL="0" distR="0" wp14:anchorId="4E9F658D" wp14:editId="5407A8FE">
            <wp:extent cx="6153150" cy="3686175"/>
            <wp:effectExtent l="0" t="0" r="0" b="9525"/>
            <wp:docPr id="5" name="Chart 5"/>
            <wp:cNvGraphicFramePr/>
            <a:graphic xmlns:a="http://schemas.openxmlformats.org/drawingml/2006/main">
              <a:graphicData uri="http://schemas.openxmlformats.org/drawingml/2006/chart">
                <c:chart xmlns:c="http://schemas.openxmlformats.org/drawingml/2006/chart" xmlns:r="http://schemas.openxmlformats.org/officeDocument/2006/relationships" r:id="rId13"/>
              </a:graphicData>
            </a:graphic>
          </wp:inline>
        </w:drawing>
      </w:r>
    </w:p>
    <w:p w14:paraId="3EE742AA" w14:textId="77777777" w:rsidR="00F975FB" w:rsidRDefault="00F975FB" w:rsidP="002206D1">
      <w:pPr>
        <w:pStyle w:val="Heading1"/>
      </w:pPr>
      <w:r w:rsidRPr="00F975FB">
        <w:t>Implementation and evaluation of the Strategic Plan</w:t>
      </w:r>
    </w:p>
    <w:p w14:paraId="48F5596F" w14:textId="77777777" w:rsidR="00D93FA4" w:rsidRDefault="00D93FA4" w:rsidP="00B113B3">
      <w:r w:rsidRPr="00D93FA4">
        <w:t>The strong and coherent linkage between the Union</w:t>
      </w:r>
      <w:r>
        <w:t>’</w:t>
      </w:r>
      <w:r w:rsidRPr="00D93FA4">
        <w:t xml:space="preserve">s strategic, operational and financial planning is ensured by implementing the ITU results-based management (RBM) framework in accordance </w:t>
      </w:r>
      <w:r w:rsidR="00B113B3" w:rsidRPr="00B113B3">
        <w:rPr>
          <w:highlight w:val="green"/>
        </w:rPr>
        <w:t>with Resolutions 71, 72 and 151 (Rev. Busan, 2014)</w:t>
      </w:r>
      <w:r w:rsidR="00B113B3">
        <w:t xml:space="preserve"> </w:t>
      </w:r>
      <w:r w:rsidRPr="00D93FA4">
        <w:t>of the Plenipotentiary Conference</w:t>
      </w:r>
      <w:r w:rsidR="005B57E8">
        <w:t>.</w:t>
      </w:r>
    </w:p>
    <w:p w14:paraId="0774E3D3" w14:textId="77777777" w:rsidR="00D93FA4" w:rsidRPr="00B113B3" w:rsidRDefault="00D93FA4" w:rsidP="00D93FA4">
      <w:r w:rsidRPr="00B113B3">
        <w:t>Results will be the main focus of strategy, planning and budgeting in the ITU RBM framework. Performance monitoring and evaluation, together with risk management, will ensure that the strategic, operational and financial planning processes are based on informed decision-making and appropriate resource allocation.</w:t>
      </w:r>
    </w:p>
    <w:p w14:paraId="2A54C9BB" w14:textId="735CBAF0" w:rsidR="00D93FA4" w:rsidRPr="00B113B3" w:rsidRDefault="00D93FA4" w:rsidP="00D93FA4">
      <w:r w:rsidRPr="00B113B3">
        <w:lastRenderedPageBreak/>
        <w:t>The ITU performance monitoring and evaluation framework will be further developed according to the strategic framework outlined in the strategic plan for 2020-2023, to measure progress towards achievement of the ITU objectives and outcomes, strategic goals and targets set out therein, evaluating performance and detecting issues that need to be addressed.</w:t>
      </w:r>
    </w:p>
    <w:p w14:paraId="1ED96748" w14:textId="77777777" w:rsidR="00F40863" w:rsidRDefault="00D93FA4" w:rsidP="00E138DF">
      <w:r w:rsidRPr="00B113B3">
        <w:t>The ITU risk-management framework will be further developed, to ensure an integrated approach to the ITU RBM framework set in the strategic plan for the Union for 2020-2023.</w:t>
      </w:r>
    </w:p>
    <w:p w14:paraId="14C63B04" w14:textId="77777777" w:rsidR="00F40863" w:rsidRDefault="00F40863" w:rsidP="00F40863">
      <w:pPr>
        <w:pStyle w:val="SimpleHeading"/>
      </w:pPr>
      <w:r>
        <w:t>Implementation criteria</w:t>
      </w:r>
    </w:p>
    <w:p w14:paraId="13D2B4D0" w14:textId="77777777" w:rsidR="00F40863" w:rsidRDefault="00F40863" w:rsidP="00F40863">
      <w:r>
        <w:t>Implementation criteria set the framework to enable proper identification of appropriate activities of the Union, so that the objectives, outcomes and strategic goals of the Union are achieved in the most effective and efficient manner. They define the criteria for establishing priorities for the resource-allocation process within the biennial budget of the Union.</w:t>
      </w:r>
    </w:p>
    <w:p w14:paraId="156F576C" w14:textId="2EF10A20" w:rsidR="00F40863" w:rsidRDefault="00F40863" w:rsidP="00F40863">
      <w:r>
        <w:t xml:space="preserve">The implementation criteria set for the Union's strategy for </w:t>
      </w:r>
      <w:r w:rsidR="00A60344" w:rsidRPr="00A60344">
        <w:rPr>
          <w:strike/>
        </w:rPr>
        <w:t>2016-2019</w:t>
      </w:r>
      <w:r w:rsidR="00A60344">
        <w:t xml:space="preserve"> </w:t>
      </w:r>
      <w:r>
        <w:t>2020-2023 are:</w:t>
      </w:r>
    </w:p>
    <w:p w14:paraId="7113B8F8" w14:textId="77777777" w:rsidR="00F40863" w:rsidRDefault="00F40863" w:rsidP="00A60344">
      <w:pPr>
        <w:pStyle w:val="ListParagraph"/>
        <w:numPr>
          <w:ilvl w:val="0"/>
          <w:numId w:val="31"/>
        </w:numPr>
        <w:ind w:hanging="357"/>
        <w:contextualSpacing w:val="0"/>
      </w:pPr>
      <w:r w:rsidRPr="00A60344">
        <w:rPr>
          <w:b/>
          <w:bCs/>
        </w:rPr>
        <w:t>Adherence to ITU values</w:t>
      </w:r>
      <w:r>
        <w:t>: The core values of ITU shall drive priorities and provide the basis for decision-making.</w:t>
      </w:r>
    </w:p>
    <w:p w14:paraId="00902279" w14:textId="77777777" w:rsidR="00F40863" w:rsidRDefault="00F40863" w:rsidP="00A60344">
      <w:pPr>
        <w:pStyle w:val="ListParagraph"/>
        <w:numPr>
          <w:ilvl w:val="0"/>
          <w:numId w:val="31"/>
        </w:numPr>
        <w:ind w:hanging="357"/>
        <w:contextualSpacing w:val="0"/>
      </w:pPr>
      <w:r w:rsidRPr="00A60344">
        <w:rPr>
          <w:b/>
          <w:bCs/>
        </w:rPr>
        <w:t>Following results-based management principles</w:t>
      </w:r>
      <w:r>
        <w:t>, including:</w:t>
      </w:r>
    </w:p>
    <w:p w14:paraId="68C6ABE2" w14:textId="77777777" w:rsidR="00F40863" w:rsidRDefault="00F40863" w:rsidP="00A60344">
      <w:pPr>
        <w:pStyle w:val="ListParagraph"/>
        <w:numPr>
          <w:ilvl w:val="1"/>
          <w:numId w:val="31"/>
        </w:numPr>
        <w:ind w:hanging="357"/>
        <w:contextualSpacing w:val="0"/>
      </w:pPr>
      <w:r w:rsidRPr="00A60344">
        <w:rPr>
          <w:b/>
          <w:bCs/>
        </w:rPr>
        <w:t>Performance monitoring and evaluation</w:t>
      </w:r>
      <w:r>
        <w:t>: Performance in the achievement of the goals/objectives shall be monitored and evaluated in accordance with the operational plans, as approved by the Council, and opportunities for improvement shall be identified, in order to support the decision-making process.</w:t>
      </w:r>
    </w:p>
    <w:p w14:paraId="76C2CAD4" w14:textId="77777777" w:rsidR="00F40863" w:rsidRDefault="00F40863" w:rsidP="00A60344">
      <w:pPr>
        <w:pStyle w:val="ListParagraph"/>
        <w:numPr>
          <w:ilvl w:val="1"/>
          <w:numId w:val="31"/>
        </w:numPr>
        <w:ind w:hanging="357"/>
        <w:contextualSpacing w:val="0"/>
      </w:pPr>
      <w:r w:rsidRPr="00A60344">
        <w:rPr>
          <w:b/>
          <w:bCs/>
        </w:rPr>
        <w:t>Risk identification, assessment and treatment</w:t>
      </w:r>
      <w:r>
        <w:t>: An integrated process to manage uncertain events that may impact on the achievement of objectives and goals shall be in place, to enhance informed decision-making.</w:t>
      </w:r>
    </w:p>
    <w:p w14:paraId="0AD14703" w14:textId="77777777" w:rsidR="00F40863" w:rsidRDefault="00F40863" w:rsidP="00A60344">
      <w:pPr>
        <w:pStyle w:val="ListParagraph"/>
        <w:numPr>
          <w:ilvl w:val="1"/>
          <w:numId w:val="31"/>
        </w:numPr>
        <w:ind w:hanging="357"/>
        <w:contextualSpacing w:val="0"/>
      </w:pPr>
      <w:r w:rsidRPr="00A60344">
        <w:rPr>
          <w:b/>
          <w:bCs/>
        </w:rPr>
        <w:t>Results-based budgeting principles</w:t>
      </w:r>
      <w:r>
        <w:t>: The budgeting process shall allocate resources on the basis of the goals and objectives to be achieved, as defined within this strategic plan.</w:t>
      </w:r>
    </w:p>
    <w:p w14:paraId="4CF427D2" w14:textId="77777777" w:rsidR="00F40863" w:rsidRDefault="00F40863" w:rsidP="00A60344">
      <w:pPr>
        <w:pStyle w:val="ListParagraph"/>
        <w:numPr>
          <w:ilvl w:val="1"/>
          <w:numId w:val="31"/>
        </w:numPr>
        <w:ind w:hanging="357"/>
        <w:contextualSpacing w:val="0"/>
      </w:pPr>
      <w:r w:rsidRPr="00A60344">
        <w:rPr>
          <w:b/>
          <w:bCs/>
        </w:rPr>
        <w:t>Impact-oriented reporting</w:t>
      </w:r>
      <w:r>
        <w:t>: Progress towards the achievement of ITU's strategic goals shall be clearly reported, focusing on the impact of the activities of the Union.</w:t>
      </w:r>
    </w:p>
    <w:p w14:paraId="7A6C95ED" w14:textId="77777777" w:rsidR="00F40863" w:rsidRDefault="00F40863" w:rsidP="00A60344">
      <w:pPr>
        <w:pStyle w:val="ListParagraph"/>
        <w:numPr>
          <w:ilvl w:val="0"/>
          <w:numId w:val="31"/>
        </w:numPr>
        <w:ind w:hanging="357"/>
        <w:contextualSpacing w:val="0"/>
      </w:pPr>
      <w:r w:rsidRPr="00A60344">
        <w:rPr>
          <w:b/>
          <w:bCs/>
        </w:rPr>
        <w:t>Implementing efficiently</w:t>
      </w:r>
      <w:r>
        <w:t>: Efficiency has become an overarching imperative for the Union. ITU shall assess whether its stakeholders obtain maximum benefit from the services ITU provides, according to the resources available (value for money).</w:t>
      </w:r>
    </w:p>
    <w:p w14:paraId="76CD6483" w14:textId="77777777" w:rsidR="00F40863" w:rsidRDefault="00F40863" w:rsidP="00A60344">
      <w:pPr>
        <w:pStyle w:val="ListParagraph"/>
        <w:numPr>
          <w:ilvl w:val="0"/>
          <w:numId w:val="31"/>
        </w:numPr>
        <w:ind w:hanging="357"/>
        <w:contextualSpacing w:val="0"/>
      </w:pPr>
      <w:r w:rsidRPr="00A60344">
        <w:rPr>
          <w:b/>
          <w:bCs/>
        </w:rPr>
        <w:t>Aiming to mainstream UN recommendations and apply harmonized business practices</w:t>
      </w:r>
      <w:r>
        <w:t>, since ITU is part of the UN system as a UN specialized agency.</w:t>
      </w:r>
    </w:p>
    <w:p w14:paraId="467AE793" w14:textId="77777777" w:rsidR="00F40863" w:rsidRDefault="00F40863" w:rsidP="00A60344">
      <w:pPr>
        <w:pStyle w:val="ListParagraph"/>
        <w:numPr>
          <w:ilvl w:val="0"/>
          <w:numId w:val="31"/>
        </w:numPr>
        <w:ind w:hanging="357"/>
        <w:contextualSpacing w:val="0"/>
      </w:pPr>
      <w:r w:rsidRPr="00A60344">
        <w:rPr>
          <w:b/>
          <w:bCs/>
        </w:rPr>
        <w:t>Working as One ITU</w:t>
      </w:r>
      <w:r>
        <w:t xml:space="preserve">: The Sectors shall work cohesively for the implementation of the strategic plan. The secretariat shall support coordinated operational planning, avoiding redundancies and duplication and maximizing synergies across the Sectors, the </w:t>
      </w:r>
      <w:proofErr w:type="spellStart"/>
      <w:r>
        <w:t>Bureaux</w:t>
      </w:r>
      <w:proofErr w:type="spellEnd"/>
      <w:r>
        <w:t xml:space="preserve"> and the General Secretariat.</w:t>
      </w:r>
    </w:p>
    <w:p w14:paraId="06040538" w14:textId="77777777" w:rsidR="00F40863" w:rsidRDefault="00F40863" w:rsidP="00A60344">
      <w:pPr>
        <w:pStyle w:val="ListParagraph"/>
        <w:numPr>
          <w:ilvl w:val="0"/>
          <w:numId w:val="31"/>
        </w:numPr>
        <w:ind w:hanging="357"/>
        <w:contextualSpacing w:val="0"/>
      </w:pPr>
      <w:r w:rsidRPr="00A60344">
        <w:rPr>
          <w:b/>
          <w:bCs/>
        </w:rPr>
        <w:t>Long-term development of the organization to sustain performance and relevance of expertise</w:t>
      </w:r>
      <w:r>
        <w:t>: Aspiring to the concept of the learning organization, the organization shall continue operating in an interconnected way and to invest further in staff so as to sustainably deliver most value.</w:t>
      </w:r>
    </w:p>
    <w:p w14:paraId="2EFD5591" w14:textId="77777777" w:rsidR="00F40863" w:rsidRDefault="00F40863" w:rsidP="00A60344">
      <w:pPr>
        <w:pStyle w:val="ListParagraph"/>
        <w:numPr>
          <w:ilvl w:val="0"/>
          <w:numId w:val="31"/>
        </w:numPr>
        <w:ind w:hanging="357"/>
        <w:contextualSpacing w:val="0"/>
      </w:pPr>
      <w:r w:rsidRPr="00A60344">
        <w:rPr>
          <w:b/>
          <w:bCs/>
        </w:rPr>
        <w:t>Prioritization</w:t>
      </w:r>
      <w:r>
        <w:t>: It is important to define specific criteria for prioritizing among different activities and initiatives that the Union is willing to undertake. The factors to be considered are the following:</w:t>
      </w:r>
    </w:p>
    <w:p w14:paraId="1E2F231B" w14:textId="77777777" w:rsidR="00A60344" w:rsidRDefault="00F40863" w:rsidP="00A60344">
      <w:pPr>
        <w:pStyle w:val="ListParagraph"/>
        <w:numPr>
          <w:ilvl w:val="1"/>
          <w:numId w:val="31"/>
        </w:numPr>
        <w:ind w:hanging="357"/>
        <w:contextualSpacing w:val="0"/>
      </w:pPr>
      <w:r w:rsidRPr="00A60344">
        <w:rPr>
          <w:b/>
          <w:bCs/>
        </w:rPr>
        <w:lastRenderedPageBreak/>
        <w:t>Added value</w:t>
      </w:r>
      <w:r>
        <w:t>:</w:t>
      </w:r>
    </w:p>
    <w:p w14:paraId="7AC079DB" w14:textId="77777777" w:rsidR="00A60344" w:rsidRDefault="00F40863" w:rsidP="00A60344">
      <w:pPr>
        <w:pStyle w:val="ListParagraph"/>
        <w:numPr>
          <w:ilvl w:val="2"/>
          <w:numId w:val="31"/>
        </w:numPr>
        <w:ind w:hanging="357"/>
        <w:contextualSpacing w:val="0"/>
      </w:pPr>
      <w:r>
        <w:t>Prioritize based on unique value contribution by ITU (outcomes that cannot be achieved otherwise)</w:t>
      </w:r>
    </w:p>
    <w:p w14:paraId="3933EB1A" w14:textId="77777777" w:rsidR="00A60344" w:rsidRDefault="00F40863" w:rsidP="00A60344">
      <w:pPr>
        <w:pStyle w:val="ListParagraph"/>
        <w:numPr>
          <w:ilvl w:val="2"/>
          <w:numId w:val="31"/>
        </w:numPr>
        <w:ind w:hanging="357"/>
        <w:contextualSpacing w:val="0"/>
      </w:pPr>
      <w:r>
        <w:t>Be involved where and to the extent that ITU adds significant value</w:t>
      </w:r>
    </w:p>
    <w:p w14:paraId="19930CCA" w14:textId="77777777" w:rsidR="00A60344" w:rsidRDefault="00F40863" w:rsidP="00A60344">
      <w:pPr>
        <w:pStyle w:val="ListParagraph"/>
        <w:numPr>
          <w:ilvl w:val="2"/>
          <w:numId w:val="31"/>
        </w:numPr>
        <w:ind w:hanging="357"/>
        <w:contextualSpacing w:val="0"/>
      </w:pPr>
      <w:r>
        <w:t>Not prioritize activities that other stakeholders can undertake</w:t>
      </w:r>
    </w:p>
    <w:p w14:paraId="48A76E17" w14:textId="77777777" w:rsidR="00A60344" w:rsidRDefault="00F40863" w:rsidP="00A60344">
      <w:pPr>
        <w:pStyle w:val="ListParagraph"/>
        <w:numPr>
          <w:ilvl w:val="2"/>
          <w:numId w:val="31"/>
        </w:numPr>
        <w:ind w:hanging="357"/>
        <w:contextualSpacing w:val="0"/>
      </w:pPr>
      <w:r>
        <w:t>Prioritize based on ITU's available expertise for implementation.</w:t>
      </w:r>
    </w:p>
    <w:p w14:paraId="70DD1677" w14:textId="77777777" w:rsidR="00A60344" w:rsidRDefault="00F40863" w:rsidP="00A60344">
      <w:pPr>
        <w:pStyle w:val="ListParagraph"/>
        <w:numPr>
          <w:ilvl w:val="1"/>
          <w:numId w:val="31"/>
        </w:numPr>
        <w:ind w:hanging="357"/>
        <w:contextualSpacing w:val="0"/>
      </w:pPr>
      <w:r w:rsidRPr="00A60344">
        <w:rPr>
          <w:b/>
          <w:bCs/>
        </w:rPr>
        <w:t>Impact and focus</w:t>
      </w:r>
      <w:r>
        <w:t>:</w:t>
      </w:r>
    </w:p>
    <w:p w14:paraId="7A045401" w14:textId="77777777" w:rsidR="00A60344" w:rsidRDefault="00F40863" w:rsidP="00A60344">
      <w:pPr>
        <w:pStyle w:val="ListParagraph"/>
        <w:numPr>
          <w:ilvl w:val="2"/>
          <w:numId w:val="31"/>
        </w:numPr>
        <w:ind w:hanging="357"/>
        <w:contextualSpacing w:val="0"/>
      </w:pPr>
      <w:r>
        <w:t>Focus on maximum impact for the wider constituency, while considering inclusiveness</w:t>
      </w:r>
    </w:p>
    <w:p w14:paraId="6873C441" w14:textId="77777777" w:rsidR="00A60344" w:rsidRDefault="00F40863" w:rsidP="00A60344">
      <w:pPr>
        <w:pStyle w:val="ListParagraph"/>
        <w:numPr>
          <w:ilvl w:val="2"/>
          <w:numId w:val="31"/>
        </w:numPr>
        <w:ind w:hanging="357"/>
        <w:contextualSpacing w:val="0"/>
      </w:pPr>
      <w:r>
        <w:t>Undertake fewer activities with greater impact, rather than many activities with diluted impact</w:t>
      </w:r>
    </w:p>
    <w:p w14:paraId="4529280F" w14:textId="77777777" w:rsidR="00A60344" w:rsidRDefault="00F40863" w:rsidP="00A60344">
      <w:pPr>
        <w:pStyle w:val="ListParagraph"/>
        <w:numPr>
          <w:ilvl w:val="2"/>
          <w:numId w:val="31"/>
        </w:numPr>
        <w:ind w:hanging="357"/>
        <w:contextualSpacing w:val="0"/>
      </w:pPr>
      <w:r>
        <w:t>Be consistent and undertake activities that clearly contribute to the big picture as determined by the ITU strategic framework</w:t>
      </w:r>
    </w:p>
    <w:p w14:paraId="65974FA5" w14:textId="77777777" w:rsidR="00A60344" w:rsidRDefault="00F40863" w:rsidP="00A60344">
      <w:pPr>
        <w:pStyle w:val="ListParagraph"/>
        <w:numPr>
          <w:ilvl w:val="2"/>
          <w:numId w:val="31"/>
        </w:numPr>
        <w:ind w:hanging="357"/>
        <w:contextualSpacing w:val="0"/>
      </w:pPr>
      <w:r>
        <w:t>Give priority to activities yielding tangible results.</w:t>
      </w:r>
    </w:p>
    <w:p w14:paraId="583D13BC" w14:textId="77777777" w:rsidR="00A60344" w:rsidRDefault="00F40863" w:rsidP="00A60344">
      <w:pPr>
        <w:pStyle w:val="ListParagraph"/>
        <w:numPr>
          <w:ilvl w:val="1"/>
          <w:numId w:val="31"/>
        </w:numPr>
        <w:ind w:hanging="357"/>
        <w:contextualSpacing w:val="0"/>
      </w:pPr>
      <w:r w:rsidRPr="00A60344">
        <w:rPr>
          <w:b/>
          <w:bCs/>
        </w:rPr>
        <w:t>Membership needs</w:t>
      </w:r>
      <w:r>
        <w:t>:</w:t>
      </w:r>
    </w:p>
    <w:p w14:paraId="3AF4AC77" w14:textId="77777777" w:rsidR="00A60344" w:rsidRDefault="00F40863" w:rsidP="00A60344">
      <w:pPr>
        <w:pStyle w:val="ListParagraph"/>
        <w:numPr>
          <w:ilvl w:val="2"/>
          <w:numId w:val="31"/>
        </w:numPr>
        <w:ind w:hanging="357"/>
        <w:contextualSpacing w:val="0"/>
      </w:pPr>
      <w:r>
        <w:t>Prioritize membership demands, by following a customer-oriented approach</w:t>
      </w:r>
    </w:p>
    <w:p w14:paraId="276C00BF" w14:textId="57892CDE" w:rsidR="00F40863" w:rsidRDefault="00F40863" w:rsidP="00A60344">
      <w:pPr>
        <w:pStyle w:val="ListParagraph"/>
        <w:numPr>
          <w:ilvl w:val="2"/>
          <w:numId w:val="31"/>
        </w:numPr>
        <w:ind w:hanging="357"/>
        <w:contextualSpacing w:val="0"/>
      </w:pPr>
      <w:r>
        <w:t>Give priority to activities that Member States cannot implement without the support of the organization.</w:t>
      </w:r>
    </w:p>
    <w:p w14:paraId="11CBC7A1" w14:textId="4BC0990E" w:rsidR="0015703A" w:rsidRDefault="0015703A">
      <w:pPr>
        <w:jc w:val="left"/>
      </w:pPr>
      <w:r>
        <w:br w:type="page"/>
      </w:r>
    </w:p>
    <w:p w14:paraId="36BC7A4A" w14:textId="77777777" w:rsidR="003F2AB3" w:rsidRDefault="003F2AB3" w:rsidP="00E138DF"/>
    <w:p w14:paraId="51B623E9" w14:textId="77777777" w:rsidR="00F975FB" w:rsidRDefault="00F975FB" w:rsidP="00F46B75">
      <w:pPr>
        <w:pStyle w:val="Heading1"/>
        <w:numPr>
          <w:ilvl w:val="0"/>
          <w:numId w:val="0"/>
        </w:numPr>
        <w:ind w:left="432" w:hanging="432"/>
      </w:pPr>
      <w:r>
        <w:t>Appendix A. Allocation of resources (linkage with the financial plan)</w:t>
      </w:r>
    </w:p>
    <w:p w14:paraId="538C72DE" w14:textId="77777777" w:rsidR="001C2BCB" w:rsidRPr="001C2BCB" w:rsidRDefault="001C2BCB" w:rsidP="001C2BCB">
      <w:r>
        <w:t>(</w:t>
      </w:r>
      <w:proofErr w:type="gramStart"/>
      <w:r w:rsidRPr="00B658FF">
        <w:rPr>
          <w:highlight w:val="green"/>
        </w:rPr>
        <w:t>to</w:t>
      </w:r>
      <w:proofErr w:type="gramEnd"/>
      <w:r w:rsidRPr="00B658FF">
        <w:rPr>
          <w:highlight w:val="green"/>
        </w:rPr>
        <w:t xml:space="preserve"> be updated a</w:t>
      </w:r>
      <w:bookmarkStart w:id="3" w:name="_GoBack"/>
      <w:bookmarkEnd w:id="3"/>
      <w:r w:rsidRPr="00B658FF">
        <w:rPr>
          <w:highlight w:val="green"/>
        </w:rPr>
        <w:t>ccording to the Financial Plan for 2020-2023</w:t>
      </w:r>
      <w:r>
        <w:t>)</w:t>
      </w:r>
    </w:p>
    <w:sectPr w:rsidR="001C2BCB" w:rsidRPr="001C2BCB" w:rsidSect="00A62A21">
      <w:headerReference w:type="default" r:id="rId14"/>
      <w:footerReference w:type="default" r:id="rId15"/>
      <w:pgSz w:w="11907" w:h="16839" w:code="9"/>
      <w:pgMar w:top="1440" w:right="1080" w:bottom="1440" w:left="1080" w:header="720" w:footer="720" w:gutter="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156AD832" w14:textId="77777777" w:rsidR="002C2097" w:rsidRDefault="002C2097" w:rsidP="00BC5230">
      <w:pPr>
        <w:spacing w:after="0" w:line="240" w:lineRule="auto"/>
      </w:pPr>
      <w:r>
        <w:separator/>
      </w:r>
    </w:p>
  </w:endnote>
  <w:endnote w:type="continuationSeparator" w:id="0">
    <w:p w14:paraId="4B19EA61" w14:textId="77777777" w:rsidR="002C2097" w:rsidRDefault="002C2097" w:rsidP="00BC523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 w:name="Calibri Light">
    <w:panose1 w:val="020F0302020204030204"/>
    <w:charset w:val="00"/>
    <w:family w:val="swiss"/>
    <w:pitch w:val="variable"/>
    <w:sig w:usb0="A00002EF" w:usb1="4000207B" w:usb2="00000000" w:usb3="00000000" w:csb0="0000019F" w:csb1="00000000"/>
  </w:font>
  <w:font w:name="Segoe UI">
    <w:panose1 w:val="020B0502040204020203"/>
    <w:charset w:val="00"/>
    <w:family w:val="swiss"/>
    <w:pitch w:val="variable"/>
    <w:sig w:usb0="E10022FF" w:usb1="C000E47F" w:usb2="00000029" w:usb3="00000000" w:csb0="000001DF" w:csb1="00000000"/>
  </w:font>
  <w:font w:name="Times">
    <w:panose1 w:val="02020603050405020304"/>
    <w:charset w:val="00"/>
    <w:family w:val="roman"/>
    <w:pitch w:val="variable"/>
    <w:sig w:usb0="00000007" w:usb1="00000000" w:usb2="00000000" w:usb3="00000000" w:csb0="00000093" w:csb1="00000000"/>
  </w:font>
  <w:font w:name="Verdana">
    <w:panose1 w:val="020B0604030504040204"/>
    <w:charset w:val="00"/>
    <w:family w:val="swiss"/>
    <w:pitch w:val="variable"/>
    <w:sig w:usb0="A10006FF" w:usb1="4000205B" w:usb2="00000010" w:usb3="00000000" w:csb0="0000019F" w:csb1="00000000"/>
  </w:font>
  <w:font w:name="Wingdings 2">
    <w:panose1 w:val="05020102010507070707"/>
    <w:charset w:val="02"/>
    <w:family w:val="roman"/>
    <w:pitch w:val="variable"/>
    <w:sig w:usb0="00000000" w:usb1="10000000" w:usb2="00000000" w:usb3="00000000" w:csb0="800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105ACA" w14:textId="77777777" w:rsidR="00790056" w:rsidRPr="00CC3861" w:rsidRDefault="00790056" w:rsidP="007324D9">
    <w:pPr>
      <w:pStyle w:val="Footer"/>
      <w:pBdr>
        <w:top w:val="single" w:sz="4" w:space="1" w:color="5B9BD5" w:themeColor="accent1"/>
      </w:pBdr>
      <w:tabs>
        <w:tab w:val="clear" w:pos="9360"/>
        <w:tab w:val="right" w:pos="9747"/>
      </w:tabs>
      <w:jc w:val="right"/>
      <w:rPr>
        <w:color w:val="1F4E79" w:themeColor="accent1" w:themeShade="80"/>
        <w:sz w:val="20"/>
        <w:szCs w:val="20"/>
      </w:rPr>
    </w:pPr>
    <w:r>
      <w:rPr>
        <w:noProof/>
        <w:lang w:eastAsia="zh-CN"/>
      </w:rPr>
      <w:drawing>
        <wp:anchor distT="0" distB="0" distL="114300" distR="114300" simplePos="0" relativeHeight="251658240" behindDoc="0" locked="0" layoutInCell="1" allowOverlap="1" wp14:anchorId="24A83A52" wp14:editId="64D22D16">
          <wp:simplePos x="0" y="0"/>
          <wp:positionH relativeFrom="column">
            <wp:posOffset>-19050</wp:posOffset>
          </wp:positionH>
          <wp:positionV relativeFrom="paragraph">
            <wp:posOffset>-222250</wp:posOffset>
          </wp:positionV>
          <wp:extent cx="399415" cy="431800"/>
          <wp:effectExtent l="0" t="0" r="635" b="6350"/>
          <wp:wrapNone/>
          <wp:docPr id="1"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3"/>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99415" cy="431800"/>
                  </a:xfrm>
                  <a:prstGeom prst="rect">
                    <a:avLst/>
                  </a:prstGeom>
                  <a:noFill/>
                  <a:ln>
                    <a:noFill/>
                  </a:ln>
                </pic:spPr>
              </pic:pic>
            </a:graphicData>
          </a:graphic>
          <wp14:sizeRelH relativeFrom="margin">
            <wp14:pctWidth>0</wp14:pctWidth>
          </wp14:sizeRelH>
          <wp14:sizeRelV relativeFrom="margin">
            <wp14:pctHeight>0</wp14:pctHeight>
          </wp14:sizeRelV>
        </wp:anchor>
      </w:drawing>
    </w:r>
    <w:r w:rsidRPr="00CC3861">
      <w:rPr>
        <w:color w:val="1F4E79" w:themeColor="accent1" w:themeShade="80"/>
        <w:sz w:val="20"/>
        <w:szCs w:val="20"/>
      </w:rPr>
      <w:fldChar w:fldCharType="begin"/>
    </w:r>
    <w:r w:rsidRPr="00CC3861">
      <w:rPr>
        <w:color w:val="1F4E79" w:themeColor="accent1" w:themeShade="80"/>
        <w:sz w:val="20"/>
        <w:szCs w:val="20"/>
      </w:rPr>
      <w:instrText xml:space="preserve"> PAGE   \* MERGEFORMAT </w:instrText>
    </w:r>
    <w:r w:rsidRPr="00CC3861">
      <w:rPr>
        <w:color w:val="1F4E79" w:themeColor="accent1" w:themeShade="80"/>
        <w:sz w:val="20"/>
        <w:szCs w:val="20"/>
      </w:rPr>
      <w:fldChar w:fldCharType="separate"/>
    </w:r>
    <w:r w:rsidR="008741D2">
      <w:rPr>
        <w:noProof/>
        <w:color w:val="1F4E79" w:themeColor="accent1" w:themeShade="80"/>
        <w:sz w:val="20"/>
        <w:szCs w:val="20"/>
      </w:rPr>
      <w:t>28</w:t>
    </w:r>
    <w:r w:rsidRPr="00CC3861">
      <w:rPr>
        <w:color w:val="1F4E79" w:themeColor="accent1" w:themeShade="80"/>
        <w:sz w:val="20"/>
        <w:szCs w:val="20"/>
      </w:rPr>
      <w:fldChar w:fldCharType="end"/>
    </w:r>
    <w:r w:rsidRPr="00CC3861">
      <w:rPr>
        <w:color w:val="1F4E79" w:themeColor="accent1" w:themeShade="80"/>
        <w:sz w:val="20"/>
        <w:szCs w:val="20"/>
      </w:rPr>
      <w:t xml:space="preserve"> of </w:t>
    </w:r>
    <w:r w:rsidRPr="00CC3861">
      <w:rPr>
        <w:color w:val="1F4E79" w:themeColor="accent1" w:themeShade="80"/>
        <w:sz w:val="20"/>
        <w:szCs w:val="20"/>
      </w:rPr>
      <w:fldChar w:fldCharType="begin"/>
    </w:r>
    <w:r w:rsidRPr="00CC3861">
      <w:rPr>
        <w:color w:val="1F4E79" w:themeColor="accent1" w:themeShade="80"/>
        <w:sz w:val="20"/>
        <w:szCs w:val="20"/>
      </w:rPr>
      <w:instrText xml:space="preserve"> NUMPAGES   \* MERGEFORMAT </w:instrText>
    </w:r>
    <w:r w:rsidRPr="00CC3861">
      <w:rPr>
        <w:color w:val="1F4E79" w:themeColor="accent1" w:themeShade="80"/>
        <w:sz w:val="20"/>
        <w:szCs w:val="20"/>
      </w:rPr>
      <w:fldChar w:fldCharType="separate"/>
    </w:r>
    <w:r w:rsidR="008741D2">
      <w:rPr>
        <w:noProof/>
        <w:color w:val="1F4E79" w:themeColor="accent1" w:themeShade="80"/>
        <w:sz w:val="20"/>
        <w:szCs w:val="20"/>
      </w:rPr>
      <w:t>28</w:t>
    </w:r>
    <w:r w:rsidRPr="00CC3861">
      <w:rPr>
        <w:color w:val="1F4E79" w:themeColor="accent1" w:themeShade="80"/>
        <w:sz w:val="20"/>
        <w:szCs w:val="20"/>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7E7E6F5C" w14:textId="77777777" w:rsidR="002C2097" w:rsidRDefault="002C2097" w:rsidP="00BC5230">
      <w:pPr>
        <w:spacing w:after="0" w:line="240" w:lineRule="auto"/>
      </w:pPr>
      <w:r>
        <w:separator/>
      </w:r>
    </w:p>
  </w:footnote>
  <w:footnote w:type="continuationSeparator" w:id="0">
    <w:p w14:paraId="64955E69" w14:textId="77777777" w:rsidR="002C2097" w:rsidRDefault="002C2097" w:rsidP="00BC5230">
      <w:pPr>
        <w:spacing w:after="0" w:line="240" w:lineRule="auto"/>
      </w:pPr>
      <w:r>
        <w:continuationSeparator/>
      </w:r>
    </w:p>
  </w:footnote>
  <w:footnote w:id="1">
    <w:p w14:paraId="342AF5F0" w14:textId="6C12D27C" w:rsidR="00790056" w:rsidDel="00512EAD" w:rsidRDefault="00790056">
      <w:pPr>
        <w:pStyle w:val="FootnoteText"/>
        <w:rPr>
          <w:del w:id="2" w:author="Author"/>
        </w:rPr>
      </w:pPr>
    </w:p>
  </w:footnote>
  <w:footnote w:id="2">
    <w:p w14:paraId="1884759D" w14:textId="77777777" w:rsidR="00790056" w:rsidRDefault="00790056">
      <w:pPr>
        <w:pStyle w:val="FootnoteText"/>
      </w:pPr>
      <w:r>
        <w:rPr>
          <w:rStyle w:val="FootnoteReference"/>
        </w:rPr>
        <w:footnoteRef/>
      </w:r>
      <w:r>
        <w:t xml:space="preserve"> </w:t>
      </w:r>
      <w:r w:rsidRPr="00FB3D2A">
        <w:t>Boxes and ticks demonstrate primary and secondary links to goals</w:t>
      </w:r>
    </w:p>
  </w:footnote>
  <w:footnote w:id="3">
    <w:p w14:paraId="048D2719" w14:textId="77777777" w:rsidR="00790056" w:rsidRDefault="00790056">
      <w:pPr>
        <w:pStyle w:val="FootnoteText"/>
      </w:pPr>
      <w:r>
        <w:rPr>
          <w:rStyle w:val="FootnoteReference"/>
        </w:rPr>
        <w:footnoteRef/>
      </w:r>
      <w:r>
        <w:t xml:space="preserve"> </w:t>
      </w:r>
      <w:r w:rsidRPr="0075248B">
        <w:t>Within the context of the Outputs of the ITU-D contribution to the ITU strategic plan, “products and services” refers to activities within the mandate of ITU-D as defined by Article 21 of the ITU Constitution, including, among others, capacity building and dissemination of ITU expertise and knowledge</w:t>
      </w:r>
    </w:p>
  </w:footnote>
  <w:footnote w:id="4">
    <w:p w14:paraId="6214A9B9" w14:textId="5FB73F0A" w:rsidR="00790056" w:rsidRDefault="00790056" w:rsidP="0002036F">
      <w:pPr>
        <w:pStyle w:val="FootnoteText"/>
      </w:pPr>
      <w:r>
        <w:rPr>
          <w:rStyle w:val="FootnoteReference"/>
        </w:rPr>
        <w:footnoteRef/>
      </w:r>
      <w:r>
        <w:t xml:space="preserve"> Pending discussions at PP-18 </w:t>
      </w:r>
    </w:p>
  </w:footnote>
  <w:footnote w:id="5">
    <w:p w14:paraId="7824D077" w14:textId="77777777" w:rsidR="00790056" w:rsidRDefault="00790056">
      <w:pPr>
        <w:pStyle w:val="FootnoteText"/>
      </w:pPr>
      <w:r>
        <w:rPr>
          <w:rStyle w:val="FootnoteReference"/>
        </w:rPr>
        <w:footnoteRef/>
      </w:r>
      <w:r>
        <w:t xml:space="preserve"> ITU SDG Mapping Tool: </w:t>
      </w:r>
      <w:hyperlink r:id="rId1" w:history="1">
        <w:r w:rsidRPr="002F2E72">
          <w:rPr>
            <w:rStyle w:val="Hyperlink"/>
          </w:rPr>
          <w:t>https://www.itu.int/sdgmappingtool</w:t>
        </w:r>
      </w:hyperlink>
      <w:r>
        <w:t xml:space="preserve"> </w:t>
      </w:r>
    </w:p>
  </w:footnote>
  <w:footnote w:id="6">
    <w:p w14:paraId="375E5EEA" w14:textId="77777777" w:rsidR="00790056" w:rsidRDefault="00790056" w:rsidP="00B113B3">
      <w:pPr>
        <w:pStyle w:val="FootnoteText"/>
      </w:pPr>
      <w:r>
        <w:rPr>
          <w:rStyle w:val="FootnoteReference"/>
        </w:rPr>
        <w:footnoteRef/>
      </w:r>
      <w:r>
        <w:t xml:space="preserve"> SDG indicators with a reference to ICTs are highlighted in bold.</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EDC7918" w14:textId="77777777" w:rsidR="00790056" w:rsidRPr="00C07069" w:rsidRDefault="00790056" w:rsidP="00C71F85">
    <w:pPr>
      <w:pStyle w:val="Header"/>
      <w:pBdr>
        <w:bottom w:val="single" w:sz="4" w:space="1" w:color="5B9BD5" w:themeColor="accent1"/>
      </w:pBdr>
      <w:jc w:val="center"/>
      <w:rPr>
        <w:smallCaps/>
        <w:color w:val="1F4E79" w:themeColor="accent1" w:themeShade="80"/>
        <w:sz w:val="18"/>
      </w:rPr>
    </w:pPr>
    <w:r>
      <w:rPr>
        <w:smallCaps/>
        <w:color w:val="1F4E79" w:themeColor="accent1" w:themeShade="80"/>
        <w:sz w:val="18"/>
        <w:lang w:val="en-IE"/>
      </w:rPr>
      <w:t>ITU STRATEGIC PLAN 2020-2023</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5FB1CFF"/>
    <w:multiLevelType w:val="hybridMultilevel"/>
    <w:tmpl w:val="84EA82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6E8207E"/>
    <w:multiLevelType w:val="hybridMultilevel"/>
    <w:tmpl w:val="69BE0CF8"/>
    <w:lvl w:ilvl="0" w:tplc="A7A8648A">
      <w:start w:val="2"/>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84C0D34"/>
    <w:multiLevelType w:val="hybridMultilevel"/>
    <w:tmpl w:val="81FE747E"/>
    <w:lvl w:ilvl="0" w:tplc="04090015">
      <w:start w:val="1"/>
      <w:numFmt w:val="upp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093F60DF"/>
    <w:multiLevelType w:val="hybridMultilevel"/>
    <w:tmpl w:val="BDF2942E"/>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4" w15:restartNumberingAfterBreak="0">
    <w:nsid w:val="0C070CE7"/>
    <w:multiLevelType w:val="hybridMultilevel"/>
    <w:tmpl w:val="9BA23664"/>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5" w15:restartNumberingAfterBreak="0">
    <w:nsid w:val="0E33683A"/>
    <w:multiLevelType w:val="hybridMultilevel"/>
    <w:tmpl w:val="717AF9CA"/>
    <w:lvl w:ilvl="0" w:tplc="48B486DC">
      <w:start w:val="1"/>
      <w:numFmt w:val="bullet"/>
      <w:lvlText w:val="-"/>
      <w:lvlJc w:val="left"/>
      <w:pPr>
        <w:tabs>
          <w:tab w:val="num" w:pos="720"/>
        </w:tabs>
        <w:ind w:left="720" w:hanging="360"/>
      </w:pPr>
      <w:rPr>
        <w:rFonts w:ascii="Arial" w:hAnsi="Arial" w:hint="default"/>
      </w:rPr>
    </w:lvl>
    <w:lvl w:ilvl="1" w:tplc="1DE2AA5E" w:tentative="1">
      <w:start w:val="1"/>
      <w:numFmt w:val="bullet"/>
      <w:lvlText w:val="-"/>
      <w:lvlJc w:val="left"/>
      <w:pPr>
        <w:tabs>
          <w:tab w:val="num" w:pos="1440"/>
        </w:tabs>
        <w:ind w:left="1440" w:hanging="360"/>
      </w:pPr>
      <w:rPr>
        <w:rFonts w:ascii="Arial" w:hAnsi="Arial" w:hint="default"/>
      </w:rPr>
    </w:lvl>
    <w:lvl w:ilvl="2" w:tplc="853E289C" w:tentative="1">
      <w:start w:val="1"/>
      <w:numFmt w:val="bullet"/>
      <w:lvlText w:val="-"/>
      <w:lvlJc w:val="left"/>
      <w:pPr>
        <w:tabs>
          <w:tab w:val="num" w:pos="2160"/>
        </w:tabs>
        <w:ind w:left="2160" w:hanging="360"/>
      </w:pPr>
      <w:rPr>
        <w:rFonts w:ascii="Arial" w:hAnsi="Arial" w:hint="default"/>
      </w:rPr>
    </w:lvl>
    <w:lvl w:ilvl="3" w:tplc="76B8D900" w:tentative="1">
      <w:start w:val="1"/>
      <w:numFmt w:val="bullet"/>
      <w:lvlText w:val="-"/>
      <w:lvlJc w:val="left"/>
      <w:pPr>
        <w:tabs>
          <w:tab w:val="num" w:pos="2880"/>
        </w:tabs>
        <w:ind w:left="2880" w:hanging="360"/>
      </w:pPr>
      <w:rPr>
        <w:rFonts w:ascii="Arial" w:hAnsi="Arial" w:hint="default"/>
      </w:rPr>
    </w:lvl>
    <w:lvl w:ilvl="4" w:tplc="97AE70E8" w:tentative="1">
      <w:start w:val="1"/>
      <w:numFmt w:val="bullet"/>
      <w:lvlText w:val="-"/>
      <w:lvlJc w:val="left"/>
      <w:pPr>
        <w:tabs>
          <w:tab w:val="num" w:pos="3600"/>
        </w:tabs>
        <w:ind w:left="3600" w:hanging="360"/>
      </w:pPr>
      <w:rPr>
        <w:rFonts w:ascii="Arial" w:hAnsi="Arial" w:hint="default"/>
      </w:rPr>
    </w:lvl>
    <w:lvl w:ilvl="5" w:tplc="F3B06790" w:tentative="1">
      <w:start w:val="1"/>
      <w:numFmt w:val="bullet"/>
      <w:lvlText w:val="-"/>
      <w:lvlJc w:val="left"/>
      <w:pPr>
        <w:tabs>
          <w:tab w:val="num" w:pos="4320"/>
        </w:tabs>
        <w:ind w:left="4320" w:hanging="360"/>
      </w:pPr>
      <w:rPr>
        <w:rFonts w:ascii="Arial" w:hAnsi="Arial" w:hint="default"/>
      </w:rPr>
    </w:lvl>
    <w:lvl w:ilvl="6" w:tplc="6406CBB2" w:tentative="1">
      <w:start w:val="1"/>
      <w:numFmt w:val="bullet"/>
      <w:lvlText w:val="-"/>
      <w:lvlJc w:val="left"/>
      <w:pPr>
        <w:tabs>
          <w:tab w:val="num" w:pos="5040"/>
        </w:tabs>
        <w:ind w:left="5040" w:hanging="360"/>
      </w:pPr>
      <w:rPr>
        <w:rFonts w:ascii="Arial" w:hAnsi="Arial" w:hint="default"/>
      </w:rPr>
    </w:lvl>
    <w:lvl w:ilvl="7" w:tplc="EFE24F7C" w:tentative="1">
      <w:start w:val="1"/>
      <w:numFmt w:val="bullet"/>
      <w:lvlText w:val="-"/>
      <w:lvlJc w:val="left"/>
      <w:pPr>
        <w:tabs>
          <w:tab w:val="num" w:pos="5760"/>
        </w:tabs>
        <w:ind w:left="5760" w:hanging="360"/>
      </w:pPr>
      <w:rPr>
        <w:rFonts w:ascii="Arial" w:hAnsi="Arial" w:hint="default"/>
      </w:rPr>
    </w:lvl>
    <w:lvl w:ilvl="8" w:tplc="A78E8664" w:tentative="1">
      <w:start w:val="1"/>
      <w:numFmt w:val="bullet"/>
      <w:lvlText w:val="-"/>
      <w:lvlJc w:val="left"/>
      <w:pPr>
        <w:tabs>
          <w:tab w:val="num" w:pos="6480"/>
        </w:tabs>
        <w:ind w:left="6480" w:hanging="360"/>
      </w:pPr>
      <w:rPr>
        <w:rFonts w:ascii="Arial" w:hAnsi="Arial" w:hint="default"/>
      </w:rPr>
    </w:lvl>
  </w:abstractNum>
  <w:abstractNum w:abstractNumId="6" w15:restartNumberingAfterBreak="0">
    <w:nsid w:val="13E72E37"/>
    <w:multiLevelType w:val="hybridMultilevel"/>
    <w:tmpl w:val="CAB41A5E"/>
    <w:lvl w:ilvl="0" w:tplc="81BA4776">
      <w:start w:val="1"/>
      <w:numFmt w:val="bullet"/>
      <w:lvlText w:val="-"/>
      <w:lvlJc w:val="left"/>
      <w:pPr>
        <w:ind w:left="360" w:hanging="360"/>
      </w:pPr>
      <w:rPr>
        <w:rFonts w:ascii="Calibri" w:eastAsiaTheme="minorHAnsi" w:hAnsi="Calibri" w:cs="Calibri"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7" w15:restartNumberingAfterBreak="0">
    <w:nsid w:val="173A35AE"/>
    <w:multiLevelType w:val="hybridMultilevel"/>
    <w:tmpl w:val="1CCC47A0"/>
    <w:lvl w:ilvl="0" w:tplc="4306C2F8">
      <w:numFmt w:val="bullet"/>
      <w:lvlText w:val="-"/>
      <w:lvlJc w:val="left"/>
      <w:pPr>
        <w:ind w:left="720" w:hanging="360"/>
      </w:pPr>
      <w:rPr>
        <w:rFonts w:ascii="Calibri" w:eastAsiaTheme="minorHAnsi" w:hAnsi="Calibri" w:cs="Calibr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180D721E"/>
    <w:multiLevelType w:val="hybridMultilevel"/>
    <w:tmpl w:val="5EF8D6A0"/>
    <w:lvl w:ilvl="0" w:tplc="04090015">
      <w:start w:val="1"/>
      <w:numFmt w:val="upperLetter"/>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9" w15:restartNumberingAfterBreak="0">
    <w:nsid w:val="19160DD4"/>
    <w:multiLevelType w:val="hybridMultilevel"/>
    <w:tmpl w:val="50F893AC"/>
    <w:lvl w:ilvl="0" w:tplc="AB6837C8">
      <w:start w:val="1"/>
      <w:numFmt w:val="decimal"/>
      <w:lvlText w:val="%1."/>
      <w:lvlJc w:val="left"/>
      <w:pPr>
        <w:tabs>
          <w:tab w:val="num" w:pos="720"/>
        </w:tabs>
        <w:ind w:left="720" w:hanging="360"/>
      </w:pPr>
    </w:lvl>
    <w:lvl w:ilvl="1" w:tplc="8482F9AA" w:tentative="1">
      <w:start w:val="1"/>
      <w:numFmt w:val="decimal"/>
      <w:lvlText w:val="%2."/>
      <w:lvlJc w:val="left"/>
      <w:pPr>
        <w:tabs>
          <w:tab w:val="num" w:pos="1440"/>
        </w:tabs>
        <w:ind w:left="1440" w:hanging="360"/>
      </w:pPr>
    </w:lvl>
    <w:lvl w:ilvl="2" w:tplc="A5AAE1BE" w:tentative="1">
      <w:start w:val="1"/>
      <w:numFmt w:val="decimal"/>
      <w:lvlText w:val="%3."/>
      <w:lvlJc w:val="left"/>
      <w:pPr>
        <w:tabs>
          <w:tab w:val="num" w:pos="2160"/>
        </w:tabs>
        <w:ind w:left="2160" w:hanging="360"/>
      </w:pPr>
    </w:lvl>
    <w:lvl w:ilvl="3" w:tplc="E286DC52" w:tentative="1">
      <w:start w:val="1"/>
      <w:numFmt w:val="decimal"/>
      <w:lvlText w:val="%4."/>
      <w:lvlJc w:val="left"/>
      <w:pPr>
        <w:tabs>
          <w:tab w:val="num" w:pos="2880"/>
        </w:tabs>
        <w:ind w:left="2880" w:hanging="360"/>
      </w:pPr>
    </w:lvl>
    <w:lvl w:ilvl="4" w:tplc="BF883622" w:tentative="1">
      <w:start w:val="1"/>
      <w:numFmt w:val="decimal"/>
      <w:lvlText w:val="%5."/>
      <w:lvlJc w:val="left"/>
      <w:pPr>
        <w:tabs>
          <w:tab w:val="num" w:pos="3600"/>
        </w:tabs>
        <w:ind w:left="3600" w:hanging="360"/>
      </w:pPr>
    </w:lvl>
    <w:lvl w:ilvl="5" w:tplc="2736C508" w:tentative="1">
      <w:start w:val="1"/>
      <w:numFmt w:val="decimal"/>
      <w:lvlText w:val="%6."/>
      <w:lvlJc w:val="left"/>
      <w:pPr>
        <w:tabs>
          <w:tab w:val="num" w:pos="4320"/>
        </w:tabs>
        <w:ind w:left="4320" w:hanging="360"/>
      </w:pPr>
    </w:lvl>
    <w:lvl w:ilvl="6" w:tplc="382C6E5C" w:tentative="1">
      <w:start w:val="1"/>
      <w:numFmt w:val="decimal"/>
      <w:lvlText w:val="%7."/>
      <w:lvlJc w:val="left"/>
      <w:pPr>
        <w:tabs>
          <w:tab w:val="num" w:pos="5040"/>
        </w:tabs>
        <w:ind w:left="5040" w:hanging="360"/>
      </w:pPr>
    </w:lvl>
    <w:lvl w:ilvl="7" w:tplc="4B3C9968" w:tentative="1">
      <w:start w:val="1"/>
      <w:numFmt w:val="decimal"/>
      <w:lvlText w:val="%8."/>
      <w:lvlJc w:val="left"/>
      <w:pPr>
        <w:tabs>
          <w:tab w:val="num" w:pos="5760"/>
        </w:tabs>
        <w:ind w:left="5760" w:hanging="360"/>
      </w:pPr>
    </w:lvl>
    <w:lvl w:ilvl="8" w:tplc="D22ECEEC" w:tentative="1">
      <w:start w:val="1"/>
      <w:numFmt w:val="decimal"/>
      <w:lvlText w:val="%9."/>
      <w:lvlJc w:val="left"/>
      <w:pPr>
        <w:tabs>
          <w:tab w:val="num" w:pos="6480"/>
        </w:tabs>
        <w:ind w:left="6480" w:hanging="360"/>
      </w:pPr>
    </w:lvl>
  </w:abstractNum>
  <w:abstractNum w:abstractNumId="10" w15:restartNumberingAfterBreak="0">
    <w:nsid w:val="1A2C41D7"/>
    <w:multiLevelType w:val="hybridMultilevel"/>
    <w:tmpl w:val="F932AA44"/>
    <w:lvl w:ilvl="0" w:tplc="08090001">
      <w:start w:val="1"/>
      <w:numFmt w:val="bullet"/>
      <w:lvlText w:val=""/>
      <w:lvlJc w:val="left"/>
      <w:pPr>
        <w:ind w:left="720" w:hanging="360"/>
      </w:pPr>
      <w:rPr>
        <w:rFonts w:ascii="Symbol" w:hAnsi="Symbol" w:hint="default"/>
      </w:rPr>
    </w:lvl>
    <w:lvl w:ilvl="1" w:tplc="08090001">
      <w:start w:val="1"/>
      <w:numFmt w:val="bullet"/>
      <w:lvlText w:val=""/>
      <w:lvlJc w:val="left"/>
      <w:pPr>
        <w:ind w:left="1440" w:hanging="360"/>
      </w:pPr>
      <w:rPr>
        <w:rFonts w:ascii="Symbol" w:hAnsi="Symbol"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1D602CB9"/>
    <w:multiLevelType w:val="hybridMultilevel"/>
    <w:tmpl w:val="F0B25BE8"/>
    <w:lvl w:ilvl="0" w:tplc="5C0C9D4E">
      <w:start w:val="1"/>
      <w:numFmt w:val="bullet"/>
      <w:lvlText w:val="-"/>
      <w:lvlJc w:val="left"/>
      <w:pPr>
        <w:tabs>
          <w:tab w:val="num" w:pos="720"/>
        </w:tabs>
        <w:ind w:left="720" w:hanging="360"/>
      </w:pPr>
      <w:rPr>
        <w:rFonts w:ascii="Arial" w:hAnsi="Arial" w:hint="default"/>
      </w:rPr>
    </w:lvl>
    <w:lvl w:ilvl="1" w:tplc="535E939E" w:tentative="1">
      <w:start w:val="1"/>
      <w:numFmt w:val="bullet"/>
      <w:lvlText w:val="-"/>
      <w:lvlJc w:val="left"/>
      <w:pPr>
        <w:tabs>
          <w:tab w:val="num" w:pos="1440"/>
        </w:tabs>
        <w:ind w:left="1440" w:hanging="360"/>
      </w:pPr>
      <w:rPr>
        <w:rFonts w:ascii="Arial" w:hAnsi="Arial" w:hint="default"/>
      </w:rPr>
    </w:lvl>
    <w:lvl w:ilvl="2" w:tplc="91BC62C4" w:tentative="1">
      <w:start w:val="1"/>
      <w:numFmt w:val="bullet"/>
      <w:lvlText w:val="-"/>
      <w:lvlJc w:val="left"/>
      <w:pPr>
        <w:tabs>
          <w:tab w:val="num" w:pos="2160"/>
        </w:tabs>
        <w:ind w:left="2160" w:hanging="360"/>
      </w:pPr>
      <w:rPr>
        <w:rFonts w:ascii="Arial" w:hAnsi="Arial" w:hint="default"/>
      </w:rPr>
    </w:lvl>
    <w:lvl w:ilvl="3" w:tplc="849E354C" w:tentative="1">
      <w:start w:val="1"/>
      <w:numFmt w:val="bullet"/>
      <w:lvlText w:val="-"/>
      <w:lvlJc w:val="left"/>
      <w:pPr>
        <w:tabs>
          <w:tab w:val="num" w:pos="2880"/>
        </w:tabs>
        <w:ind w:left="2880" w:hanging="360"/>
      </w:pPr>
      <w:rPr>
        <w:rFonts w:ascii="Arial" w:hAnsi="Arial" w:hint="default"/>
      </w:rPr>
    </w:lvl>
    <w:lvl w:ilvl="4" w:tplc="F82AE806" w:tentative="1">
      <w:start w:val="1"/>
      <w:numFmt w:val="bullet"/>
      <w:lvlText w:val="-"/>
      <w:lvlJc w:val="left"/>
      <w:pPr>
        <w:tabs>
          <w:tab w:val="num" w:pos="3600"/>
        </w:tabs>
        <w:ind w:left="3600" w:hanging="360"/>
      </w:pPr>
      <w:rPr>
        <w:rFonts w:ascii="Arial" w:hAnsi="Arial" w:hint="default"/>
      </w:rPr>
    </w:lvl>
    <w:lvl w:ilvl="5" w:tplc="CB24C3DE" w:tentative="1">
      <w:start w:val="1"/>
      <w:numFmt w:val="bullet"/>
      <w:lvlText w:val="-"/>
      <w:lvlJc w:val="left"/>
      <w:pPr>
        <w:tabs>
          <w:tab w:val="num" w:pos="4320"/>
        </w:tabs>
        <w:ind w:left="4320" w:hanging="360"/>
      </w:pPr>
      <w:rPr>
        <w:rFonts w:ascii="Arial" w:hAnsi="Arial" w:hint="default"/>
      </w:rPr>
    </w:lvl>
    <w:lvl w:ilvl="6" w:tplc="8DAEF562" w:tentative="1">
      <w:start w:val="1"/>
      <w:numFmt w:val="bullet"/>
      <w:lvlText w:val="-"/>
      <w:lvlJc w:val="left"/>
      <w:pPr>
        <w:tabs>
          <w:tab w:val="num" w:pos="5040"/>
        </w:tabs>
        <w:ind w:left="5040" w:hanging="360"/>
      </w:pPr>
      <w:rPr>
        <w:rFonts w:ascii="Arial" w:hAnsi="Arial" w:hint="default"/>
      </w:rPr>
    </w:lvl>
    <w:lvl w:ilvl="7" w:tplc="366C4730" w:tentative="1">
      <w:start w:val="1"/>
      <w:numFmt w:val="bullet"/>
      <w:lvlText w:val="-"/>
      <w:lvlJc w:val="left"/>
      <w:pPr>
        <w:tabs>
          <w:tab w:val="num" w:pos="5760"/>
        </w:tabs>
        <w:ind w:left="5760" w:hanging="360"/>
      </w:pPr>
      <w:rPr>
        <w:rFonts w:ascii="Arial" w:hAnsi="Arial" w:hint="default"/>
      </w:rPr>
    </w:lvl>
    <w:lvl w:ilvl="8" w:tplc="77FC7096" w:tentative="1">
      <w:start w:val="1"/>
      <w:numFmt w:val="bullet"/>
      <w:lvlText w:val="-"/>
      <w:lvlJc w:val="left"/>
      <w:pPr>
        <w:tabs>
          <w:tab w:val="num" w:pos="6480"/>
        </w:tabs>
        <w:ind w:left="6480" w:hanging="360"/>
      </w:pPr>
      <w:rPr>
        <w:rFonts w:ascii="Arial" w:hAnsi="Arial" w:hint="default"/>
      </w:rPr>
    </w:lvl>
  </w:abstractNum>
  <w:abstractNum w:abstractNumId="12" w15:restartNumberingAfterBreak="0">
    <w:nsid w:val="225129E9"/>
    <w:multiLevelType w:val="hybridMultilevel"/>
    <w:tmpl w:val="0626348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3" w15:restartNumberingAfterBreak="0">
    <w:nsid w:val="30015342"/>
    <w:multiLevelType w:val="hybridMultilevel"/>
    <w:tmpl w:val="170C6A38"/>
    <w:lvl w:ilvl="0" w:tplc="2E68A1EA">
      <w:numFmt w:val="bullet"/>
      <w:lvlText w:val="-"/>
      <w:lvlJc w:val="left"/>
      <w:pPr>
        <w:ind w:left="360" w:hanging="360"/>
      </w:pPr>
      <w:rPr>
        <w:rFonts w:ascii="Calibri" w:eastAsiaTheme="minorHAnsi" w:hAnsi="Calibri" w:cstheme="minorBidi" w:hint="default"/>
      </w:rPr>
    </w:lvl>
    <w:lvl w:ilvl="1" w:tplc="04090003">
      <w:start w:val="1"/>
      <w:numFmt w:val="bullet"/>
      <w:lvlText w:val="o"/>
      <w:lvlJc w:val="left"/>
      <w:pPr>
        <w:ind w:left="1080" w:hanging="360"/>
      </w:pPr>
      <w:rPr>
        <w:rFonts w:ascii="Courier New" w:hAnsi="Courier New" w:cs="Courier New" w:hint="default"/>
      </w:rPr>
    </w:lvl>
    <w:lvl w:ilvl="2" w:tplc="04090005">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4" w15:restartNumberingAfterBreak="0">
    <w:nsid w:val="36C01D20"/>
    <w:multiLevelType w:val="hybridMultilevel"/>
    <w:tmpl w:val="4C2C9BEA"/>
    <w:lvl w:ilvl="0" w:tplc="0568DD16">
      <w:start w:val="8"/>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FDB6DBE"/>
    <w:multiLevelType w:val="hybridMultilevel"/>
    <w:tmpl w:val="B308A9D4"/>
    <w:lvl w:ilvl="0" w:tplc="45AAD9C4">
      <w:start w:val="1"/>
      <w:numFmt w:val="bullet"/>
      <w:lvlText w:val="-"/>
      <w:lvlJc w:val="left"/>
      <w:pPr>
        <w:ind w:left="720" w:hanging="360"/>
      </w:pPr>
      <w:rPr>
        <w:rFonts w:ascii="Calibri" w:eastAsiaTheme="minorHAnsi" w:hAnsi="Calibri" w:cstheme="minorBidi"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3C364CB"/>
    <w:multiLevelType w:val="hybridMultilevel"/>
    <w:tmpl w:val="184EC572"/>
    <w:lvl w:ilvl="0" w:tplc="18B2E6AA">
      <w:start w:val="1"/>
      <w:numFmt w:val="decimal"/>
      <w:lvlText w:val="%1."/>
      <w:lvlJc w:val="left"/>
      <w:pPr>
        <w:tabs>
          <w:tab w:val="num" w:pos="720"/>
        </w:tabs>
        <w:ind w:left="720" w:hanging="360"/>
      </w:pPr>
    </w:lvl>
    <w:lvl w:ilvl="1" w:tplc="A2A03E20" w:tentative="1">
      <w:start w:val="1"/>
      <w:numFmt w:val="decimal"/>
      <w:lvlText w:val="%2."/>
      <w:lvlJc w:val="left"/>
      <w:pPr>
        <w:tabs>
          <w:tab w:val="num" w:pos="1440"/>
        </w:tabs>
        <w:ind w:left="1440" w:hanging="360"/>
      </w:pPr>
    </w:lvl>
    <w:lvl w:ilvl="2" w:tplc="D8E425A6" w:tentative="1">
      <w:start w:val="1"/>
      <w:numFmt w:val="decimal"/>
      <w:lvlText w:val="%3."/>
      <w:lvlJc w:val="left"/>
      <w:pPr>
        <w:tabs>
          <w:tab w:val="num" w:pos="2160"/>
        </w:tabs>
        <w:ind w:left="2160" w:hanging="360"/>
      </w:pPr>
    </w:lvl>
    <w:lvl w:ilvl="3" w:tplc="DF5EA46E" w:tentative="1">
      <w:start w:val="1"/>
      <w:numFmt w:val="decimal"/>
      <w:lvlText w:val="%4."/>
      <w:lvlJc w:val="left"/>
      <w:pPr>
        <w:tabs>
          <w:tab w:val="num" w:pos="2880"/>
        </w:tabs>
        <w:ind w:left="2880" w:hanging="360"/>
      </w:pPr>
    </w:lvl>
    <w:lvl w:ilvl="4" w:tplc="901E6858" w:tentative="1">
      <w:start w:val="1"/>
      <w:numFmt w:val="decimal"/>
      <w:lvlText w:val="%5."/>
      <w:lvlJc w:val="left"/>
      <w:pPr>
        <w:tabs>
          <w:tab w:val="num" w:pos="3600"/>
        </w:tabs>
        <w:ind w:left="3600" w:hanging="360"/>
      </w:pPr>
    </w:lvl>
    <w:lvl w:ilvl="5" w:tplc="615808F2" w:tentative="1">
      <w:start w:val="1"/>
      <w:numFmt w:val="decimal"/>
      <w:lvlText w:val="%6."/>
      <w:lvlJc w:val="left"/>
      <w:pPr>
        <w:tabs>
          <w:tab w:val="num" w:pos="4320"/>
        </w:tabs>
        <w:ind w:left="4320" w:hanging="360"/>
      </w:pPr>
    </w:lvl>
    <w:lvl w:ilvl="6" w:tplc="7DEC66CA" w:tentative="1">
      <w:start w:val="1"/>
      <w:numFmt w:val="decimal"/>
      <w:lvlText w:val="%7."/>
      <w:lvlJc w:val="left"/>
      <w:pPr>
        <w:tabs>
          <w:tab w:val="num" w:pos="5040"/>
        </w:tabs>
        <w:ind w:left="5040" w:hanging="360"/>
      </w:pPr>
    </w:lvl>
    <w:lvl w:ilvl="7" w:tplc="ADDA04CE" w:tentative="1">
      <w:start w:val="1"/>
      <w:numFmt w:val="decimal"/>
      <w:lvlText w:val="%8."/>
      <w:lvlJc w:val="left"/>
      <w:pPr>
        <w:tabs>
          <w:tab w:val="num" w:pos="5760"/>
        </w:tabs>
        <w:ind w:left="5760" w:hanging="360"/>
      </w:pPr>
    </w:lvl>
    <w:lvl w:ilvl="8" w:tplc="BCFCB8B0" w:tentative="1">
      <w:start w:val="1"/>
      <w:numFmt w:val="decimal"/>
      <w:lvlText w:val="%9."/>
      <w:lvlJc w:val="left"/>
      <w:pPr>
        <w:tabs>
          <w:tab w:val="num" w:pos="6480"/>
        </w:tabs>
        <w:ind w:left="6480" w:hanging="360"/>
      </w:pPr>
    </w:lvl>
  </w:abstractNum>
  <w:abstractNum w:abstractNumId="17" w15:restartNumberingAfterBreak="0">
    <w:nsid w:val="45010D53"/>
    <w:multiLevelType w:val="hybridMultilevel"/>
    <w:tmpl w:val="C24A1824"/>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18" w15:restartNumberingAfterBreak="0">
    <w:nsid w:val="46A03E3D"/>
    <w:multiLevelType w:val="multilevel"/>
    <w:tmpl w:val="04090025"/>
    <w:lvl w:ilvl="0">
      <w:start w:val="1"/>
      <w:numFmt w:val="decimal"/>
      <w:pStyle w:val="Heading1"/>
      <w:lvlText w:val="%1"/>
      <w:lvlJc w:val="left"/>
      <w:pPr>
        <w:ind w:left="432" w:hanging="432"/>
      </w:pPr>
    </w:lvl>
    <w:lvl w:ilvl="1">
      <w:start w:val="1"/>
      <w:numFmt w:val="decimal"/>
      <w:pStyle w:val="Heading2"/>
      <w:lvlText w:val="%1.%2"/>
      <w:lvlJc w:val="left"/>
      <w:pPr>
        <w:ind w:left="576" w:hanging="576"/>
      </w:pPr>
    </w:lvl>
    <w:lvl w:ilvl="2">
      <w:start w:val="1"/>
      <w:numFmt w:val="decimal"/>
      <w:pStyle w:val="Heading3"/>
      <w:lvlText w:val="%1.%2.%3"/>
      <w:lvlJc w:val="left"/>
      <w:pPr>
        <w:ind w:left="720" w:hanging="720"/>
      </w:pPr>
    </w:lvl>
    <w:lvl w:ilvl="3">
      <w:start w:val="1"/>
      <w:numFmt w:val="decimal"/>
      <w:pStyle w:val="Heading4"/>
      <w:lvlText w:val="%1.%2.%3.%4"/>
      <w:lvlJc w:val="left"/>
      <w:pPr>
        <w:ind w:left="864" w:hanging="864"/>
      </w:pPr>
    </w:lvl>
    <w:lvl w:ilvl="4">
      <w:start w:val="1"/>
      <w:numFmt w:val="decimal"/>
      <w:pStyle w:val="Heading5"/>
      <w:lvlText w:val="%1.%2.%3.%4.%5"/>
      <w:lvlJc w:val="left"/>
      <w:pPr>
        <w:ind w:left="1008" w:hanging="1008"/>
      </w:pPr>
    </w:lvl>
    <w:lvl w:ilvl="5">
      <w:start w:val="1"/>
      <w:numFmt w:val="decimal"/>
      <w:pStyle w:val="Heading6"/>
      <w:lvlText w:val="%1.%2.%3.%4.%5.%6"/>
      <w:lvlJc w:val="left"/>
      <w:pPr>
        <w:ind w:left="1152" w:hanging="1152"/>
      </w:pPr>
    </w:lvl>
    <w:lvl w:ilvl="6">
      <w:start w:val="1"/>
      <w:numFmt w:val="decimal"/>
      <w:pStyle w:val="Heading7"/>
      <w:lvlText w:val="%1.%2.%3.%4.%5.%6.%7"/>
      <w:lvlJc w:val="left"/>
      <w:pPr>
        <w:ind w:left="1296" w:hanging="1296"/>
      </w:pPr>
    </w:lvl>
    <w:lvl w:ilvl="7">
      <w:start w:val="1"/>
      <w:numFmt w:val="decimal"/>
      <w:pStyle w:val="Heading8"/>
      <w:lvlText w:val="%1.%2.%3.%4.%5.%6.%7.%8"/>
      <w:lvlJc w:val="left"/>
      <w:pPr>
        <w:ind w:left="1440" w:hanging="1440"/>
      </w:pPr>
    </w:lvl>
    <w:lvl w:ilvl="8">
      <w:start w:val="1"/>
      <w:numFmt w:val="decimal"/>
      <w:pStyle w:val="Heading9"/>
      <w:lvlText w:val="%1.%2.%3.%4.%5.%6.%7.%8.%9"/>
      <w:lvlJc w:val="left"/>
      <w:pPr>
        <w:ind w:left="1584" w:hanging="1584"/>
      </w:pPr>
    </w:lvl>
  </w:abstractNum>
  <w:abstractNum w:abstractNumId="19" w15:restartNumberingAfterBreak="0">
    <w:nsid w:val="4DBF6BB3"/>
    <w:multiLevelType w:val="hybridMultilevel"/>
    <w:tmpl w:val="EB54992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15:restartNumberingAfterBreak="0">
    <w:nsid w:val="510B485A"/>
    <w:multiLevelType w:val="hybridMultilevel"/>
    <w:tmpl w:val="D7AC9D8A"/>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1" w15:restartNumberingAfterBreak="0">
    <w:nsid w:val="560675AA"/>
    <w:multiLevelType w:val="hybridMultilevel"/>
    <w:tmpl w:val="9C2E2D4C"/>
    <w:lvl w:ilvl="0" w:tplc="2F80CEF4">
      <w:start w:val="1"/>
      <w:numFmt w:val="decimal"/>
      <w:lvlText w:val="%1."/>
      <w:lvlJc w:val="left"/>
      <w:pPr>
        <w:tabs>
          <w:tab w:val="num" w:pos="720"/>
        </w:tabs>
        <w:ind w:left="720" w:hanging="360"/>
      </w:pPr>
    </w:lvl>
    <w:lvl w:ilvl="1" w:tplc="27147ED8" w:tentative="1">
      <w:start w:val="1"/>
      <w:numFmt w:val="decimal"/>
      <w:lvlText w:val="%2."/>
      <w:lvlJc w:val="left"/>
      <w:pPr>
        <w:tabs>
          <w:tab w:val="num" w:pos="1440"/>
        </w:tabs>
        <w:ind w:left="1440" w:hanging="360"/>
      </w:pPr>
    </w:lvl>
    <w:lvl w:ilvl="2" w:tplc="88D6202E" w:tentative="1">
      <w:start w:val="1"/>
      <w:numFmt w:val="decimal"/>
      <w:lvlText w:val="%3."/>
      <w:lvlJc w:val="left"/>
      <w:pPr>
        <w:tabs>
          <w:tab w:val="num" w:pos="2160"/>
        </w:tabs>
        <w:ind w:left="2160" w:hanging="360"/>
      </w:pPr>
    </w:lvl>
    <w:lvl w:ilvl="3" w:tplc="D6ECCFF0" w:tentative="1">
      <w:start w:val="1"/>
      <w:numFmt w:val="decimal"/>
      <w:lvlText w:val="%4."/>
      <w:lvlJc w:val="left"/>
      <w:pPr>
        <w:tabs>
          <w:tab w:val="num" w:pos="2880"/>
        </w:tabs>
        <w:ind w:left="2880" w:hanging="360"/>
      </w:pPr>
    </w:lvl>
    <w:lvl w:ilvl="4" w:tplc="AE881F06" w:tentative="1">
      <w:start w:val="1"/>
      <w:numFmt w:val="decimal"/>
      <w:lvlText w:val="%5."/>
      <w:lvlJc w:val="left"/>
      <w:pPr>
        <w:tabs>
          <w:tab w:val="num" w:pos="3600"/>
        </w:tabs>
        <w:ind w:left="3600" w:hanging="360"/>
      </w:pPr>
    </w:lvl>
    <w:lvl w:ilvl="5" w:tplc="A7145A28" w:tentative="1">
      <w:start w:val="1"/>
      <w:numFmt w:val="decimal"/>
      <w:lvlText w:val="%6."/>
      <w:lvlJc w:val="left"/>
      <w:pPr>
        <w:tabs>
          <w:tab w:val="num" w:pos="4320"/>
        </w:tabs>
        <w:ind w:left="4320" w:hanging="360"/>
      </w:pPr>
    </w:lvl>
    <w:lvl w:ilvl="6" w:tplc="1E585AEC" w:tentative="1">
      <w:start w:val="1"/>
      <w:numFmt w:val="decimal"/>
      <w:lvlText w:val="%7."/>
      <w:lvlJc w:val="left"/>
      <w:pPr>
        <w:tabs>
          <w:tab w:val="num" w:pos="5040"/>
        </w:tabs>
        <w:ind w:left="5040" w:hanging="360"/>
      </w:pPr>
    </w:lvl>
    <w:lvl w:ilvl="7" w:tplc="7C00ADAC" w:tentative="1">
      <w:start w:val="1"/>
      <w:numFmt w:val="decimal"/>
      <w:lvlText w:val="%8."/>
      <w:lvlJc w:val="left"/>
      <w:pPr>
        <w:tabs>
          <w:tab w:val="num" w:pos="5760"/>
        </w:tabs>
        <w:ind w:left="5760" w:hanging="360"/>
      </w:pPr>
    </w:lvl>
    <w:lvl w:ilvl="8" w:tplc="2B50EB76" w:tentative="1">
      <w:start w:val="1"/>
      <w:numFmt w:val="decimal"/>
      <w:lvlText w:val="%9."/>
      <w:lvlJc w:val="left"/>
      <w:pPr>
        <w:tabs>
          <w:tab w:val="num" w:pos="6480"/>
        </w:tabs>
        <w:ind w:left="6480" w:hanging="360"/>
      </w:pPr>
    </w:lvl>
  </w:abstractNum>
  <w:abstractNum w:abstractNumId="22" w15:restartNumberingAfterBreak="0">
    <w:nsid w:val="5D251C8E"/>
    <w:multiLevelType w:val="hybridMultilevel"/>
    <w:tmpl w:val="77E864B8"/>
    <w:lvl w:ilvl="0" w:tplc="4552CC42">
      <w:start w:val="1"/>
      <w:numFmt w:val="bullet"/>
      <w:lvlText w:val="-"/>
      <w:lvlJc w:val="left"/>
      <w:pPr>
        <w:tabs>
          <w:tab w:val="num" w:pos="720"/>
        </w:tabs>
        <w:ind w:left="720" w:hanging="360"/>
      </w:pPr>
      <w:rPr>
        <w:rFonts w:ascii="Arial" w:hAnsi="Arial" w:hint="default"/>
      </w:rPr>
    </w:lvl>
    <w:lvl w:ilvl="1" w:tplc="9C609938" w:tentative="1">
      <w:start w:val="1"/>
      <w:numFmt w:val="bullet"/>
      <w:lvlText w:val="-"/>
      <w:lvlJc w:val="left"/>
      <w:pPr>
        <w:tabs>
          <w:tab w:val="num" w:pos="1440"/>
        </w:tabs>
        <w:ind w:left="1440" w:hanging="360"/>
      </w:pPr>
      <w:rPr>
        <w:rFonts w:ascii="Arial" w:hAnsi="Arial" w:hint="default"/>
      </w:rPr>
    </w:lvl>
    <w:lvl w:ilvl="2" w:tplc="92068ED2" w:tentative="1">
      <w:start w:val="1"/>
      <w:numFmt w:val="bullet"/>
      <w:lvlText w:val="-"/>
      <w:lvlJc w:val="left"/>
      <w:pPr>
        <w:tabs>
          <w:tab w:val="num" w:pos="2160"/>
        </w:tabs>
        <w:ind w:left="2160" w:hanging="360"/>
      </w:pPr>
      <w:rPr>
        <w:rFonts w:ascii="Arial" w:hAnsi="Arial" w:hint="default"/>
      </w:rPr>
    </w:lvl>
    <w:lvl w:ilvl="3" w:tplc="9CC83748" w:tentative="1">
      <w:start w:val="1"/>
      <w:numFmt w:val="bullet"/>
      <w:lvlText w:val="-"/>
      <w:lvlJc w:val="left"/>
      <w:pPr>
        <w:tabs>
          <w:tab w:val="num" w:pos="2880"/>
        </w:tabs>
        <w:ind w:left="2880" w:hanging="360"/>
      </w:pPr>
      <w:rPr>
        <w:rFonts w:ascii="Arial" w:hAnsi="Arial" w:hint="default"/>
      </w:rPr>
    </w:lvl>
    <w:lvl w:ilvl="4" w:tplc="3E083D80" w:tentative="1">
      <w:start w:val="1"/>
      <w:numFmt w:val="bullet"/>
      <w:lvlText w:val="-"/>
      <w:lvlJc w:val="left"/>
      <w:pPr>
        <w:tabs>
          <w:tab w:val="num" w:pos="3600"/>
        </w:tabs>
        <w:ind w:left="3600" w:hanging="360"/>
      </w:pPr>
      <w:rPr>
        <w:rFonts w:ascii="Arial" w:hAnsi="Arial" w:hint="default"/>
      </w:rPr>
    </w:lvl>
    <w:lvl w:ilvl="5" w:tplc="C84C8256" w:tentative="1">
      <w:start w:val="1"/>
      <w:numFmt w:val="bullet"/>
      <w:lvlText w:val="-"/>
      <w:lvlJc w:val="left"/>
      <w:pPr>
        <w:tabs>
          <w:tab w:val="num" w:pos="4320"/>
        </w:tabs>
        <w:ind w:left="4320" w:hanging="360"/>
      </w:pPr>
      <w:rPr>
        <w:rFonts w:ascii="Arial" w:hAnsi="Arial" w:hint="default"/>
      </w:rPr>
    </w:lvl>
    <w:lvl w:ilvl="6" w:tplc="C6E49836" w:tentative="1">
      <w:start w:val="1"/>
      <w:numFmt w:val="bullet"/>
      <w:lvlText w:val="-"/>
      <w:lvlJc w:val="left"/>
      <w:pPr>
        <w:tabs>
          <w:tab w:val="num" w:pos="5040"/>
        </w:tabs>
        <w:ind w:left="5040" w:hanging="360"/>
      </w:pPr>
      <w:rPr>
        <w:rFonts w:ascii="Arial" w:hAnsi="Arial" w:hint="default"/>
      </w:rPr>
    </w:lvl>
    <w:lvl w:ilvl="7" w:tplc="D1F0755C" w:tentative="1">
      <w:start w:val="1"/>
      <w:numFmt w:val="bullet"/>
      <w:lvlText w:val="-"/>
      <w:lvlJc w:val="left"/>
      <w:pPr>
        <w:tabs>
          <w:tab w:val="num" w:pos="5760"/>
        </w:tabs>
        <w:ind w:left="5760" w:hanging="360"/>
      </w:pPr>
      <w:rPr>
        <w:rFonts w:ascii="Arial" w:hAnsi="Arial" w:hint="default"/>
      </w:rPr>
    </w:lvl>
    <w:lvl w:ilvl="8" w:tplc="CD885008" w:tentative="1">
      <w:start w:val="1"/>
      <w:numFmt w:val="bullet"/>
      <w:lvlText w:val="-"/>
      <w:lvlJc w:val="left"/>
      <w:pPr>
        <w:tabs>
          <w:tab w:val="num" w:pos="6480"/>
        </w:tabs>
        <w:ind w:left="6480" w:hanging="360"/>
      </w:pPr>
      <w:rPr>
        <w:rFonts w:ascii="Arial" w:hAnsi="Arial" w:hint="default"/>
      </w:rPr>
    </w:lvl>
  </w:abstractNum>
  <w:abstractNum w:abstractNumId="23" w15:restartNumberingAfterBreak="0">
    <w:nsid w:val="6D9F33B8"/>
    <w:multiLevelType w:val="hybridMultilevel"/>
    <w:tmpl w:val="D18C84E2"/>
    <w:lvl w:ilvl="0" w:tplc="0BE0DEA4">
      <w:start w:val="3"/>
      <w:numFmt w:val="bullet"/>
      <w:lvlText w:val="-"/>
      <w:lvlJc w:val="left"/>
      <w:pPr>
        <w:ind w:left="360" w:hanging="360"/>
      </w:pPr>
      <w:rPr>
        <w:rFonts w:ascii="Calibri" w:eastAsiaTheme="minorEastAsia" w:hAnsi="Calibri" w:cstheme="minorBidi"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4" w15:restartNumberingAfterBreak="0">
    <w:nsid w:val="6E9C31B9"/>
    <w:multiLevelType w:val="hybridMultilevel"/>
    <w:tmpl w:val="EBC478F0"/>
    <w:lvl w:ilvl="0" w:tplc="016C006E">
      <w:numFmt w:val="bullet"/>
      <w:lvlText w:val="-"/>
      <w:lvlJc w:val="left"/>
      <w:pPr>
        <w:ind w:left="720" w:hanging="360"/>
      </w:pPr>
      <w:rPr>
        <w:rFonts w:ascii="Calibri" w:eastAsiaTheme="minorHAnsi" w:hAnsi="Calibri" w:cstheme="minorBidi"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5" w15:restartNumberingAfterBreak="0">
    <w:nsid w:val="759C3661"/>
    <w:multiLevelType w:val="hybridMultilevel"/>
    <w:tmpl w:val="26B2BD1E"/>
    <w:lvl w:ilvl="0" w:tplc="08090001">
      <w:start w:val="1"/>
      <w:numFmt w:val="bullet"/>
      <w:lvlText w:val=""/>
      <w:lvlJc w:val="left"/>
      <w:pPr>
        <w:ind w:left="360" w:hanging="360"/>
      </w:pPr>
      <w:rPr>
        <w:rFonts w:ascii="Symbol" w:hAnsi="Symbol" w:hint="default"/>
      </w:rPr>
    </w:lvl>
    <w:lvl w:ilvl="1" w:tplc="08090003" w:tentative="1">
      <w:start w:val="1"/>
      <w:numFmt w:val="bullet"/>
      <w:lvlText w:val="o"/>
      <w:lvlJc w:val="left"/>
      <w:pPr>
        <w:ind w:left="1080" w:hanging="360"/>
      </w:pPr>
      <w:rPr>
        <w:rFonts w:ascii="Courier New" w:hAnsi="Courier New" w:cs="Courier New" w:hint="default"/>
      </w:rPr>
    </w:lvl>
    <w:lvl w:ilvl="2" w:tplc="08090005" w:tentative="1">
      <w:start w:val="1"/>
      <w:numFmt w:val="bullet"/>
      <w:lvlText w:val=""/>
      <w:lvlJc w:val="left"/>
      <w:pPr>
        <w:ind w:left="1800" w:hanging="360"/>
      </w:pPr>
      <w:rPr>
        <w:rFonts w:ascii="Wingdings" w:hAnsi="Wingdings" w:hint="default"/>
      </w:rPr>
    </w:lvl>
    <w:lvl w:ilvl="3" w:tplc="08090001" w:tentative="1">
      <w:start w:val="1"/>
      <w:numFmt w:val="bullet"/>
      <w:lvlText w:val=""/>
      <w:lvlJc w:val="left"/>
      <w:pPr>
        <w:ind w:left="2520" w:hanging="360"/>
      </w:pPr>
      <w:rPr>
        <w:rFonts w:ascii="Symbol" w:hAnsi="Symbol" w:hint="default"/>
      </w:rPr>
    </w:lvl>
    <w:lvl w:ilvl="4" w:tplc="08090003" w:tentative="1">
      <w:start w:val="1"/>
      <w:numFmt w:val="bullet"/>
      <w:lvlText w:val="o"/>
      <w:lvlJc w:val="left"/>
      <w:pPr>
        <w:ind w:left="3240" w:hanging="360"/>
      </w:pPr>
      <w:rPr>
        <w:rFonts w:ascii="Courier New" w:hAnsi="Courier New" w:cs="Courier New" w:hint="default"/>
      </w:rPr>
    </w:lvl>
    <w:lvl w:ilvl="5" w:tplc="08090005" w:tentative="1">
      <w:start w:val="1"/>
      <w:numFmt w:val="bullet"/>
      <w:lvlText w:val=""/>
      <w:lvlJc w:val="left"/>
      <w:pPr>
        <w:ind w:left="3960" w:hanging="360"/>
      </w:pPr>
      <w:rPr>
        <w:rFonts w:ascii="Wingdings" w:hAnsi="Wingdings" w:hint="default"/>
      </w:rPr>
    </w:lvl>
    <w:lvl w:ilvl="6" w:tplc="08090001" w:tentative="1">
      <w:start w:val="1"/>
      <w:numFmt w:val="bullet"/>
      <w:lvlText w:val=""/>
      <w:lvlJc w:val="left"/>
      <w:pPr>
        <w:ind w:left="4680" w:hanging="360"/>
      </w:pPr>
      <w:rPr>
        <w:rFonts w:ascii="Symbol" w:hAnsi="Symbol" w:hint="default"/>
      </w:rPr>
    </w:lvl>
    <w:lvl w:ilvl="7" w:tplc="08090003" w:tentative="1">
      <w:start w:val="1"/>
      <w:numFmt w:val="bullet"/>
      <w:lvlText w:val="o"/>
      <w:lvlJc w:val="left"/>
      <w:pPr>
        <w:ind w:left="5400" w:hanging="360"/>
      </w:pPr>
      <w:rPr>
        <w:rFonts w:ascii="Courier New" w:hAnsi="Courier New" w:cs="Courier New" w:hint="default"/>
      </w:rPr>
    </w:lvl>
    <w:lvl w:ilvl="8" w:tplc="08090005" w:tentative="1">
      <w:start w:val="1"/>
      <w:numFmt w:val="bullet"/>
      <w:lvlText w:val=""/>
      <w:lvlJc w:val="left"/>
      <w:pPr>
        <w:ind w:left="6120" w:hanging="360"/>
      </w:pPr>
      <w:rPr>
        <w:rFonts w:ascii="Wingdings" w:hAnsi="Wingdings" w:hint="default"/>
      </w:rPr>
    </w:lvl>
  </w:abstractNum>
  <w:abstractNum w:abstractNumId="26" w15:restartNumberingAfterBreak="0">
    <w:nsid w:val="774574C3"/>
    <w:multiLevelType w:val="hybridMultilevel"/>
    <w:tmpl w:val="FFFAB7F8"/>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7" w15:restartNumberingAfterBreak="0">
    <w:nsid w:val="7909122D"/>
    <w:multiLevelType w:val="hybridMultilevel"/>
    <w:tmpl w:val="53B2400C"/>
    <w:lvl w:ilvl="0" w:tplc="0409000F">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8" w15:restartNumberingAfterBreak="0">
    <w:nsid w:val="79DE181F"/>
    <w:multiLevelType w:val="hybridMultilevel"/>
    <w:tmpl w:val="35F09E36"/>
    <w:lvl w:ilvl="0" w:tplc="13F28C94">
      <w:start w:val="1"/>
      <w:numFmt w:val="bullet"/>
      <w:lvlText w:val="-"/>
      <w:lvlJc w:val="left"/>
      <w:pPr>
        <w:tabs>
          <w:tab w:val="num" w:pos="720"/>
        </w:tabs>
        <w:ind w:left="720" w:hanging="360"/>
      </w:pPr>
      <w:rPr>
        <w:rFonts w:ascii="Arial" w:hAnsi="Arial" w:hint="default"/>
      </w:rPr>
    </w:lvl>
    <w:lvl w:ilvl="1" w:tplc="904E7228" w:tentative="1">
      <w:start w:val="1"/>
      <w:numFmt w:val="bullet"/>
      <w:lvlText w:val="-"/>
      <w:lvlJc w:val="left"/>
      <w:pPr>
        <w:tabs>
          <w:tab w:val="num" w:pos="1440"/>
        </w:tabs>
        <w:ind w:left="1440" w:hanging="360"/>
      </w:pPr>
      <w:rPr>
        <w:rFonts w:ascii="Arial" w:hAnsi="Arial" w:hint="default"/>
      </w:rPr>
    </w:lvl>
    <w:lvl w:ilvl="2" w:tplc="D226BD94" w:tentative="1">
      <w:start w:val="1"/>
      <w:numFmt w:val="bullet"/>
      <w:lvlText w:val="-"/>
      <w:lvlJc w:val="left"/>
      <w:pPr>
        <w:tabs>
          <w:tab w:val="num" w:pos="2160"/>
        </w:tabs>
        <w:ind w:left="2160" w:hanging="360"/>
      </w:pPr>
      <w:rPr>
        <w:rFonts w:ascii="Arial" w:hAnsi="Arial" w:hint="default"/>
      </w:rPr>
    </w:lvl>
    <w:lvl w:ilvl="3" w:tplc="6D5A8344" w:tentative="1">
      <w:start w:val="1"/>
      <w:numFmt w:val="bullet"/>
      <w:lvlText w:val="-"/>
      <w:lvlJc w:val="left"/>
      <w:pPr>
        <w:tabs>
          <w:tab w:val="num" w:pos="2880"/>
        </w:tabs>
        <w:ind w:left="2880" w:hanging="360"/>
      </w:pPr>
      <w:rPr>
        <w:rFonts w:ascii="Arial" w:hAnsi="Arial" w:hint="default"/>
      </w:rPr>
    </w:lvl>
    <w:lvl w:ilvl="4" w:tplc="501CA3F8" w:tentative="1">
      <w:start w:val="1"/>
      <w:numFmt w:val="bullet"/>
      <w:lvlText w:val="-"/>
      <w:lvlJc w:val="left"/>
      <w:pPr>
        <w:tabs>
          <w:tab w:val="num" w:pos="3600"/>
        </w:tabs>
        <w:ind w:left="3600" w:hanging="360"/>
      </w:pPr>
      <w:rPr>
        <w:rFonts w:ascii="Arial" w:hAnsi="Arial" w:hint="default"/>
      </w:rPr>
    </w:lvl>
    <w:lvl w:ilvl="5" w:tplc="D2349176" w:tentative="1">
      <w:start w:val="1"/>
      <w:numFmt w:val="bullet"/>
      <w:lvlText w:val="-"/>
      <w:lvlJc w:val="left"/>
      <w:pPr>
        <w:tabs>
          <w:tab w:val="num" w:pos="4320"/>
        </w:tabs>
        <w:ind w:left="4320" w:hanging="360"/>
      </w:pPr>
      <w:rPr>
        <w:rFonts w:ascii="Arial" w:hAnsi="Arial" w:hint="default"/>
      </w:rPr>
    </w:lvl>
    <w:lvl w:ilvl="6" w:tplc="D20491F0" w:tentative="1">
      <w:start w:val="1"/>
      <w:numFmt w:val="bullet"/>
      <w:lvlText w:val="-"/>
      <w:lvlJc w:val="left"/>
      <w:pPr>
        <w:tabs>
          <w:tab w:val="num" w:pos="5040"/>
        </w:tabs>
        <w:ind w:left="5040" w:hanging="360"/>
      </w:pPr>
      <w:rPr>
        <w:rFonts w:ascii="Arial" w:hAnsi="Arial" w:hint="default"/>
      </w:rPr>
    </w:lvl>
    <w:lvl w:ilvl="7" w:tplc="35FA05F8" w:tentative="1">
      <w:start w:val="1"/>
      <w:numFmt w:val="bullet"/>
      <w:lvlText w:val="-"/>
      <w:lvlJc w:val="left"/>
      <w:pPr>
        <w:tabs>
          <w:tab w:val="num" w:pos="5760"/>
        </w:tabs>
        <w:ind w:left="5760" w:hanging="360"/>
      </w:pPr>
      <w:rPr>
        <w:rFonts w:ascii="Arial" w:hAnsi="Arial" w:hint="default"/>
      </w:rPr>
    </w:lvl>
    <w:lvl w:ilvl="8" w:tplc="5AB069DC" w:tentative="1">
      <w:start w:val="1"/>
      <w:numFmt w:val="bullet"/>
      <w:lvlText w:val="-"/>
      <w:lvlJc w:val="left"/>
      <w:pPr>
        <w:tabs>
          <w:tab w:val="num" w:pos="6480"/>
        </w:tabs>
        <w:ind w:left="6480" w:hanging="360"/>
      </w:pPr>
      <w:rPr>
        <w:rFonts w:ascii="Arial" w:hAnsi="Arial" w:hint="default"/>
      </w:rPr>
    </w:lvl>
  </w:abstractNum>
  <w:abstractNum w:abstractNumId="29" w15:restartNumberingAfterBreak="0">
    <w:nsid w:val="7BCA3D0A"/>
    <w:multiLevelType w:val="hybridMultilevel"/>
    <w:tmpl w:val="D968027C"/>
    <w:lvl w:ilvl="0" w:tplc="BDF2777E">
      <w:start w:val="1"/>
      <w:numFmt w:val="decimal"/>
      <w:lvlText w:val="%1."/>
      <w:lvlJc w:val="left"/>
      <w:pPr>
        <w:tabs>
          <w:tab w:val="num" w:pos="720"/>
        </w:tabs>
        <w:ind w:left="720" w:hanging="360"/>
      </w:pPr>
    </w:lvl>
    <w:lvl w:ilvl="1" w:tplc="B0F674E8" w:tentative="1">
      <w:start w:val="1"/>
      <w:numFmt w:val="decimal"/>
      <w:lvlText w:val="%2."/>
      <w:lvlJc w:val="left"/>
      <w:pPr>
        <w:tabs>
          <w:tab w:val="num" w:pos="1440"/>
        </w:tabs>
        <w:ind w:left="1440" w:hanging="360"/>
      </w:pPr>
    </w:lvl>
    <w:lvl w:ilvl="2" w:tplc="6CF8CD84" w:tentative="1">
      <w:start w:val="1"/>
      <w:numFmt w:val="decimal"/>
      <w:lvlText w:val="%3."/>
      <w:lvlJc w:val="left"/>
      <w:pPr>
        <w:tabs>
          <w:tab w:val="num" w:pos="2160"/>
        </w:tabs>
        <w:ind w:left="2160" w:hanging="360"/>
      </w:pPr>
    </w:lvl>
    <w:lvl w:ilvl="3" w:tplc="F1225AA8" w:tentative="1">
      <w:start w:val="1"/>
      <w:numFmt w:val="decimal"/>
      <w:lvlText w:val="%4."/>
      <w:lvlJc w:val="left"/>
      <w:pPr>
        <w:tabs>
          <w:tab w:val="num" w:pos="2880"/>
        </w:tabs>
        <w:ind w:left="2880" w:hanging="360"/>
      </w:pPr>
    </w:lvl>
    <w:lvl w:ilvl="4" w:tplc="5FD0337C" w:tentative="1">
      <w:start w:val="1"/>
      <w:numFmt w:val="decimal"/>
      <w:lvlText w:val="%5."/>
      <w:lvlJc w:val="left"/>
      <w:pPr>
        <w:tabs>
          <w:tab w:val="num" w:pos="3600"/>
        </w:tabs>
        <w:ind w:left="3600" w:hanging="360"/>
      </w:pPr>
    </w:lvl>
    <w:lvl w:ilvl="5" w:tplc="693244DE" w:tentative="1">
      <w:start w:val="1"/>
      <w:numFmt w:val="decimal"/>
      <w:lvlText w:val="%6."/>
      <w:lvlJc w:val="left"/>
      <w:pPr>
        <w:tabs>
          <w:tab w:val="num" w:pos="4320"/>
        </w:tabs>
        <w:ind w:left="4320" w:hanging="360"/>
      </w:pPr>
    </w:lvl>
    <w:lvl w:ilvl="6" w:tplc="55925694" w:tentative="1">
      <w:start w:val="1"/>
      <w:numFmt w:val="decimal"/>
      <w:lvlText w:val="%7."/>
      <w:lvlJc w:val="left"/>
      <w:pPr>
        <w:tabs>
          <w:tab w:val="num" w:pos="5040"/>
        </w:tabs>
        <w:ind w:left="5040" w:hanging="360"/>
      </w:pPr>
    </w:lvl>
    <w:lvl w:ilvl="7" w:tplc="DCC07460" w:tentative="1">
      <w:start w:val="1"/>
      <w:numFmt w:val="decimal"/>
      <w:lvlText w:val="%8."/>
      <w:lvlJc w:val="left"/>
      <w:pPr>
        <w:tabs>
          <w:tab w:val="num" w:pos="5760"/>
        </w:tabs>
        <w:ind w:left="5760" w:hanging="360"/>
      </w:pPr>
    </w:lvl>
    <w:lvl w:ilvl="8" w:tplc="1348FFBC" w:tentative="1">
      <w:start w:val="1"/>
      <w:numFmt w:val="decimal"/>
      <w:lvlText w:val="%9."/>
      <w:lvlJc w:val="left"/>
      <w:pPr>
        <w:tabs>
          <w:tab w:val="num" w:pos="6480"/>
        </w:tabs>
        <w:ind w:left="6480" w:hanging="360"/>
      </w:pPr>
    </w:lvl>
  </w:abstractNum>
  <w:num w:numId="1">
    <w:abstractNumId w:val="1"/>
  </w:num>
  <w:num w:numId="2">
    <w:abstractNumId w:val="15"/>
  </w:num>
  <w:num w:numId="3">
    <w:abstractNumId w:val="14"/>
  </w:num>
  <w:num w:numId="4">
    <w:abstractNumId w:val="19"/>
  </w:num>
  <w:num w:numId="5">
    <w:abstractNumId w:val="13"/>
  </w:num>
  <w:num w:numId="6">
    <w:abstractNumId w:val="18"/>
  </w:num>
  <w:num w:numId="7">
    <w:abstractNumId w:val="18"/>
  </w:num>
  <w:num w:numId="8">
    <w:abstractNumId w:val="0"/>
  </w:num>
  <w:num w:numId="9">
    <w:abstractNumId w:val="3"/>
  </w:num>
  <w:num w:numId="10">
    <w:abstractNumId w:val="27"/>
  </w:num>
  <w:num w:numId="11">
    <w:abstractNumId w:val="21"/>
  </w:num>
  <w:num w:numId="12">
    <w:abstractNumId w:val="9"/>
  </w:num>
  <w:num w:numId="13">
    <w:abstractNumId w:val="29"/>
  </w:num>
  <w:num w:numId="14">
    <w:abstractNumId w:val="16"/>
  </w:num>
  <w:num w:numId="15">
    <w:abstractNumId w:val="2"/>
  </w:num>
  <w:num w:numId="16">
    <w:abstractNumId w:val="8"/>
  </w:num>
  <w:num w:numId="17">
    <w:abstractNumId w:val="4"/>
  </w:num>
  <w:num w:numId="18">
    <w:abstractNumId w:val="11"/>
  </w:num>
  <w:num w:numId="19">
    <w:abstractNumId w:val="22"/>
  </w:num>
  <w:num w:numId="20">
    <w:abstractNumId w:val="5"/>
  </w:num>
  <w:num w:numId="21">
    <w:abstractNumId w:val="28"/>
  </w:num>
  <w:num w:numId="22">
    <w:abstractNumId w:val="24"/>
  </w:num>
  <w:num w:numId="23">
    <w:abstractNumId w:val="17"/>
  </w:num>
  <w:num w:numId="24">
    <w:abstractNumId w:val="25"/>
  </w:num>
  <w:num w:numId="25">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abstractNumId w:val="20"/>
  </w:num>
  <w:num w:numId="27">
    <w:abstractNumId w:val="23"/>
  </w:num>
  <w:num w:numId="28">
    <w:abstractNumId w:val="12"/>
  </w:num>
  <w:num w:numId="29">
    <w:abstractNumId w:val="7"/>
  </w:num>
  <w:num w:numId="30">
    <w:abstractNumId w:val="10"/>
  </w:num>
  <w:num w:numId="31">
    <w:abstractNumId w:val="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removePersonalInformation/>
  <w:removeDateAndTime/>
  <w:doNotDisplayPageBoundaries/>
  <w:hideSpellingErrors/>
  <w:hideGrammaticalErrors/>
  <w:proofState w:spelling="clean" w:grammar="clean"/>
  <w:defaultTabStop w:val="720"/>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230"/>
    <w:rsid w:val="00002DD1"/>
    <w:rsid w:val="00006E36"/>
    <w:rsid w:val="0002036F"/>
    <w:rsid w:val="00027822"/>
    <w:rsid w:val="00027AD6"/>
    <w:rsid w:val="00046C8F"/>
    <w:rsid w:val="00047838"/>
    <w:rsid w:val="000512A7"/>
    <w:rsid w:val="0005461D"/>
    <w:rsid w:val="00061A46"/>
    <w:rsid w:val="00064059"/>
    <w:rsid w:val="000672EA"/>
    <w:rsid w:val="000806FE"/>
    <w:rsid w:val="00081D21"/>
    <w:rsid w:val="00085DD5"/>
    <w:rsid w:val="00092287"/>
    <w:rsid w:val="000A4420"/>
    <w:rsid w:val="000A5999"/>
    <w:rsid w:val="000C0634"/>
    <w:rsid w:val="000C41CA"/>
    <w:rsid w:val="000C7676"/>
    <w:rsid w:val="000C7970"/>
    <w:rsid w:val="000D06AF"/>
    <w:rsid w:val="000D379B"/>
    <w:rsid w:val="000E0BC9"/>
    <w:rsid w:val="000E30E8"/>
    <w:rsid w:val="000E6BE4"/>
    <w:rsid w:val="000F417B"/>
    <w:rsid w:val="000F7839"/>
    <w:rsid w:val="00101036"/>
    <w:rsid w:val="00102C48"/>
    <w:rsid w:val="001047CC"/>
    <w:rsid w:val="0010598D"/>
    <w:rsid w:val="00117768"/>
    <w:rsid w:val="00127643"/>
    <w:rsid w:val="0013097C"/>
    <w:rsid w:val="001319A7"/>
    <w:rsid w:val="00132856"/>
    <w:rsid w:val="00132FAE"/>
    <w:rsid w:val="00135EA4"/>
    <w:rsid w:val="00136EEB"/>
    <w:rsid w:val="001422B4"/>
    <w:rsid w:val="00144357"/>
    <w:rsid w:val="001472E3"/>
    <w:rsid w:val="001477EB"/>
    <w:rsid w:val="001478FB"/>
    <w:rsid w:val="001518E2"/>
    <w:rsid w:val="00152290"/>
    <w:rsid w:val="001528BE"/>
    <w:rsid w:val="00153D5E"/>
    <w:rsid w:val="001542AF"/>
    <w:rsid w:val="00155FFE"/>
    <w:rsid w:val="0015677A"/>
    <w:rsid w:val="0015703A"/>
    <w:rsid w:val="00164A3E"/>
    <w:rsid w:val="00165B20"/>
    <w:rsid w:val="00173E41"/>
    <w:rsid w:val="00177AA7"/>
    <w:rsid w:val="00182897"/>
    <w:rsid w:val="00183A07"/>
    <w:rsid w:val="001924F9"/>
    <w:rsid w:val="00192866"/>
    <w:rsid w:val="00193E7E"/>
    <w:rsid w:val="001940BC"/>
    <w:rsid w:val="00194487"/>
    <w:rsid w:val="00197F71"/>
    <w:rsid w:val="001A584B"/>
    <w:rsid w:val="001A6D6B"/>
    <w:rsid w:val="001B03D0"/>
    <w:rsid w:val="001B25E3"/>
    <w:rsid w:val="001B4207"/>
    <w:rsid w:val="001B611A"/>
    <w:rsid w:val="001C0481"/>
    <w:rsid w:val="001C0731"/>
    <w:rsid w:val="001C2BCB"/>
    <w:rsid w:val="001C50F3"/>
    <w:rsid w:val="001C573E"/>
    <w:rsid w:val="001D1CA6"/>
    <w:rsid w:val="001D33A7"/>
    <w:rsid w:val="001D459C"/>
    <w:rsid w:val="001D54EF"/>
    <w:rsid w:val="001E12EE"/>
    <w:rsid w:val="001E1E2C"/>
    <w:rsid w:val="001E3FA4"/>
    <w:rsid w:val="001E711F"/>
    <w:rsid w:val="001F4A91"/>
    <w:rsid w:val="002004E9"/>
    <w:rsid w:val="002016C3"/>
    <w:rsid w:val="0020418A"/>
    <w:rsid w:val="00204E7B"/>
    <w:rsid w:val="0020789C"/>
    <w:rsid w:val="00212E46"/>
    <w:rsid w:val="002161F2"/>
    <w:rsid w:val="002206D1"/>
    <w:rsid w:val="00230C8E"/>
    <w:rsid w:val="00234850"/>
    <w:rsid w:val="0023612E"/>
    <w:rsid w:val="002468F3"/>
    <w:rsid w:val="00251214"/>
    <w:rsid w:val="002517AF"/>
    <w:rsid w:val="00252CB4"/>
    <w:rsid w:val="002574BB"/>
    <w:rsid w:val="00262934"/>
    <w:rsid w:val="00273200"/>
    <w:rsid w:val="002744F4"/>
    <w:rsid w:val="00276192"/>
    <w:rsid w:val="0027789B"/>
    <w:rsid w:val="0028023C"/>
    <w:rsid w:val="00281994"/>
    <w:rsid w:val="00281E22"/>
    <w:rsid w:val="00295043"/>
    <w:rsid w:val="00296566"/>
    <w:rsid w:val="00296EB8"/>
    <w:rsid w:val="00296F82"/>
    <w:rsid w:val="0029783E"/>
    <w:rsid w:val="002A08FB"/>
    <w:rsid w:val="002A1ED6"/>
    <w:rsid w:val="002A1F3A"/>
    <w:rsid w:val="002A4599"/>
    <w:rsid w:val="002A49B9"/>
    <w:rsid w:val="002A5586"/>
    <w:rsid w:val="002A63B9"/>
    <w:rsid w:val="002A68AD"/>
    <w:rsid w:val="002B1B68"/>
    <w:rsid w:val="002C2097"/>
    <w:rsid w:val="002D0C2C"/>
    <w:rsid w:val="002D0E84"/>
    <w:rsid w:val="002D1CF7"/>
    <w:rsid w:val="002D1ED4"/>
    <w:rsid w:val="002D4240"/>
    <w:rsid w:val="002E3AA4"/>
    <w:rsid w:val="002F3D00"/>
    <w:rsid w:val="00302133"/>
    <w:rsid w:val="00302523"/>
    <w:rsid w:val="00302946"/>
    <w:rsid w:val="00303E78"/>
    <w:rsid w:val="00304B16"/>
    <w:rsid w:val="0031050A"/>
    <w:rsid w:val="00314AC8"/>
    <w:rsid w:val="003200C0"/>
    <w:rsid w:val="00322ADF"/>
    <w:rsid w:val="00323B50"/>
    <w:rsid w:val="0032452B"/>
    <w:rsid w:val="003266BE"/>
    <w:rsid w:val="00330B24"/>
    <w:rsid w:val="00340951"/>
    <w:rsid w:val="00340B8E"/>
    <w:rsid w:val="00341ECD"/>
    <w:rsid w:val="00345AC7"/>
    <w:rsid w:val="003523AE"/>
    <w:rsid w:val="00352D85"/>
    <w:rsid w:val="003536CB"/>
    <w:rsid w:val="0035379A"/>
    <w:rsid w:val="0035573F"/>
    <w:rsid w:val="00355C41"/>
    <w:rsid w:val="00364A91"/>
    <w:rsid w:val="00371808"/>
    <w:rsid w:val="00376B5B"/>
    <w:rsid w:val="0038128C"/>
    <w:rsid w:val="00382A57"/>
    <w:rsid w:val="003830CA"/>
    <w:rsid w:val="0038785E"/>
    <w:rsid w:val="003927C9"/>
    <w:rsid w:val="00394B1A"/>
    <w:rsid w:val="00394C19"/>
    <w:rsid w:val="003A2094"/>
    <w:rsid w:val="003A3606"/>
    <w:rsid w:val="003A448C"/>
    <w:rsid w:val="003A4FDC"/>
    <w:rsid w:val="003B0C47"/>
    <w:rsid w:val="003B1996"/>
    <w:rsid w:val="003D12BD"/>
    <w:rsid w:val="003D24AE"/>
    <w:rsid w:val="003D3617"/>
    <w:rsid w:val="003E2987"/>
    <w:rsid w:val="003E4847"/>
    <w:rsid w:val="003F1A3E"/>
    <w:rsid w:val="003F2AB3"/>
    <w:rsid w:val="003F6341"/>
    <w:rsid w:val="003F6365"/>
    <w:rsid w:val="003F7396"/>
    <w:rsid w:val="003F7E79"/>
    <w:rsid w:val="00406B48"/>
    <w:rsid w:val="00412C0C"/>
    <w:rsid w:val="00413807"/>
    <w:rsid w:val="0045163C"/>
    <w:rsid w:val="004536C6"/>
    <w:rsid w:val="0045404F"/>
    <w:rsid w:val="004577D3"/>
    <w:rsid w:val="004605B9"/>
    <w:rsid w:val="0046397D"/>
    <w:rsid w:val="00472E9A"/>
    <w:rsid w:val="00475E91"/>
    <w:rsid w:val="00477330"/>
    <w:rsid w:val="00487E96"/>
    <w:rsid w:val="0049285E"/>
    <w:rsid w:val="0049402F"/>
    <w:rsid w:val="00496EF9"/>
    <w:rsid w:val="004A07A6"/>
    <w:rsid w:val="004A7B23"/>
    <w:rsid w:val="004B1C67"/>
    <w:rsid w:val="004B50DA"/>
    <w:rsid w:val="004B71D1"/>
    <w:rsid w:val="004C02D4"/>
    <w:rsid w:val="004C5317"/>
    <w:rsid w:val="004C6AD8"/>
    <w:rsid w:val="004D151B"/>
    <w:rsid w:val="004D2636"/>
    <w:rsid w:val="004D5238"/>
    <w:rsid w:val="004D5F18"/>
    <w:rsid w:val="004E101D"/>
    <w:rsid w:val="004E2E0A"/>
    <w:rsid w:val="004F2E1B"/>
    <w:rsid w:val="004F3892"/>
    <w:rsid w:val="004F6295"/>
    <w:rsid w:val="004F6D61"/>
    <w:rsid w:val="00500F68"/>
    <w:rsid w:val="00512CE5"/>
    <w:rsid w:val="00512EAD"/>
    <w:rsid w:val="00515909"/>
    <w:rsid w:val="00534246"/>
    <w:rsid w:val="005371BB"/>
    <w:rsid w:val="00540BF8"/>
    <w:rsid w:val="005429AD"/>
    <w:rsid w:val="00544A68"/>
    <w:rsid w:val="005451E1"/>
    <w:rsid w:val="00550438"/>
    <w:rsid w:val="005506B7"/>
    <w:rsid w:val="0055367D"/>
    <w:rsid w:val="00554260"/>
    <w:rsid w:val="00564C23"/>
    <w:rsid w:val="00566E33"/>
    <w:rsid w:val="005802DB"/>
    <w:rsid w:val="00580975"/>
    <w:rsid w:val="00580A7E"/>
    <w:rsid w:val="0058336C"/>
    <w:rsid w:val="00586740"/>
    <w:rsid w:val="00591BBE"/>
    <w:rsid w:val="00592598"/>
    <w:rsid w:val="0059622B"/>
    <w:rsid w:val="0059670C"/>
    <w:rsid w:val="005A354D"/>
    <w:rsid w:val="005A6334"/>
    <w:rsid w:val="005A7325"/>
    <w:rsid w:val="005A7841"/>
    <w:rsid w:val="005A7C8E"/>
    <w:rsid w:val="005B47BB"/>
    <w:rsid w:val="005B48E1"/>
    <w:rsid w:val="005B57E8"/>
    <w:rsid w:val="005C05F9"/>
    <w:rsid w:val="005C4965"/>
    <w:rsid w:val="005C4AFC"/>
    <w:rsid w:val="005C6B6A"/>
    <w:rsid w:val="005C725C"/>
    <w:rsid w:val="005C78D5"/>
    <w:rsid w:val="005D3CF8"/>
    <w:rsid w:val="005D4E7D"/>
    <w:rsid w:val="005E0348"/>
    <w:rsid w:val="005E45A1"/>
    <w:rsid w:val="005E6C03"/>
    <w:rsid w:val="005E7717"/>
    <w:rsid w:val="005E7EC4"/>
    <w:rsid w:val="00600253"/>
    <w:rsid w:val="00601B43"/>
    <w:rsid w:val="00610B14"/>
    <w:rsid w:val="0061416A"/>
    <w:rsid w:val="00617A19"/>
    <w:rsid w:val="00620A0F"/>
    <w:rsid w:val="00621174"/>
    <w:rsid w:val="006222A6"/>
    <w:rsid w:val="00624A24"/>
    <w:rsid w:val="00627D96"/>
    <w:rsid w:val="00630182"/>
    <w:rsid w:val="006323E1"/>
    <w:rsid w:val="00634B89"/>
    <w:rsid w:val="00636113"/>
    <w:rsid w:val="006373D9"/>
    <w:rsid w:val="0064006B"/>
    <w:rsid w:val="00646791"/>
    <w:rsid w:val="006528A9"/>
    <w:rsid w:val="00653541"/>
    <w:rsid w:val="0065504E"/>
    <w:rsid w:val="0065667D"/>
    <w:rsid w:val="00663D89"/>
    <w:rsid w:val="00672C63"/>
    <w:rsid w:val="00674008"/>
    <w:rsid w:val="00674A88"/>
    <w:rsid w:val="00683E9E"/>
    <w:rsid w:val="006854B9"/>
    <w:rsid w:val="006928DE"/>
    <w:rsid w:val="006954B7"/>
    <w:rsid w:val="00695C1C"/>
    <w:rsid w:val="006A1273"/>
    <w:rsid w:val="006A63A8"/>
    <w:rsid w:val="006B1F25"/>
    <w:rsid w:val="006B4369"/>
    <w:rsid w:val="006B51A8"/>
    <w:rsid w:val="006B677F"/>
    <w:rsid w:val="006B71A1"/>
    <w:rsid w:val="006B7450"/>
    <w:rsid w:val="006C19AA"/>
    <w:rsid w:val="006C3D79"/>
    <w:rsid w:val="006C57E4"/>
    <w:rsid w:val="006D08FF"/>
    <w:rsid w:val="006D49B6"/>
    <w:rsid w:val="006E31FE"/>
    <w:rsid w:val="006E757A"/>
    <w:rsid w:val="006F6B94"/>
    <w:rsid w:val="0070272D"/>
    <w:rsid w:val="00706C3F"/>
    <w:rsid w:val="0071029A"/>
    <w:rsid w:val="007140CA"/>
    <w:rsid w:val="00714915"/>
    <w:rsid w:val="00717813"/>
    <w:rsid w:val="00721E89"/>
    <w:rsid w:val="00722C9E"/>
    <w:rsid w:val="00730540"/>
    <w:rsid w:val="00731D34"/>
    <w:rsid w:val="007324D9"/>
    <w:rsid w:val="00734E34"/>
    <w:rsid w:val="00737186"/>
    <w:rsid w:val="00740C4B"/>
    <w:rsid w:val="00743FC5"/>
    <w:rsid w:val="0074498B"/>
    <w:rsid w:val="00747457"/>
    <w:rsid w:val="0075248B"/>
    <w:rsid w:val="00754156"/>
    <w:rsid w:val="00755BC5"/>
    <w:rsid w:val="00756248"/>
    <w:rsid w:val="00756D00"/>
    <w:rsid w:val="00761DF9"/>
    <w:rsid w:val="007628D1"/>
    <w:rsid w:val="00763690"/>
    <w:rsid w:val="007637BB"/>
    <w:rsid w:val="00773C6A"/>
    <w:rsid w:val="00776F7D"/>
    <w:rsid w:val="00781DE3"/>
    <w:rsid w:val="007849FE"/>
    <w:rsid w:val="007854AA"/>
    <w:rsid w:val="00786EC9"/>
    <w:rsid w:val="00790056"/>
    <w:rsid w:val="00793859"/>
    <w:rsid w:val="00794209"/>
    <w:rsid w:val="007A4C75"/>
    <w:rsid w:val="007A567D"/>
    <w:rsid w:val="007A761B"/>
    <w:rsid w:val="007B00DA"/>
    <w:rsid w:val="007B04FD"/>
    <w:rsid w:val="007B0515"/>
    <w:rsid w:val="007B2F33"/>
    <w:rsid w:val="007B3138"/>
    <w:rsid w:val="007C0EE1"/>
    <w:rsid w:val="007C0F6F"/>
    <w:rsid w:val="007C764B"/>
    <w:rsid w:val="007D4937"/>
    <w:rsid w:val="007D557B"/>
    <w:rsid w:val="007D5CD0"/>
    <w:rsid w:val="007D7782"/>
    <w:rsid w:val="007F5007"/>
    <w:rsid w:val="007F6C04"/>
    <w:rsid w:val="00800EC2"/>
    <w:rsid w:val="008012F0"/>
    <w:rsid w:val="00805678"/>
    <w:rsid w:val="00805B01"/>
    <w:rsid w:val="008104E9"/>
    <w:rsid w:val="0081183A"/>
    <w:rsid w:val="008229AE"/>
    <w:rsid w:val="00826687"/>
    <w:rsid w:val="0083155F"/>
    <w:rsid w:val="00832F78"/>
    <w:rsid w:val="0084224D"/>
    <w:rsid w:val="0084253E"/>
    <w:rsid w:val="00844B20"/>
    <w:rsid w:val="00845930"/>
    <w:rsid w:val="0085353B"/>
    <w:rsid w:val="0085367B"/>
    <w:rsid w:val="00855CE4"/>
    <w:rsid w:val="0086000D"/>
    <w:rsid w:val="00862ADD"/>
    <w:rsid w:val="00867E65"/>
    <w:rsid w:val="008741D2"/>
    <w:rsid w:val="0087555D"/>
    <w:rsid w:val="0087719C"/>
    <w:rsid w:val="00883C94"/>
    <w:rsid w:val="00885278"/>
    <w:rsid w:val="00892216"/>
    <w:rsid w:val="00895B82"/>
    <w:rsid w:val="00896A5C"/>
    <w:rsid w:val="00897097"/>
    <w:rsid w:val="0089787D"/>
    <w:rsid w:val="00897FE3"/>
    <w:rsid w:val="008A17F0"/>
    <w:rsid w:val="008B6C97"/>
    <w:rsid w:val="008C0F83"/>
    <w:rsid w:val="008C1639"/>
    <w:rsid w:val="008C2F93"/>
    <w:rsid w:val="008C5C24"/>
    <w:rsid w:val="008D464D"/>
    <w:rsid w:val="008D7FD5"/>
    <w:rsid w:val="008E180B"/>
    <w:rsid w:val="008E1CCF"/>
    <w:rsid w:val="008E2B10"/>
    <w:rsid w:val="008E731E"/>
    <w:rsid w:val="008E7708"/>
    <w:rsid w:val="008F34BC"/>
    <w:rsid w:val="008F4EAB"/>
    <w:rsid w:val="008F50C4"/>
    <w:rsid w:val="00902062"/>
    <w:rsid w:val="0090325E"/>
    <w:rsid w:val="00905616"/>
    <w:rsid w:val="009073BF"/>
    <w:rsid w:val="00910291"/>
    <w:rsid w:val="009152C8"/>
    <w:rsid w:val="00915BDA"/>
    <w:rsid w:val="00937D12"/>
    <w:rsid w:val="00943588"/>
    <w:rsid w:val="00943E91"/>
    <w:rsid w:val="00944DDA"/>
    <w:rsid w:val="009462B1"/>
    <w:rsid w:val="00947449"/>
    <w:rsid w:val="00950A55"/>
    <w:rsid w:val="00951C41"/>
    <w:rsid w:val="0095367A"/>
    <w:rsid w:val="009546DB"/>
    <w:rsid w:val="009637A0"/>
    <w:rsid w:val="00964D1F"/>
    <w:rsid w:val="00964ED0"/>
    <w:rsid w:val="00966924"/>
    <w:rsid w:val="00967E14"/>
    <w:rsid w:val="00973D2D"/>
    <w:rsid w:val="0097499C"/>
    <w:rsid w:val="00974E2C"/>
    <w:rsid w:val="009807E4"/>
    <w:rsid w:val="00987943"/>
    <w:rsid w:val="00990305"/>
    <w:rsid w:val="009919A0"/>
    <w:rsid w:val="009965A2"/>
    <w:rsid w:val="009A1697"/>
    <w:rsid w:val="009A25D8"/>
    <w:rsid w:val="009A59D1"/>
    <w:rsid w:val="009B0E4B"/>
    <w:rsid w:val="009B2089"/>
    <w:rsid w:val="009B5F0B"/>
    <w:rsid w:val="009B612C"/>
    <w:rsid w:val="009C060D"/>
    <w:rsid w:val="009C3399"/>
    <w:rsid w:val="009D0D19"/>
    <w:rsid w:val="009D1623"/>
    <w:rsid w:val="009F0ACC"/>
    <w:rsid w:val="009F248A"/>
    <w:rsid w:val="009F258F"/>
    <w:rsid w:val="009F59AC"/>
    <w:rsid w:val="00A0016A"/>
    <w:rsid w:val="00A05A78"/>
    <w:rsid w:val="00A1008E"/>
    <w:rsid w:val="00A11451"/>
    <w:rsid w:val="00A25531"/>
    <w:rsid w:val="00A27A7F"/>
    <w:rsid w:val="00A33F39"/>
    <w:rsid w:val="00A35436"/>
    <w:rsid w:val="00A406E8"/>
    <w:rsid w:val="00A44C7B"/>
    <w:rsid w:val="00A45556"/>
    <w:rsid w:val="00A506C9"/>
    <w:rsid w:val="00A50807"/>
    <w:rsid w:val="00A50F81"/>
    <w:rsid w:val="00A53394"/>
    <w:rsid w:val="00A54813"/>
    <w:rsid w:val="00A560F4"/>
    <w:rsid w:val="00A60344"/>
    <w:rsid w:val="00A62A21"/>
    <w:rsid w:val="00A6319E"/>
    <w:rsid w:val="00A64721"/>
    <w:rsid w:val="00A657A5"/>
    <w:rsid w:val="00A70B21"/>
    <w:rsid w:val="00A732BD"/>
    <w:rsid w:val="00A737CF"/>
    <w:rsid w:val="00A73E64"/>
    <w:rsid w:val="00A82D2F"/>
    <w:rsid w:val="00A862E0"/>
    <w:rsid w:val="00A86898"/>
    <w:rsid w:val="00A87CA3"/>
    <w:rsid w:val="00A92925"/>
    <w:rsid w:val="00A95F80"/>
    <w:rsid w:val="00A96C09"/>
    <w:rsid w:val="00AA2BCA"/>
    <w:rsid w:val="00AB2120"/>
    <w:rsid w:val="00AB6F2C"/>
    <w:rsid w:val="00AB72A7"/>
    <w:rsid w:val="00AB7669"/>
    <w:rsid w:val="00AC09B0"/>
    <w:rsid w:val="00AC1041"/>
    <w:rsid w:val="00AC563E"/>
    <w:rsid w:val="00AD2EEE"/>
    <w:rsid w:val="00AD391C"/>
    <w:rsid w:val="00AD437C"/>
    <w:rsid w:val="00AD50DB"/>
    <w:rsid w:val="00AD6511"/>
    <w:rsid w:val="00AD7859"/>
    <w:rsid w:val="00AD7F79"/>
    <w:rsid w:val="00AE0F09"/>
    <w:rsid w:val="00AE4947"/>
    <w:rsid w:val="00AE69B4"/>
    <w:rsid w:val="00AE7EB2"/>
    <w:rsid w:val="00AF260B"/>
    <w:rsid w:val="00AF2DD0"/>
    <w:rsid w:val="00AF6EEA"/>
    <w:rsid w:val="00B016BE"/>
    <w:rsid w:val="00B01BF5"/>
    <w:rsid w:val="00B02262"/>
    <w:rsid w:val="00B04A97"/>
    <w:rsid w:val="00B113B3"/>
    <w:rsid w:val="00B14B37"/>
    <w:rsid w:val="00B15729"/>
    <w:rsid w:val="00B17361"/>
    <w:rsid w:val="00B20C4B"/>
    <w:rsid w:val="00B234AF"/>
    <w:rsid w:val="00B2358C"/>
    <w:rsid w:val="00B240D9"/>
    <w:rsid w:val="00B25282"/>
    <w:rsid w:val="00B26FC5"/>
    <w:rsid w:val="00B376E3"/>
    <w:rsid w:val="00B41868"/>
    <w:rsid w:val="00B42AD6"/>
    <w:rsid w:val="00B43762"/>
    <w:rsid w:val="00B44437"/>
    <w:rsid w:val="00B4715D"/>
    <w:rsid w:val="00B556C1"/>
    <w:rsid w:val="00B5654E"/>
    <w:rsid w:val="00B61C8A"/>
    <w:rsid w:val="00B648FA"/>
    <w:rsid w:val="00B658FF"/>
    <w:rsid w:val="00B71C5F"/>
    <w:rsid w:val="00B72AB6"/>
    <w:rsid w:val="00B76BB5"/>
    <w:rsid w:val="00B97E74"/>
    <w:rsid w:val="00BA3497"/>
    <w:rsid w:val="00BB2311"/>
    <w:rsid w:val="00BB47E7"/>
    <w:rsid w:val="00BB53E8"/>
    <w:rsid w:val="00BB7B22"/>
    <w:rsid w:val="00BC2249"/>
    <w:rsid w:val="00BC5230"/>
    <w:rsid w:val="00BC5BFD"/>
    <w:rsid w:val="00BC5EF8"/>
    <w:rsid w:val="00BC6A0C"/>
    <w:rsid w:val="00BC728D"/>
    <w:rsid w:val="00BD00F3"/>
    <w:rsid w:val="00BD04A5"/>
    <w:rsid w:val="00BD1279"/>
    <w:rsid w:val="00BD383D"/>
    <w:rsid w:val="00BD5CBB"/>
    <w:rsid w:val="00BE0098"/>
    <w:rsid w:val="00BE04E6"/>
    <w:rsid w:val="00BE589D"/>
    <w:rsid w:val="00BE65E2"/>
    <w:rsid w:val="00BE6C61"/>
    <w:rsid w:val="00BF2421"/>
    <w:rsid w:val="00BF2F2F"/>
    <w:rsid w:val="00BF3333"/>
    <w:rsid w:val="00BF34DD"/>
    <w:rsid w:val="00C00E27"/>
    <w:rsid w:val="00C03770"/>
    <w:rsid w:val="00C0592F"/>
    <w:rsid w:val="00C061B4"/>
    <w:rsid w:val="00C07069"/>
    <w:rsid w:val="00C11692"/>
    <w:rsid w:val="00C16B40"/>
    <w:rsid w:val="00C17643"/>
    <w:rsid w:val="00C201AC"/>
    <w:rsid w:val="00C217B0"/>
    <w:rsid w:val="00C23EBD"/>
    <w:rsid w:val="00C37562"/>
    <w:rsid w:val="00C4102D"/>
    <w:rsid w:val="00C514A2"/>
    <w:rsid w:val="00C5281E"/>
    <w:rsid w:val="00C52932"/>
    <w:rsid w:val="00C52A48"/>
    <w:rsid w:val="00C548FA"/>
    <w:rsid w:val="00C555F3"/>
    <w:rsid w:val="00C57AB5"/>
    <w:rsid w:val="00C70409"/>
    <w:rsid w:val="00C71F85"/>
    <w:rsid w:val="00C73EC8"/>
    <w:rsid w:val="00C779E5"/>
    <w:rsid w:val="00C8308B"/>
    <w:rsid w:val="00C87B80"/>
    <w:rsid w:val="00C95B21"/>
    <w:rsid w:val="00CA001C"/>
    <w:rsid w:val="00CA63A6"/>
    <w:rsid w:val="00CA63E6"/>
    <w:rsid w:val="00CA6A62"/>
    <w:rsid w:val="00CB60DB"/>
    <w:rsid w:val="00CB630A"/>
    <w:rsid w:val="00CC294C"/>
    <w:rsid w:val="00CC2AF0"/>
    <w:rsid w:val="00CC3861"/>
    <w:rsid w:val="00CC6C66"/>
    <w:rsid w:val="00CC72E4"/>
    <w:rsid w:val="00CC7891"/>
    <w:rsid w:val="00CC7FDF"/>
    <w:rsid w:val="00CD0943"/>
    <w:rsid w:val="00CD28ED"/>
    <w:rsid w:val="00CD2C84"/>
    <w:rsid w:val="00CD38B6"/>
    <w:rsid w:val="00CD44D0"/>
    <w:rsid w:val="00CD4F11"/>
    <w:rsid w:val="00CD7F6C"/>
    <w:rsid w:val="00CE0160"/>
    <w:rsid w:val="00CE091C"/>
    <w:rsid w:val="00CE6358"/>
    <w:rsid w:val="00CF0192"/>
    <w:rsid w:val="00CF39AB"/>
    <w:rsid w:val="00CF6F11"/>
    <w:rsid w:val="00D01405"/>
    <w:rsid w:val="00D048B8"/>
    <w:rsid w:val="00D05574"/>
    <w:rsid w:val="00D12769"/>
    <w:rsid w:val="00D1692A"/>
    <w:rsid w:val="00D24697"/>
    <w:rsid w:val="00D248DA"/>
    <w:rsid w:val="00D24E13"/>
    <w:rsid w:val="00D25139"/>
    <w:rsid w:val="00D30B82"/>
    <w:rsid w:val="00D40FB5"/>
    <w:rsid w:val="00D4263C"/>
    <w:rsid w:val="00D4365F"/>
    <w:rsid w:val="00D44E38"/>
    <w:rsid w:val="00D4656C"/>
    <w:rsid w:val="00D524C6"/>
    <w:rsid w:val="00D55F7F"/>
    <w:rsid w:val="00D5699D"/>
    <w:rsid w:val="00D56DC6"/>
    <w:rsid w:val="00D60719"/>
    <w:rsid w:val="00D6416A"/>
    <w:rsid w:val="00D71737"/>
    <w:rsid w:val="00D763B2"/>
    <w:rsid w:val="00D8086F"/>
    <w:rsid w:val="00D81B76"/>
    <w:rsid w:val="00D852E9"/>
    <w:rsid w:val="00D85496"/>
    <w:rsid w:val="00D93FA4"/>
    <w:rsid w:val="00D94A74"/>
    <w:rsid w:val="00DB07AA"/>
    <w:rsid w:val="00DB09D6"/>
    <w:rsid w:val="00DB0F86"/>
    <w:rsid w:val="00DB529C"/>
    <w:rsid w:val="00DB79E6"/>
    <w:rsid w:val="00DB7C90"/>
    <w:rsid w:val="00DC04DF"/>
    <w:rsid w:val="00DC0FB0"/>
    <w:rsid w:val="00DC13F8"/>
    <w:rsid w:val="00DC46E6"/>
    <w:rsid w:val="00DD70E6"/>
    <w:rsid w:val="00DD7572"/>
    <w:rsid w:val="00DE63FF"/>
    <w:rsid w:val="00DF73D5"/>
    <w:rsid w:val="00DF747E"/>
    <w:rsid w:val="00E04444"/>
    <w:rsid w:val="00E05C9D"/>
    <w:rsid w:val="00E12C2C"/>
    <w:rsid w:val="00E1312E"/>
    <w:rsid w:val="00E13706"/>
    <w:rsid w:val="00E138DF"/>
    <w:rsid w:val="00E151EB"/>
    <w:rsid w:val="00E16661"/>
    <w:rsid w:val="00E16D9D"/>
    <w:rsid w:val="00E17D7F"/>
    <w:rsid w:val="00E25E5A"/>
    <w:rsid w:val="00E30209"/>
    <w:rsid w:val="00E32DB9"/>
    <w:rsid w:val="00E3404D"/>
    <w:rsid w:val="00E36415"/>
    <w:rsid w:val="00E448EE"/>
    <w:rsid w:val="00E455DE"/>
    <w:rsid w:val="00E551E0"/>
    <w:rsid w:val="00E60256"/>
    <w:rsid w:val="00E63D88"/>
    <w:rsid w:val="00E70C6E"/>
    <w:rsid w:val="00E71130"/>
    <w:rsid w:val="00E73DE4"/>
    <w:rsid w:val="00E87196"/>
    <w:rsid w:val="00E90DB4"/>
    <w:rsid w:val="00E910AC"/>
    <w:rsid w:val="00E92FB5"/>
    <w:rsid w:val="00E935F3"/>
    <w:rsid w:val="00E95015"/>
    <w:rsid w:val="00E9688F"/>
    <w:rsid w:val="00EB1D2C"/>
    <w:rsid w:val="00EB5EB0"/>
    <w:rsid w:val="00EC0983"/>
    <w:rsid w:val="00EC0D13"/>
    <w:rsid w:val="00EC504C"/>
    <w:rsid w:val="00ED0F04"/>
    <w:rsid w:val="00ED5D88"/>
    <w:rsid w:val="00ED6EB8"/>
    <w:rsid w:val="00EE523B"/>
    <w:rsid w:val="00EE622D"/>
    <w:rsid w:val="00EE6925"/>
    <w:rsid w:val="00EF49C8"/>
    <w:rsid w:val="00F00AF5"/>
    <w:rsid w:val="00F04185"/>
    <w:rsid w:val="00F07592"/>
    <w:rsid w:val="00F1061B"/>
    <w:rsid w:val="00F14DEF"/>
    <w:rsid w:val="00F154A2"/>
    <w:rsid w:val="00F26959"/>
    <w:rsid w:val="00F27F5C"/>
    <w:rsid w:val="00F313F0"/>
    <w:rsid w:val="00F317F1"/>
    <w:rsid w:val="00F40863"/>
    <w:rsid w:val="00F42BE4"/>
    <w:rsid w:val="00F46B75"/>
    <w:rsid w:val="00F47281"/>
    <w:rsid w:val="00F473CE"/>
    <w:rsid w:val="00F50B54"/>
    <w:rsid w:val="00F53BD2"/>
    <w:rsid w:val="00F60678"/>
    <w:rsid w:val="00F60C08"/>
    <w:rsid w:val="00F62A38"/>
    <w:rsid w:val="00F63832"/>
    <w:rsid w:val="00F668B4"/>
    <w:rsid w:val="00F67C2E"/>
    <w:rsid w:val="00F830DD"/>
    <w:rsid w:val="00F858AE"/>
    <w:rsid w:val="00F910D3"/>
    <w:rsid w:val="00F94E1E"/>
    <w:rsid w:val="00F975FB"/>
    <w:rsid w:val="00F97A4F"/>
    <w:rsid w:val="00FA0890"/>
    <w:rsid w:val="00FA2CEE"/>
    <w:rsid w:val="00FA6802"/>
    <w:rsid w:val="00FB3D2A"/>
    <w:rsid w:val="00FB575F"/>
    <w:rsid w:val="00FC0546"/>
    <w:rsid w:val="00FC1EF3"/>
    <w:rsid w:val="00FC2230"/>
    <w:rsid w:val="00FC51A2"/>
    <w:rsid w:val="00FC6156"/>
    <w:rsid w:val="00FC6EE0"/>
    <w:rsid w:val="00FD2C0D"/>
    <w:rsid w:val="00FD34A5"/>
    <w:rsid w:val="00FD44E3"/>
    <w:rsid w:val="00FD47CF"/>
    <w:rsid w:val="00FE08FD"/>
    <w:rsid w:val="00FE12CC"/>
    <w:rsid w:val="00FE5E7D"/>
    <w:rsid w:val="00FF3459"/>
    <w:rsid w:val="00FF518F"/>
    <w:rsid w:val="00FF51F0"/>
  </w:rsids>
  <m:mathPr>
    <m:mathFont m:val="Cambria Math"/>
    <m:brkBin m:val="before"/>
    <m:brkBinSub m:val="--"/>
    <m:smallFrac m:val="0"/>
    <m:dispDef/>
    <m:lMargin m:val="0"/>
    <m:rMargin m:val="0"/>
    <m:defJc m:val="centerGroup"/>
    <m:wrapIndent m:val="1440"/>
    <m:intLim m:val="subSup"/>
    <m:naryLim m:val="undOvr"/>
  </m:mathPr>
  <w:themeFontLang w:val="en-US" w:eastAsia="zh-CN" w:bidi="ar-SA"/>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6145"/>
    <o:shapelayout v:ext="edit">
      <o:idmap v:ext="edit" data="1"/>
    </o:shapelayout>
  </w:shapeDefaults>
  <w:decimalSymbol w:val="."/>
  <w:listSeparator w:val=","/>
  <w14:docId w14:val="77EEA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85496"/>
    <w:pPr>
      <w:jc w:val="both"/>
    </w:pPr>
  </w:style>
  <w:style w:type="paragraph" w:styleId="Heading1">
    <w:name w:val="heading 1"/>
    <w:basedOn w:val="Normal"/>
    <w:next w:val="Normal"/>
    <w:link w:val="Heading1Char"/>
    <w:uiPriority w:val="9"/>
    <w:qFormat/>
    <w:rsid w:val="00BC5230"/>
    <w:pPr>
      <w:keepNext/>
      <w:keepLines/>
      <w:numPr>
        <w:numId w:val="6"/>
      </w:numPr>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B04A97"/>
    <w:pPr>
      <w:keepNext/>
      <w:keepLines/>
      <w:numPr>
        <w:ilvl w:val="1"/>
        <w:numId w:val="6"/>
      </w:numPr>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iPriority w:val="9"/>
    <w:unhideWhenUsed/>
    <w:qFormat/>
    <w:rsid w:val="003200C0"/>
    <w:pPr>
      <w:keepNext/>
      <w:keepLines/>
      <w:numPr>
        <w:ilvl w:val="2"/>
        <w:numId w:val="6"/>
      </w:numPr>
      <w:spacing w:before="40" w:after="0"/>
      <w:outlineLvl w:val="2"/>
    </w:pPr>
    <w:rPr>
      <w:rFonts w:asciiTheme="majorHAnsi" w:eastAsiaTheme="majorEastAsia" w:hAnsiTheme="majorHAnsi" w:cstheme="majorBidi"/>
      <w:color w:val="1F4D78" w:themeColor="accent1" w:themeShade="7F"/>
      <w:sz w:val="24"/>
      <w:szCs w:val="24"/>
    </w:rPr>
  </w:style>
  <w:style w:type="paragraph" w:styleId="Heading4">
    <w:name w:val="heading 4"/>
    <w:basedOn w:val="Normal"/>
    <w:next w:val="Normal"/>
    <w:link w:val="Heading4Char"/>
    <w:uiPriority w:val="9"/>
    <w:semiHidden/>
    <w:unhideWhenUsed/>
    <w:qFormat/>
    <w:rsid w:val="00E935F3"/>
    <w:pPr>
      <w:keepNext/>
      <w:keepLines/>
      <w:numPr>
        <w:ilvl w:val="3"/>
        <w:numId w:val="6"/>
      </w:numPr>
      <w:spacing w:before="40" w:after="0"/>
      <w:outlineLvl w:val="3"/>
    </w:pPr>
    <w:rPr>
      <w:rFonts w:asciiTheme="majorHAnsi" w:eastAsiaTheme="majorEastAsia" w:hAnsiTheme="majorHAnsi" w:cstheme="majorBidi"/>
      <w:i/>
      <w:iCs/>
      <w:color w:val="2E74B5" w:themeColor="accent1" w:themeShade="BF"/>
    </w:rPr>
  </w:style>
  <w:style w:type="paragraph" w:styleId="Heading5">
    <w:name w:val="heading 5"/>
    <w:basedOn w:val="Normal"/>
    <w:next w:val="Normal"/>
    <w:link w:val="Heading5Char"/>
    <w:uiPriority w:val="9"/>
    <w:semiHidden/>
    <w:unhideWhenUsed/>
    <w:qFormat/>
    <w:rsid w:val="00E935F3"/>
    <w:pPr>
      <w:keepNext/>
      <w:keepLines/>
      <w:numPr>
        <w:ilvl w:val="4"/>
        <w:numId w:val="6"/>
      </w:numPr>
      <w:spacing w:before="40" w:after="0"/>
      <w:outlineLvl w:val="4"/>
    </w:pPr>
    <w:rPr>
      <w:rFonts w:asciiTheme="majorHAnsi" w:eastAsiaTheme="majorEastAsia" w:hAnsiTheme="majorHAnsi" w:cstheme="majorBidi"/>
      <w:color w:val="2E74B5" w:themeColor="accent1" w:themeShade="BF"/>
    </w:rPr>
  </w:style>
  <w:style w:type="paragraph" w:styleId="Heading6">
    <w:name w:val="heading 6"/>
    <w:basedOn w:val="Normal"/>
    <w:next w:val="Normal"/>
    <w:link w:val="Heading6Char"/>
    <w:uiPriority w:val="9"/>
    <w:semiHidden/>
    <w:unhideWhenUsed/>
    <w:qFormat/>
    <w:rsid w:val="00E935F3"/>
    <w:pPr>
      <w:keepNext/>
      <w:keepLines/>
      <w:numPr>
        <w:ilvl w:val="5"/>
        <w:numId w:val="6"/>
      </w:numPr>
      <w:spacing w:before="40" w:after="0"/>
      <w:outlineLvl w:val="5"/>
    </w:pPr>
    <w:rPr>
      <w:rFonts w:asciiTheme="majorHAnsi" w:eastAsiaTheme="majorEastAsia" w:hAnsiTheme="majorHAnsi" w:cstheme="majorBidi"/>
      <w:color w:val="1F4D78" w:themeColor="accent1" w:themeShade="7F"/>
    </w:rPr>
  </w:style>
  <w:style w:type="paragraph" w:styleId="Heading7">
    <w:name w:val="heading 7"/>
    <w:basedOn w:val="Normal"/>
    <w:next w:val="Normal"/>
    <w:link w:val="Heading7Char"/>
    <w:uiPriority w:val="9"/>
    <w:semiHidden/>
    <w:unhideWhenUsed/>
    <w:qFormat/>
    <w:rsid w:val="00E935F3"/>
    <w:pPr>
      <w:keepNext/>
      <w:keepLines/>
      <w:numPr>
        <w:ilvl w:val="6"/>
        <w:numId w:val="6"/>
      </w:numPr>
      <w:spacing w:before="40" w:after="0"/>
      <w:outlineLvl w:val="6"/>
    </w:pPr>
    <w:rPr>
      <w:rFonts w:asciiTheme="majorHAnsi" w:eastAsiaTheme="majorEastAsia" w:hAnsiTheme="majorHAnsi" w:cstheme="majorBidi"/>
      <w:i/>
      <w:iCs/>
      <w:color w:val="1F4D78" w:themeColor="accent1" w:themeShade="7F"/>
    </w:rPr>
  </w:style>
  <w:style w:type="paragraph" w:styleId="Heading8">
    <w:name w:val="heading 8"/>
    <w:basedOn w:val="Normal"/>
    <w:next w:val="Normal"/>
    <w:link w:val="Heading8Char"/>
    <w:uiPriority w:val="9"/>
    <w:semiHidden/>
    <w:unhideWhenUsed/>
    <w:qFormat/>
    <w:rsid w:val="00E935F3"/>
    <w:pPr>
      <w:keepNext/>
      <w:keepLines/>
      <w:numPr>
        <w:ilvl w:val="7"/>
        <w:numId w:val="6"/>
      </w:numPr>
      <w:spacing w:before="40" w:after="0"/>
      <w:outlineLvl w:val="7"/>
    </w:pPr>
    <w:rPr>
      <w:rFonts w:asciiTheme="majorHAnsi" w:eastAsiaTheme="majorEastAsia" w:hAnsiTheme="majorHAnsi" w:cstheme="majorBidi"/>
      <w:color w:val="272727" w:themeColor="text1" w:themeTint="D8"/>
      <w:sz w:val="21"/>
      <w:szCs w:val="21"/>
    </w:rPr>
  </w:style>
  <w:style w:type="paragraph" w:styleId="Heading9">
    <w:name w:val="heading 9"/>
    <w:basedOn w:val="Normal"/>
    <w:next w:val="Normal"/>
    <w:link w:val="Heading9Char"/>
    <w:uiPriority w:val="9"/>
    <w:semiHidden/>
    <w:unhideWhenUsed/>
    <w:qFormat/>
    <w:rsid w:val="00E935F3"/>
    <w:pPr>
      <w:keepNext/>
      <w:keepLines/>
      <w:numPr>
        <w:ilvl w:val="8"/>
        <w:numId w:val="6"/>
      </w:numPr>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BC5230"/>
    <w:rPr>
      <w:rFonts w:asciiTheme="majorHAnsi" w:eastAsiaTheme="majorEastAsia" w:hAnsiTheme="majorHAnsi" w:cstheme="majorBidi"/>
      <w:color w:val="2E74B5" w:themeColor="accent1" w:themeShade="BF"/>
      <w:sz w:val="32"/>
      <w:szCs w:val="32"/>
    </w:rPr>
  </w:style>
  <w:style w:type="paragraph" w:styleId="Title">
    <w:name w:val="Title"/>
    <w:basedOn w:val="Normal"/>
    <w:next w:val="Normal"/>
    <w:link w:val="TitleChar"/>
    <w:uiPriority w:val="10"/>
    <w:qFormat/>
    <w:rsid w:val="00027AD6"/>
    <w:pPr>
      <w:spacing w:after="0" w:line="240" w:lineRule="auto"/>
      <w:contextualSpacing/>
    </w:pPr>
    <w:rPr>
      <w:rFonts w:asciiTheme="majorHAnsi" w:eastAsiaTheme="majorEastAsia" w:hAnsiTheme="majorHAnsi" w:cstheme="majorBidi"/>
      <w:spacing w:val="-10"/>
      <w:kern w:val="28"/>
      <w:sz w:val="40"/>
      <w:szCs w:val="56"/>
    </w:rPr>
  </w:style>
  <w:style w:type="character" w:customStyle="1" w:styleId="TitleChar">
    <w:name w:val="Title Char"/>
    <w:basedOn w:val="DefaultParagraphFont"/>
    <w:link w:val="Title"/>
    <w:uiPriority w:val="10"/>
    <w:rsid w:val="00027AD6"/>
    <w:rPr>
      <w:rFonts w:asciiTheme="majorHAnsi" w:eastAsiaTheme="majorEastAsia" w:hAnsiTheme="majorHAnsi" w:cstheme="majorBidi"/>
      <w:spacing w:val="-10"/>
      <w:kern w:val="28"/>
      <w:sz w:val="40"/>
      <w:szCs w:val="56"/>
    </w:rPr>
  </w:style>
  <w:style w:type="paragraph" w:styleId="Header">
    <w:name w:val="header"/>
    <w:basedOn w:val="Normal"/>
    <w:link w:val="HeaderChar"/>
    <w:uiPriority w:val="99"/>
    <w:unhideWhenUsed/>
    <w:rsid w:val="00BC5230"/>
    <w:pPr>
      <w:tabs>
        <w:tab w:val="center" w:pos="4680"/>
        <w:tab w:val="right" w:pos="9360"/>
      </w:tabs>
      <w:spacing w:after="0" w:line="240" w:lineRule="auto"/>
    </w:pPr>
  </w:style>
  <w:style w:type="character" w:customStyle="1" w:styleId="HeaderChar">
    <w:name w:val="Header Char"/>
    <w:basedOn w:val="DefaultParagraphFont"/>
    <w:link w:val="Header"/>
    <w:uiPriority w:val="99"/>
    <w:rsid w:val="00BC5230"/>
  </w:style>
  <w:style w:type="paragraph" w:styleId="Footer">
    <w:name w:val="footer"/>
    <w:basedOn w:val="Normal"/>
    <w:link w:val="FooterChar"/>
    <w:uiPriority w:val="99"/>
    <w:unhideWhenUsed/>
    <w:rsid w:val="00BC5230"/>
    <w:pPr>
      <w:tabs>
        <w:tab w:val="center" w:pos="4680"/>
        <w:tab w:val="right" w:pos="9360"/>
      </w:tabs>
      <w:spacing w:after="0" w:line="240" w:lineRule="auto"/>
    </w:pPr>
  </w:style>
  <w:style w:type="character" w:customStyle="1" w:styleId="FooterChar">
    <w:name w:val="Footer Char"/>
    <w:basedOn w:val="DefaultParagraphFont"/>
    <w:link w:val="Footer"/>
    <w:uiPriority w:val="99"/>
    <w:rsid w:val="00BC5230"/>
  </w:style>
  <w:style w:type="character" w:styleId="PlaceholderText">
    <w:name w:val="Placeholder Text"/>
    <w:basedOn w:val="DefaultParagraphFont"/>
    <w:uiPriority w:val="99"/>
    <w:semiHidden/>
    <w:rsid w:val="00BC5230"/>
    <w:rPr>
      <w:color w:val="808080"/>
    </w:rPr>
  </w:style>
  <w:style w:type="character" w:customStyle="1" w:styleId="Heading2Char">
    <w:name w:val="Heading 2 Char"/>
    <w:basedOn w:val="DefaultParagraphFont"/>
    <w:link w:val="Heading2"/>
    <w:uiPriority w:val="9"/>
    <w:rsid w:val="00B04A97"/>
    <w:rPr>
      <w:rFonts w:asciiTheme="majorHAnsi" w:eastAsiaTheme="majorEastAsia" w:hAnsiTheme="majorHAnsi" w:cstheme="majorBidi"/>
      <w:color w:val="2E74B5" w:themeColor="accent1" w:themeShade="BF"/>
      <w:sz w:val="26"/>
      <w:szCs w:val="26"/>
    </w:rPr>
  </w:style>
  <w:style w:type="character" w:customStyle="1" w:styleId="Heading3Char">
    <w:name w:val="Heading 3 Char"/>
    <w:basedOn w:val="DefaultParagraphFont"/>
    <w:link w:val="Heading3"/>
    <w:uiPriority w:val="9"/>
    <w:rsid w:val="003200C0"/>
    <w:rPr>
      <w:rFonts w:asciiTheme="majorHAnsi" w:eastAsiaTheme="majorEastAsia" w:hAnsiTheme="majorHAnsi" w:cstheme="majorBidi"/>
      <w:color w:val="1F4D78" w:themeColor="accent1" w:themeShade="7F"/>
      <w:sz w:val="24"/>
      <w:szCs w:val="24"/>
    </w:rPr>
  </w:style>
  <w:style w:type="character" w:styleId="Strong">
    <w:name w:val="Strong"/>
    <w:basedOn w:val="DefaultParagraphFont"/>
    <w:uiPriority w:val="22"/>
    <w:qFormat/>
    <w:rsid w:val="006B71A1"/>
    <w:rPr>
      <w:b/>
      <w:bCs/>
    </w:rPr>
  </w:style>
  <w:style w:type="paragraph" w:styleId="ListParagraph">
    <w:name w:val="List Paragraph"/>
    <w:basedOn w:val="Normal"/>
    <w:uiPriority w:val="34"/>
    <w:qFormat/>
    <w:rsid w:val="004F6D61"/>
    <w:pPr>
      <w:ind w:left="720"/>
      <w:contextualSpacing/>
    </w:pPr>
  </w:style>
  <w:style w:type="paragraph" w:styleId="IntenseQuote">
    <w:name w:val="Intense Quote"/>
    <w:basedOn w:val="Normal"/>
    <w:next w:val="Normal"/>
    <w:link w:val="IntenseQuoteChar"/>
    <w:uiPriority w:val="30"/>
    <w:qFormat/>
    <w:rsid w:val="004D151B"/>
    <w:pPr>
      <w:pBdr>
        <w:top w:val="single" w:sz="4" w:space="10" w:color="5B9BD5" w:themeColor="accent1"/>
        <w:bottom w:val="single" w:sz="4" w:space="10" w:color="5B9BD5" w:themeColor="accent1"/>
      </w:pBdr>
      <w:spacing w:before="120" w:after="360"/>
      <w:ind w:left="862" w:right="862"/>
      <w:jc w:val="center"/>
    </w:pPr>
    <w:rPr>
      <w:i/>
      <w:iCs/>
      <w:color w:val="5B9BD5" w:themeColor="accent1"/>
    </w:rPr>
  </w:style>
  <w:style w:type="character" w:customStyle="1" w:styleId="IntenseQuoteChar">
    <w:name w:val="Intense Quote Char"/>
    <w:basedOn w:val="DefaultParagraphFont"/>
    <w:link w:val="IntenseQuote"/>
    <w:uiPriority w:val="30"/>
    <w:rsid w:val="004D151B"/>
    <w:rPr>
      <w:i/>
      <w:iCs/>
      <w:color w:val="5B9BD5" w:themeColor="accent1"/>
    </w:rPr>
  </w:style>
  <w:style w:type="character" w:styleId="IntenseReference">
    <w:name w:val="Intense Reference"/>
    <w:basedOn w:val="DefaultParagraphFont"/>
    <w:uiPriority w:val="32"/>
    <w:qFormat/>
    <w:rsid w:val="004F6D61"/>
    <w:rPr>
      <w:b/>
      <w:bCs/>
      <w:smallCaps/>
      <w:color w:val="5B9BD5" w:themeColor="accent1"/>
      <w:spacing w:val="5"/>
    </w:rPr>
  </w:style>
  <w:style w:type="character" w:styleId="SubtleReference">
    <w:name w:val="Subtle Reference"/>
    <w:basedOn w:val="DefaultParagraphFont"/>
    <w:uiPriority w:val="31"/>
    <w:qFormat/>
    <w:rsid w:val="004F6D61"/>
    <w:rPr>
      <w:smallCaps/>
      <w:color w:val="5A5A5A" w:themeColor="text1" w:themeTint="A5"/>
    </w:rPr>
  </w:style>
  <w:style w:type="paragraph" w:customStyle="1" w:styleId="SimpleHeading">
    <w:name w:val="Simple Heading"/>
    <w:basedOn w:val="Normal"/>
    <w:link w:val="SimpleHeadingChar"/>
    <w:qFormat/>
    <w:rsid w:val="00E3404D"/>
    <w:pPr>
      <w:keepNext/>
      <w:spacing w:after="60"/>
    </w:pPr>
    <w:rPr>
      <w:b/>
    </w:rPr>
  </w:style>
  <w:style w:type="character" w:customStyle="1" w:styleId="SimpleHeadingChar">
    <w:name w:val="Simple Heading Char"/>
    <w:basedOn w:val="DefaultParagraphFont"/>
    <w:link w:val="SimpleHeading"/>
    <w:rsid w:val="00E3404D"/>
    <w:rPr>
      <w:b/>
    </w:rPr>
  </w:style>
  <w:style w:type="paragraph" w:customStyle="1" w:styleId="Ideas">
    <w:name w:val="Ideas"/>
    <w:basedOn w:val="Heading1"/>
    <w:link w:val="IdeasChar"/>
    <w:qFormat/>
    <w:rsid w:val="00322ADF"/>
    <w:rPr>
      <w:color w:val="70AD47" w:themeColor="accent6"/>
    </w:rPr>
  </w:style>
  <w:style w:type="character" w:customStyle="1" w:styleId="IdeasChar">
    <w:name w:val="Ideas Char"/>
    <w:basedOn w:val="Heading1Char"/>
    <w:link w:val="Ideas"/>
    <w:rsid w:val="00322ADF"/>
    <w:rPr>
      <w:rFonts w:asciiTheme="majorHAnsi" w:eastAsiaTheme="majorEastAsia" w:hAnsiTheme="majorHAnsi" w:cstheme="majorBidi"/>
      <w:color w:val="70AD47" w:themeColor="accent6"/>
      <w:sz w:val="32"/>
      <w:szCs w:val="32"/>
    </w:rPr>
  </w:style>
  <w:style w:type="character" w:styleId="Hyperlink">
    <w:name w:val="Hyperlink"/>
    <w:basedOn w:val="DefaultParagraphFont"/>
    <w:uiPriority w:val="99"/>
    <w:unhideWhenUsed/>
    <w:rsid w:val="00322ADF"/>
    <w:rPr>
      <w:color w:val="0563C1" w:themeColor="hyperlink"/>
      <w:u w:val="single"/>
    </w:rPr>
  </w:style>
  <w:style w:type="table" w:styleId="TableGrid">
    <w:name w:val="Table Grid"/>
    <w:basedOn w:val="TableNormal"/>
    <w:uiPriority w:val="39"/>
    <w:rsid w:val="00322AD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GridTable1Light-Accent51">
    <w:name w:val="Grid Table 1 Light - Accent 51"/>
    <w:basedOn w:val="TableNormal"/>
    <w:uiPriority w:val="46"/>
    <w:rsid w:val="00322ADF"/>
    <w:pPr>
      <w:spacing w:after="0" w:line="240" w:lineRule="auto"/>
    </w:pPr>
    <w:tblPr>
      <w:tblStyleRowBandSize w:val="1"/>
      <w:tblStyleColBandSize w:val="1"/>
      <w:tblBorders>
        <w:top w:val="single" w:sz="4" w:space="0" w:color="B4C6E7" w:themeColor="accent5" w:themeTint="66"/>
        <w:left w:val="single" w:sz="4" w:space="0" w:color="B4C6E7" w:themeColor="accent5" w:themeTint="66"/>
        <w:bottom w:val="single" w:sz="4" w:space="0" w:color="B4C6E7" w:themeColor="accent5" w:themeTint="66"/>
        <w:right w:val="single" w:sz="4" w:space="0" w:color="B4C6E7" w:themeColor="accent5" w:themeTint="66"/>
        <w:insideH w:val="single" w:sz="4" w:space="0" w:color="B4C6E7" w:themeColor="accent5" w:themeTint="66"/>
        <w:insideV w:val="single" w:sz="4" w:space="0" w:color="B4C6E7" w:themeColor="accent5" w:themeTint="66"/>
      </w:tblBorders>
    </w:tblPr>
    <w:tblStylePr w:type="firstRow">
      <w:rPr>
        <w:b/>
        <w:bCs/>
      </w:rPr>
      <w:tblPr/>
      <w:tcPr>
        <w:tcBorders>
          <w:bottom w:val="single" w:sz="12" w:space="0" w:color="8EAADB" w:themeColor="accent5" w:themeTint="99"/>
        </w:tcBorders>
      </w:tcPr>
    </w:tblStylePr>
    <w:tblStylePr w:type="lastRow">
      <w:rPr>
        <w:b/>
        <w:bCs/>
      </w:rPr>
      <w:tblPr/>
      <w:tcPr>
        <w:tcBorders>
          <w:top w:val="double" w:sz="2" w:space="0" w:color="8EAADB" w:themeColor="accent5" w:themeTint="99"/>
        </w:tcBorders>
      </w:tcPr>
    </w:tblStylePr>
    <w:tblStylePr w:type="firstCol">
      <w:rPr>
        <w:b/>
        <w:bCs/>
      </w:rPr>
    </w:tblStylePr>
    <w:tblStylePr w:type="lastCol">
      <w:rPr>
        <w:b/>
        <w:bCs/>
      </w:rPr>
    </w:tblStylePr>
  </w:style>
  <w:style w:type="character" w:styleId="FollowedHyperlink">
    <w:name w:val="FollowedHyperlink"/>
    <w:basedOn w:val="DefaultParagraphFont"/>
    <w:uiPriority w:val="99"/>
    <w:semiHidden/>
    <w:unhideWhenUsed/>
    <w:rsid w:val="00781DE3"/>
    <w:rPr>
      <w:color w:val="954F72" w:themeColor="followedHyperlink"/>
      <w:u w:val="single"/>
    </w:rPr>
  </w:style>
  <w:style w:type="character" w:styleId="CommentReference">
    <w:name w:val="annotation reference"/>
    <w:basedOn w:val="DefaultParagraphFont"/>
    <w:uiPriority w:val="99"/>
    <w:semiHidden/>
    <w:unhideWhenUsed/>
    <w:rsid w:val="00FF51F0"/>
    <w:rPr>
      <w:sz w:val="16"/>
      <w:szCs w:val="16"/>
    </w:rPr>
  </w:style>
  <w:style w:type="paragraph" w:styleId="CommentText">
    <w:name w:val="annotation text"/>
    <w:basedOn w:val="Normal"/>
    <w:link w:val="CommentTextChar"/>
    <w:uiPriority w:val="99"/>
    <w:unhideWhenUsed/>
    <w:rsid w:val="00FF51F0"/>
    <w:pPr>
      <w:spacing w:line="240" w:lineRule="auto"/>
    </w:pPr>
    <w:rPr>
      <w:sz w:val="20"/>
      <w:szCs w:val="20"/>
    </w:rPr>
  </w:style>
  <w:style w:type="character" w:customStyle="1" w:styleId="CommentTextChar">
    <w:name w:val="Comment Text Char"/>
    <w:basedOn w:val="DefaultParagraphFont"/>
    <w:link w:val="CommentText"/>
    <w:uiPriority w:val="99"/>
    <w:rsid w:val="00FF51F0"/>
    <w:rPr>
      <w:sz w:val="20"/>
      <w:szCs w:val="20"/>
    </w:rPr>
  </w:style>
  <w:style w:type="paragraph" w:styleId="CommentSubject">
    <w:name w:val="annotation subject"/>
    <w:basedOn w:val="CommentText"/>
    <w:next w:val="CommentText"/>
    <w:link w:val="CommentSubjectChar"/>
    <w:uiPriority w:val="99"/>
    <w:semiHidden/>
    <w:unhideWhenUsed/>
    <w:rsid w:val="00FF51F0"/>
    <w:rPr>
      <w:b/>
      <w:bCs/>
    </w:rPr>
  </w:style>
  <w:style w:type="character" w:customStyle="1" w:styleId="CommentSubjectChar">
    <w:name w:val="Comment Subject Char"/>
    <w:basedOn w:val="CommentTextChar"/>
    <w:link w:val="CommentSubject"/>
    <w:uiPriority w:val="99"/>
    <w:semiHidden/>
    <w:rsid w:val="00FF51F0"/>
    <w:rPr>
      <w:b/>
      <w:bCs/>
      <w:sz w:val="20"/>
      <w:szCs w:val="20"/>
    </w:rPr>
  </w:style>
  <w:style w:type="paragraph" w:styleId="BalloonText">
    <w:name w:val="Balloon Text"/>
    <w:basedOn w:val="Normal"/>
    <w:link w:val="BalloonTextChar"/>
    <w:uiPriority w:val="99"/>
    <w:semiHidden/>
    <w:unhideWhenUsed/>
    <w:rsid w:val="00FF51F0"/>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FF51F0"/>
    <w:rPr>
      <w:rFonts w:ascii="Segoe UI" w:hAnsi="Segoe UI" w:cs="Segoe UI"/>
      <w:sz w:val="18"/>
      <w:szCs w:val="18"/>
    </w:rPr>
  </w:style>
  <w:style w:type="paragraph" w:customStyle="1" w:styleId="Otherideas">
    <w:name w:val="Other ideas"/>
    <w:basedOn w:val="Heading2"/>
    <w:link w:val="OtherideasChar"/>
    <w:qFormat/>
    <w:rsid w:val="00FA2CEE"/>
    <w:rPr>
      <w:color w:val="538135" w:themeColor="accent6" w:themeShade="BF"/>
    </w:rPr>
  </w:style>
  <w:style w:type="character" w:customStyle="1" w:styleId="OtherideasChar">
    <w:name w:val="Other ideas Char"/>
    <w:basedOn w:val="Heading2Char"/>
    <w:link w:val="Otherideas"/>
    <w:rsid w:val="00FA2CEE"/>
    <w:rPr>
      <w:rFonts w:asciiTheme="majorHAnsi" w:eastAsiaTheme="majorEastAsia" w:hAnsiTheme="majorHAnsi" w:cstheme="majorBidi"/>
      <w:color w:val="538135" w:themeColor="accent6" w:themeShade="BF"/>
      <w:sz w:val="26"/>
      <w:szCs w:val="26"/>
    </w:rPr>
  </w:style>
  <w:style w:type="character" w:customStyle="1" w:styleId="Heading4Char">
    <w:name w:val="Heading 4 Char"/>
    <w:basedOn w:val="DefaultParagraphFont"/>
    <w:link w:val="Heading4"/>
    <w:uiPriority w:val="9"/>
    <w:semiHidden/>
    <w:rsid w:val="00E935F3"/>
    <w:rPr>
      <w:rFonts w:asciiTheme="majorHAnsi" w:eastAsiaTheme="majorEastAsia" w:hAnsiTheme="majorHAnsi" w:cstheme="majorBidi"/>
      <w:i/>
      <w:iCs/>
      <w:color w:val="2E74B5" w:themeColor="accent1" w:themeShade="BF"/>
    </w:rPr>
  </w:style>
  <w:style w:type="character" w:customStyle="1" w:styleId="Heading5Char">
    <w:name w:val="Heading 5 Char"/>
    <w:basedOn w:val="DefaultParagraphFont"/>
    <w:link w:val="Heading5"/>
    <w:uiPriority w:val="9"/>
    <w:semiHidden/>
    <w:rsid w:val="00E935F3"/>
    <w:rPr>
      <w:rFonts w:asciiTheme="majorHAnsi" w:eastAsiaTheme="majorEastAsia" w:hAnsiTheme="majorHAnsi" w:cstheme="majorBidi"/>
      <w:color w:val="2E74B5" w:themeColor="accent1" w:themeShade="BF"/>
    </w:rPr>
  </w:style>
  <w:style w:type="character" w:customStyle="1" w:styleId="Heading6Char">
    <w:name w:val="Heading 6 Char"/>
    <w:basedOn w:val="DefaultParagraphFont"/>
    <w:link w:val="Heading6"/>
    <w:uiPriority w:val="9"/>
    <w:semiHidden/>
    <w:rsid w:val="00E935F3"/>
    <w:rPr>
      <w:rFonts w:asciiTheme="majorHAnsi" w:eastAsiaTheme="majorEastAsia" w:hAnsiTheme="majorHAnsi" w:cstheme="majorBidi"/>
      <w:color w:val="1F4D78" w:themeColor="accent1" w:themeShade="7F"/>
    </w:rPr>
  </w:style>
  <w:style w:type="character" w:customStyle="1" w:styleId="Heading7Char">
    <w:name w:val="Heading 7 Char"/>
    <w:basedOn w:val="DefaultParagraphFont"/>
    <w:link w:val="Heading7"/>
    <w:uiPriority w:val="9"/>
    <w:semiHidden/>
    <w:rsid w:val="00E935F3"/>
    <w:rPr>
      <w:rFonts w:asciiTheme="majorHAnsi" w:eastAsiaTheme="majorEastAsia" w:hAnsiTheme="majorHAnsi" w:cstheme="majorBidi"/>
      <w:i/>
      <w:iCs/>
      <w:color w:val="1F4D78" w:themeColor="accent1" w:themeShade="7F"/>
    </w:rPr>
  </w:style>
  <w:style w:type="character" w:customStyle="1" w:styleId="Heading8Char">
    <w:name w:val="Heading 8 Char"/>
    <w:basedOn w:val="DefaultParagraphFont"/>
    <w:link w:val="Heading8"/>
    <w:uiPriority w:val="9"/>
    <w:semiHidden/>
    <w:rsid w:val="00E935F3"/>
    <w:rPr>
      <w:rFonts w:asciiTheme="majorHAnsi" w:eastAsiaTheme="majorEastAsia" w:hAnsiTheme="majorHAnsi" w:cstheme="majorBidi"/>
      <w:color w:val="272727" w:themeColor="text1" w:themeTint="D8"/>
      <w:sz w:val="21"/>
      <w:szCs w:val="21"/>
    </w:rPr>
  </w:style>
  <w:style w:type="character" w:customStyle="1" w:styleId="Heading9Char">
    <w:name w:val="Heading 9 Char"/>
    <w:basedOn w:val="DefaultParagraphFont"/>
    <w:link w:val="Heading9"/>
    <w:uiPriority w:val="9"/>
    <w:semiHidden/>
    <w:rsid w:val="00E935F3"/>
    <w:rPr>
      <w:rFonts w:asciiTheme="majorHAnsi" w:eastAsiaTheme="majorEastAsia" w:hAnsiTheme="majorHAnsi" w:cstheme="majorBidi"/>
      <w:i/>
      <w:iCs/>
      <w:color w:val="272727" w:themeColor="text1" w:themeTint="D8"/>
      <w:sz w:val="21"/>
      <w:szCs w:val="21"/>
    </w:rPr>
  </w:style>
  <w:style w:type="paragraph" w:styleId="FootnoteText">
    <w:name w:val="footnote text"/>
    <w:basedOn w:val="Normal"/>
    <w:link w:val="FootnoteTextChar"/>
    <w:unhideWhenUsed/>
    <w:rsid w:val="00E910AC"/>
    <w:pPr>
      <w:spacing w:after="0" w:line="240" w:lineRule="auto"/>
    </w:pPr>
    <w:rPr>
      <w:sz w:val="20"/>
      <w:szCs w:val="20"/>
    </w:rPr>
  </w:style>
  <w:style w:type="character" w:customStyle="1" w:styleId="FootnoteTextChar">
    <w:name w:val="Footnote Text Char"/>
    <w:basedOn w:val="DefaultParagraphFont"/>
    <w:link w:val="FootnoteText"/>
    <w:rsid w:val="00E910AC"/>
    <w:rPr>
      <w:sz w:val="20"/>
      <w:szCs w:val="20"/>
    </w:rPr>
  </w:style>
  <w:style w:type="character" w:styleId="FootnoteReference">
    <w:name w:val="footnote reference"/>
    <w:basedOn w:val="DefaultParagraphFont"/>
    <w:unhideWhenUsed/>
    <w:rsid w:val="00E910AC"/>
    <w:rPr>
      <w:vertAlign w:val="superscript"/>
    </w:rPr>
  </w:style>
  <w:style w:type="paragraph" w:styleId="Caption">
    <w:name w:val="caption"/>
    <w:basedOn w:val="Normal"/>
    <w:next w:val="Normal"/>
    <w:uiPriority w:val="35"/>
    <w:unhideWhenUsed/>
    <w:qFormat/>
    <w:rsid w:val="00892216"/>
    <w:pPr>
      <w:keepNext/>
      <w:spacing w:before="180" w:after="60" w:line="240" w:lineRule="auto"/>
    </w:pPr>
    <w:rPr>
      <w:b/>
      <w:iCs/>
      <w:szCs w:val="18"/>
    </w:rPr>
  </w:style>
  <w:style w:type="table" w:customStyle="1" w:styleId="PlainTable21">
    <w:name w:val="Plain Table 21"/>
    <w:basedOn w:val="TableNormal"/>
    <w:uiPriority w:val="42"/>
    <w:rsid w:val="00355C41"/>
    <w:pPr>
      <w:spacing w:after="0" w:line="240" w:lineRule="auto"/>
    </w:pPr>
    <w:tblPr>
      <w:tblStyleRowBandSize w:val="1"/>
      <w:tblStyleColBandSize w:val="1"/>
      <w:tblBorders>
        <w:top w:val="single" w:sz="4" w:space="0" w:color="7F7F7F" w:themeColor="text1" w:themeTint="80"/>
        <w:bottom w:val="single" w:sz="4" w:space="0" w:color="7F7F7F" w:themeColor="text1" w:themeTint="80"/>
      </w:tblBorders>
    </w:tblPr>
    <w:tblStylePr w:type="firstRow">
      <w:rPr>
        <w:b/>
        <w:bCs/>
      </w:rPr>
      <w:tblPr/>
      <w:tcPr>
        <w:tcBorders>
          <w:bottom w:val="single" w:sz="4" w:space="0" w:color="7F7F7F" w:themeColor="text1" w:themeTint="80"/>
        </w:tcBorders>
      </w:tcPr>
    </w:tblStylePr>
    <w:tblStylePr w:type="lastRow">
      <w:rPr>
        <w:b/>
        <w:bCs/>
      </w:rPr>
      <w:tblPr/>
      <w:tcPr>
        <w:tcBorders>
          <w:top w:val="single" w:sz="4" w:space="0" w:color="7F7F7F" w:themeColor="text1" w:themeTint="80"/>
        </w:tcBorders>
      </w:tcPr>
    </w:tblStylePr>
    <w:tblStylePr w:type="firstCol">
      <w:rPr>
        <w:b/>
        <w:bCs/>
      </w:rPr>
    </w:tblStylePr>
    <w:tblStylePr w:type="lastCol">
      <w:rPr>
        <w:b/>
        <w:bCs/>
      </w:rPr>
    </w:tblStylePr>
    <w:tblStylePr w:type="band1Vert">
      <w:tblPr/>
      <w:tcPr>
        <w:tcBorders>
          <w:left w:val="single" w:sz="4" w:space="0" w:color="7F7F7F" w:themeColor="text1" w:themeTint="80"/>
          <w:right w:val="single" w:sz="4" w:space="0" w:color="7F7F7F" w:themeColor="text1" w:themeTint="80"/>
        </w:tcBorders>
      </w:tcPr>
    </w:tblStylePr>
    <w:tblStylePr w:type="band2Vert">
      <w:tblPr/>
      <w:tcPr>
        <w:tcBorders>
          <w:left w:val="single" w:sz="4" w:space="0" w:color="7F7F7F" w:themeColor="text1" w:themeTint="80"/>
          <w:right w:val="single" w:sz="4" w:space="0" w:color="7F7F7F" w:themeColor="text1" w:themeTint="80"/>
        </w:tcBorders>
      </w:tcPr>
    </w:tblStylePr>
    <w:tblStylePr w:type="band1Horz">
      <w:tblPr/>
      <w:tcPr>
        <w:tcBorders>
          <w:top w:val="single" w:sz="4" w:space="0" w:color="7F7F7F" w:themeColor="text1" w:themeTint="80"/>
          <w:bottom w:val="single" w:sz="4" w:space="0" w:color="7F7F7F" w:themeColor="text1" w:themeTint="80"/>
        </w:tcBorders>
      </w:tcPr>
    </w:tblStylePr>
  </w:style>
  <w:style w:type="paragraph" w:customStyle="1" w:styleId="Annextitle">
    <w:name w:val="Annex_title"/>
    <w:basedOn w:val="Normal"/>
    <w:next w:val="Normal"/>
    <w:rsid w:val="00252CB4"/>
    <w:pPr>
      <w:tabs>
        <w:tab w:val="left" w:pos="567"/>
        <w:tab w:val="left" w:pos="1134"/>
        <w:tab w:val="left" w:pos="1701"/>
        <w:tab w:val="left" w:pos="2268"/>
        <w:tab w:val="left" w:pos="2835"/>
      </w:tabs>
      <w:overflowPunct w:val="0"/>
      <w:autoSpaceDE w:val="0"/>
      <w:autoSpaceDN w:val="0"/>
      <w:adjustRightInd w:val="0"/>
      <w:spacing w:before="240" w:after="240" w:line="240" w:lineRule="auto"/>
      <w:jc w:val="center"/>
      <w:textAlignment w:val="baseline"/>
    </w:pPr>
    <w:rPr>
      <w:rFonts w:ascii="Calibri" w:eastAsia="Times New Roman" w:hAnsi="Calibri" w:cs="Times New Roman"/>
      <w:b/>
      <w:sz w:val="34"/>
      <w:szCs w:val="20"/>
      <w:lang w:val="en-GB"/>
    </w:rPr>
  </w:style>
  <w:style w:type="table" w:customStyle="1" w:styleId="ListTable1Light-Accent11">
    <w:name w:val="List Table 1 Light - Accent 11"/>
    <w:basedOn w:val="TableNormal"/>
    <w:uiPriority w:val="46"/>
    <w:rsid w:val="001C2BCB"/>
    <w:pPr>
      <w:spacing w:after="0" w:line="240" w:lineRule="auto"/>
    </w:pPr>
    <w:tblPr>
      <w:tblStyleRowBandSize w:val="1"/>
      <w:tblStyleColBandSize w:val="1"/>
    </w:tblPr>
    <w:tblStylePr w:type="firstRow">
      <w:rPr>
        <w:b/>
        <w:bCs/>
      </w:rPr>
      <w:tblPr/>
      <w:tcPr>
        <w:tcBorders>
          <w:bottom w:val="single" w:sz="4" w:space="0" w:color="9CC2E5" w:themeColor="accent1" w:themeTint="99"/>
        </w:tcBorders>
      </w:tcPr>
    </w:tblStylePr>
    <w:tblStylePr w:type="lastRow">
      <w:rPr>
        <w:b/>
        <w:bCs/>
      </w:rPr>
      <w:tblPr/>
      <w:tcPr>
        <w:tcBorders>
          <w:top w:val="single" w:sz="4" w:space="0" w:color="9CC2E5" w:themeColor="accent1" w:themeTint="99"/>
        </w:tcBorders>
      </w:tcPr>
    </w:tblStylePr>
    <w:tblStylePr w:type="firstCol">
      <w:rPr>
        <w:b/>
        <w:bCs/>
      </w:rPr>
    </w:tblStylePr>
    <w:tblStylePr w:type="lastCol">
      <w:rPr>
        <w:b/>
        <w:bCs/>
      </w:rPr>
    </w:tblStylePr>
    <w:tblStylePr w:type="band1Vert">
      <w:tblPr/>
      <w:tcPr>
        <w:shd w:val="clear" w:color="auto" w:fill="DEEAF6" w:themeFill="accent1" w:themeFillTint="33"/>
      </w:tcPr>
    </w:tblStylePr>
    <w:tblStylePr w:type="band1Horz">
      <w:tblPr/>
      <w:tcPr>
        <w:shd w:val="clear" w:color="auto" w:fill="DEEAF6" w:themeFill="accent1" w:themeFillTint="33"/>
      </w:tcPr>
    </w:tblStylePr>
  </w:style>
  <w:style w:type="paragraph" w:styleId="Revision">
    <w:name w:val="Revision"/>
    <w:hidden/>
    <w:uiPriority w:val="99"/>
    <w:semiHidden/>
    <w:rsid w:val="00A33F39"/>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6490356">
      <w:bodyDiv w:val="1"/>
      <w:marLeft w:val="0"/>
      <w:marRight w:val="0"/>
      <w:marTop w:val="0"/>
      <w:marBottom w:val="0"/>
      <w:divBdr>
        <w:top w:val="none" w:sz="0" w:space="0" w:color="auto"/>
        <w:left w:val="none" w:sz="0" w:space="0" w:color="auto"/>
        <w:bottom w:val="none" w:sz="0" w:space="0" w:color="auto"/>
        <w:right w:val="none" w:sz="0" w:space="0" w:color="auto"/>
      </w:divBdr>
    </w:div>
    <w:div w:id="459036974">
      <w:bodyDiv w:val="1"/>
      <w:marLeft w:val="0"/>
      <w:marRight w:val="0"/>
      <w:marTop w:val="0"/>
      <w:marBottom w:val="0"/>
      <w:divBdr>
        <w:top w:val="none" w:sz="0" w:space="0" w:color="auto"/>
        <w:left w:val="none" w:sz="0" w:space="0" w:color="auto"/>
        <w:bottom w:val="none" w:sz="0" w:space="0" w:color="auto"/>
        <w:right w:val="none" w:sz="0" w:space="0" w:color="auto"/>
      </w:divBdr>
    </w:div>
    <w:div w:id="474376440">
      <w:bodyDiv w:val="1"/>
      <w:marLeft w:val="0"/>
      <w:marRight w:val="0"/>
      <w:marTop w:val="0"/>
      <w:marBottom w:val="0"/>
      <w:divBdr>
        <w:top w:val="none" w:sz="0" w:space="0" w:color="auto"/>
        <w:left w:val="none" w:sz="0" w:space="0" w:color="auto"/>
        <w:bottom w:val="none" w:sz="0" w:space="0" w:color="auto"/>
        <w:right w:val="none" w:sz="0" w:space="0" w:color="auto"/>
      </w:divBdr>
    </w:div>
    <w:div w:id="507644904">
      <w:bodyDiv w:val="1"/>
      <w:marLeft w:val="0"/>
      <w:marRight w:val="0"/>
      <w:marTop w:val="0"/>
      <w:marBottom w:val="0"/>
      <w:divBdr>
        <w:top w:val="none" w:sz="0" w:space="0" w:color="auto"/>
        <w:left w:val="none" w:sz="0" w:space="0" w:color="auto"/>
        <w:bottom w:val="none" w:sz="0" w:space="0" w:color="auto"/>
        <w:right w:val="none" w:sz="0" w:space="0" w:color="auto"/>
      </w:divBdr>
    </w:div>
    <w:div w:id="578488410">
      <w:bodyDiv w:val="1"/>
      <w:marLeft w:val="0"/>
      <w:marRight w:val="0"/>
      <w:marTop w:val="0"/>
      <w:marBottom w:val="0"/>
      <w:divBdr>
        <w:top w:val="none" w:sz="0" w:space="0" w:color="auto"/>
        <w:left w:val="none" w:sz="0" w:space="0" w:color="auto"/>
        <w:bottom w:val="none" w:sz="0" w:space="0" w:color="auto"/>
        <w:right w:val="none" w:sz="0" w:space="0" w:color="auto"/>
      </w:divBdr>
      <w:divsChild>
        <w:div w:id="1255478993">
          <w:marLeft w:val="274"/>
          <w:marRight w:val="0"/>
          <w:marTop w:val="40"/>
          <w:marBottom w:val="40"/>
          <w:divBdr>
            <w:top w:val="none" w:sz="0" w:space="0" w:color="auto"/>
            <w:left w:val="none" w:sz="0" w:space="0" w:color="auto"/>
            <w:bottom w:val="none" w:sz="0" w:space="0" w:color="auto"/>
            <w:right w:val="none" w:sz="0" w:space="0" w:color="auto"/>
          </w:divBdr>
        </w:div>
        <w:div w:id="125006409">
          <w:marLeft w:val="274"/>
          <w:marRight w:val="0"/>
          <w:marTop w:val="40"/>
          <w:marBottom w:val="40"/>
          <w:divBdr>
            <w:top w:val="none" w:sz="0" w:space="0" w:color="auto"/>
            <w:left w:val="none" w:sz="0" w:space="0" w:color="auto"/>
            <w:bottom w:val="none" w:sz="0" w:space="0" w:color="auto"/>
            <w:right w:val="none" w:sz="0" w:space="0" w:color="auto"/>
          </w:divBdr>
        </w:div>
        <w:div w:id="1933003690">
          <w:marLeft w:val="274"/>
          <w:marRight w:val="0"/>
          <w:marTop w:val="40"/>
          <w:marBottom w:val="40"/>
          <w:divBdr>
            <w:top w:val="none" w:sz="0" w:space="0" w:color="auto"/>
            <w:left w:val="none" w:sz="0" w:space="0" w:color="auto"/>
            <w:bottom w:val="none" w:sz="0" w:space="0" w:color="auto"/>
            <w:right w:val="none" w:sz="0" w:space="0" w:color="auto"/>
          </w:divBdr>
        </w:div>
        <w:div w:id="1780102433">
          <w:marLeft w:val="274"/>
          <w:marRight w:val="0"/>
          <w:marTop w:val="40"/>
          <w:marBottom w:val="40"/>
          <w:divBdr>
            <w:top w:val="none" w:sz="0" w:space="0" w:color="auto"/>
            <w:left w:val="none" w:sz="0" w:space="0" w:color="auto"/>
            <w:bottom w:val="none" w:sz="0" w:space="0" w:color="auto"/>
            <w:right w:val="none" w:sz="0" w:space="0" w:color="auto"/>
          </w:divBdr>
        </w:div>
        <w:div w:id="744299650">
          <w:marLeft w:val="274"/>
          <w:marRight w:val="0"/>
          <w:marTop w:val="40"/>
          <w:marBottom w:val="40"/>
          <w:divBdr>
            <w:top w:val="none" w:sz="0" w:space="0" w:color="auto"/>
            <w:left w:val="none" w:sz="0" w:space="0" w:color="auto"/>
            <w:bottom w:val="none" w:sz="0" w:space="0" w:color="auto"/>
            <w:right w:val="none" w:sz="0" w:space="0" w:color="auto"/>
          </w:divBdr>
        </w:div>
        <w:div w:id="132258980">
          <w:marLeft w:val="274"/>
          <w:marRight w:val="0"/>
          <w:marTop w:val="40"/>
          <w:marBottom w:val="40"/>
          <w:divBdr>
            <w:top w:val="none" w:sz="0" w:space="0" w:color="auto"/>
            <w:left w:val="none" w:sz="0" w:space="0" w:color="auto"/>
            <w:bottom w:val="none" w:sz="0" w:space="0" w:color="auto"/>
            <w:right w:val="none" w:sz="0" w:space="0" w:color="auto"/>
          </w:divBdr>
        </w:div>
      </w:divsChild>
    </w:div>
    <w:div w:id="962079014">
      <w:bodyDiv w:val="1"/>
      <w:marLeft w:val="0"/>
      <w:marRight w:val="0"/>
      <w:marTop w:val="0"/>
      <w:marBottom w:val="0"/>
      <w:divBdr>
        <w:top w:val="none" w:sz="0" w:space="0" w:color="auto"/>
        <w:left w:val="none" w:sz="0" w:space="0" w:color="auto"/>
        <w:bottom w:val="none" w:sz="0" w:space="0" w:color="auto"/>
        <w:right w:val="none" w:sz="0" w:space="0" w:color="auto"/>
      </w:divBdr>
    </w:div>
    <w:div w:id="1271160955">
      <w:bodyDiv w:val="1"/>
      <w:marLeft w:val="0"/>
      <w:marRight w:val="0"/>
      <w:marTop w:val="0"/>
      <w:marBottom w:val="0"/>
      <w:divBdr>
        <w:top w:val="none" w:sz="0" w:space="0" w:color="auto"/>
        <w:left w:val="none" w:sz="0" w:space="0" w:color="auto"/>
        <w:bottom w:val="none" w:sz="0" w:space="0" w:color="auto"/>
        <w:right w:val="none" w:sz="0" w:space="0" w:color="auto"/>
      </w:divBdr>
      <w:divsChild>
        <w:div w:id="78530970">
          <w:marLeft w:val="403"/>
          <w:marRight w:val="0"/>
          <w:marTop w:val="240"/>
          <w:marBottom w:val="0"/>
          <w:divBdr>
            <w:top w:val="none" w:sz="0" w:space="0" w:color="auto"/>
            <w:left w:val="none" w:sz="0" w:space="0" w:color="auto"/>
            <w:bottom w:val="none" w:sz="0" w:space="0" w:color="auto"/>
            <w:right w:val="none" w:sz="0" w:space="0" w:color="auto"/>
          </w:divBdr>
        </w:div>
        <w:div w:id="698434697">
          <w:marLeft w:val="403"/>
          <w:marRight w:val="0"/>
          <w:marTop w:val="240"/>
          <w:marBottom w:val="0"/>
          <w:divBdr>
            <w:top w:val="none" w:sz="0" w:space="0" w:color="auto"/>
            <w:left w:val="none" w:sz="0" w:space="0" w:color="auto"/>
            <w:bottom w:val="none" w:sz="0" w:space="0" w:color="auto"/>
            <w:right w:val="none" w:sz="0" w:space="0" w:color="auto"/>
          </w:divBdr>
        </w:div>
        <w:div w:id="810441287">
          <w:marLeft w:val="403"/>
          <w:marRight w:val="0"/>
          <w:marTop w:val="240"/>
          <w:marBottom w:val="0"/>
          <w:divBdr>
            <w:top w:val="none" w:sz="0" w:space="0" w:color="auto"/>
            <w:left w:val="none" w:sz="0" w:space="0" w:color="auto"/>
            <w:bottom w:val="none" w:sz="0" w:space="0" w:color="auto"/>
            <w:right w:val="none" w:sz="0" w:space="0" w:color="auto"/>
          </w:divBdr>
        </w:div>
        <w:div w:id="76100789">
          <w:marLeft w:val="403"/>
          <w:marRight w:val="0"/>
          <w:marTop w:val="240"/>
          <w:marBottom w:val="0"/>
          <w:divBdr>
            <w:top w:val="none" w:sz="0" w:space="0" w:color="auto"/>
            <w:left w:val="none" w:sz="0" w:space="0" w:color="auto"/>
            <w:bottom w:val="none" w:sz="0" w:space="0" w:color="auto"/>
            <w:right w:val="none" w:sz="0" w:space="0" w:color="auto"/>
          </w:divBdr>
        </w:div>
        <w:div w:id="776757730">
          <w:marLeft w:val="403"/>
          <w:marRight w:val="0"/>
          <w:marTop w:val="240"/>
          <w:marBottom w:val="0"/>
          <w:divBdr>
            <w:top w:val="none" w:sz="0" w:space="0" w:color="auto"/>
            <w:left w:val="none" w:sz="0" w:space="0" w:color="auto"/>
            <w:bottom w:val="none" w:sz="0" w:space="0" w:color="auto"/>
            <w:right w:val="none" w:sz="0" w:space="0" w:color="auto"/>
          </w:divBdr>
        </w:div>
        <w:div w:id="1875116917">
          <w:marLeft w:val="403"/>
          <w:marRight w:val="0"/>
          <w:marTop w:val="240"/>
          <w:marBottom w:val="0"/>
          <w:divBdr>
            <w:top w:val="none" w:sz="0" w:space="0" w:color="auto"/>
            <w:left w:val="none" w:sz="0" w:space="0" w:color="auto"/>
            <w:bottom w:val="none" w:sz="0" w:space="0" w:color="auto"/>
            <w:right w:val="none" w:sz="0" w:space="0" w:color="auto"/>
          </w:divBdr>
        </w:div>
        <w:div w:id="1137646368">
          <w:marLeft w:val="403"/>
          <w:marRight w:val="0"/>
          <w:marTop w:val="240"/>
          <w:marBottom w:val="0"/>
          <w:divBdr>
            <w:top w:val="none" w:sz="0" w:space="0" w:color="auto"/>
            <w:left w:val="none" w:sz="0" w:space="0" w:color="auto"/>
            <w:bottom w:val="none" w:sz="0" w:space="0" w:color="auto"/>
            <w:right w:val="none" w:sz="0" w:space="0" w:color="auto"/>
          </w:divBdr>
        </w:div>
        <w:div w:id="957226566">
          <w:marLeft w:val="403"/>
          <w:marRight w:val="0"/>
          <w:marTop w:val="240"/>
          <w:marBottom w:val="0"/>
          <w:divBdr>
            <w:top w:val="none" w:sz="0" w:space="0" w:color="auto"/>
            <w:left w:val="none" w:sz="0" w:space="0" w:color="auto"/>
            <w:bottom w:val="none" w:sz="0" w:space="0" w:color="auto"/>
            <w:right w:val="none" w:sz="0" w:space="0" w:color="auto"/>
          </w:divBdr>
        </w:div>
        <w:div w:id="123743476">
          <w:marLeft w:val="403"/>
          <w:marRight w:val="0"/>
          <w:marTop w:val="240"/>
          <w:marBottom w:val="0"/>
          <w:divBdr>
            <w:top w:val="none" w:sz="0" w:space="0" w:color="auto"/>
            <w:left w:val="none" w:sz="0" w:space="0" w:color="auto"/>
            <w:bottom w:val="none" w:sz="0" w:space="0" w:color="auto"/>
            <w:right w:val="none" w:sz="0" w:space="0" w:color="auto"/>
          </w:divBdr>
        </w:div>
        <w:div w:id="998076262">
          <w:marLeft w:val="403"/>
          <w:marRight w:val="0"/>
          <w:marTop w:val="240"/>
          <w:marBottom w:val="0"/>
          <w:divBdr>
            <w:top w:val="none" w:sz="0" w:space="0" w:color="auto"/>
            <w:left w:val="none" w:sz="0" w:space="0" w:color="auto"/>
            <w:bottom w:val="none" w:sz="0" w:space="0" w:color="auto"/>
            <w:right w:val="none" w:sz="0" w:space="0" w:color="auto"/>
          </w:divBdr>
        </w:div>
      </w:divsChild>
    </w:div>
    <w:div w:id="1326669061">
      <w:bodyDiv w:val="1"/>
      <w:marLeft w:val="0"/>
      <w:marRight w:val="0"/>
      <w:marTop w:val="0"/>
      <w:marBottom w:val="0"/>
      <w:divBdr>
        <w:top w:val="none" w:sz="0" w:space="0" w:color="auto"/>
        <w:left w:val="none" w:sz="0" w:space="0" w:color="auto"/>
        <w:bottom w:val="none" w:sz="0" w:space="0" w:color="auto"/>
        <w:right w:val="none" w:sz="0" w:space="0" w:color="auto"/>
      </w:divBdr>
      <w:divsChild>
        <w:div w:id="82532571">
          <w:marLeft w:val="562"/>
          <w:marRight w:val="0"/>
          <w:marTop w:val="140"/>
          <w:marBottom w:val="0"/>
          <w:divBdr>
            <w:top w:val="none" w:sz="0" w:space="0" w:color="auto"/>
            <w:left w:val="none" w:sz="0" w:space="0" w:color="auto"/>
            <w:bottom w:val="none" w:sz="0" w:space="0" w:color="auto"/>
            <w:right w:val="none" w:sz="0" w:space="0" w:color="auto"/>
          </w:divBdr>
        </w:div>
        <w:div w:id="1774284867">
          <w:marLeft w:val="562"/>
          <w:marRight w:val="0"/>
          <w:marTop w:val="140"/>
          <w:marBottom w:val="0"/>
          <w:divBdr>
            <w:top w:val="none" w:sz="0" w:space="0" w:color="auto"/>
            <w:left w:val="none" w:sz="0" w:space="0" w:color="auto"/>
            <w:bottom w:val="none" w:sz="0" w:space="0" w:color="auto"/>
            <w:right w:val="none" w:sz="0" w:space="0" w:color="auto"/>
          </w:divBdr>
        </w:div>
        <w:div w:id="145629068">
          <w:marLeft w:val="562"/>
          <w:marRight w:val="0"/>
          <w:marTop w:val="140"/>
          <w:marBottom w:val="0"/>
          <w:divBdr>
            <w:top w:val="none" w:sz="0" w:space="0" w:color="auto"/>
            <w:left w:val="none" w:sz="0" w:space="0" w:color="auto"/>
            <w:bottom w:val="none" w:sz="0" w:space="0" w:color="auto"/>
            <w:right w:val="none" w:sz="0" w:space="0" w:color="auto"/>
          </w:divBdr>
        </w:div>
        <w:div w:id="2023704199">
          <w:marLeft w:val="562"/>
          <w:marRight w:val="0"/>
          <w:marTop w:val="140"/>
          <w:marBottom w:val="0"/>
          <w:divBdr>
            <w:top w:val="none" w:sz="0" w:space="0" w:color="auto"/>
            <w:left w:val="none" w:sz="0" w:space="0" w:color="auto"/>
            <w:bottom w:val="none" w:sz="0" w:space="0" w:color="auto"/>
            <w:right w:val="none" w:sz="0" w:space="0" w:color="auto"/>
          </w:divBdr>
        </w:div>
      </w:divsChild>
    </w:div>
    <w:div w:id="1445730893">
      <w:bodyDiv w:val="1"/>
      <w:marLeft w:val="0"/>
      <w:marRight w:val="0"/>
      <w:marTop w:val="0"/>
      <w:marBottom w:val="0"/>
      <w:divBdr>
        <w:top w:val="none" w:sz="0" w:space="0" w:color="auto"/>
        <w:left w:val="none" w:sz="0" w:space="0" w:color="auto"/>
        <w:bottom w:val="none" w:sz="0" w:space="0" w:color="auto"/>
        <w:right w:val="none" w:sz="0" w:space="0" w:color="auto"/>
      </w:divBdr>
      <w:divsChild>
        <w:div w:id="653484889">
          <w:marLeft w:val="274"/>
          <w:marRight w:val="0"/>
          <w:marTop w:val="40"/>
          <w:marBottom w:val="40"/>
          <w:divBdr>
            <w:top w:val="none" w:sz="0" w:space="0" w:color="auto"/>
            <w:left w:val="none" w:sz="0" w:space="0" w:color="auto"/>
            <w:bottom w:val="none" w:sz="0" w:space="0" w:color="auto"/>
            <w:right w:val="none" w:sz="0" w:space="0" w:color="auto"/>
          </w:divBdr>
        </w:div>
        <w:div w:id="791633750">
          <w:marLeft w:val="274"/>
          <w:marRight w:val="0"/>
          <w:marTop w:val="40"/>
          <w:marBottom w:val="40"/>
          <w:divBdr>
            <w:top w:val="none" w:sz="0" w:space="0" w:color="auto"/>
            <w:left w:val="none" w:sz="0" w:space="0" w:color="auto"/>
            <w:bottom w:val="none" w:sz="0" w:space="0" w:color="auto"/>
            <w:right w:val="none" w:sz="0" w:space="0" w:color="auto"/>
          </w:divBdr>
        </w:div>
        <w:div w:id="1448542396">
          <w:marLeft w:val="274"/>
          <w:marRight w:val="0"/>
          <w:marTop w:val="40"/>
          <w:marBottom w:val="40"/>
          <w:divBdr>
            <w:top w:val="none" w:sz="0" w:space="0" w:color="auto"/>
            <w:left w:val="none" w:sz="0" w:space="0" w:color="auto"/>
            <w:bottom w:val="none" w:sz="0" w:space="0" w:color="auto"/>
            <w:right w:val="none" w:sz="0" w:space="0" w:color="auto"/>
          </w:divBdr>
        </w:div>
        <w:div w:id="195780682">
          <w:marLeft w:val="274"/>
          <w:marRight w:val="0"/>
          <w:marTop w:val="40"/>
          <w:marBottom w:val="40"/>
          <w:divBdr>
            <w:top w:val="none" w:sz="0" w:space="0" w:color="auto"/>
            <w:left w:val="none" w:sz="0" w:space="0" w:color="auto"/>
            <w:bottom w:val="none" w:sz="0" w:space="0" w:color="auto"/>
            <w:right w:val="none" w:sz="0" w:space="0" w:color="auto"/>
          </w:divBdr>
        </w:div>
        <w:div w:id="25255903">
          <w:marLeft w:val="274"/>
          <w:marRight w:val="0"/>
          <w:marTop w:val="40"/>
          <w:marBottom w:val="40"/>
          <w:divBdr>
            <w:top w:val="none" w:sz="0" w:space="0" w:color="auto"/>
            <w:left w:val="none" w:sz="0" w:space="0" w:color="auto"/>
            <w:bottom w:val="none" w:sz="0" w:space="0" w:color="auto"/>
            <w:right w:val="none" w:sz="0" w:space="0" w:color="auto"/>
          </w:divBdr>
        </w:div>
        <w:div w:id="124084160">
          <w:marLeft w:val="274"/>
          <w:marRight w:val="0"/>
          <w:marTop w:val="40"/>
          <w:marBottom w:val="40"/>
          <w:divBdr>
            <w:top w:val="none" w:sz="0" w:space="0" w:color="auto"/>
            <w:left w:val="none" w:sz="0" w:space="0" w:color="auto"/>
            <w:bottom w:val="none" w:sz="0" w:space="0" w:color="auto"/>
            <w:right w:val="none" w:sz="0" w:space="0" w:color="auto"/>
          </w:divBdr>
        </w:div>
        <w:div w:id="208540560">
          <w:marLeft w:val="274"/>
          <w:marRight w:val="0"/>
          <w:marTop w:val="40"/>
          <w:marBottom w:val="40"/>
          <w:divBdr>
            <w:top w:val="none" w:sz="0" w:space="0" w:color="auto"/>
            <w:left w:val="none" w:sz="0" w:space="0" w:color="auto"/>
            <w:bottom w:val="none" w:sz="0" w:space="0" w:color="auto"/>
            <w:right w:val="none" w:sz="0" w:space="0" w:color="auto"/>
          </w:divBdr>
        </w:div>
        <w:div w:id="2099015767">
          <w:marLeft w:val="274"/>
          <w:marRight w:val="0"/>
          <w:marTop w:val="40"/>
          <w:marBottom w:val="40"/>
          <w:divBdr>
            <w:top w:val="none" w:sz="0" w:space="0" w:color="auto"/>
            <w:left w:val="none" w:sz="0" w:space="0" w:color="auto"/>
            <w:bottom w:val="none" w:sz="0" w:space="0" w:color="auto"/>
            <w:right w:val="none" w:sz="0" w:space="0" w:color="auto"/>
          </w:divBdr>
        </w:div>
        <w:div w:id="694035170">
          <w:marLeft w:val="274"/>
          <w:marRight w:val="0"/>
          <w:marTop w:val="40"/>
          <w:marBottom w:val="40"/>
          <w:divBdr>
            <w:top w:val="none" w:sz="0" w:space="0" w:color="auto"/>
            <w:left w:val="none" w:sz="0" w:space="0" w:color="auto"/>
            <w:bottom w:val="none" w:sz="0" w:space="0" w:color="auto"/>
            <w:right w:val="none" w:sz="0" w:space="0" w:color="auto"/>
          </w:divBdr>
        </w:div>
        <w:div w:id="693075894">
          <w:marLeft w:val="274"/>
          <w:marRight w:val="0"/>
          <w:marTop w:val="40"/>
          <w:marBottom w:val="40"/>
          <w:divBdr>
            <w:top w:val="none" w:sz="0" w:space="0" w:color="auto"/>
            <w:left w:val="none" w:sz="0" w:space="0" w:color="auto"/>
            <w:bottom w:val="none" w:sz="0" w:space="0" w:color="auto"/>
            <w:right w:val="none" w:sz="0" w:space="0" w:color="auto"/>
          </w:divBdr>
        </w:div>
        <w:div w:id="156502816">
          <w:marLeft w:val="274"/>
          <w:marRight w:val="0"/>
          <w:marTop w:val="40"/>
          <w:marBottom w:val="40"/>
          <w:divBdr>
            <w:top w:val="none" w:sz="0" w:space="0" w:color="auto"/>
            <w:left w:val="none" w:sz="0" w:space="0" w:color="auto"/>
            <w:bottom w:val="none" w:sz="0" w:space="0" w:color="auto"/>
            <w:right w:val="none" w:sz="0" w:space="0" w:color="auto"/>
          </w:divBdr>
        </w:div>
      </w:divsChild>
    </w:div>
    <w:div w:id="1449660105">
      <w:bodyDiv w:val="1"/>
      <w:marLeft w:val="0"/>
      <w:marRight w:val="0"/>
      <w:marTop w:val="0"/>
      <w:marBottom w:val="0"/>
      <w:divBdr>
        <w:top w:val="none" w:sz="0" w:space="0" w:color="auto"/>
        <w:left w:val="none" w:sz="0" w:space="0" w:color="auto"/>
        <w:bottom w:val="none" w:sz="0" w:space="0" w:color="auto"/>
        <w:right w:val="none" w:sz="0" w:space="0" w:color="auto"/>
      </w:divBdr>
      <w:divsChild>
        <w:div w:id="1969431057">
          <w:marLeft w:val="274"/>
          <w:marRight w:val="0"/>
          <w:marTop w:val="40"/>
          <w:marBottom w:val="40"/>
          <w:divBdr>
            <w:top w:val="none" w:sz="0" w:space="0" w:color="auto"/>
            <w:left w:val="none" w:sz="0" w:space="0" w:color="auto"/>
            <w:bottom w:val="none" w:sz="0" w:space="0" w:color="auto"/>
            <w:right w:val="none" w:sz="0" w:space="0" w:color="auto"/>
          </w:divBdr>
        </w:div>
        <w:div w:id="462695019">
          <w:marLeft w:val="274"/>
          <w:marRight w:val="0"/>
          <w:marTop w:val="40"/>
          <w:marBottom w:val="40"/>
          <w:divBdr>
            <w:top w:val="none" w:sz="0" w:space="0" w:color="auto"/>
            <w:left w:val="none" w:sz="0" w:space="0" w:color="auto"/>
            <w:bottom w:val="none" w:sz="0" w:space="0" w:color="auto"/>
            <w:right w:val="none" w:sz="0" w:space="0" w:color="auto"/>
          </w:divBdr>
        </w:div>
        <w:div w:id="1417432632">
          <w:marLeft w:val="274"/>
          <w:marRight w:val="0"/>
          <w:marTop w:val="40"/>
          <w:marBottom w:val="40"/>
          <w:divBdr>
            <w:top w:val="none" w:sz="0" w:space="0" w:color="auto"/>
            <w:left w:val="none" w:sz="0" w:space="0" w:color="auto"/>
            <w:bottom w:val="none" w:sz="0" w:space="0" w:color="auto"/>
            <w:right w:val="none" w:sz="0" w:space="0" w:color="auto"/>
          </w:divBdr>
        </w:div>
        <w:div w:id="817110265">
          <w:marLeft w:val="274"/>
          <w:marRight w:val="0"/>
          <w:marTop w:val="40"/>
          <w:marBottom w:val="40"/>
          <w:divBdr>
            <w:top w:val="none" w:sz="0" w:space="0" w:color="auto"/>
            <w:left w:val="none" w:sz="0" w:space="0" w:color="auto"/>
            <w:bottom w:val="none" w:sz="0" w:space="0" w:color="auto"/>
            <w:right w:val="none" w:sz="0" w:space="0" w:color="auto"/>
          </w:divBdr>
        </w:div>
        <w:div w:id="294222393">
          <w:marLeft w:val="274"/>
          <w:marRight w:val="0"/>
          <w:marTop w:val="40"/>
          <w:marBottom w:val="40"/>
          <w:divBdr>
            <w:top w:val="none" w:sz="0" w:space="0" w:color="auto"/>
            <w:left w:val="none" w:sz="0" w:space="0" w:color="auto"/>
            <w:bottom w:val="none" w:sz="0" w:space="0" w:color="auto"/>
            <w:right w:val="none" w:sz="0" w:space="0" w:color="auto"/>
          </w:divBdr>
        </w:div>
        <w:div w:id="1270088626">
          <w:marLeft w:val="274"/>
          <w:marRight w:val="0"/>
          <w:marTop w:val="40"/>
          <w:marBottom w:val="40"/>
          <w:divBdr>
            <w:top w:val="none" w:sz="0" w:space="0" w:color="auto"/>
            <w:left w:val="none" w:sz="0" w:space="0" w:color="auto"/>
            <w:bottom w:val="none" w:sz="0" w:space="0" w:color="auto"/>
            <w:right w:val="none" w:sz="0" w:space="0" w:color="auto"/>
          </w:divBdr>
        </w:div>
      </w:divsChild>
    </w:div>
    <w:div w:id="1554851329">
      <w:bodyDiv w:val="1"/>
      <w:marLeft w:val="0"/>
      <w:marRight w:val="0"/>
      <w:marTop w:val="0"/>
      <w:marBottom w:val="0"/>
      <w:divBdr>
        <w:top w:val="none" w:sz="0" w:space="0" w:color="auto"/>
        <w:left w:val="none" w:sz="0" w:space="0" w:color="auto"/>
        <w:bottom w:val="none" w:sz="0" w:space="0" w:color="auto"/>
        <w:right w:val="none" w:sz="0" w:space="0" w:color="auto"/>
      </w:divBdr>
    </w:div>
    <w:div w:id="1766613056">
      <w:bodyDiv w:val="1"/>
      <w:marLeft w:val="0"/>
      <w:marRight w:val="0"/>
      <w:marTop w:val="0"/>
      <w:marBottom w:val="0"/>
      <w:divBdr>
        <w:top w:val="none" w:sz="0" w:space="0" w:color="auto"/>
        <w:left w:val="none" w:sz="0" w:space="0" w:color="auto"/>
        <w:bottom w:val="none" w:sz="0" w:space="0" w:color="auto"/>
        <w:right w:val="none" w:sz="0" w:space="0" w:color="auto"/>
      </w:divBdr>
      <w:divsChild>
        <w:div w:id="2076582820">
          <w:marLeft w:val="403"/>
          <w:marRight w:val="0"/>
          <w:marTop w:val="60"/>
          <w:marBottom w:val="0"/>
          <w:divBdr>
            <w:top w:val="none" w:sz="0" w:space="0" w:color="auto"/>
            <w:left w:val="none" w:sz="0" w:space="0" w:color="auto"/>
            <w:bottom w:val="none" w:sz="0" w:space="0" w:color="auto"/>
            <w:right w:val="none" w:sz="0" w:space="0" w:color="auto"/>
          </w:divBdr>
        </w:div>
        <w:div w:id="365641596">
          <w:marLeft w:val="403"/>
          <w:marRight w:val="0"/>
          <w:marTop w:val="60"/>
          <w:marBottom w:val="0"/>
          <w:divBdr>
            <w:top w:val="none" w:sz="0" w:space="0" w:color="auto"/>
            <w:left w:val="none" w:sz="0" w:space="0" w:color="auto"/>
            <w:bottom w:val="none" w:sz="0" w:space="0" w:color="auto"/>
            <w:right w:val="none" w:sz="0" w:space="0" w:color="auto"/>
          </w:divBdr>
        </w:div>
        <w:div w:id="1182818602">
          <w:marLeft w:val="403"/>
          <w:marRight w:val="0"/>
          <w:marTop w:val="60"/>
          <w:marBottom w:val="0"/>
          <w:divBdr>
            <w:top w:val="none" w:sz="0" w:space="0" w:color="auto"/>
            <w:left w:val="none" w:sz="0" w:space="0" w:color="auto"/>
            <w:bottom w:val="none" w:sz="0" w:space="0" w:color="auto"/>
            <w:right w:val="none" w:sz="0" w:space="0" w:color="auto"/>
          </w:divBdr>
        </w:div>
        <w:div w:id="390732656">
          <w:marLeft w:val="403"/>
          <w:marRight w:val="0"/>
          <w:marTop w:val="60"/>
          <w:marBottom w:val="0"/>
          <w:divBdr>
            <w:top w:val="none" w:sz="0" w:space="0" w:color="auto"/>
            <w:left w:val="none" w:sz="0" w:space="0" w:color="auto"/>
            <w:bottom w:val="none" w:sz="0" w:space="0" w:color="auto"/>
            <w:right w:val="none" w:sz="0" w:space="0" w:color="auto"/>
          </w:divBdr>
        </w:div>
        <w:div w:id="1028946146">
          <w:marLeft w:val="403"/>
          <w:marRight w:val="0"/>
          <w:marTop w:val="60"/>
          <w:marBottom w:val="0"/>
          <w:divBdr>
            <w:top w:val="none" w:sz="0" w:space="0" w:color="auto"/>
            <w:left w:val="none" w:sz="0" w:space="0" w:color="auto"/>
            <w:bottom w:val="none" w:sz="0" w:space="0" w:color="auto"/>
            <w:right w:val="none" w:sz="0" w:space="0" w:color="auto"/>
          </w:divBdr>
        </w:div>
        <w:div w:id="109977941">
          <w:marLeft w:val="403"/>
          <w:marRight w:val="0"/>
          <w:marTop w:val="60"/>
          <w:marBottom w:val="0"/>
          <w:divBdr>
            <w:top w:val="none" w:sz="0" w:space="0" w:color="auto"/>
            <w:left w:val="none" w:sz="0" w:space="0" w:color="auto"/>
            <w:bottom w:val="none" w:sz="0" w:space="0" w:color="auto"/>
            <w:right w:val="none" w:sz="0" w:space="0" w:color="auto"/>
          </w:divBdr>
        </w:div>
        <w:div w:id="1923490956">
          <w:marLeft w:val="403"/>
          <w:marRight w:val="0"/>
          <w:marTop w:val="60"/>
          <w:marBottom w:val="0"/>
          <w:divBdr>
            <w:top w:val="none" w:sz="0" w:space="0" w:color="auto"/>
            <w:left w:val="none" w:sz="0" w:space="0" w:color="auto"/>
            <w:bottom w:val="none" w:sz="0" w:space="0" w:color="auto"/>
            <w:right w:val="none" w:sz="0" w:space="0" w:color="auto"/>
          </w:divBdr>
        </w:div>
        <w:div w:id="321857595">
          <w:marLeft w:val="403"/>
          <w:marRight w:val="0"/>
          <w:marTop w:val="60"/>
          <w:marBottom w:val="0"/>
          <w:divBdr>
            <w:top w:val="none" w:sz="0" w:space="0" w:color="auto"/>
            <w:left w:val="none" w:sz="0" w:space="0" w:color="auto"/>
            <w:bottom w:val="none" w:sz="0" w:space="0" w:color="auto"/>
            <w:right w:val="none" w:sz="0" w:space="0" w:color="auto"/>
          </w:divBdr>
        </w:div>
      </w:divsChild>
    </w:div>
    <w:div w:id="1777795130">
      <w:bodyDiv w:val="1"/>
      <w:marLeft w:val="0"/>
      <w:marRight w:val="0"/>
      <w:marTop w:val="0"/>
      <w:marBottom w:val="0"/>
      <w:divBdr>
        <w:top w:val="none" w:sz="0" w:space="0" w:color="auto"/>
        <w:left w:val="none" w:sz="0" w:space="0" w:color="auto"/>
        <w:bottom w:val="none" w:sz="0" w:space="0" w:color="auto"/>
        <w:right w:val="none" w:sz="0" w:space="0" w:color="auto"/>
      </w:divBdr>
    </w:div>
    <w:div w:id="1806315133">
      <w:bodyDiv w:val="1"/>
      <w:marLeft w:val="0"/>
      <w:marRight w:val="0"/>
      <w:marTop w:val="0"/>
      <w:marBottom w:val="0"/>
      <w:divBdr>
        <w:top w:val="none" w:sz="0" w:space="0" w:color="auto"/>
        <w:left w:val="none" w:sz="0" w:space="0" w:color="auto"/>
        <w:bottom w:val="none" w:sz="0" w:space="0" w:color="auto"/>
        <w:right w:val="none" w:sz="0" w:space="0" w:color="auto"/>
      </w:divBdr>
      <w:divsChild>
        <w:div w:id="791634446">
          <w:marLeft w:val="403"/>
          <w:marRight w:val="0"/>
          <w:marTop w:val="60"/>
          <w:marBottom w:val="0"/>
          <w:divBdr>
            <w:top w:val="none" w:sz="0" w:space="0" w:color="auto"/>
            <w:left w:val="none" w:sz="0" w:space="0" w:color="auto"/>
            <w:bottom w:val="none" w:sz="0" w:space="0" w:color="auto"/>
            <w:right w:val="none" w:sz="0" w:space="0" w:color="auto"/>
          </w:divBdr>
        </w:div>
        <w:div w:id="1262646591">
          <w:marLeft w:val="403"/>
          <w:marRight w:val="0"/>
          <w:marTop w:val="60"/>
          <w:marBottom w:val="0"/>
          <w:divBdr>
            <w:top w:val="none" w:sz="0" w:space="0" w:color="auto"/>
            <w:left w:val="none" w:sz="0" w:space="0" w:color="auto"/>
            <w:bottom w:val="none" w:sz="0" w:space="0" w:color="auto"/>
            <w:right w:val="none" w:sz="0" w:space="0" w:color="auto"/>
          </w:divBdr>
        </w:div>
        <w:div w:id="763502656">
          <w:marLeft w:val="403"/>
          <w:marRight w:val="0"/>
          <w:marTop w:val="60"/>
          <w:marBottom w:val="0"/>
          <w:divBdr>
            <w:top w:val="none" w:sz="0" w:space="0" w:color="auto"/>
            <w:left w:val="none" w:sz="0" w:space="0" w:color="auto"/>
            <w:bottom w:val="none" w:sz="0" w:space="0" w:color="auto"/>
            <w:right w:val="none" w:sz="0" w:space="0" w:color="auto"/>
          </w:divBdr>
        </w:div>
        <w:div w:id="315035548">
          <w:marLeft w:val="403"/>
          <w:marRight w:val="0"/>
          <w:marTop w:val="60"/>
          <w:marBottom w:val="0"/>
          <w:divBdr>
            <w:top w:val="none" w:sz="0" w:space="0" w:color="auto"/>
            <w:left w:val="none" w:sz="0" w:space="0" w:color="auto"/>
            <w:bottom w:val="none" w:sz="0" w:space="0" w:color="auto"/>
            <w:right w:val="none" w:sz="0" w:space="0" w:color="auto"/>
          </w:divBdr>
        </w:div>
        <w:div w:id="1469546148">
          <w:marLeft w:val="403"/>
          <w:marRight w:val="0"/>
          <w:marTop w:val="60"/>
          <w:marBottom w:val="0"/>
          <w:divBdr>
            <w:top w:val="none" w:sz="0" w:space="0" w:color="auto"/>
            <w:left w:val="none" w:sz="0" w:space="0" w:color="auto"/>
            <w:bottom w:val="none" w:sz="0" w:space="0" w:color="auto"/>
            <w:right w:val="none" w:sz="0" w:space="0" w:color="auto"/>
          </w:divBdr>
        </w:div>
        <w:div w:id="1382901839">
          <w:marLeft w:val="403"/>
          <w:marRight w:val="0"/>
          <w:marTop w:val="60"/>
          <w:marBottom w:val="0"/>
          <w:divBdr>
            <w:top w:val="none" w:sz="0" w:space="0" w:color="auto"/>
            <w:left w:val="none" w:sz="0" w:space="0" w:color="auto"/>
            <w:bottom w:val="none" w:sz="0" w:space="0" w:color="auto"/>
            <w:right w:val="none" w:sz="0" w:space="0" w:color="auto"/>
          </w:divBdr>
        </w:div>
        <w:div w:id="913005310">
          <w:marLeft w:val="403"/>
          <w:marRight w:val="0"/>
          <w:marTop w:val="60"/>
          <w:marBottom w:val="0"/>
          <w:divBdr>
            <w:top w:val="none" w:sz="0" w:space="0" w:color="auto"/>
            <w:left w:val="none" w:sz="0" w:space="0" w:color="auto"/>
            <w:bottom w:val="none" w:sz="0" w:space="0" w:color="auto"/>
            <w:right w:val="none" w:sz="0" w:space="0" w:color="auto"/>
          </w:divBdr>
        </w:div>
      </w:divsChild>
    </w:div>
    <w:div w:id="19712074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chart" Target="charts/chart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pn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png"/><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png"/><Relationship Id="rId4" Type="http://schemas.openxmlformats.org/officeDocument/2006/relationships/settings" Target="settings.xml"/><Relationship Id="rId9" Type="http://schemas.openxmlformats.org/officeDocument/2006/relationships/image" Target="media/image2.png"/><Relationship Id="rId14" Type="http://schemas.openxmlformats.org/officeDocument/2006/relationships/header" Target="header1.xml"/></Relationships>
</file>

<file path=word/_rels/footer1.xml.rels><?xml version="1.0" encoding="UTF-8" standalone="yes"?>
<Relationships xmlns="http://schemas.openxmlformats.org/package/2006/relationships"><Relationship Id="rId1" Type="http://schemas.openxmlformats.org/officeDocument/2006/relationships/image" Target="media/image6.png"/></Relationships>
</file>

<file path=word/_rels/footnotes.xml.rels><?xml version="1.0" encoding="UTF-8" standalone="yes"?>
<Relationships xmlns="http://schemas.openxmlformats.org/package/2006/relationships"><Relationship Id="rId1" Type="http://schemas.openxmlformats.org/officeDocument/2006/relationships/hyperlink" Target="https://www.itu.int/sdgmappingtool" TargetMode="External"/></Relationships>
</file>

<file path=word/charts/_rels/chart1.xml.rels><?xml version="1.0" encoding="UTF-8" standalone="yes"?>
<Relationships xmlns="http://schemas.openxmlformats.org/package/2006/relationships"><Relationship Id="rId3" Type="http://schemas.openxmlformats.org/officeDocument/2006/relationships/oleObject" Target="file:///C:\Users\igglesis\AppData\Local\Microsoft\Windows\Temporary%20Internet%20Files\Content.Outlook\3GVBWTM5\ICT%20in%20SDG%20Indicators%20and%20Targets-v06-2017-09-08.xlsx" TargetMode="External"/><Relationship Id="rId2" Type="http://schemas.microsoft.com/office/2011/relationships/chartColorStyle" Target="colors1.xml"/><Relationship Id="rId1" Type="http://schemas.microsoft.com/office/2011/relationships/chartStyle" Target="style1.xml"/></Relationships>
</file>

<file path=word/charts/chart1.xml><?xml version="1.0" encoding="utf-8"?>
<c:chartSpace xmlns:c="http://schemas.openxmlformats.org/drawingml/2006/chart" xmlns:a="http://schemas.openxmlformats.org/drawingml/2006/main" xmlns:r="http://schemas.openxmlformats.org/officeDocument/2006/relationships">
  <c:date1904 val="0"/>
  <c:lang val="en-US"/>
  <c:roundedCorners val="0"/>
  <mc:AlternateContent xmlns:mc="http://schemas.openxmlformats.org/markup-compatibility/2006">
    <mc:Choice xmlns:c14="http://schemas.microsoft.com/office/drawing/2007/8/2/chart" Requires="c14">
      <c14:style val="102"/>
    </mc:Choice>
    <mc:Fallback>
      <c:style val="2"/>
    </mc:Fallback>
  </mc:AlternateContent>
  <c:chart>
    <c:title>
      <c:tx>
        <c:rich>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r>
              <a:rPr lang="en-GB" b="1"/>
              <a:t>SDG links to ITU Strategic</a:t>
            </a:r>
            <a:r>
              <a:rPr lang="en-GB" b="1" baseline="0"/>
              <a:t> Plan by Strategic Goal</a:t>
            </a:r>
            <a:endParaRPr lang="en-GB" b="1"/>
          </a:p>
        </c:rich>
      </c:tx>
      <c:layout/>
      <c:overlay val="0"/>
      <c:spPr>
        <a:noFill/>
        <a:ln>
          <a:noFill/>
        </a:ln>
        <a:effectLst/>
      </c:spPr>
      <c:txPr>
        <a:bodyPr rot="0" spcFirstLastPara="1" vertOverflow="ellipsis" vert="horz" wrap="square" anchor="ctr" anchorCtr="1"/>
        <a:lstStyle/>
        <a:p>
          <a:pPr>
            <a:defRPr sz="1400" b="1" i="0" u="none" strike="noStrike" kern="1200" spc="0" baseline="0">
              <a:solidFill>
                <a:schemeClr val="tx1">
                  <a:lumMod val="65000"/>
                  <a:lumOff val="35000"/>
                </a:schemeClr>
              </a:solidFill>
              <a:latin typeface="+mn-lt"/>
              <a:ea typeface="+mn-ea"/>
              <a:cs typeface="+mn-cs"/>
            </a:defRPr>
          </a:pPr>
          <a:endParaRPr lang="en-US"/>
        </a:p>
      </c:txPr>
    </c:title>
    <c:autoTitleDeleted val="0"/>
    <c:plotArea>
      <c:layout/>
      <c:barChart>
        <c:barDir val="col"/>
        <c:grouping val="stacked"/>
        <c:varyColors val="0"/>
        <c:ser>
          <c:idx val="0"/>
          <c:order val="0"/>
          <c:tx>
            <c:strRef>
              <c:f>'Rev. analysis'!$A$4</c:f>
              <c:strCache>
                <c:ptCount val="1"/>
                <c:pt idx="0">
                  <c:v>Growth</c:v>
                </c:pt>
              </c:strCache>
            </c:strRef>
          </c:tx>
          <c:spPr>
            <a:solidFill>
              <a:schemeClr val="accent1"/>
            </a:solidFill>
            <a:ln>
              <a:noFill/>
            </a:ln>
            <a:effectLst/>
          </c:spPr>
          <c:invertIfNegative val="0"/>
          <c:val>
            <c:numRef>
              <c:f>'Rev. analysis'!$B$4:$R$4</c:f>
              <c:numCache>
                <c:formatCode>General</c:formatCode>
                <c:ptCount val="17"/>
                <c:pt idx="0">
                  <c:v>1</c:v>
                </c:pt>
                <c:pt idx="1">
                  <c:v>1</c:v>
                </c:pt>
                <c:pt idx="3">
                  <c:v>5</c:v>
                </c:pt>
                <c:pt idx="4">
                  <c:v>2</c:v>
                </c:pt>
                <c:pt idx="5">
                  <c:v>2</c:v>
                </c:pt>
                <c:pt idx="6">
                  <c:v>1</c:v>
                </c:pt>
                <c:pt idx="7">
                  <c:v>2</c:v>
                </c:pt>
                <c:pt idx="8">
                  <c:v>6</c:v>
                </c:pt>
                <c:pt idx="10">
                  <c:v>3</c:v>
                </c:pt>
                <c:pt idx="12">
                  <c:v>2</c:v>
                </c:pt>
                <c:pt idx="16">
                  <c:v>1</c:v>
                </c:pt>
              </c:numCache>
            </c:numRef>
          </c:val>
        </c:ser>
        <c:ser>
          <c:idx val="1"/>
          <c:order val="1"/>
          <c:tx>
            <c:strRef>
              <c:f>'Rev. analysis'!$A$5</c:f>
              <c:strCache>
                <c:ptCount val="1"/>
                <c:pt idx="0">
                  <c:v>Inclusiveness</c:v>
                </c:pt>
              </c:strCache>
            </c:strRef>
          </c:tx>
          <c:spPr>
            <a:solidFill>
              <a:schemeClr val="accent2"/>
            </a:solidFill>
            <a:ln>
              <a:noFill/>
            </a:ln>
            <a:effectLst/>
          </c:spPr>
          <c:invertIfNegative val="0"/>
          <c:val>
            <c:numRef>
              <c:f>'Rev. analysis'!$B$5:$R$5</c:f>
              <c:numCache>
                <c:formatCode>General</c:formatCode>
                <c:ptCount val="17"/>
                <c:pt idx="0">
                  <c:v>2</c:v>
                </c:pt>
                <c:pt idx="1">
                  <c:v>1</c:v>
                </c:pt>
                <c:pt idx="2">
                  <c:v>1</c:v>
                </c:pt>
                <c:pt idx="3">
                  <c:v>10</c:v>
                </c:pt>
                <c:pt idx="4">
                  <c:v>8</c:v>
                </c:pt>
                <c:pt idx="5">
                  <c:v>2</c:v>
                </c:pt>
                <c:pt idx="6">
                  <c:v>2</c:v>
                </c:pt>
                <c:pt idx="7">
                  <c:v>4</c:v>
                </c:pt>
                <c:pt idx="8">
                  <c:v>8</c:v>
                </c:pt>
                <c:pt idx="9">
                  <c:v>5</c:v>
                </c:pt>
                <c:pt idx="10">
                  <c:v>6</c:v>
                </c:pt>
                <c:pt idx="11">
                  <c:v>2</c:v>
                </c:pt>
                <c:pt idx="12">
                  <c:v>4</c:v>
                </c:pt>
                <c:pt idx="13">
                  <c:v>1</c:v>
                </c:pt>
                <c:pt idx="15">
                  <c:v>2</c:v>
                </c:pt>
                <c:pt idx="16">
                  <c:v>6</c:v>
                </c:pt>
              </c:numCache>
            </c:numRef>
          </c:val>
        </c:ser>
        <c:ser>
          <c:idx val="2"/>
          <c:order val="2"/>
          <c:tx>
            <c:strRef>
              <c:f>'Rev. analysis'!$A$6</c:f>
              <c:strCache>
                <c:ptCount val="1"/>
                <c:pt idx="0">
                  <c:v>Sustainability</c:v>
                </c:pt>
              </c:strCache>
            </c:strRef>
          </c:tx>
          <c:spPr>
            <a:solidFill>
              <a:schemeClr val="accent3"/>
            </a:solidFill>
            <a:ln>
              <a:noFill/>
            </a:ln>
            <a:effectLst/>
          </c:spPr>
          <c:invertIfNegative val="0"/>
          <c:val>
            <c:numRef>
              <c:f>'Rev. analysis'!$B$6:$R$6</c:f>
              <c:numCache>
                <c:formatCode>General</c:formatCode>
                <c:ptCount val="17"/>
                <c:pt idx="0">
                  <c:v>1</c:v>
                </c:pt>
                <c:pt idx="1">
                  <c:v>1</c:v>
                </c:pt>
                <c:pt idx="7">
                  <c:v>1</c:v>
                </c:pt>
                <c:pt idx="8">
                  <c:v>5</c:v>
                </c:pt>
                <c:pt idx="10">
                  <c:v>1</c:v>
                </c:pt>
                <c:pt idx="11">
                  <c:v>8</c:v>
                </c:pt>
                <c:pt idx="15">
                  <c:v>2</c:v>
                </c:pt>
                <c:pt idx="16">
                  <c:v>1</c:v>
                </c:pt>
              </c:numCache>
            </c:numRef>
          </c:val>
        </c:ser>
        <c:ser>
          <c:idx val="3"/>
          <c:order val="3"/>
          <c:tx>
            <c:strRef>
              <c:f>'Rev. analysis'!$A$7</c:f>
              <c:strCache>
                <c:ptCount val="1"/>
                <c:pt idx="0">
                  <c:v>Innovation</c:v>
                </c:pt>
              </c:strCache>
            </c:strRef>
          </c:tx>
          <c:spPr>
            <a:solidFill>
              <a:schemeClr val="accent4"/>
            </a:solidFill>
            <a:ln>
              <a:noFill/>
            </a:ln>
            <a:effectLst/>
          </c:spPr>
          <c:invertIfNegative val="0"/>
          <c:val>
            <c:numRef>
              <c:f>'Rev. analysis'!$B$7:$R$7</c:f>
              <c:numCache>
                <c:formatCode>General</c:formatCode>
                <c:ptCount val="17"/>
                <c:pt idx="1">
                  <c:v>2</c:v>
                </c:pt>
                <c:pt idx="2">
                  <c:v>2</c:v>
                </c:pt>
                <c:pt idx="3">
                  <c:v>7</c:v>
                </c:pt>
                <c:pt idx="4">
                  <c:v>1</c:v>
                </c:pt>
                <c:pt idx="5">
                  <c:v>2</c:v>
                </c:pt>
                <c:pt idx="6">
                  <c:v>3</c:v>
                </c:pt>
                <c:pt idx="7">
                  <c:v>3</c:v>
                </c:pt>
                <c:pt idx="8">
                  <c:v>8</c:v>
                </c:pt>
                <c:pt idx="9">
                  <c:v>2</c:v>
                </c:pt>
                <c:pt idx="10">
                  <c:v>6</c:v>
                </c:pt>
                <c:pt idx="11">
                  <c:v>4</c:v>
                </c:pt>
                <c:pt idx="12">
                  <c:v>1</c:v>
                </c:pt>
                <c:pt idx="13">
                  <c:v>2</c:v>
                </c:pt>
                <c:pt idx="15">
                  <c:v>3</c:v>
                </c:pt>
              </c:numCache>
            </c:numRef>
          </c:val>
        </c:ser>
        <c:ser>
          <c:idx val="4"/>
          <c:order val="4"/>
          <c:tx>
            <c:strRef>
              <c:f>'Rev. analysis'!$A$8</c:f>
              <c:strCache>
                <c:ptCount val="1"/>
                <c:pt idx="0">
                  <c:v>Partnership</c:v>
                </c:pt>
              </c:strCache>
            </c:strRef>
          </c:tx>
          <c:spPr>
            <a:solidFill>
              <a:schemeClr val="accent5"/>
            </a:solidFill>
            <a:ln>
              <a:noFill/>
            </a:ln>
            <a:effectLst/>
          </c:spPr>
          <c:invertIfNegative val="0"/>
          <c:val>
            <c:numRef>
              <c:f>'Rev. analysis'!$B$8:$R$8</c:f>
              <c:numCache>
                <c:formatCode>General</c:formatCode>
                <c:ptCount val="17"/>
                <c:pt idx="2" formatCode="0">
                  <c:v>1</c:v>
                </c:pt>
                <c:pt idx="3" formatCode="0">
                  <c:v>5</c:v>
                </c:pt>
                <c:pt idx="4" formatCode="0">
                  <c:v>8</c:v>
                </c:pt>
                <c:pt idx="6" formatCode="0">
                  <c:v>1</c:v>
                </c:pt>
                <c:pt idx="7" formatCode="0">
                  <c:v>2</c:v>
                </c:pt>
                <c:pt idx="8" formatCode="0">
                  <c:v>8</c:v>
                </c:pt>
                <c:pt idx="9" formatCode="0">
                  <c:v>4</c:v>
                </c:pt>
                <c:pt idx="10" formatCode="0">
                  <c:v>7</c:v>
                </c:pt>
                <c:pt idx="11" formatCode="0">
                  <c:v>7</c:v>
                </c:pt>
                <c:pt idx="12" formatCode="0">
                  <c:v>2</c:v>
                </c:pt>
                <c:pt idx="13" formatCode="0">
                  <c:v>2</c:v>
                </c:pt>
                <c:pt idx="14" formatCode="0">
                  <c:v>1</c:v>
                </c:pt>
                <c:pt idx="15" formatCode="0">
                  <c:v>5</c:v>
                </c:pt>
                <c:pt idx="16" formatCode="0">
                  <c:v>4</c:v>
                </c:pt>
              </c:numCache>
            </c:numRef>
          </c:val>
        </c:ser>
        <c:dLbls>
          <c:showLegendKey val="0"/>
          <c:showVal val="0"/>
          <c:showCatName val="0"/>
          <c:showSerName val="0"/>
          <c:showPercent val="0"/>
          <c:showBubbleSize val="0"/>
        </c:dLbls>
        <c:gapWidth val="150"/>
        <c:overlap val="100"/>
        <c:axId val="421837440"/>
        <c:axId val="421837048"/>
      </c:barChart>
      <c:catAx>
        <c:axId val="421837440"/>
        <c:scaling>
          <c:orientation val="minMax"/>
        </c:scaling>
        <c:delete val="0"/>
        <c:axPos val="b"/>
        <c:majorTickMark val="none"/>
        <c:minorTickMark val="none"/>
        <c:tickLblPos val="nextTo"/>
        <c:spPr>
          <a:noFill/>
          <a:ln w="9525" cap="flat" cmpd="sng" algn="ctr">
            <a:solidFill>
              <a:schemeClr val="tx1">
                <a:lumMod val="15000"/>
                <a:lumOff val="85000"/>
              </a:schemeClr>
            </a:solidFill>
            <a:round/>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837048"/>
        <c:crosses val="autoZero"/>
        <c:auto val="1"/>
        <c:lblAlgn val="ctr"/>
        <c:lblOffset val="100"/>
        <c:noMultiLvlLbl val="0"/>
      </c:catAx>
      <c:valAx>
        <c:axId val="421837048"/>
        <c:scaling>
          <c:orientation val="minMax"/>
          <c:max val="35"/>
        </c:scaling>
        <c:delete val="0"/>
        <c:axPos val="l"/>
        <c:majorGridlines>
          <c:spPr>
            <a:ln w="9525" cap="flat" cmpd="sng" algn="ctr">
              <a:solidFill>
                <a:schemeClr val="tx1">
                  <a:lumMod val="15000"/>
                  <a:lumOff val="85000"/>
                </a:schemeClr>
              </a:solidFill>
              <a:round/>
            </a:ln>
            <a:effectLst/>
          </c:spPr>
        </c:majorGridlines>
        <c:numFmt formatCode="General" sourceLinked="1"/>
        <c:majorTickMark val="none"/>
        <c:minorTickMark val="none"/>
        <c:tickLblPos val="nextTo"/>
        <c:spPr>
          <a:noFill/>
          <a:ln>
            <a:noFill/>
          </a:ln>
          <a:effectLst/>
        </c:spPr>
        <c:txPr>
          <a:bodyPr rot="-60000000" spcFirstLastPara="1" vertOverflow="ellipsis" vert="horz" wrap="square" anchor="ctr" anchorCtr="1"/>
          <a:lstStyle/>
          <a:p>
            <a:pPr>
              <a:defRPr sz="900" b="0" i="0" u="none" strike="noStrike" kern="1200" baseline="0">
                <a:solidFill>
                  <a:schemeClr val="tx1">
                    <a:lumMod val="65000"/>
                    <a:lumOff val="35000"/>
                  </a:schemeClr>
                </a:solidFill>
                <a:latin typeface="+mn-lt"/>
                <a:ea typeface="+mn-ea"/>
                <a:cs typeface="+mn-cs"/>
              </a:defRPr>
            </a:pPr>
            <a:endParaRPr lang="en-US"/>
          </a:p>
        </c:txPr>
        <c:crossAx val="421837440"/>
        <c:crosses val="autoZero"/>
        <c:crossBetween val="between"/>
      </c:valAx>
      <c:spPr>
        <a:noFill/>
        <a:ln>
          <a:noFill/>
        </a:ln>
        <a:effectLst/>
      </c:spPr>
    </c:plotArea>
    <c:legend>
      <c:legendPos val="b"/>
      <c:layout/>
      <c:overlay val="0"/>
      <c:spPr>
        <a:noFill/>
        <a:ln>
          <a:noFill/>
        </a:ln>
        <a:effectLst/>
      </c:spPr>
      <c:txPr>
        <a:bodyPr rot="0" spcFirstLastPara="1" vertOverflow="ellipsis" vert="horz" wrap="square" anchor="ctr" anchorCtr="1"/>
        <a:lstStyle/>
        <a:p>
          <a:pPr>
            <a:defRPr sz="1200" b="1" i="0" u="none" strike="noStrike" kern="1200" baseline="0">
              <a:solidFill>
                <a:schemeClr val="tx1">
                  <a:lumMod val="65000"/>
                  <a:lumOff val="35000"/>
                </a:schemeClr>
              </a:solidFill>
              <a:latin typeface="+mn-lt"/>
              <a:ea typeface="+mn-ea"/>
              <a:cs typeface="+mn-cs"/>
            </a:defRPr>
          </a:pPr>
          <a:endParaRPr lang="en-US"/>
        </a:p>
      </c:txPr>
    </c:legend>
    <c:plotVisOnly val="1"/>
    <c:dispBlanksAs val="gap"/>
    <c:showDLblsOverMax val="0"/>
  </c:chart>
  <c:spPr>
    <a:solidFill>
      <a:schemeClr val="bg1"/>
    </a:solidFill>
    <a:ln w="9525" cap="flat" cmpd="sng" algn="ctr">
      <a:solidFill>
        <a:schemeClr val="tx1">
          <a:lumMod val="15000"/>
          <a:lumOff val="85000"/>
        </a:schemeClr>
      </a:solidFill>
      <a:round/>
    </a:ln>
    <a:effectLst/>
  </c:spPr>
  <c:txPr>
    <a:bodyPr/>
    <a:lstStyle/>
    <a:p>
      <a:pPr>
        <a:defRPr/>
      </a:pPr>
      <a:endParaRPr lang="en-US"/>
    </a:p>
  </c:txPr>
  <c:externalData r:id="rId3">
    <c:autoUpdate val="0"/>
  </c:externalData>
</c:chartSpace>
</file>

<file path=word/charts/colors1.xml><?xml version="1.0" encoding="utf-8"?>
<cs:colorStyle xmlns:cs="http://schemas.microsoft.com/office/drawing/2012/chartStyle" xmlns:a="http://schemas.openxmlformats.org/drawingml/2006/main" meth="cycle" id="10">
  <a:schemeClr val="accent1"/>
  <a:schemeClr val="accent2"/>
  <a:schemeClr val="accent3"/>
  <a:schemeClr val="accent4"/>
  <a:schemeClr val="accent5"/>
  <a:schemeClr val="accent6"/>
  <cs:variation/>
  <cs:variation>
    <a:lumMod val="60000"/>
  </cs:variation>
  <cs:variation>
    <a:lumMod val="80000"/>
    <a:lumOff val="20000"/>
  </cs:variation>
  <cs:variation>
    <a:lumMod val="80000"/>
  </cs:variation>
  <cs:variation>
    <a:lumMod val="60000"/>
    <a:lumOff val="40000"/>
  </cs:variation>
  <cs:variation>
    <a:lumMod val="50000"/>
  </cs:variation>
  <cs:variation>
    <a:lumMod val="70000"/>
    <a:lumOff val="30000"/>
  </cs:variation>
  <cs:variation>
    <a:lumMod val="70000"/>
  </cs:variation>
  <cs:variation>
    <a:lumMod val="50000"/>
    <a:lumOff val="50000"/>
  </cs:variation>
</cs:colorStyle>
</file>

<file path=word/charts/style1.xml><?xml version="1.0" encoding="utf-8"?>
<cs:chartStyle xmlns:cs="http://schemas.microsoft.com/office/drawing/2012/chartStyle" xmlns:a="http://schemas.openxmlformats.org/drawingml/2006/main" id="297">
  <cs:axisTitle>
    <cs:lnRef idx="0"/>
    <cs:fillRef idx="0"/>
    <cs:effectRef idx="0"/>
    <cs:fontRef idx="minor">
      <a:schemeClr val="tx1">
        <a:lumMod val="65000"/>
        <a:lumOff val="35000"/>
      </a:schemeClr>
    </cs:fontRef>
    <cs:defRPr sz="1000" kern="1200"/>
  </cs:axisTitle>
  <cs:categoryAxis>
    <cs:lnRef idx="0"/>
    <cs:fillRef idx="0"/>
    <cs:effectRef idx="0"/>
    <cs:fontRef idx="minor">
      <a:schemeClr val="tx1">
        <a:lumMod val="65000"/>
        <a:lumOff val="35000"/>
      </a:schemeClr>
    </cs:fontRef>
    <cs:spPr>
      <a:ln w="9525" cap="flat" cmpd="sng" algn="ctr">
        <a:solidFill>
          <a:schemeClr val="tx1">
            <a:lumMod val="15000"/>
            <a:lumOff val="85000"/>
          </a:schemeClr>
        </a:solidFill>
        <a:round/>
      </a:ln>
    </cs:spPr>
    <cs:defRPr sz="900" kern="1200"/>
  </cs:categoryAxis>
  <cs:chartArea mods="allowNoFillOverride allowNoLineOverride">
    <cs:lnRef idx="0"/>
    <cs:fillRef idx="0"/>
    <cs:effectRef idx="0"/>
    <cs:fontRef idx="minor">
      <a:schemeClr val="tx1"/>
    </cs:fontRef>
    <cs:spPr>
      <a:solidFill>
        <a:schemeClr val="bg1"/>
      </a:solidFill>
      <a:ln w="9525" cap="flat" cmpd="sng" algn="ctr">
        <a:solidFill>
          <a:schemeClr val="tx1">
            <a:lumMod val="15000"/>
            <a:lumOff val="85000"/>
          </a:schemeClr>
        </a:solidFill>
        <a:round/>
      </a:ln>
    </cs:spPr>
    <cs:defRPr sz="1000" kern="1200"/>
  </cs:chartArea>
  <cs:dataLabel>
    <cs:lnRef idx="0"/>
    <cs:fillRef idx="0"/>
    <cs:effectRef idx="0"/>
    <cs:fontRef idx="minor">
      <a:schemeClr val="tx1">
        <a:lumMod val="75000"/>
        <a:lumOff val="25000"/>
      </a:schemeClr>
    </cs:fontRef>
    <cs:defRPr sz="900" kern="1200"/>
  </cs:dataLabel>
  <cs:dataLabelCallout>
    <cs:lnRef idx="0"/>
    <cs:fillRef idx="0"/>
    <cs:effectRef idx="0"/>
    <cs:fontRef idx="minor">
      <a:schemeClr val="dk1">
        <a:lumMod val="65000"/>
        <a:lumOff val="35000"/>
      </a:schemeClr>
    </cs:fontRef>
    <cs:spPr>
      <a:solidFill>
        <a:schemeClr val="lt1"/>
      </a:solidFill>
      <a:ln>
        <a:solidFill>
          <a:schemeClr val="dk1">
            <a:lumMod val="25000"/>
            <a:lumOff val="75000"/>
          </a:schemeClr>
        </a:solidFill>
      </a:ln>
    </cs:spPr>
    <cs:defRPr sz="900" kern="1200"/>
    <cs:bodyPr rot="0" spcFirstLastPara="1" vertOverflow="clip" horzOverflow="clip" vert="horz" wrap="square" lIns="36576" tIns="18288" rIns="36576" bIns="18288" anchor="ctr" anchorCtr="1">
      <a:spAutoFit/>
    </cs:bodyPr>
  </cs:dataLabelCallout>
  <cs:dataPoint>
    <cs:lnRef idx="0"/>
    <cs:fillRef idx="1">
      <cs:styleClr val="auto"/>
    </cs:fillRef>
    <cs:effectRef idx="0"/>
    <cs:fontRef idx="minor">
      <a:schemeClr val="tx1"/>
    </cs:fontRef>
  </cs:dataPoint>
  <cs:dataPoint3D>
    <cs:lnRef idx="0"/>
    <cs:fillRef idx="1">
      <cs:styleClr val="auto"/>
    </cs:fillRef>
    <cs:effectRef idx="0"/>
    <cs:fontRef idx="minor">
      <a:schemeClr val="tx1"/>
    </cs:fontRef>
  </cs:dataPoint3D>
  <cs:dataPointLine>
    <cs:lnRef idx="0">
      <cs:styleClr val="auto"/>
    </cs:lnRef>
    <cs:fillRef idx="1"/>
    <cs:effectRef idx="0"/>
    <cs:fontRef idx="minor">
      <a:schemeClr val="tx1"/>
    </cs:fontRef>
    <cs:spPr>
      <a:ln w="28575" cap="rnd">
        <a:solidFill>
          <a:schemeClr val="phClr"/>
        </a:solidFill>
        <a:round/>
      </a:ln>
    </cs:spPr>
  </cs:dataPointLine>
  <cs:dataPointMarker>
    <cs:lnRef idx="0">
      <cs:styleClr val="auto"/>
    </cs:lnRef>
    <cs:fillRef idx="1">
      <cs:styleClr val="auto"/>
    </cs:fillRef>
    <cs:effectRef idx="0"/>
    <cs:fontRef idx="minor">
      <a:schemeClr val="tx1"/>
    </cs:fontRef>
    <cs:spPr>
      <a:ln w="9525">
        <a:solidFill>
          <a:schemeClr val="phClr"/>
        </a:solidFill>
      </a:ln>
    </cs:spPr>
  </cs:dataPointMarker>
  <cs:dataPointMarkerLayout symbol="circle" size="5"/>
  <cs:dataPointWireframe>
    <cs:lnRef idx="0">
      <cs:styleClr val="auto"/>
    </cs:lnRef>
    <cs:fillRef idx="1"/>
    <cs:effectRef idx="0"/>
    <cs:fontRef idx="minor">
      <a:schemeClr val="tx1"/>
    </cs:fontRef>
    <cs:spPr>
      <a:ln w="9525" cap="rnd">
        <a:solidFill>
          <a:schemeClr val="phClr"/>
        </a:solidFill>
        <a:round/>
      </a:ln>
    </cs:spPr>
  </cs:dataPointWireframe>
  <cs:dataTable>
    <cs:lnRef idx="0"/>
    <cs:fillRef idx="0"/>
    <cs:effectRef idx="0"/>
    <cs:fontRef idx="minor">
      <a:schemeClr val="tx1">
        <a:lumMod val="65000"/>
        <a:lumOff val="35000"/>
      </a:schemeClr>
    </cs:fontRef>
    <cs:spPr>
      <a:noFill/>
      <a:ln w="9525" cap="flat" cmpd="sng" algn="ctr">
        <a:solidFill>
          <a:schemeClr val="tx1">
            <a:lumMod val="15000"/>
            <a:lumOff val="85000"/>
          </a:schemeClr>
        </a:solidFill>
        <a:round/>
      </a:ln>
    </cs:spPr>
    <cs:defRPr sz="900" kern="1200"/>
  </cs:dataTable>
  <cs:downBar>
    <cs:lnRef idx="0"/>
    <cs:fillRef idx="0"/>
    <cs:effectRef idx="0"/>
    <cs:fontRef idx="minor">
      <a:schemeClr val="tx1"/>
    </cs:fontRef>
    <cs:spPr>
      <a:solidFill>
        <a:schemeClr val="dk1">
          <a:lumMod val="75000"/>
          <a:lumOff val="25000"/>
        </a:schemeClr>
      </a:solidFill>
      <a:ln w="9525" cap="flat" cmpd="sng" algn="ctr">
        <a:solidFill>
          <a:schemeClr val="tx1">
            <a:lumMod val="65000"/>
            <a:lumOff val="35000"/>
          </a:schemeClr>
        </a:solidFill>
        <a:round/>
      </a:ln>
    </cs:spPr>
  </cs:downBar>
  <cs:dropLine>
    <cs:lnRef idx="0"/>
    <cs:fillRef idx="0"/>
    <cs:effectRef idx="0"/>
    <cs:fontRef idx="minor">
      <a:schemeClr val="tx1"/>
    </cs:fontRef>
    <cs:spPr>
      <a:ln w="9525" cap="flat" cmpd="sng" algn="ctr">
        <a:solidFill>
          <a:schemeClr val="tx1">
            <a:lumMod val="35000"/>
            <a:lumOff val="65000"/>
          </a:schemeClr>
        </a:solidFill>
        <a:round/>
      </a:ln>
    </cs:spPr>
  </cs:dropLine>
  <cs:errorBar>
    <cs:lnRef idx="0"/>
    <cs:fillRef idx="0"/>
    <cs:effectRef idx="0"/>
    <cs:fontRef idx="minor">
      <a:schemeClr val="tx1"/>
    </cs:fontRef>
    <cs:spPr>
      <a:ln w="9525" cap="flat" cmpd="sng" algn="ctr">
        <a:solidFill>
          <a:schemeClr val="tx1">
            <a:lumMod val="65000"/>
            <a:lumOff val="35000"/>
          </a:schemeClr>
        </a:solidFill>
        <a:round/>
      </a:ln>
    </cs:spPr>
  </cs:errorBar>
  <cs:floor>
    <cs:lnRef idx="0"/>
    <cs:fillRef idx="0"/>
    <cs:effectRef idx="0"/>
    <cs:fontRef idx="minor">
      <a:schemeClr val="tx1"/>
    </cs:fontRef>
    <cs:spPr>
      <a:noFill/>
      <a:ln>
        <a:noFill/>
      </a:ln>
    </cs:spPr>
  </cs:floor>
  <cs:gridlineMajor>
    <cs:lnRef idx="0"/>
    <cs:fillRef idx="0"/>
    <cs:effectRef idx="0"/>
    <cs:fontRef idx="minor">
      <a:schemeClr val="tx1"/>
    </cs:fontRef>
    <cs:spPr>
      <a:ln w="9525" cap="flat" cmpd="sng" algn="ctr">
        <a:solidFill>
          <a:schemeClr val="tx1">
            <a:lumMod val="15000"/>
            <a:lumOff val="85000"/>
          </a:schemeClr>
        </a:solidFill>
        <a:round/>
      </a:ln>
    </cs:spPr>
  </cs:gridlineMajor>
  <cs:gridlineMinor>
    <cs:lnRef idx="0"/>
    <cs:fillRef idx="0"/>
    <cs:effectRef idx="0"/>
    <cs:fontRef idx="minor">
      <a:schemeClr val="tx1"/>
    </cs:fontRef>
    <cs:spPr>
      <a:ln w="9525" cap="flat" cmpd="sng" algn="ctr">
        <a:solidFill>
          <a:schemeClr val="tx1">
            <a:lumMod val="5000"/>
            <a:lumOff val="95000"/>
          </a:schemeClr>
        </a:solidFill>
        <a:round/>
      </a:ln>
    </cs:spPr>
  </cs:gridlineMinor>
  <cs:hiLoLine>
    <cs:lnRef idx="0"/>
    <cs:fillRef idx="0"/>
    <cs:effectRef idx="0"/>
    <cs:fontRef idx="minor">
      <a:schemeClr val="tx1"/>
    </cs:fontRef>
    <cs:spPr>
      <a:ln w="9525" cap="flat" cmpd="sng" algn="ctr">
        <a:solidFill>
          <a:schemeClr val="tx1">
            <a:lumMod val="50000"/>
            <a:lumOff val="50000"/>
          </a:schemeClr>
        </a:solidFill>
        <a:round/>
      </a:ln>
    </cs:spPr>
  </cs:hiLoLine>
  <cs:leaderLine>
    <cs:lnRef idx="0"/>
    <cs:fillRef idx="0"/>
    <cs:effectRef idx="0"/>
    <cs:fontRef idx="minor">
      <a:schemeClr val="tx1"/>
    </cs:fontRef>
    <cs:spPr>
      <a:ln w="9525" cap="flat" cmpd="sng" algn="ctr">
        <a:solidFill>
          <a:schemeClr val="tx1">
            <a:lumMod val="35000"/>
            <a:lumOff val="65000"/>
          </a:schemeClr>
        </a:solidFill>
        <a:round/>
      </a:ln>
    </cs:spPr>
  </cs:leaderLine>
  <cs:legend>
    <cs:lnRef idx="0"/>
    <cs:fillRef idx="0"/>
    <cs:effectRef idx="0"/>
    <cs:fontRef idx="minor">
      <a:schemeClr val="tx1">
        <a:lumMod val="65000"/>
        <a:lumOff val="35000"/>
      </a:schemeClr>
    </cs:fontRef>
    <cs:defRPr sz="900" kern="1200"/>
  </cs:legend>
  <cs:plotArea mods="allowNoFillOverride allowNoLineOverride">
    <cs:lnRef idx="0"/>
    <cs:fillRef idx="0"/>
    <cs:effectRef idx="0"/>
    <cs:fontRef idx="minor">
      <a:schemeClr val="tx1"/>
    </cs:fontRef>
  </cs:plotArea>
  <cs:plotArea3D mods="allowNoFillOverride allowNoLineOverride">
    <cs:lnRef idx="0"/>
    <cs:fillRef idx="0"/>
    <cs:effectRef idx="0"/>
    <cs:fontRef idx="minor">
      <a:schemeClr val="tx1"/>
    </cs:fontRef>
  </cs:plotArea3D>
  <cs:seriesAxis>
    <cs:lnRef idx="0"/>
    <cs:fillRef idx="0"/>
    <cs:effectRef idx="0"/>
    <cs:fontRef idx="minor">
      <a:schemeClr val="tx1">
        <a:lumMod val="65000"/>
        <a:lumOff val="35000"/>
      </a:schemeClr>
    </cs:fontRef>
    <cs:defRPr sz="900" kern="1200"/>
  </cs:seriesAxis>
  <cs:seriesLine>
    <cs:lnRef idx="0"/>
    <cs:fillRef idx="0"/>
    <cs:effectRef idx="0"/>
    <cs:fontRef idx="minor">
      <a:schemeClr val="tx1"/>
    </cs:fontRef>
    <cs:spPr>
      <a:ln w="9525" cap="flat" cmpd="sng" algn="ctr">
        <a:solidFill>
          <a:schemeClr val="tx1">
            <a:lumMod val="35000"/>
            <a:lumOff val="65000"/>
          </a:schemeClr>
        </a:solidFill>
        <a:round/>
      </a:ln>
    </cs:spPr>
  </cs:seriesLine>
  <cs:title>
    <cs:lnRef idx="0"/>
    <cs:fillRef idx="0"/>
    <cs:effectRef idx="0"/>
    <cs:fontRef idx="minor">
      <a:schemeClr val="tx1">
        <a:lumMod val="65000"/>
        <a:lumOff val="35000"/>
      </a:schemeClr>
    </cs:fontRef>
    <cs:defRPr sz="1400" b="0" kern="1200" spc="0" baseline="0"/>
  </cs:title>
  <cs:trendline>
    <cs:lnRef idx="0">
      <cs:styleClr val="auto"/>
    </cs:lnRef>
    <cs:fillRef idx="0"/>
    <cs:effectRef idx="0"/>
    <cs:fontRef idx="minor">
      <a:schemeClr val="tx1"/>
    </cs:fontRef>
    <cs:spPr>
      <a:ln w="19050" cap="rnd">
        <a:solidFill>
          <a:schemeClr val="phClr"/>
        </a:solidFill>
        <a:prstDash val="sysDot"/>
      </a:ln>
    </cs:spPr>
  </cs:trendline>
  <cs:trendlineLabel>
    <cs:lnRef idx="0"/>
    <cs:fillRef idx="0"/>
    <cs:effectRef idx="0"/>
    <cs:fontRef idx="minor">
      <a:schemeClr val="tx1">
        <a:lumMod val="65000"/>
        <a:lumOff val="35000"/>
      </a:schemeClr>
    </cs:fontRef>
    <cs:defRPr sz="900" kern="1200"/>
  </cs:trendlineLabel>
  <cs:upBar>
    <cs:lnRef idx="0"/>
    <cs:fillRef idx="0"/>
    <cs:effectRef idx="0"/>
    <cs:fontRef idx="minor">
      <a:schemeClr val="tx1"/>
    </cs:fontRef>
    <cs:spPr>
      <a:solidFill>
        <a:schemeClr val="lt1"/>
      </a:solidFill>
      <a:ln w="9525" cap="flat" cmpd="sng" algn="ctr">
        <a:solidFill>
          <a:schemeClr val="tx1">
            <a:lumMod val="65000"/>
            <a:lumOff val="35000"/>
          </a:schemeClr>
        </a:solidFill>
        <a:round/>
      </a:ln>
    </cs:spPr>
  </cs:upBar>
  <cs:valueAxis>
    <cs:lnRef idx="0"/>
    <cs:fillRef idx="0"/>
    <cs:effectRef idx="0"/>
    <cs:fontRef idx="minor">
      <a:schemeClr val="tx1">
        <a:lumMod val="65000"/>
        <a:lumOff val="35000"/>
      </a:schemeClr>
    </cs:fontRef>
    <cs:defRPr sz="900" kern="1200"/>
  </cs:valueAxis>
  <cs:wall>
    <cs:lnRef idx="0"/>
    <cs:fillRef idx="0"/>
    <cs:effectRef idx="0"/>
    <cs:fontRef idx="minor">
      <a:schemeClr val="tx1"/>
    </cs:fontRef>
    <cs:spPr>
      <a:noFill/>
      <a:ln>
        <a:noFill/>
      </a:ln>
    </cs:spPr>
  </cs:wall>
</cs:chartStyle>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FCF43EB-F2B6-4B6B-8258-FB359D5822F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28</Pages>
  <Words>9833</Words>
  <Characters>56051</Characters>
  <Application>Microsoft Office Word</Application>
  <DocSecurity>0</DocSecurity>
  <Lines>467</Lines>
  <Paragraphs>131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65753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ANNEX 1 to Resolution 71: ITU Strategic Plan 2020-2023</dc:title>
  <dc:subject/>
  <dc:creator/>
  <cp:keywords>C2018, C18</cp:keywords>
  <dc:description/>
  <cp:lastModifiedBy/>
  <cp:revision>1</cp:revision>
  <dcterms:created xsi:type="dcterms:W3CDTF">2018-04-19T13:49:00Z</dcterms:created>
  <dcterms:modified xsi:type="dcterms:W3CDTF">2018-04-19T16:50:00Z</dcterms:modified>
</cp:coreProperties>
</file>