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3C3FAE">
            <w:pPr>
              <w:spacing w:before="360"/>
              <w:rPr>
                <w:lang w:val="fr-CH"/>
              </w:rPr>
            </w:pPr>
            <w:bookmarkStart w:id="0" w:name="dc06"/>
            <w:bookmarkEnd w:id="0"/>
            <w:r w:rsidRPr="00520F36">
              <w:rPr>
                <w:b/>
                <w:bCs/>
                <w:sz w:val="30"/>
                <w:szCs w:val="30"/>
                <w:lang w:val="fr-CH"/>
              </w:rPr>
              <w:t>Conseil 201</w:t>
            </w:r>
            <w:r w:rsidR="003C3FAE">
              <w:rPr>
                <w:b/>
                <w:bCs/>
                <w:sz w:val="30"/>
                <w:szCs w:val="30"/>
                <w:lang w:val="fr-CH"/>
              </w:rPr>
              <w:t>8</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1</w:t>
            </w:r>
            <w:r w:rsidR="003C3FAE">
              <w:rPr>
                <w:b/>
                <w:bCs/>
                <w:szCs w:val="24"/>
                <w:lang w:val="fr-CH"/>
              </w:rPr>
              <w:t>7</w:t>
            </w:r>
            <w:r w:rsidRPr="00520F36">
              <w:rPr>
                <w:b/>
                <w:bCs/>
                <w:szCs w:val="24"/>
                <w:lang w:val="fr-CH"/>
              </w:rPr>
              <w:t>-2</w:t>
            </w:r>
            <w:r w:rsidR="003C3FAE">
              <w:rPr>
                <w:b/>
                <w:bCs/>
                <w:szCs w:val="24"/>
                <w:lang w:val="fr-CH"/>
              </w:rPr>
              <w:t>7</w:t>
            </w:r>
            <w:r w:rsidRPr="00520F36">
              <w:rPr>
                <w:b/>
                <w:bCs/>
                <w:szCs w:val="24"/>
                <w:lang w:val="fr-CH"/>
              </w:rPr>
              <w:t xml:space="preserve"> </w:t>
            </w:r>
            <w:r w:rsidR="003C3FAE">
              <w:rPr>
                <w:b/>
                <w:bCs/>
                <w:szCs w:val="24"/>
                <w:lang w:val="fr-CH"/>
              </w:rPr>
              <w:t>avril</w:t>
            </w:r>
            <w:r w:rsidRPr="00520F36">
              <w:rPr>
                <w:b/>
                <w:bCs/>
                <w:szCs w:val="24"/>
                <w:lang w:val="fr-CH"/>
              </w:rPr>
              <w:t xml:space="preserve"> 201</w:t>
            </w:r>
            <w:r w:rsidR="003C3FAE">
              <w:rPr>
                <w:b/>
                <w:bCs/>
                <w:szCs w:val="24"/>
                <w:lang w:val="fr-CH"/>
              </w:rPr>
              <w:t>8</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7A517D" w:rsidP="00DF74DD">
            <w:pPr>
              <w:spacing w:before="0"/>
              <w:rPr>
                <w:rFonts w:cs="Times"/>
                <w:b/>
                <w:bCs/>
                <w:szCs w:val="24"/>
                <w:lang w:val="fr-CH"/>
              </w:rPr>
            </w:pPr>
            <w:bookmarkStart w:id="2" w:name="dnum" w:colFirst="1" w:colLast="1"/>
            <w:bookmarkStart w:id="3" w:name="dmeeting" w:colFirst="0" w:colLast="0"/>
            <w:r>
              <w:rPr>
                <w:rFonts w:cs="Times"/>
                <w:b/>
                <w:bCs/>
                <w:szCs w:val="24"/>
                <w:lang w:val="fr-CH"/>
              </w:rPr>
              <w:t>Point de l'ordre du jour: PL 1.10</w:t>
            </w:r>
          </w:p>
        </w:tc>
        <w:tc>
          <w:tcPr>
            <w:tcW w:w="3261" w:type="dxa"/>
          </w:tcPr>
          <w:p w:rsidR="00520F36" w:rsidRPr="00520F36" w:rsidRDefault="00520F36" w:rsidP="00212F03">
            <w:pPr>
              <w:spacing w:before="0"/>
              <w:rPr>
                <w:b/>
                <w:bCs/>
              </w:rPr>
            </w:pPr>
            <w:r>
              <w:rPr>
                <w:b/>
                <w:bCs/>
              </w:rPr>
              <w:t>Document C1</w:t>
            </w:r>
            <w:r w:rsidR="003C3FAE">
              <w:rPr>
                <w:b/>
                <w:bCs/>
              </w:rPr>
              <w:t>8</w:t>
            </w:r>
            <w:r>
              <w:rPr>
                <w:b/>
                <w:bCs/>
              </w:rPr>
              <w:t>/</w:t>
            </w:r>
            <w:r w:rsidR="00212F03">
              <w:rPr>
                <w:b/>
                <w:bCs/>
              </w:rPr>
              <w:t>63</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212F03" w:rsidP="003C3FAE">
            <w:pPr>
              <w:spacing w:before="0"/>
              <w:rPr>
                <w:b/>
                <w:bCs/>
              </w:rPr>
            </w:pPr>
            <w:r>
              <w:rPr>
                <w:b/>
                <w:bCs/>
              </w:rPr>
              <w:t>8 mars</w:t>
            </w:r>
            <w:r w:rsidR="00520F36">
              <w:rPr>
                <w:b/>
                <w:bCs/>
              </w:rPr>
              <w:t xml:space="preserve"> 201</w:t>
            </w:r>
            <w:r w:rsidR="003C3FAE">
              <w:rPr>
                <w:b/>
                <w:bCs/>
              </w:rPr>
              <w:t>8</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212F03" w:rsidP="00291F4E">
            <w:pPr>
              <w:pStyle w:val="Source"/>
              <w:spacing w:before="520"/>
            </w:pPr>
            <w:bookmarkStart w:id="6" w:name="dsource" w:colFirst="0" w:colLast="0"/>
            <w:bookmarkEnd w:id="5"/>
            <w:r w:rsidRPr="00440D07">
              <w:t>Rapport du Secrétaire général</w:t>
            </w:r>
          </w:p>
        </w:tc>
      </w:tr>
      <w:tr w:rsidR="00520F36" w:rsidRPr="0092392D">
        <w:trPr>
          <w:cantSplit/>
        </w:trPr>
        <w:tc>
          <w:tcPr>
            <w:tcW w:w="10173" w:type="dxa"/>
            <w:gridSpan w:val="2"/>
          </w:tcPr>
          <w:p w:rsidR="00520F36" w:rsidRPr="0092392D" w:rsidRDefault="00212F03" w:rsidP="00DF74DD">
            <w:pPr>
              <w:pStyle w:val="Title1"/>
            </w:pPr>
            <w:bookmarkStart w:id="7" w:name="dtitle1" w:colFirst="0" w:colLast="0"/>
            <w:bookmarkEnd w:id="6"/>
            <w:r>
              <w:t xml:space="preserve">stratégie </w:t>
            </w:r>
            <w:r w:rsidRPr="00440D07">
              <w:t>DE L</w:t>
            </w:r>
            <w:r>
              <w:t>'</w:t>
            </w:r>
            <w:r w:rsidRPr="00440D07">
              <w:t xml:space="preserve">UIT </w:t>
            </w:r>
            <w:r>
              <w:t>sur la parité hommes/femmes</w:t>
            </w:r>
          </w:p>
        </w:tc>
      </w:tr>
      <w:bookmarkEnd w:id="7"/>
    </w:tbl>
    <w:p w:rsidR="00520F36" w:rsidRPr="0092392D"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pPr>
              <w:pStyle w:val="Headingb"/>
              <w:rPr>
                <w:lang w:val="fr-CH"/>
              </w:rPr>
            </w:pPr>
            <w:r w:rsidRPr="0092392D">
              <w:rPr>
                <w:lang w:val="fr-CH"/>
              </w:rPr>
              <w:t>Résumé</w:t>
            </w:r>
          </w:p>
          <w:p w:rsidR="00520F36" w:rsidRPr="0092392D" w:rsidRDefault="00212F03">
            <w:pPr>
              <w:rPr>
                <w:lang w:val="fr-CH"/>
              </w:rPr>
            </w:pPr>
            <w:r w:rsidRPr="00440D07">
              <w:t>Le Conseil des chefs de secrétariat des organismes des Nations Unies a prié toutes les institutions spécialisées du système des Nations Unies d</w:t>
            </w:r>
            <w:r>
              <w:t>'</w:t>
            </w:r>
            <w:r w:rsidRPr="00440D07">
              <w:t xml:space="preserve">élaborer leur </w:t>
            </w:r>
            <w:r>
              <w:t xml:space="preserve">stratégie sur la parité hommes/femmes </w:t>
            </w:r>
            <w:r w:rsidRPr="00440D07">
              <w:t xml:space="preserve">afin de mettre en œuvre </w:t>
            </w:r>
            <w:r>
              <w:t xml:space="preserve">la stratégie </w:t>
            </w:r>
            <w:r w:rsidRPr="00440D07">
              <w:t>lancé</w:t>
            </w:r>
            <w:r>
              <w:t>e</w:t>
            </w:r>
            <w:r w:rsidRPr="00440D07">
              <w:t xml:space="preserve"> dans ce domaine par le Secrétaire général de l</w:t>
            </w:r>
            <w:r>
              <w:t>'</w:t>
            </w:r>
            <w:r w:rsidRPr="00440D07">
              <w:t>ONU en septembre 2017 à l</w:t>
            </w:r>
            <w:r>
              <w:t>'</w:t>
            </w:r>
            <w:r w:rsidRPr="00440D07">
              <w:t xml:space="preserve">échelle du système des Nations Unies. Le présent document reprend </w:t>
            </w:r>
            <w:r>
              <w:t xml:space="preserve">la stratégie </w:t>
            </w:r>
            <w:r w:rsidRPr="00440D07">
              <w:t>de l</w:t>
            </w:r>
            <w:r>
              <w:t>'</w:t>
            </w:r>
            <w:r w:rsidRPr="00440D07">
              <w:t xml:space="preserve">UIT, </w:t>
            </w:r>
            <w:r>
              <w:t xml:space="preserve">dans laquelle il est proposé de </w:t>
            </w:r>
            <w:r w:rsidRPr="00440D07">
              <w:t>mettre en œuvre un ensemble de recommandations.</w:t>
            </w:r>
          </w:p>
          <w:p w:rsidR="00520F36" w:rsidRPr="0092392D" w:rsidRDefault="00520F36">
            <w:pPr>
              <w:pStyle w:val="Headingb"/>
              <w:rPr>
                <w:lang w:val="fr-CH"/>
              </w:rPr>
            </w:pPr>
            <w:r w:rsidRPr="0092392D">
              <w:rPr>
                <w:lang w:val="fr-CH"/>
              </w:rPr>
              <w:t>Suite à donner</w:t>
            </w:r>
          </w:p>
          <w:p w:rsidR="00520F36" w:rsidRPr="0092392D" w:rsidRDefault="00212F03">
            <w:pPr>
              <w:rPr>
                <w:lang w:val="fr-CH"/>
              </w:rPr>
            </w:pPr>
            <w:r w:rsidRPr="00440D07">
              <w:t xml:space="preserve">Le Conseil est invité </w:t>
            </w:r>
            <w:r w:rsidRPr="00440D07">
              <w:rPr>
                <w:b/>
                <w:bCs/>
              </w:rPr>
              <w:t xml:space="preserve">à approuver </w:t>
            </w:r>
            <w:r>
              <w:t>la stratégie sur la parité hommes/femmes</w:t>
            </w:r>
            <w:r w:rsidRPr="00440D07">
              <w:t>.</w:t>
            </w:r>
          </w:p>
          <w:p w:rsidR="00520F36" w:rsidRPr="0092392D" w:rsidRDefault="00520F3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Pr="0092392D" w:rsidRDefault="00520F36">
            <w:pPr>
              <w:pStyle w:val="Headingb"/>
              <w:rPr>
                <w:lang w:val="fr-CH"/>
              </w:rPr>
            </w:pPr>
            <w:r w:rsidRPr="0092392D">
              <w:rPr>
                <w:lang w:val="fr-CH"/>
              </w:rPr>
              <w:t>Références</w:t>
            </w:r>
          </w:p>
          <w:p w:rsidR="00520F36" w:rsidRPr="0092392D" w:rsidRDefault="005D7FA5" w:rsidP="00212F03">
            <w:pPr>
              <w:spacing w:after="120"/>
              <w:rPr>
                <w:i/>
                <w:iCs/>
                <w:lang w:val="fr-CH"/>
              </w:rPr>
            </w:pPr>
            <w:hyperlink r:id="rId9" w:history="1">
              <w:r w:rsidR="00212F03">
                <w:rPr>
                  <w:rStyle w:val="Hyperlink"/>
                </w:rPr>
                <w:t xml:space="preserve">Stratégie sur la parité des sexes </w:t>
              </w:r>
              <w:r w:rsidR="00212F03" w:rsidRPr="00440D07">
                <w:rPr>
                  <w:rStyle w:val="Hyperlink"/>
                </w:rPr>
                <w:t>à l'échelle du système des Nations Unies</w:t>
              </w:r>
            </w:hyperlink>
          </w:p>
        </w:tc>
      </w:tr>
    </w:tbl>
    <w:p w:rsidR="00212F03" w:rsidRPr="00212F03" w:rsidRDefault="00212F03" w:rsidP="00212F03">
      <w:pPr>
        <w:pStyle w:val="Heading1"/>
      </w:pPr>
      <w:r>
        <w:t>1</w:t>
      </w:r>
      <w:r>
        <w:tab/>
      </w:r>
      <w:r w:rsidRPr="00212F03">
        <w:t xml:space="preserve">Introduction </w:t>
      </w:r>
    </w:p>
    <w:p w:rsidR="00212F03" w:rsidRPr="00212F03" w:rsidRDefault="00212F03" w:rsidP="00212F03">
      <w:r w:rsidRPr="00212F03">
        <w:t>Le Secrétaire général de l</w:t>
      </w:r>
      <w:r>
        <w:t>'</w:t>
      </w:r>
      <w:r w:rsidRPr="00212F03">
        <w:t>ONU, M. António Guterres, a examiné la question de l</w:t>
      </w:r>
      <w:r>
        <w:t>'</w:t>
      </w:r>
      <w:r w:rsidRPr="00212F03">
        <w:t>égalité des sexes à sa première réunion du Comité exécutif de l</w:t>
      </w:r>
      <w:r>
        <w:t>'</w:t>
      </w:r>
      <w:r w:rsidRPr="00212F03">
        <w:t>ONU en janvier 2017, et il a officiellement lancé la stratégie sur la parité des sexes à l'échelle du système des Nations Unies</w:t>
      </w:r>
      <w:r>
        <w:rPr>
          <w:rStyle w:val="FootnoteReference"/>
        </w:rPr>
        <w:footnoteReference w:id="1"/>
      </w:r>
      <w:r w:rsidRPr="00212F03">
        <w:t xml:space="preserve"> en septembre 2017. D</w:t>
      </w:r>
      <w:r>
        <w:t>'</w:t>
      </w:r>
      <w:r w:rsidRPr="00212F03">
        <w:t>une manière générale, il faudra environ 17 ans pour que l</w:t>
      </w:r>
      <w:r>
        <w:t>'</w:t>
      </w:r>
      <w:r w:rsidRPr="00212F03">
        <w:t>ONU parvienne à la parité des sexes. Si les politiques, rapports et recommandations ont été nombreux dans ce domaine, leur mise en œuvre a été entravée principalement par un manque de responsabilité et de volonté politique à long terme, par l</w:t>
      </w:r>
      <w:r>
        <w:t>'</w:t>
      </w:r>
      <w:r w:rsidRPr="00212F03">
        <w:t>absence de mesures d</w:t>
      </w:r>
      <w:r>
        <w:t>'</w:t>
      </w:r>
      <w:r w:rsidRPr="00212F03">
        <w:t>accompagnement et de conditions propices, et par les résistances des principales parties prenantes. Il existe, dans l</w:t>
      </w:r>
      <w:r>
        <w:t>'</w:t>
      </w:r>
      <w:r w:rsidRPr="00212F03">
        <w:t>ensemble du système, une corrélation négative en</w:t>
      </w:r>
      <w:r>
        <w:t xml:space="preserve"> </w:t>
      </w:r>
      <w:r w:rsidRPr="00212F03">
        <w:t>ce</w:t>
      </w:r>
      <w:r>
        <w:t xml:space="preserve"> </w:t>
      </w:r>
      <w:r w:rsidRPr="00212F03">
        <w:t>qui</w:t>
      </w:r>
      <w:r>
        <w:t xml:space="preserve"> </w:t>
      </w:r>
      <w:r w:rsidRPr="00212F03">
        <w:t>concerne</w:t>
      </w:r>
      <w:r>
        <w:t xml:space="preserve"> </w:t>
      </w:r>
      <w:r w:rsidRPr="00212F03">
        <w:t>la</w:t>
      </w:r>
      <w:r>
        <w:t xml:space="preserve"> </w:t>
      </w:r>
      <w:r w:rsidRPr="00212F03">
        <w:t>proportion</w:t>
      </w:r>
      <w:r>
        <w:t xml:space="preserve"> </w:t>
      </w:r>
      <w:r w:rsidRPr="00212F03">
        <w:t>de</w:t>
      </w:r>
      <w:r>
        <w:t xml:space="preserve"> </w:t>
      </w:r>
      <w:r w:rsidRPr="00212F03">
        <w:t>femmes</w:t>
      </w:r>
      <w:r>
        <w:t xml:space="preserve"> </w:t>
      </w:r>
      <w:r w:rsidRPr="00212F03">
        <w:t>occupant</w:t>
      </w:r>
      <w:r>
        <w:t xml:space="preserve"> </w:t>
      </w:r>
      <w:r w:rsidRPr="00212F03">
        <w:t>des</w:t>
      </w:r>
      <w:r>
        <w:t xml:space="preserve"> </w:t>
      </w:r>
      <w:r w:rsidRPr="00212F03">
        <w:t>postes</w:t>
      </w:r>
      <w:r>
        <w:t xml:space="preserve"> </w:t>
      </w:r>
      <w:r w:rsidRPr="00212F03">
        <w:t>de responsabilité; autrement dit, plus on monte dans la hiérarchie, moins on y trouve de femmes, et le rythme d</w:t>
      </w:r>
      <w:r>
        <w:t>'</w:t>
      </w:r>
      <w:r w:rsidRPr="00212F03">
        <w:t>évolution est bien trop lent.</w:t>
      </w:r>
    </w:p>
    <w:p w:rsidR="00212F03" w:rsidRPr="00212F03" w:rsidRDefault="00212F03" w:rsidP="00212F03">
      <w:r w:rsidRPr="00212F03">
        <w:lastRenderedPageBreak/>
        <w:t>M. Guterres a fait de cette question une priorité dès le début de son mandat, en soulignant que l</w:t>
      </w:r>
      <w:r>
        <w:t>'</w:t>
      </w:r>
      <w:r w:rsidRPr="00212F03">
        <w:t>égalité des sexes était un impératif fonctionnel si l</w:t>
      </w:r>
      <w:r>
        <w:t>'</w:t>
      </w:r>
      <w:r w:rsidRPr="00212F03">
        <w:t>on voulait renforcer et moderniser l</w:t>
      </w:r>
      <w:r>
        <w:t>'</w:t>
      </w:r>
      <w:r w:rsidRPr="00212F03">
        <w:t>ONU. L</w:t>
      </w:r>
      <w:r>
        <w:t>'</w:t>
      </w:r>
      <w:r w:rsidRPr="00212F03">
        <w:t>égalité des sexes, qui est fondamentalement un droit, est de plus en plus nécessaire à l</w:t>
      </w:r>
      <w:r>
        <w:t>'</w:t>
      </w:r>
      <w:r w:rsidRPr="00212F03">
        <w:t>efficacité, l</w:t>
      </w:r>
      <w:r>
        <w:t>'</w:t>
      </w:r>
      <w:r w:rsidRPr="00212F03">
        <w:t>influence et la crédibilité de l</w:t>
      </w:r>
      <w:r>
        <w:t>'</w:t>
      </w:r>
      <w:r w:rsidRPr="00212F03">
        <w:t>ONU. Dans le secteur public comme dans le secteur privé, il existe une corrélation directe entre l</w:t>
      </w:r>
      <w:r>
        <w:t>'</w:t>
      </w:r>
      <w:r w:rsidRPr="00212F03">
        <w:t>accroissement de la diversité et des gains majeurs d</w:t>
      </w:r>
      <w:r>
        <w:t>'</w:t>
      </w:r>
      <w:r w:rsidRPr="00212F03">
        <w:t>efficacité et d</w:t>
      </w:r>
      <w:r>
        <w:t>'</w:t>
      </w:r>
      <w:r w:rsidRPr="00212F03">
        <w:t>efficience fonctionnelles.</w:t>
      </w:r>
    </w:p>
    <w:p w:rsidR="00212F03" w:rsidRPr="00212F03" w:rsidRDefault="00212F03" w:rsidP="00212F03">
      <w:r w:rsidRPr="00212F03">
        <w:t>Dans une communication en date du 27 décembre 2017, le Conseil des chefs de secrétariat a prié l</w:t>
      </w:r>
      <w:r>
        <w:t>'</w:t>
      </w:r>
      <w:r w:rsidRPr="00212F03">
        <w:t>UIT de soumettre sa stratégie sur la parité hommes/femmes et son plan de mise en œuvre au Secrétariat du Comité de haut niveau sur la gestion (HLCM).</w:t>
      </w:r>
    </w:p>
    <w:p w:rsidR="00212F03" w:rsidRPr="00212F03" w:rsidRDefault="00212F03" w:rsidP="00212F03">
      <w:r w:rsidRPr="00212F03">
        <w:t>A sa réunion de janvier 2018, le Groupe de travail du Conseil sur les ressources financières et les ressources humaines (CWG-FHR) a demandé que la stratégie de l</w:t>
      </w:r>
      <w:r>
        <w:t>'</w:t>
      </w:r>
      <w:r w:rsidRPr="00212F03">
        <w:t>UIT sur la parité hommes/femmes soit présentée aux délégués lors de la session de 2018 du Conseil, afin de donner suite à la stratégie sur la parité des sexes à l'échelle du système des Nations Unies.</w:t>
      </w:r>
    </w:p>
    <w:p w:rsidR="00212F03" w:rsidRPr="00212F03" w:rsidRDefault="000F7F20" w:rsidP="000F7F20">
      <w:pPr>
        <w:pStyle w:val="Heading1"/>
      </w:pPr>
      <w:r>
        <w:t>2</w:t>
      </w:r>
      <w:r>
        <w:tab/>
      </w:r>
      <w:r w:rsidR="00212F03" w:rsidRPr="00212F03">
        <w:t>Cibles</w:t>
      </w:r>
    </w:p>
    <w:p w:rsidR="00212F03" w:rsidRPr="00212F03" w:rsidRDefault="00212F03" w:rsidP="00EB4CDD">
      <w:r w:rsidRPr="00212F03">
        <w:t>La stratégie à l'échelle du système des Nations Unies prévoit que dans un premier temps, les objectifs ne concernent</w:t>
      </w:r>
      <w:r>
        <w:t xml:space="preserve"> </w:t>
      </w:r>
      <w:r w:rsidRPr="00212F03">
        <w:t>que</w:t>
      </w:r>
      <w:r>
        <w:t xml:space="preserve"> </w:t>
      </w:r>
      <w:r w:rsidRPr="00212F03">
        <w:t>les fonctionnaires</w:t>
      </w:r>
      <w:r>
        <w:t xml:space="preserve"> </w:t>
      </w:r>
      <w:r w:rsidRPr="00212F03">
        <w:t>qui sont recrutés</w:t>
      </w:r>
      <w:r>
        <w:t xml:space="preserve"> </w:t>
      </w:r>
      <w:r w:rsidRPr="00212F03">
        <w:t>sur</w:t>
      </w:r>
      <w:r>
        <w:t xml:space="preserve"> </w:t>
      </w:r>
      <w:r w:rsidRPr="00212F03">
        <w:t>le</w:t>
      </w:r>
      <w:r>
        <w:t xml:space="preserve"> </w:t>
      </w:r>
      <w:r w:rsidRPr="00212F03">
        <w:t>plan</w:t>
      </w:r>
      <w:r>
        <w:t xml:space="preserve"> </w:t>
      </w:r>
      <w:r w:rsidRPr="00212F03">
        <w:t>international</w:t>
      </w:r>
      <w:r>
        <w:t xml:space="preserve"> </w:t>
      </w:r>
      <w:r w:rsidRPr="00212F03">
        <w:t>à</w:t>
      </w:r>
      <w:r>
        <w:t xml:space="preserve"> </w:t>
      </w:r>
      <w:r w:rsidRPr="00212F03">
        <w:t>partir</w:t>
      </w:r>
      <w:r>
        <w:t xml:space="preserve"> </w:t>
      </w:r>
      <w:r w:rsidRPr="00212F03">
        <w:t>du grade</w:t>
      </w:r>
      <w:r>
        <w:t xml:space="preserve"> </w:t>
      </w:r>
      <w:r w:rsidRPr="00212F03">
        <w:t>P1 et qui sont titulaires d</w:t>
      </w:r>
      <w:r>
        <w:t>'</w:t>
      </w:r>
      <w:r w:rsidRPr="00212F03">
        <w:t>un engagement à durée déterminée, de caractère continu ou à titre permanent. Cela étant, les données relatives aux postes d</w:t>
      </w:r>
      <w:r>
        <w:t>'</w:t>
      </w:r>
      <w:r w:rsidRPr="00212F03">
        <w:t>agent des services généraux feront également l</w:t>
      </w:r>
      <w:r>
        <w:t>'</w:t>
      </w:r>
      <w:r w:rsidRPr="00212F03">
        <w:t>objet d</w:t>
      </w:r>
      <w:r>
        <w:t>'</w:t>
      </w:r>
      <w:r w:rsidRPr="00212F03">
        <w:t>un suivi. Une simple transcription de la méthode et du modèle établis par le Bureau de la gestion des ressources humaines</w:t>
      </w:r>
      <w:r w:rsidR="00823AF7">
        <w:rPr>
          <w:rStyle w:val="FootnoteReference"/>
        </w:rPr>
        <w:footnoteReference w:id="2"/>
      </w:r>
      <w:r w:rsidRPr="00212F03">
        <w:t>, sans tenir compte de la situation réelle du personnel de l</w:t>
      </w:r>
      <w:r>
        <w:t>'</w:t>
      </w:r>
      <w:r w:rsidRPr="00212F03">
        <w:t>UIT, conduirait à fixer les cibles suivantes en termes de parité:</w:t>
      </w:r>
    </w:p>
    <w:p w:rsidR="00212F03" w:rsidRPr="00212F03" w:rsidRDefault="000F7F20" w:rsidP="000F7F20">
      <w:pPr>
        <w:pStyle w:val="enumlev1"/>
      </w:pPr>
      <w:r>
        <w:tab/>
      </w:r>
      <w:r w:rsidR="00212F03" w:rsidRPr="00212F03">
        <w:t xml:space="preserve">UG – </w:t>
      </w:r>
      <w:bookmarkStart w:id="8" w:name="_Hlk511404373"/>
      <w:r w:rsidR="00212F03" w:rsidRPr="00212F03">
        <w:t xml:space="preserve">point de référence </w:t>
      </w:r>
      <w:bookmarkEnd w:id="8"/>
      <w:r w:rsidR="00212F03" w:rsidRPr="00212F03">
        <w:t>2016: 0% de femmes; 100% d</w:t>
      </w:r>
      <w:r w:rsidR="00212F03">
        <w:t>'</w:t>
      </w:r>
      <w:r w:rsidR="00212F03" w:rsidRPr="00212F03">
        <w:t>hommes; fonctionnaires élus</w:t>
      </w:r>
    </w:p>
    <w:p w:rsidR="00212F03" w:rsidRPr="00212F03" w:rsidRDefault="000F7F20" w:rsidP="000F7F20">
      <w:pPr>
        <w:pStyle w:val="enumlev1"/>
      </w:pPr>
      <w:r>
        <w:tab/>
      </w:r>
      <w:r w:rsidR="00212F03" w:rsidRPr="00212F03">
        <w:t xml:space="preserve">D2 – point de référence 2016: 1 soit 25% </w:t>
      </w:r>
      <w:bookmarkStart w:id="9" w:name="_Hlk511404744"/>
      <w:r w:rsidR="00212F03" w:rsidRPr="00212F03">
        <w:t xml:space="preserve">de </w:t>
      </w:r>
      <w:bookmarkEnd w:id="9"/>
      <w:r w:rsidR="00212F03" w:rsidRPr="00212F03">
        <w:t>femmes; 3 soit 75% d</w:t>
      </w:r>
      <w:r w:rsidR="00212F03">
        <w:t>'</w:t>
      </w:r>
      <w:r w:rsidR="00212F03" w:rsidRPr="00212F03">
        <w:t xml:space="preserve">hommes; </w:t>
      </w:r>
      <w:r w:rsidR="0009571E">
        <w:br/>
      </w:r>
      <w:r w:rsidR="00212F03" w:rsidRPr="00212F03">
        <w:t>parité en 2022</w:t>
      </w:r>
    </w:p>
    <w:p w:rsidR="00212F03" w:rsidRPr="00212F03" w:rsidRDefault="000F7F20" w:rsidP="000F7F20">
      <w:pPr>
        <w:pStyle w:val="enumlev1"/>
      </w:pPr>
      <w:r>
        <w:tab/>
      </w:r>
      <w:r w:rsidR="00212F03" w:rsidRPr="00212F03">
        <w:t>D1 – point de référence 2016: 1 soit 6% de femmes; 16 soit 94% d</w:t>
      </w:r>
      <w:r w:rsidR="00212F03">
        <w:t>'</w:t>
      </w:r>
      <w:r w:rsidR="00212F03" w:rsidRPr="00212F03">
        <w:t xml:space="preserve">hommes; </w:t>
      </w:r>
      <w:r w:rsidR="0009571E">
        <w:br/>
      </w:r>
      <w:r w:rsidR="00212F03" w:rsidRPr="00212F03">
        <w:t>parité en 2027</w:t>
      </w:r>
    </w:p>
    <w:p w:rsidR="00212F03" w:rsidRPr="00212F03" w:rsidRDefault="000F7F20" w:rsidP="000F7F20">
      <w:pPr>
        <w:pStyle w:val="enumlev1"/>
      </w:pPr>
      <w:r>
        <w:tab/>
      </w:r>
      <w:r w:rsidR="00212F03" w:rsidRPr="00212F03">
        <w:t>P5 – point de référence 2016: 19 soit 27% de femmes; 51 soit 73% d</w:t>
      </w:r>
      <w:r w:rsidR="00212F03">
        <w:t>'</w:t>
      </w:r>
      <w:r w:rsidR="00212F03" w:rsidRPr="00212F03">
        <w:t xml:space="preserve">hommes; </w:t>
      </w:r>
      <w:r w:rsidR="0009571E">
        <w:br/>
      </w:r>
      <w:r>
        <w:t>parité en </w:t>
      </w:r>
      <w:r w:rsidR="00212F03" w:rsidRPr="00212F03">
        <w:t>2021</w:t>
      </w:r>
    </w:p>
    <w:p w:rsidR="00212F03" w:rsidRPr="00212F03" w:rsidRDefault="000F7F20" w:rsidP="000F7F20">
      <w:pPr>
        <w:pStyle w:val="enumlev1"/>
      </w:pPr>
      <w:r>
        <w:tab/>
      </w:r>
      <w:r w:rsidR="00212F03" w:rsidRPr="00212F03">
        <w:t>P4 – point de référence 2016: 42 soit 38% de femmes; 68 soit 62% d</w:t>
      </w:r>
      <w:r w:rsidR="00212F03">
        <w:t>'</w:t>
      </w:r>
      <w:r w:rsidR="00212F03" w:rsidRPr="00212F03">
        <w:t xml:space="preserve">hommes; </w:t>
      </w:r>
      <w:r w:rsidR="0009571E">
        <w:br/>
      </w:r>
      <w:r>
        <w:t>parité en </w:t>
      </w:r>
      <w:r w:rsidR="00212F03" w:rsidRPr="00212F03">
        <w:t>2019</w:t>
      </w:r>
    </w:p>
    <w:p w:rsidR="00212F03" w:rsidRPr="00212F03" w:rsidRDefault="000F7F20" w:rsidP="000F7F20">
      <w:pPr>
        <w:pStyle w:val="enumlev1"/>
      </w:pPr>
      <w:r>
        <w:tab/>
      </w:r>
      <w:r w:rsidR="00212F03" w:rsidRPr="00212F03">
        <w:t>P3 – point de référence 2016: 50 soit 42% de femmes; 68 soit 58% d</w:t>
      </w:r>
      <w:r w:rsidR="00212F03">
        <w:t>'</w:t>
      </w:r>
      <w:r w:rsidR="00212F03" w:rsidRPr="00212F03">
        <w:t xml:space="preserve">hommes; </w:t>
      </w:r>
      <w:r w:rsidR="0009571E">
        <w:br/>
      </w:r>
      <w:r>
        <w:t>parité en </w:t>
      </w:r>
      <w:r w:rsidR="00212F03" w:rsidRPr="00212F03">
        <w:t xml:space="preserve">2018 </w:t>
      </w:r>
    </w:p>
    <w:p w:rsidR="00212F03" w:rsidRPr="00212F03" w:rsidRDefault="000F7F20" w:rsidP="000F7F20">
      <w:pPr>
        <w:pStyle w:val="enumlev1"/>
      </w:pPr>
      <w:r>
        <w:tab/>
      </w:r>
      <w:r w:rsidR="00212F03" w:rsidRPr="00212F03">
        <w:t>P2 – point de référence 2016: 29 soit 53% de femmes; 26 soit 47% d</w:t>
      </w:r>
      <w:r w:rsidR="00212F03">
        <w:t>'</w:t>
      </w:r>
      <w:r w:rsidR="00212F03" w:rsidRPr="00212F03">
        <w:t xml:space="preserve">hommes; </w:t>
      </w:r>
      <w:r w:rsidR="0009571E">
        <w:br/>
      </w:r>
      <w:r>
        <w:t>parité en </w:t>
      </w:r>
      <w:r w:rsidR="00212F03" w:rsidRPr="00212F03">
        <w:t xml:space="preserve">2017 </w:t>
      </w:r>
    </w:p>
    <w:p w:rsidR="00212F03" w:rsidRPr="00212F03" w:rsidRDefault="000F7F20" w:rsidP="000F7F20">
      <w:pPr>
        <w:pStyle w:val="enumlev1"/>
      </w:pPr>
      <w:r>
        <w:tab/>
      </w:r>
      <w:r w:rsidR="00212F03" w:rsidRPr="00212F03">
        <w:t>P1 – point de référence 2016: 4 soit 67% de femmes; 2 soit 33% d</w:t>
      </w:r>
      <w:r w:rsidR="00212F03">
        <w:t>'</w:t>
      </w:r>
      <w:r w:rsidR="00212F03" w:rsidRPr="00212F03">
        <w:t xml:space="preserve">hommes; </w:t>
      </w:r>
      <w:r w:rsidR="0009571E">
        <w:br/>
      </w:r>
      <w:r w:rsidR="00212F03" w:rsidRPr="00212F03">
        <w:t>parité en 2020</w:t>
      </w:r>
    </w:p>
    <w:p w:rsidR="00212F03" w:rsidRPr="00212F03" w:rsidRDefault="00E242A9" w:rsidP="00E242A9">
      <w:pPr>
        <w:pStyle w:val="Heading1"/>
      </w:pPr>
      <w:r>
        <w:lastRenderedPageBreak/>
        <w:t>3</w:t>
      </w:r>
      <w:r>
        <w:tab/>
      </w:r>
      <w:r w:rsidR="00212F03" w:rsidRPr="00212F03">
        <w:t>Contexte</w:t>
      </w:r>
    </w:p>
    <w:p w:rsidR="00212F03" w:rsidRPr="00212F03" w:rsidRDefault="00212F03" w:rsidP="00212F03">
      <w:r w:rsidRPr="00212F03">
        <w:t>En tant qu</w:t>
      </w:r>
      <w:r>
        <w:t>'</w:t>
      </w:r>
      <w:r w:rsidRPr="00212F03">
        <w:t>institution technique spécialisée comptant moins de 670 fonctionnaires, l</w:t>
      </w:r>
      <w:r>
        <w:t>'</w:t>
      </w:r>
      <w:r w:rsidRPr="00212F03">
        <w:t>UIT a un taux de renouvellement du personnel limité, et donc peu de possibilités d</w:t>
      </w:r>
      <w:r>
        <w:t>'</w:t>
      </w:r>
      <w:r w:rsidRPr="00212F03">
        <w:t>atteindre les objectifs fixés par le Bureau de la gestion des ressources humaines. En outre, l</w:t>
      </w:r>
      <w:r>
        <w:t>'</w:t>
      </w:r>
      <w:r w:rsidRPr="00212F03">
        <w:t>âge réglementaire de départ à la retraite a été porté à 65 ans. Si certains fonctionnaires choisissent de prendre une retraite anticipée, ce facteur est imprévisible et ne peut donc être pris en compte pour déterminer le nombre de postes qui seront à pourvoir dans les années à venir.</w:t>
      </w:r>
    </w:p>
    <w:p w:rsidR="00212F03" w:rsidRPr="00212F03" w:rsidRDefault="00212F03" w:rsidP="00212F03">
      <w:r w:rsidRPr="00212F03">
        <w:t>Les statistiques de l</w:t>
      </w:r>
      <w:r>
        <w:t>'</w:t>
      </w:r>
      <w:r w:rsidRPr="00212F03">
        <w:t>UIT montrent que dans l</w:t>
      </w:r>
      <w:r>
        <w:t>'</w:t>
      </w:r>
      <w:r w:rsidRPr="00212F03">
        <w:t>hypothèse où tous les postes vacants seraient attribués à des femmes pour les grades allant de P3 à D2 et à d</w:t>
      </w:r>
      <w:r w:rsidR="00E242A9">
        <w:t>es hommes pour les grades P2 et </w:t>
      </w:r>
      <w:r w:rsidRPr="00212F03">
        <w:t>P1, la parité serait atteinte aux dates suivantes:</w:t>
      </w:r>
    </w:p>
    <w:p w:rsidR="00212F03" w:rsidRPr="00212F03" w:rsidRDefault="00E242A9" w:rsidP="00E242A9">
      <w:pPr>
        <w:pStyle w:val="enumlev1"/>
      </w:pPr>
      <w:r>
        <w:tab/>
      </w:r>
      <w:r w:rsidR="00212F03" w:rsidRPr="00212F03">
        <w:t>D2 – 2023</w:t>
      </w:r>
    </w:p>
    <w:p w:rsidR="00212F03" w:rsidRPr="00212F03" w:rsidRDefault="00E242A9" w:rsidP="00E242A9">
      <w:pPr>
        <w:pStyle w:val="enumlev1"/>
      </w:pPr>
      <w:r>
        <w:tab/>
      </w:r>
      <w:r w:rsidR="00212F03" w:rsidRPr="00212F03">
        <w:t>D1 – 2025</w:t>
      </w:r>
    </w:p>
    <w:p w:rsidR="00212F03" w:rsidRPr="00212F03" w:rsidRDefault="00E242A9" w:rsidP="00E242A9">
      <w:pPr>
        <w:pStyle w:val="enumlev1"/>
      </w:pPr>
      <w:r>
        <w:tab/>
      </w:r>
      <w:r w:rsidR="00212F03" w:rsidRPr="00212F03">
        <w:t>P5 – 2026</w:t>
      </w:r>
    </w:p>
    <w:p w:rsidR="00212F03" w:rsidRPr="00212F03" w:rsidRDefault="00E242A9" w:rsidP="00E242A9">
      <w:pPr>
        <w:pStyle w:val="enumlev1"/>
      </w:pPr>
      <w:r>
        <w:tab/>
      </w:r>
      <w:r w:rsidR="00212F03" w:rsidRPr="00212F03">
        <w:t>P4 – 2024</w:t>
      </w:r>
    </w:p>
    <w:p w:rsidR="00212F03" w:rsidRPr="00212F03" w:rsidRDefault="00E242A9" w:rsidP="00E242A9">
      <w:pPr>
        <w:pStyle w:val="enumlev1"/>
      </w:pPr>
      <w:r>
        <w:tab/>
      </w:r>
      <w:r w:rsidR="00212F03" w:rsidRPr="00212F03">
        <w:t>P3 – 2027</w:t>
      </w:r>
    </w:p>
    <w:p w:rsidR="00212F03" w:rsidRPr="00212F03" w:rsidRDefault="00E242A9" w:rsidP="00E242A9">
      <w:pPr>
        <w:pStyle w:val="enumlev1"/>
      </w:pPr>
      <w:r>
        <w:tab/>
      </w:r>
      <w:r w:rsidR="00212F03" w:rsidRPr="00212F03">
        <w:t>P2 – 2027</w:t>
      </w:r>
    </w:p>
    <w:p w:rsidR="00212F03" w:rsidRPr="00212F03" w:rsidRDefault="00212F03" w:rsidP="008539C1">
      <w:r w:rsidRPr="00212F03">
        <w:t>Ces calculs révisés ne tiennent pas compte des facteurs suivants, qui pourraient avoir une incidence sur la date à laquelle la parité est atteinte et/ou conservée: les mouvements internes du personnel; la confirmation de postes dans le budget; la confirmation du grade des postes libérés; et l</w:t>
      </w:r>
      <w:r>
        <w:t>'</w:t>
      </w:r>
      <w:r w:rsidRPr="00212F03">
        <w:t>interaction avec d</w:t>
      </w:r>
      <w:r>
        <w:t>'</w:t>
      </w:r>
      <w:r w:rsidRPr="00212F03">
        <w:t>autres facteurs pertinents au regard de la diversité, par exemple la répartition géographique</w:t>
      </w:r>
      <w:r w:rsidR="008539C1">
        <w:rPr>
          <w:rStyle w:val="FootnoteReference"/>
        </w:rPr>
        <w:footnoteReference w:id="3"/>
      </w:r>
      <w:r w:rsidRPr="00212F03">
        <w:t>, la gouvernance et le cadre juridique et administratif, ces facteurs devant être ajustés pour que la stratégie proposée et les mesures connexes puissent être mises en œuvre (voir l</w:t>
      </w:r>
      <w:r>
        <w:t>'</w:t>
      </w:r>
      <w:r w:rsidRPr="00212F03">
        <w:t>Annexe 2 du présent document).</w:t>
      </w:r>
    </w:p>
    <w:p w:rsidR="00212F03" w:rsidRPr="00212F03" w:rsidRDefault="00212F03" w:rsidP="00150465">
      <w:r w:rsidRPr="00212F03">
        <w:t>Compte tenu du fait qu</w:t>
      </w:r>
      <w:r>
        <w:t>'</w:t>
      </w:r>
      <w:r w:rsidRPr="00212F03">
        <w:t>il pourrait être plus difficile pour l</w:t>
      </w:r>
      <w:r>
        <w:t>'</w:t>
      </w:r>
      <w:r w:rsidRPr="00212F03">
        <w:t>UIT d</w:t>
      </w:r>
      <w:r>
        <w:t>'</w:t>
      </w:r>
      <w:r w:rsidRPr="00212F03">
        <w:t>atteindre la parité des sexes que pour des institutions de plus grande taille, l</w:t>
      </w:r>
      <w:r w:rsidR="00150465">
        <w:t xml:space="preserve">a stratégie suivante </w:t>
      </w:r>
      <w:r w:rsidRPr="00212F03">
        <w:t>a été établi</w:t>
      </w:r>
      <w:r w:rsidR="00150465">
        <w:t>e</w:t>
      </w:r>
      <w:r w:rsidRPr="00212F03">
        <w:t xml:space="preserve"> pour se rapprocher dans toute la mesure du possible de l</w:t>
      </w:r>
      <w:r>
        <w:t>'</w:t>
      </w:r>
      <w:r w:rsidRPr="00212F03">
        <w:t>équilibre entre les sexes à tous les niveaux de postes de l</w:t>
      </w:r>
      <w:r>
        <w:t>'</w:t>
      </w:r>
      <w:r w:rsidRPr="00212F03">
        <w:t>Union.</w:t>
      </w:r>
    </w:p>
    <w:p w:rsidR="00212F03" w:rsidRPr="00212F03" w:rsidRDefault="00212F03" w:rsidP="00EB4CDD">
      <w:pPr>
        <w:pStyle w:val="Heading1"/>
      </w:pPr>
      <w:r w:rsidRPr="00212F03">
        <w:t>Recommandations:</w:t>
      </w:r>
    </w:p>
    <w:p w:rsidR="00212F03" w:rsidRPr="00212F03" w:rsidRDefault="008539C1" w:rsidP="008539C1">
      <w:pPr>
        <w:pStyle w:val="Heading1"/>
      </w:pPr>
      <w:r>
        <w:t>4</w:t>
      </w:r>
      <w:r>
        <w:tab/>
      </w:r>
      <w:r w:rsidR="00212F03" w:rsidRPr="00212F03">
        <w:t>Encadrement et application du principe de responsabilité</w:t>
      </w:r>
    </w:p>
    <w:p w:rsidR="00212F03" w:rsidRPr="00212F03" w:rsidRDefault="00212F03" w:rsidP="008539C1">
      <w:pPr>
        <w:pBdr>
          <w:top w:val="single" w:sz="4" w:space="1" w:color="auto"/>
          <w:left w:val="single" w:sz="4" w:space="4" w:color="auto"/>
          <w:bottom w:val="single" w:sz="4" w:space="1" w:color="auto"/>
          <w:right w:val="single" w:sz="4" w:space="4" w:color="auto"/>
        </w:pBdr>
        <w:rPr>
          <w:b/>
          <w:bCs/>
        </w:rPr>
      </w:pPr>
      <w:r w:rsidRPr="00212F03">
        <w:rPr>
          <w:b/>
          <w:bCs/>
        </w:rPr>
        <w:t>Les progrès ont été lents dans l</w:t>
      </w:r>
      <w:r>
        <w:rPr>
          <w:b/>
          <w:bCs/>
        </w:rPr>
        <w:t>'</w:t>
      </w:r>
      <w:r w:rsidRPr="00212F03">
        <w:rPr>
          <w:b/>
          <w:bCs/>
        </w:rPr>
        <w:t>essentiel du système des Nations Unies, mais un changement rapide</w:t>
      </w:r>
      <w:r>
        <w:rPr>
          <w:b/>
          <w:bCs/>
        </w:rPr>
        <w:t xml:space="preserve"> </w:t>
      </w:r>
      <w:r w:rsidRPr="00212F03">
        <w:rPr>
          <w:b/>
          <w:bCs/>
        </w:rPr>
        <w:t>est</w:t>
      </w:r>
      <w:r>
        <w:rPr>
          <w:b/>
          <w:bCs/>
        </w:rPr>
        <w:t xml:space="preserve"> </w:t>
      </w:r>
      <w:r w:rsidRPr="00212F03">
        <w:rPr>
          <w:b/>
          <w:bCs/>
        </w:rPr>
        <w:t>possible. Les</w:t>
      </w:r>
      <w:r>
        <w:rPr>
          <w:b/>
          <w:bCs/>
        </w:rPr>
        <w:t xml:space="preserve"> </w:t>
      </w:r>
      <w:r w:rsidRPr="00212F03">
        <w:rPr>
          <w:b/>
          <w:bCs/>
        </w:rPr>
        <w:t>informations</w:t>
      </w:r>
      <w:r>
        <w:rPr>
          <w:b/>
          <w:bCs/>
        </w:rPr>
        <w:t xml:space="preserve"> </w:t>
      </w:r>
      <w:r w:rsidRPr="00212F03">
        <w:rPr>
          <w:b/>
          <w:bCs/>
        </w:rPr>
        <w:t>recueillies</w:t>
      </w:r>
      <w:r>
        <w:rPr>
          <w:b/>
          <w:bCs/>
        </w:rPr>
        <w:t xml:space="preserve"> </w:t>
      </w:r>
      <w:r w:rsidRPr="00212F03">
        <w:rPr>
          <w:b/>
          <w:bCs/>
        </w:rPr>
        <w:t>auprès</w:t>
      </w:r>
      <w:r>
        <w:rPr>
          <w:b/>
          <w:bCs/>
        </w:rPr>
        <w:t xml:space="preserve"> </w:t>
      </w:r>
      <w:r w:rsidRPr="00212F03">
        <w:rPr>
          <w:b/>
          <w:bCs/>
        </w:rPr>
        <w:t>de</w:t>
      </w:r>
      <w:r>
        <w:rPr>
          <w:b/>
          <w:bCs/>
        </w:rPr>
        <w:t xml:space="preserve"> </w:t>
      </w:r>
      <w:r w:rsidRPr="00212F03">
        <w:rPr>
          <w:b/>
          <w:bCs/>
        </w:rPr>
        <w:t>plusieurs entités</w:t>
      </w:r>
      <w:r>
        <w:rPr>
          <w:b/>
          <w:bCs/>
        </w:rPr>
        <w:t xml:space="preserve"> </w:t>
      </w:r>
      <w:r w:rsidRPr="00212F03">
        <w:rPr>
          <w:b/>
          <w:bCs/>
        </w:rPr>
        <w:t>montrent</w:t>
      </w:r>
      <w:r>
        <w:rPr>
          <w:b/>
          <w:bCs/>
        </w:rPr>
        <w:t xml:space="preserve"> </w:t>
      </w:r>
      <w:r w:rsidRPr="00212F03">
        <w:rPr>
          <w:b/>
          <w:bCs/>
        </w:rPr>
        <w:t>qu</w:t>
      </w:r>
      <w:r>
        <w:rPr>
          <w:b/>
          <w:bCs/>
        </w:rPr>
        <w:t>'</w:t>
      </w:r>
      <w:r w:rsidRPr="00212F03">
        <w:rPr>
          <w:b/>
          <w:bCs/>
        </w:rPr>
        <w:t>une</w:t>
      </w:r>
      <w:r>
        <w:rPr>
          <w:b/>
          <w:bCs/>
        </w:rPr>
        <w:t xml:space="preserve"> </w:t>
      </w:r>
      <w:r w:rsidRPr="00212F03">
        <w:rPr>
          <w:b/>
          <w:bCs/>
        </w:rPr>
        <w:t>transformation</w:t>
      </w:r>
      <w:r>
        <w:rPr>
          <w:b/>
          <w:bCs/>
        </w:rPr>
        <w:t xml:space="preserve"> </w:t>
      </w:r>
      <w:r w:rsidRPr="00212F03">
        <w:rPr>
          <w:b/>
          <w:bCs/>
        </w:rPr>
        <w:t>rapide</w:t>
      </w:r>
      <w:r>
        <w:rPr>
          <w:b/>
          <w:bCs/>
        </w:rPr>
        <w:t xml:space="preserve"> </w:t>
      </w:r>
      <w:r w:rsidRPr="00212F03">
        <w:rPr>
          <w:b/>
          <w:bCs/>
        </w:rPr>
        <w:t>est</w:t>
      </w:r>
      <w:r>
        <w:rPr>
          <w:b/>
          <w:bCs/>
        </w:rPr>
        <w:t xml:space="preserve"> </w:t>
      </w:r>
      <w:r w:rsidRPr="00212F03">
        <w:rPr>
          <w:b/>
          <w:bCs/>
        </w:rPr>
        <w:t>possible</w:t>
      </w:r>
      <w:r>
        <w:rPr>
          <w:b/>
          <w:bCs/>
        </w:rPr>
        <w:t xml:space="preserve"> </w:t>
      </w:r>
      <w:r w:rsidRPr="00212F03">
        <w:rPr>
          <w:b/>
          <w:bCs/>
        </w:rPr>
        <w:t>lorsque</w:t>
      </w:r>
      <w:r>
        <w:rPr>
          <w:b/>
          <w:bCs/>
        </w:rPr>
        <w:t xml:space="preserve"> </w:t>
      </w:r>
      <w:r w:rsidRPr="00212F03">
        <w:rPr>
          <w:b/>
          <w:bCs/>
        </w:rPr>
        <w:t>les</w:t>
      </w:r>
      <w:r>
        <w:rPr>
          <w:b/>
          <w:bCs/>
        </w:rPr>
        <w:t xml:space="preserve"> </w:t>
      </w:r>
      <w:r w:rsidRPr="00212F03">
        <w:rPr>
          <w:b/>
          <w:bCs/>
        </w:rPr>
        <w:t>supérieurs hiérarchiques font des efforts en ce sens et que des mesures d</w:t>
      </w:r>
      <w:r>
        <w:rPr>
          <w:b/>
          <w:bCs/>
        </w:rPr>
        <w:t>'</w:t>
      </w:r>
      <w:r w:rsidRPr="00212F03">
        <w:rPr>
          <w:b/>
          <w:bCs/>
        </w:rPr>
        <w:t>application du principe de responsabilité sont prises.</w:t>
      </w:r>
    </w:p>
    <w:p w:rsidR="00212F03" w:rsidRPr="00212F03" w:rsidRDefault="00EB4CDD" w:rsidP="00EB4CDD">
      <w:r>
        <w:lastRenderedPageBreak/>
        <w:t>4.1</w:t>
      </w:r>
      <w:r w:rsidR="00212F03" w:rsidRPr="00212F03">
        <w:tab/>
        <w:t xml:space="preserve">En vertu </w:t>
      </w:r>
      <w:r>
        <w:t>du §</w:t>
      </w:r>
      <w:r w:rsidR="00212F03" w:rsidRPr="00212F03">
        <w:t xml:space="preserve"> 61 de la stratégie de l</w:t>
      </w:r>
      <w:r w:rsidR="00212F03">
        <w:t>'</w:t>
      </w:r>
      <w:r w:rsidR="00212F03" w:rsidRPr="00212F03">
        <w:t>UIT relative aux ressources humaines (C09/56), le Secrétaire général doit préserver l</w:t>
      </w:r>
      <w:r w:rsidR="00212F03">
        <w:t>'</w:t>
      </w:r>
      <w:r w:rsidR="00212F03" w:rsidRPr="00212F03">
        <w:t>équilibre de la représentation géographique et la parité des sexes.</w:t>
      </w:r>
    </w:p>
    <w:p w:rsidR="00212F03" w:rsidRPr="00212F03" w:rsidRDefault="00212F03" w:rsidP="00EB4CDD">
      <w:r w:rsidRPr="00212F03">
        <w:t>4.2</w:t>
      </w:r>
      <w:r w:rsidRPr="00212F03">
        <w:tab/>
        <w:t>En tant que champion de l'égalité hommes/femmes, le Secrétaire général de l</w:t>
      </w:r>
      <w:r>
        <w:t>'</w:t>
      </w:r>
      <w:r w:rsidRPr="00212F03">
        <w:t>UIT s</w:t>
      </w:r>
      <w:r>
        <w:t>'</w:t>
      </w:r>
      <w:r w:rsidRPr="00212F03">
        <w:t>est engagé publiquement en faveur de l</w:t>
      </w:r>
      <w:r>
        <w:t>'</w:t>
      </w:r>
      <w:r w:rsidRPr="00212F03">
        <w:t>égalité des sexes. Tous les fonctionnaires élus et les directeurs sont encouragés à prendre leurs propres engagements publics dans ce domaine et à prendre des mesures précises, concrètes et ambitieuses pour garantir l</w:t>
      </w:r>
      <w:r>
        <w:t>'</w:t>
      </w:r>
      <w:r w:rsidRPr="00212F03">
        <w:t>égalité des sexes et la parité entre hommes et femmes dans leur service.</w:t>
      </w:r>
    </w:p>
    <w:p w:rsidR="00212F03" w:rsidRPr="00212F03" w:rsidRDefault="00212F03" w:rsidP="00EB4CDD">
      <w:r w:rsidRPr="00212F03">
        <w:t>4.3</w:t>
      </w:r>
      <w:r w:rsidRPr="00212F03">
        <w:tab/>
        <w:t>La parité des sexes va devenir un objectif obligatoire qui sera intégré dans les évaluations du comportement professionnel.</w:t>
      </w:r>
    </w:p>
    <w:p w:rsidR="00212F03" w:rsidRPr="00212F03" w:rsidRDefault="00212F03" w:rsidP="00212F03">
      <w:r w:rsidRPr="00212F03">
        <w:t>4.4</w:t>
      </w:r>
      <w:r w:rsidRPr="00212F03">
        <w:tab/>
        <w:t>Les cadres chargés de recruter du personnel devront assumer personnellement la responsabilité de la situation de leur service en termes de parité des sexes ainsi que les conséquences de leurs choix avant qu</w:t>
      </w:r>
      <w:r>
        <w:t>'</w:t>
      </w:r>
      <w:r w:rsidRPr="00212F03">
        <w:t>une décision finale ne soit prise à l</w:t>
      </w:r>
      <w:r>
        <w:t>'</w:t>
      </w:r>
      <w:r w:rsidRPr="00212F03">
        <w:t>égard d</w:t>
      </w:r>
      <w:r>
        <w:t>'</w:t>
      </w:r>
      <w:r w:rsidRPr="00212F03">
        <w:t>un(e) candidat(e). S</w:t>
      </w:r>
      <w:r>
        <w:t>'</w:t>
      </w:r>
      <w:r w:rsidRPr="00212F03">
        <w:t>ils recommandent un(e) candidat(e) dont le recrutement est contraire à la parité des sexes à l</w:t>
      </w:r>
      <w:r>
        <w:t>'</w:t>
      </w:r>
      <w:r w:rsidRPr="00212F03">
        <w:t>UIT, ils devront rédiger un mémorandum à l</w:t>
      </w:r>
      <w:r>
        <w:t>'</w:t>
      </w:r>
      <w:r w:rsidRPr="00212F03">
        <w:t>intention du Secrétaire général, qui pourrait être repris par la suite dans le rapport adressé par l</w:t>
      </w:r>
      <w:r>
        <w:t>'</w:t>
      </w:r>
      <w:r w:rsidRPr="00212F03">
        <w:t>UIT au Conseil des chefs de secrétariat (CEB).</w:t>
      </w:r>
    </w:p>
    <w:p w:rsidR="00212F03" w:rsidRPr="00212F03" w:rsidRDefault="00212F03" w:rsidP="00150465">
      <w:r w:rsidRPr="00212F03">
        <w:t>4.5</w:t>
      </w:r>
      <w:r w:rsidRPr="00212F03">
        <w:tab/>
        <w:t>Les cadres supérieurs et les cadres chargés de recruter du personnel ont l</w:t>
      </w:r>
      <w:r>
        <w:t>'</w:t>
      </w:r>
      <w:r w:rsidRPr="00212F03">
        <w:t>obligation d</w:t>
      </w:r>
      <w:r>
        <w:t>'</w:t>
      </w:r>
      <w:r w:rsidRPr="00212F03">
        <w:t>atteindre leurs cibles. Ce critère fera partie intégrante du processus d</w:t>
      </w:r>
      <w:r>
        <w:t>'</w:t>
      </w:r>
      <w:r w:rsidRPr="00212F03">
        <w:t>évaluation de leur comportement professionnel. Les compétences essentielles et les compétences fonctionnelles (c</w:t>
      </w:r>
      <w:r>
        <w:t>'</w:t>
      </w:r>
      <w:r w:rsidRPr="00212F03">
        <w:t>est-à-dire l</w:t>
      </w:r>
      <w:r>
        <w:t>'</w:t>
      </w:r>
      <w:r w:rsidRPr="00212F03">
        <w:t>engagement envers l</w:t>
      </w:r>
      <w:r>
        <w:t>'</w:t>
      </w:r>
      <w:r w:rsidRPr="00212F03">
        <w:t xml:space="preserve">organisation et le succès des méthodes de gestion et de direction) </w:t>
      </w:r>
      <w:r w:rsidR="00150465">
        <w:t xml:space="preserve">sont </w:t>
      </w:r>
      <w:r w:rsidRPr="00212F03">
        <w:t>assorties d</w:t>
      </w:r>
      <w:r>
        <w:t>'</w:t>
      </w:r>
      <w:r w:rsidRPr="00212F03">
        <w:t>indicateurs en matière d</w:t>
      </w:r>
      <w:r>
        <w:t>'</w:t>
      </w:r>
      <w:r w:rsidRPr="00212F03">
        <w:t xml:space="preserve">égalité des sexes </w:t>
      </w:r>
      <w:r w:rsidR="00150465">
        <w:t xml:space="preserve">à prendre </w:t>
      </w:r>
      <w:r w:rsidRPr="00212F03">
        <w:t>en compte pour évaluer le travail des cadres et des autres fonctionnaires de l</w:t>
      </w:r>
      <w:r>
        <w:t>'</w:t>
      </w:r>
      <w:r w:rsidRPr="00212F03">
        <w:t>UIT. Ces indicateurs seront régulièrement réexaminés et renforcés selon les besoins.</w:t>
      </w:r>
    </w:p>
    <w:p w:rsidR="00212F03" w:rsidRPr="00212F03" w:rsidRDefault="008539C1" w:rsidP="008539C1">
      <w:pPr>
        <w:pStyle w:val="Heading1"/>
      </w:pPr>
      <w:r>
        <w:t>5</w:t>
      </w:r>
      <w:r>
        <w:tab/>
      </w:r>
      <w:r w:rsidR="00212F03" w:rsidRPr="00212F03">
        <w:t xml:space="preserve">Recrutement, rétention, progression et gestion des aptitudes du personnel </w:t>
      </w:r>
    </w:p>
    <w:p w:rsidR="00212F03" w:rsidRPr="00212F03" w:rsidRDefault="00212F03" w:rsidP="00DC19D9">
      <w:pPr>
        <w:pBdr>
          <w:top w:val="single" w:sz="4" w:space="1" w:color="auto"/>
          <w:left w:val="single" w:sz="4" w:space="4" w:color="auto"/>
          <w:bottom w:val="single" w:sz="4" w:space="1" w:color="auto"/>
          <w:right w:val="single" w:sz="4" w:space="4" w:color="auto"/>
        </w:pBdr>
        <w:rPr>
          <w:b/>
          <w:bCs/>
        </w:rPr>
      </w:pPr>
      <w:r w:rsidRPr="00212F03">
        <w:rPr>
          <w:b/>
          <w:bCs/>
        </w:rPr>
        <w:t>Les préjugés sexistes peuvent entraîner une discrimination involontaire dans les procédures de sélection. Ils peuvent influer sur l</w:t>
      </w:r>
      <w:r>
        <w:rPr>
          <w:b/>
          <w:bCs/>
        </w:rPr>
        <w:t>'</w:t>
      </w:r>
      <w:r w:rsidRPr="00212F03">
        <w:rPr>
          <w:b/>
          <w:bCs/>
        </w:rPr>
        <w:t>examen des curriculum vitae, des évaluations et des résultats de l</w:t>
      </w:r>
      <w:r>
        <w:rPr>
          <w:b/>
          <w:bCs/>
        </w:rPr>
        <w:t>'</w:t>
      </w:r>
      <w:r w:rsidRPr="00212F03">
        <w:rPr>
          <w:b/>
          <w:bCs/>
        </w:rPr>
        <w:t>entretien, des lettres de recommandation, ainsi que des évaluations de la performance. Veiller à ce qu</w:t>
      </w:r>
      <w:r>
        <w:rPr>
          <w:b/>
          <w:bCs/>
        </w:rPr>
        <w:t>'</w:t>
      </w:r>
      <w:r w:rsidRPr="00212F03">
        <w:rPr>
          <w:b/>
          <w:bCs/>
        </w:rPr>
        <w:t>un plus grand nombre de femmes qualifiées parviennent à chaque étape de la procédure de sélection et faire en sorte que les groupes d</w:t>
      </w:r>
      <w:r>
        <w:rPr>
          <w:b/>
          <w:bCs/>
        </w:rPr>
        <w:t>'</w:t>
      </w:r>
      <w:r w:rsidRPr="00212F03">
        <w:rPr>
          <w:b/>
          <w:bCs/>
        </w:rPr>
        <w:t>évaluation comptent autant d</w:t>
      </w:r>
      <w:r>
        <w:rPr>
          <w:b/>
          <w:bCs/>
        </w:rPr>
        <w:t>'</w:t>
      </w:r>
      <w:r w:rsidRPr="00212F03">
        <w:rPr>
          <w:b/>
          <w:bCs/>
        </w:rPr>
        <w:t>hommes que de femmes contribuera dans une certaine mesure à garantir que les femmes soient évaluées de manière plus exacte. En outre, on sait depuis longtemps que les mesures temporaires spéciales</w:t>
      </w:r>
      <w:r w:rsidR="008539C1">
        <w:rPr>
          <w:rStyle w:val="FootnoteReference"/>
          <w:b/>
          <w:bCs/>
        </w:rPr>
        <w:footnoteReference w:id="4"/>
      </w:r>
      <w:r w:rsidRPr="00212F03">
        <w:rPr>
          <w:b/>
          <w:bCs/>
        </w:rPr>
        <w:t xml:space="preserve"> sont essentielles pour rétablir l</w:t>
      </w:r>
      <w:r>
        <w:rPr>
          <w:b/>
          <w:bCs/>
        </w:rPr>
        <w:t>'</w:t>
      </w:r>
      <w:r w:rsidRPr="00212F03">
        <w:rPr>
          <w:b/>
          <w:bCs/>
        </w:rPr>
        <w:t>équilibre et mettre un terme aux préjugés sexistes au stade du recrutement. Il sera impossible d</w:t>
      </w:r>
      <w:r>
        <w:rPr>
          <w:b/>
          <w:bCs/>
        </w:rPr>
        <w:t>'</w:t>
      </w:r>
      <w:r w:rsidRPr="00212F03">
        <w:rPr>
          <w:b/>
          <w:bCs/>
        </w:rPr>
        <w:t xml:space="preserve">atteindre les objectifs de parité sans prendre de telles mesures; au demeurant, là où ces mesures ont déjà été adoptées, elles ont donné de vrais résultats. </w:t>
      </w:r>
    </w:p>
    <w:p w:rsidR="00212F03" w:rsidRPr="00212F03" w:rsidRDefault="008C7447" w:rsidP="00EB4CDD">
      <w:r>
        <w:br w:type="page"/>
      </w:r>
      <w:r w:rsidR="00212F03" w:rsidRPr="00212F03">
        <w:lastRenderedPageBreak/>
        <w:t>5.1</w:t>
      </w:r>
      <w:r w:rsidR="00212F03" w:rsidRPr="00212F03">
        <w:tab/>
        <w:t>Le Département de la gestion des ressources humaines (HRMD) établira des mises à jour précises des cibles de parité à l</w:t>
      </w:r>
      <w:r w:rsidR="00212F03">
        <w:t>'</w:t>
      </w:r>
      <w:r w:rsidR="00212F03" w:rsidRPr="00212F03">
        <w:t>intention de tous les participants des processus de sélection, depuis les cadres chargés du recrutement jusqu</w:t>
      </w:r>
      <w:r w:rsidR="00212F03">
        <w:t>'</w:t>
      </w:r>
      <w:r w:rsidR="00212F03" w:rsidRPr="00212F03">
        <w:t>aux membres du Comité des nominations et des promotions (APB) et aux autorités chargées de prendre les décisions.</w:t>
      </w:r>
    </w:p>
    <w:p w:rsidR="00212F03" w:rsidRPr="00212F03" w:rsidRDefault="00212F03" w:rsidP="00212F03">
      <w:r w:rsidRPr="00212F03">
        <w:t>5.2</w:t>
      </w:r>
      <w:r w:rsidRPr="00212F03">
        <w:tab/>
        <w:t>Le HRMD offrira des formations contre les préjugés sexistes aux cadres chargés du recrutement et à l</w:t>
      </w:r>
      <w:r>
        <w:t>'</w:t>
      </w:r>
      <w:r w:rsidRPr="00212F03">
        <w:t>ensemble des participants des processus de sélection (à savoir les membres des groupes de présélection, les membres de l</w:t>
      </w:r>
      <w:r>
        <w:t>'</w:t>
      </w:r>
      <w:r w:rsidRPr="00212F03">
        <w:t>APB, les membres des groupes chargés des entretiens, etc.)</w:t>
      </w:r>
      <w:r w:rsidR="005D7FA5">
        <w:t>.</w:t>
      </w:r>
    </w:p>
    <w:p w:rsidR="00212F03" w:rsidRPr="00212F03" w:rsidRDefault="00212F03" w:rsidP="00EB4CDD">
      <w:r w:rsidRPr="00212F03">
        <w:t>5.3</w:t>
      </w:r>
      <w:r w:rsidRPr="00212F03">
        <w:tab/>
        <w:t>Le HRMD fournira aux cadres chargés du recrutement et aux coordonnateurs des ressources humaines des orientations sur la manière de rédiger ou d</w:t>
      </w:r>
      <w:r>
        <w:t>'</w:t>
      </w:r>
      <w:r w:rsidRPr="00212F03">
        <w:t>actualiser les descriptions de poste afin de préparer les futures vacances de poste, notamment en travaillant sur la définition des compétences requises.</w:t>
      </w:r>
    </w:p>
    <w:p w:rsidR="00212F03" w:rsidRPr="00212F03" w:rsidRDefault="00212F03" w:rsidP="00EB4CDD">
      <w:r w:rsidRPr="00212F03">
        <w:t>5.4</w:t>
      </w:r>
      <w:r w:rsidRPr="00212F03">
        <w:tab/>
        <w:t>Le HRMD s</w:t>
      </w:r>
      <w:r>
        <w:t>'</w:t>
      </w:r>
      <w:r w:rsidRPr="00212F03">
        <w:t>assurera que les groupes participant aux processus de sélection aient une composition équilibrée. Il sera peut-être nécessaire de revoir certaines contraintes réglementaires actuelles, comme par exemple le grade minimum requis par le Statut du personnel pour pouvoir faire partie d</w:t>
      </w:r>
      <w:r>
        <w:t>'</w:t>
      </w:r>
      <w:r w:rsidRPr="00212F03">
        <w:t>un APB, afin que cette mesure puisse être appliquée. Il faudra peut-être aussi envisager de faire appel à des femmes faisant partie de groupes de sélection dans d</w:t>
      </w:r>
      <w:r>
        <w:t>'</w:t>
      </w:r>
      <w:r w:rsidRPr="00212F03">
        <w:t>autres organisations s</w:t>
      </w:r>
      <w:r>
        <w:t>'</w:t>
      </w:r>
      <w:r w:rsidRPr="00212F03">
        <w:t>il n</w:t>
      </w:r>
      <w:r>
        <w:t>'</w:t>
      </w:r>
      <w:r w:rsidRPr="00212F03">
        <w:t>y a pas suffisamment de femmes à l</w:t>
      </w:r>
      <w:r>
        <w:t>'</w:t>
      </w:r>
      <w:r w:rsidRPr="00212F03">
        <w:t>UIT pour constituer la moitié des groupes de sélection.</w:t>
      </w:r>
    </w:p>
    <w:p w:rsidR="00212F03" w:rsidRPr="00212F03" w:rsidRDefault="00212F03" w:rsidP="00EB4CDD">
      <w:r w:rsidRPr="00212F03">
        <w:t>5.5</w:t>
      </w:r>
      <w:r w:rsidRPr="00212F03">
        <w:tab/>
        <w:t>Les cadres chargés du recrutement ont l</w:t>
      </w:r>
      <w:r>
        <w:t>'</w:t>
      </w:r>
      <w:r w:rsidRPr="00212F03">
        <w:t>obligation de recommander 50% de femmes et 50% d</w:t>
      </w:r>
      <w:r>
        <w:t>'</w:t>
      </w:r>
      <w:r w:rsidRPr="00212F03">
        <w:t>hommes pour les candidatures à tous les postes, y compris les plus élevés. Si cette obligation ne peut être respectée, ils devront se justifier</w:t>
      </w:r>
      <w:r w:rsidR="00DC19D9">
        <w:t xml:space="preserve"> par écrit</w:t>
      </w:r>
      <w:r w:rsidRPr="00212F03">
        <w:t xml:space="preserve"> dans un mémorandum.</w:t>
      </w:r>
    </w:p>
    <w:p w:rsidR="00212F03" w:rsidRPr="00212F03" w:rsidRDefault="00212F03" w:rsidP="00EB4CDD">
      <w:r w:rsidRPr="00212F03">
        <w:t>5.6</w:t>
      </w:r>
      <w:r w:rsidRPr="00212F03">
        <w:tab/>
        <w:t>Des mesures particulières seront prises tant au niveau du recrutement que dans la gestion du personnel (notamment dans la planification des remplacements, en cas de réduction du personnel, etc.) en introduisant un critère de diversité dans le cadre réglementaire, parallèlement aux critères déjà fixés (types de contrats, ancienneté dans le service, résultats, obligations familiales, etc.)</w:t>
      </w:r>
    </w:p>
    <w:p w:rsidR="00212F03" w:rsidRPr="00212F03" w:rsidRDefault="00212F03" w:rsidP="00EB4CDD">
      <w:r w:rsidRPr="00212F03">
        <w:t>5.7</w:t>
      </w:r>
      <w:r w:rsidRPr="00212F03">
        <w:tab/>
        <w:t>Si certaines entités n</w:t>
      </w:r>
      <w:r>
        <w:t>'</w:t>
      </w:r>
      <w:r w:rsidRPr="00212F03">
        <w:t>atteignent pas leurs cibles, une seconde série de mesures spéciales plus contraignantes seront instaurées. Elles prévoiront notamment d</w:t>
      </w:r>
      <w:r>
        <w:t>'</w:t>
      </w:r>
      <w:r w:rsidRPr="00212F03">
        <w:t>obliger les cadres supérieurs n</w:t>
      </w:r>
      <w:r>
        <w:t>'</w:t>
      </w:r>
      <w:r w:rsidRPr="00212F03">
        <w:t>ayant pas atteint leurs cibles l</w:t>
      </w:r>
      <w:r>
        <w:t>'</w:t>
      </w:r>
      <w:r w:rsidRPr="00212F03">
        <w:t>année précédente à en exposer les raisons par écrit, à établir un plan visant à remédier au problème, et à présenter un rapport deux fois par an jusqu</w:t>
      </w:r>
      <w:r>
        <w:t>'</w:t>
      </w:r>
      <w:r w:rsidRPr="00212F03">
        <w:t>à ce que les cibles soient atteintes.</w:t>
      </w:r>
    </w:p>
    <w:p w:rsidR="00212F03" w:rsidRPr="00212F03" w:rsidRDefault="00212F03" w:rsidP="00EB4CDD">
      <w:r w:rsidRPr="00212F03">
        <w:t>5.8</w:t>
      </w:r>
      <w:r w:rsidRPr="00212F03">
        <w:tab/>
        <w:t>Les mesures recommandées ci-dessus pourraient nécessiter une révision de l</w:t>
      </w:r>
      <w:r>
        <w:t>'</w:t>
      </w:r>
      <w:r w:rsidRPr="00212F03">
        <w:t>Annexe 2 à la Résolution 48 de la PP, comme il est indiqué dans l</w:t>
      </w:r>
      <w:r>
        <w:t>'</w:t>
      </w:r>
      <w:r w:rsidR="00EF0AA2">
        <w:t>A</w:t>
      </w:r>
      <w:r w:rsidRPr="00212F03">
        <w:t xml:space="preserve">nnexe 3 du présent document. </w:t>
      </w:r>
    </w:p>
    <w:p w:rsidR="00212F03" w:rsidRPr="00212F03" w:rsidRDefault="008B1CC9" w:rsidP="008B1CC9">
      <w:pPr>
        <w:pStyle w:val="Heading1"/>
      </w:pPr>
      <w:r>
        <w:t>6</w:t>
      </w:r>
      <w:r>
        <w:tab/>
      </w:r>
      <w:r w:rsidR="00212F03" w:rsidRPr="00212F03">
        <w:t>Instauration d</w:t>
      </w:r>
      <w:r w:rsidR="00212F03">
        <w:t>'</w:t>
      </w:r>
      <w:r w:rsidR="00212F03" w:rsidRPr="00212F03">
        <w:t>un climat propice à la parité des sexes</w:t>
      </w:r>
    </w:p>
    <w:p w:rsidR="00212F03" w:rsidRPr="00212F03" w:rsidRDefault="00212F03" w:rsidP="00DC19D9">
      <w:pPr>
        <w:pBdr>
          <w:top w:val="single" w:sz="4" w:space="1" w:color="auto"/>
          <w:left w:val="single" w:sz="4" w:space="4" w:color="auto"/>
          <w:bottom w:val="single" w:sz="4" w:space="1" w:color="auto"/>
          <w:right w:val="single" w:sz="4" w:space="4" w:color="auto"/>
        </w:pBdr>
        <w:rPr>
          <w:b/>
          <w:bCs/>
        </w:rPr>
      </w:pPr>
      <w:r w:rsidRPr="00212F03">
        <w:rPr>
          <w:b/>
          <w:bCs/>
        </w:rPr>
        <w:t>L</w:t>
      </w:r>
      <w:r>
        <w:rPr>
          <w:b/>
          <w:bCs/>
        </w:rPr>
        <w:t>'</w:t>
      </w:r>
      <w:r w:rsidRPr="00212F03">
        <w:rPr>
          <w:b/>
          <w:bCs/>
        </w:rPr>
        <w:t>inclusion et l</w:t>
      </w:r>
      <w:r>
        <w:rPr>
          <w:b/>
          <w:bCs/>
        </w:rPr>
        <w:t>'</w:t>
      </w:r>
      <w:r w:rsidRPr="00212F03">
        <w:rPr>
          <w:b/>
          <w:bCs/>
        </w:rPr>
        <w:t>égalité ne peuvent régner que dans un climat de travail sûr qui privilégie la diversité et la souplesse, offre à tous des chances égales et tienne pour acquis que les membres du personnel ont aussi une vie de famille et une vie personnelle.</w:t>
      </w:r>
    </w:p>
    <w:p w:rsidR="00212F03" w:rsidRPr="00212F03" w:rsidRDefault="00212F03" w:rsidP="00EB4CDD">
      <w:r w:rsidRPr="00212F03">
        <w:t>6.1</w:t>
      </w:r>
      <w:r w:rsidRPr="00212F03">
        <w:tab/>
        <w:t>Tous les membres du personnel sont sensibilisés aux règles de conduite de la fonction publique internationale et ont l</w:t>
      </w:r>
      <w:r>
        <w:t>'</w:t>
      </w:r>
      <w:r w:rsidRPr="00212F03">
        <w:t>obligation de les observer.</w:t>
      </w:r>
    </w:p>
    <w:p w:rsidR="00212F03" w:rsidRPr="00212F03" w:rsidRDefault="00212F03" w:rsidP="00EB4CDD">
      <w:r w:rsidRPr="00212F03">
        <w:lastRenderedPageBreak/>
        <w:t>6.2</w:t>
      </w:r>
      <w:r w:rsidRPr="00212F03">
        <w:tab/>
        <w:t xml:space="preserve">Des politiques sont établies et mises en </w:t>
      </w:r>
      <w:r w:rsidR="005D7FA5">
        <w:t>œu</w:t>
      </w:r>
      <w:r w:rsidR="005D7FA5" w:rsidRPr="00212F03">
        <w:t>vre</w:t>
      </w:r>
      <w:r w:rsidRPr="00212F03">
        <w:t xml:space="preserve"> pour prévenir le harcèlement et l</w:t>
      </w:r>
      <w:r>
        <w:t>'</w:t>
      </w:r>
      <w:r w:rsidRPr="00212F03">
        <w:t>abus de pouvoir, faire respecter les principes d</w:t>
      </w:r>
      <w:r>
        <w:t>'</w:t>
      </w:r>
      <w:r w:rsidRPr="00212F03">
        <w:t xml:space="preserve">éthique, résoudre les différends et offrir une protection contre les représailles. </w:t>
      </w:r>
    </w:p>
    <w:p w:rsidR="00212F03" w:rsidRPr="00212F03" w:rsidRDefault="00212F03" w:rsidP="00EB4CDD">
      <w:r w:rsidRPr="00212F03">
        <w:t>6.3</w:t>
      </w:r>
      <w:r w:rsidRPr="00212F03">
        <w:tab/>
        <w:t>Tous les membres du personnel, y compris dans les bureaux régionaux, disposent de moyens sûrs de signaler en toute confidentialité un cas de harcèlement, de harcèlement sexuel ou d</w:t>
      </w:r>
      <w:r>
        <w:t>'</w:t>
      </w:r>
      <w:r w:rsidRPr="00212F03">
        <w:t>abus de pouvoir sans craindre de représailles.</w:t>
      </w:r>
    </w:p>
    <w:p w:rsidR="00212F03" w:rsidRPr="00212F03" w:rsidRDefault="00212F03" w:rsidP="00EB4CDD">
      <w:r w:rsidRPr="00212F03">
        <w:t>6.4</w:t>
      </w:r>
      <w:r w:rsidRPr="00212F03">
        <w:tab/>
        <w:t>Tout signalement de manquement doit déclencher une action et/ou une enquête dont les résultats doivent faire l</w:t>
      </w:r>
      <w:r>
        <w:t>'</w:t>
      </w:r>
      <w:r w:rsidRPr="00212F03">
        <w:t>objet d</w:t>
      </w:r>
      <w:r>
        <w:t>'</w:t>
      </w:r>
      <w:r w:rsidRPr="00212F03">
        <w:t>un suivi.</w:t>
      </w:r>
    </w:p>
    <w:p w:rsidR="00212F03" w:rsidRPr="00212F03" w:rsidRDefault="00212F03" w:rsidP="00EB4CDD">
      <w:r w:rsidRPr="00212F03">
        <w:t>6.5</w:t>
      </w:r>
      <w:r w:rsidRPr="00212F03">
        <w:tab/>
        <w:t>Des dispositions sont prises pour prévoir une certaine souplesse dans l</w:t>
      </w:r>
      <w:r>
        <w:t>'</w:t>
      </w:r>
      <w:r w:rsidRPr="00212F03">
        <w:t xml:space="preserve">organisation du travail et instaurer des conditions de travail favorables à la vie familiale. </w:t>
      </w:r>
    </w:p>
    <w:p w:rsidR="00212F03" w:rsidRPr="00212F03" w:rsidRDefault="00212F03" w:rsidP="00EB4CDD">
      <w:r w:rsidRPr="00212F03">
        <w:t>6.6</w:t>
      </w:r>
      <w:r w:rsidRPr="00212F03">
        <w:tab/>
        <w:t>Des données sont recueillies et transmises pour toute demande et autorisation d</w:t>
      </w:r>
      <w:r>
        <w:t>'</w:t>
      </w:r>
      <w:r w:rsidRPr="00212F03">
        <w:t>aménagement du temps de travail et de mise en place de conditions de travail favorables à la vie familiale. Ces données doivent être extrêmement détaillées (sexe, grade, lieu de travail, service, etc.)</w:t>
      </w:r>
      <w:r w:rsidR="00EB4CDD">
        <w:t>.</w:t>
      </w:r>
    </w:p>
    <w:p w:rsidR="00212F03" w:rsidRPr="00212F03" w:rsidRDefault="00212F03" w:rsidP="00212F03"/>
    <w:p w:rsidR="00212F03" w:rsidRPr="00212F03" w:rsidRDefault="00212F03" w:rsidP="00212F03"/>
    <w:p w:rsidR="00212F03" w:rsidRPr="00212F03" w:rsidRDefault="00212F03" w:rsidP="00212F03"/>
    <w:p w:rsidR="00212F03" w:rsidRPr="00212F03" w:rsidRDefault="00212F03" w:rsidP="00212F03">
      <w:pPr>
        <w:sectPr w:rsidR="00212F03" w:rsidRPr="00212F03" w:rsidSect="00AD7660">
          <w:headerReference w:type="default" r:id="rId10"/>
          <w:footerReference w:type="default" r:id="rId11"/>
          <w:footerReference w:type="first" r:id="rId12"/>
          <w:pgSz w:w="11907" w:h="16834"/>
          <w:pgMar w:top="1418" w:right="1134" w:bottom="1191" w:left="1134" w:header="720" w:footer="720" w:gutter="0"/>
          <w:cols w:space="720"/>
          <w:titlePg/>
        </w:sectPr>
      </w:pPr>
    </w:p>
    <w:p w:rsidR="008B1CC9" w:rsidRDefault="00212F03" w:rsidP="008B1CC9">
      <w:pPr>
        <w:pStyle w:val="AnnexNo"/>
      </w:pPr>
      <w:r w:rsidRPr="00212F03">
        <w:lastRenderedPageBreak/>
        <w:t>Annexe 1</w:t>
      </w:r>
    </w:p>
    <w:p w:rsidR="00212F03" w:rsidRPr="00212F03" w:rsidRDefault="00212F03" w:rsidP="008B1CC9">
      <w:pPr>
        <w:pStyle w:val="Annextitle"/>
      </w:pPr>
      <w:r w:rsidRPr="00212F03">
        <w:t>Bureau de la gestion des ressources humaines de l</w:t>
      </w:r>
      <w:r>
        <w:t>'</w:t>
      </w:r>
      <w:r w:rsidRPr="00212F03">
        <w:t>ONU - Calcul des cibles nécessaires pour atteindre la parité à l</w:t>
      </w:r>
      <w:r>
        <w:t>'</w:t>
      </w:r>
      <w:r w:rsidRPr="00212F03">
        <w:t>UIT</w:t>
      </w:r>
    </w:p>
    <w:p w:rsidR="00212F03" w:rsidRPr="00212F03" w:rsidRDefault="00212F03" w:rsidP="00212F03"/>
    <w:tbl>
      <w:tblPr>
        <w:tblW w:w="0" w:type="auto"/>
        <w:tblInd w:w="-289" w:type="dxa"/>
        <w:tblLook w:val="04A0" w:firstRow="1" w:lastRow="0" w:firstColumn="1" w:lastColumn="0" w:noHBand="0" w:noVBand="1"/>
      </w:tblPr>
      <w:tblGrid>
        <w:gridCol w:w="1518"/>
        <w:gridCol w:w="975"/>
        <w:gridCol w:w="1009"/>
        <w:gridCol w:w="1370"/>
        <w:gridCol w:w="1353"/>
        <w:gridCol w:w="1282"/>
        <w:gridCol w:w="581"/>
        <w:gridCol w:w="581"/>
        <w:gridCol w:w="581"/>
        <w:gridCol w:w="581"/>
        <w:gridCol w:w="581"/>
        <w:gridCol w:w="581"/>
        <w:gridCol w:w="581"/>
        <w:gridCol w:w="581"/>
        <w:gridCol w:w="581"/>
        <w:gridCol w:w="581"/>
        <w:gridCol w:w="581"/>
        <w:gridCol w:w="606"/>
      </w:tblGrid>
      <w:tr w:rsidR="008F0B73" w:rsidRPr="0055148C" w:rsidTr="00EB4CDD">
        <w:trPr>
          <w:trHeight w:val="2754"/>
        </w:trPr>
        <w:tc>
          <w:tcPr>
            <w:tcW w:w="1517" w:type="dxa"/>
            <w:tcBorders>
              <w:top w:val="single" w:sz="4" w:space="0" w:color="auto"/>
              <w:left w:val="single" w:sz="4" w:space="0" w:color="auto"/>
              <w:bottom w:val="nil"/>
              <w:right w:val="single" w:sz="4" w:space="0" w:color="ACB9CA"/>
            </w:tcBorders>
            <w:shd w:val="clear" w:color="000000" w:fill="FFFFFF"/>
            <w:hideMark/>
          </w:tcPr>
          <w:p w:rsidR="00212F03" w:rsidRPr="0055148C" w:rsidRDefault="00212F03" w:rsidP="008F0B73">
            <w:pPr>
              <w:pStyle w:val="Tablehead"/>
              <w:rPr>
                <w:b w:val="0"/>
                <w:bCs/>
                <w:i/>
                <w:iCs/>
                <w:sz w:val="18"/>
                <w:szCs w:val="18"/>
                <w:lang w:val="fr-CH" w:eastAsia="zh-CN"/>
              </w:rPr>
            </w:pPr>
            <w:r w:rsidRPr="0055148C">
              <w:rPr>
                <w:b w:val="0"/>
                <w:bCs/>
                <w:i/>
                <w:iCs/>
                <w:sz w:val="18"/>
                <w:szCs w:val="18"/>
                <w:lang w:val="fr-CH" w:eastAsia="zh-CN"/>
              </w:rPr>
              <w:t>Grade prévu pour le recrutement du fonctionnaire au</w:t>
            </w:r>
            <w:r w:rsidR="008C7447">
              <w:rPr>
                <w:b w:val="0"/>
                <w:bCs/>
                <w:i/>
                <w:iCs/>
                <w:sz w:val="18"/>
                <w:szCs w:val="18"/>
                <w:lang w:val="fr-CH" w:eastAsia="zh-CN"/>
              </w:rPr>
              <w:t xml:space="preserve"> 31 </w:t>
            </w:r>
            <w:r w:rsidRPr="0055148C">
              <w:rPr>
                <w:b w:val="0"/>
                <w:bCs/>
                <w:i/>
                <w:iCs/>
                <w:sz w:val="18"/>
                <w:szCs w:val="18"/>
                <w:lang w:val="fr-CH" w:eastAsia="zh-CN"/>
              </w:rPr>
              <w:t xml:space="preserve"> décembre</w:t>
            </w:r>
            <w:r w:rsidR="008C7447">
              <w:rPr>
                <w:b w:val="0"/>
                <w:bCs/>
                <w:i/>
                <w:iCs/>
                <w:sz w:val="18"/>
                <w:szCs w:val="18"/>
                <w:lang w:val="fr-CH" w:eastAsia="zh-CN"/>
              </w:rPr>
              <w:t xml:space="preserve"> </w:t>
            </w:r>
            <w:r w:rsidRPr="0055148C">
              <w:rPr>
                <w:b w:val="0"/>
                <w:bCs/>
                <w:i/>
                <w:iCs/>
                <w:sz w:val="18"/>
                <w:szCs w:val="18"/>
                <w:lang w:val="fr-CH" w:eastAsia="zh-CN"/>
              </w:rPr>
              <w:t>2016</w:t>
            </w:r>
          </w:p>
        </w:tc>
        <w:tc>
          <w:tcPr>
            <w:tcW w:w="0" w:type="auto"/>
            <w:tcBorders>
              <w:top w:val="single" w:sz="4" w:space="0" w:color="auto"/>
              <w:left w:val="nil"/>
              <w:bottom w:val="nil"/>
              <w:right w:val="single" w:sz="4" w:space="0" w:color="ACB9CA"/>
            </w:tcBorders>
            <w:shd w:val="clear" w:color="000000" w:fill="FFFFFF"/>
            <w:hideMark/>
          </w:tcPr>
          <w:p w:rsidR="00212F03" w:rsidRPr="00EB4CDD" w:rsidRDefault="00212F03" w:rsidP="00EB4CDD">
            <w:pPr>
              <w:pStyle w:val="Tablehead"/>
              <w:rPr>
                <w:b w:val="0"/>
                <w:bCs/>
                <w:i/>
                <w:iCs/>
                <w:sz w:val="18"/>
                <w:szCs w:val="18"/>
                <w:lang w:val="fr-CH" w:eastAsia="zh-CN"/>
              </w:rPr>
            </w:pPr>
            <w:r w:rsidRPr="0055148C">
              <w:rPr>
                <w:b w:val="0"/>
                <w:bCs/>
                <w:i/>
                <w:iCs/>
                <w:sz w:val="18"/>
                <w:szCs w:val="18"/>
                <w:lang w:val="fr-CH" w:eastAsia="zh-CN"/>
              </w:rPr>
              <w:t>Nombre total de femmes ayant ce grade</w:t>
            </w:r>
            <w:r w:rsidR="00EB4CDD">
              <w:rPr>
                <w:b w:val="0"/>
                <w:bCs/>
                <w:i/>
                <w:iCs/>
                <w:sz w:val="18"/>
                <w:szCs w:val="18"/>
                <w:lang w:val="fr-CH" w:eastAsia="zh-CN"/>
              </w:rPr>
              <w:t xml:space="preserve"> </w:t>
            </w:r>
            <w:r w:rsidR="00EB4CDD">
              <w:rPr>
                <w:b w:val="0"/>
                <w:bCs/>
                <w:i/>
                <w:iCs/>
                <w:sz w:val="18"/>
                <w:szCs w:val="18"/>
                <w:lang w:val="fr-CH" w:eastAsia="zh-CN"/>
              </w:rPr>
              <w:br/>
            </w:r>
            <w:r w:rsidRPr="00EB4CDD">
              <w:rPr>
                <w:b w:val="0"/>
                <w:bCs/>
                <w:i/>
                <w:iCs/>
                <w:sz w:val="18"/>
                <w:szCs w:val="18"/>
                <w:lang w:val="fr-CH" w:eastAsia="zh-CN"/>
              </w:rPr>
              <w:t xml:space="preserve">au 31 décembre 2016 </w:t>
            </w:r>
          </w:p>
        </w:tc>
        <w:tc>
          <w:tcPr>
            <w:tcW w:w="0" w:type="auto"/>
            <w:tcBorders>
              <w:top w:val="single" w:sz="4" w:space="0" w:color="auto"/>
              <w:left w:val="nil"/>
              <w:bottom w:val="nil"/>
              <w:right w:val="single" w:sz="4" w:space="0" w:color="ACB9CA"/>
            </w:tcBorders>
            <w:shd w:val="clear" w:color="000000" w:fill="FFFFFF"/>
            <w:hideMark/>
          </w:tcPr>
          <w:p w:rsidR="00212F03" w:rsidRPr="00EB4CDD" w:rsidRDefault="00212F03" w:rsidP="00EB4CDD">
            <w:pPr>
              <w:pStyle w:val="Tablehead"/>
              <w:rPr>
                <w:b w:val="0"/>
                <w:bCs/>
                <w:i/>
                <w:iCs/>
                <w:sz w:val="18"/>
                <w:szCs w:val="18"/>
                <w:lang w:val="fr-CH" w:eastAsia="zh-CN"/>
              </w:rPr>
            </w:pPr>
            <w:r w:rsidRPr="0055148C">
              <w:rPr>
                <w:b w:val="0"/>
                <w:bCs/>
                <w:i/>
                <w:iCs/>
                <w:sz w:val="18"/>
                <w:szCs w:val="18"/>
                <w:lang w:val="fr-CH" w:eastAsia="zh-CN"/>
              </w:rPr>
              <w:t>Nombre total d'hommes ayant ce grade</w:t>
            </w:r>
            <w:r w:rsidR="00EB4CDD">
              <w:rPr>
                <w:b w:val="0"/>
                <w:bCs/>
                <w:i/>
                <w:iCs/>
                <w:sz w:val="18"/>
                <w:szCs w:val="18"/>
                <w:lang w:val="fr-CH" w:eastAsia="zh-CN"/>
              </w:rPr>
              <w:t xml:space="preserve"> </w:t>
            </w:r>
            <w:r w:rsidR="00EB4CDD">
              <w:rPr>
                <w:b w:val="0"/>
                <w:bCs/>
                <w:i/>
                <w:iCs/>
                <w:sz w:val="18"/>
                <w:szCs w:val="18"/>
                <w:lang w:val="fr-CH" w:eastAsia="zh-CN"/>
              </w:rPr>
              <w:br/>
            </w:r>
            <w:r w:rsidRPr="00EB4CDD">
              <w:rPr>
                <w:b w:val="0"/>
                <w:bCs/>
                <w:i/>
                <w:iCs/>
                <w:sz w:val="18"/>
                <w:szCs w:val="18"/>
                <w:lang w:val="fr-CH" w:eastAsia="zh-CN"/>
              </w:rPr>
              <w:t>au 31 décembre 2016</w:t>
            </w:r>
          </w:p>
        </w:tc>
        <w:tc>
          <w:tcPr>
            <w:tcW w:w="0" w:type="auto"/>
            <w:tcBorders>
              <w:top w:val="single" w:sz="4" w:space="0" w:color="auto"/>
              <w:left w:val="nil"/>
              <w:bottom w:val="nil"/>
              <w:right w:val="single" w:sz="4" w:space="0" w:color="ACB9CA"/>
            </w:tcBorders>
            <w:shd w:val="clear" w:color="000000" w:fill="FFFFFF"/>
            <w:hideMark/>
          </w:tcPr>
          <w:p w:rsidR="00212F03" w:rsidRPr="0055148C" w:rsidRDefault="00212F03" w:rsidP="008F0B73">
            <w:pPr>
              <w:pStyle w:val="Tablehead"/>
              <w:rPr>
                <w:b w:val="0"/>
                <w:bCs/>
                <w:i/>
                <w:iCs/>
                <w:sz w:val="18"/>
                <w:szCs w:val="18"/>
                <w:lang w:val="fr-CH" w:eastAsia="zh-CN"/>
              </w:rPr>
            </w:pPr>
            <w:r w:rsidRPr="0055148C">
              <w:rPr>
                <w:b w:val="0"/>
                <w:bCs/>
                <w:i/>
                <w:iCs/>
                <w:sz w:val="18"/>
                <w:szCs w:val="18"/>
                <w:lang w:val="fr-CH" w:eastAsia="zh-CN"/>
              </w:rPr>
              <w:t xml:space="preserve">Nombre total de fonctionnaires = colonne 2 (femmes) + colonne 3 (hommes) </w:t>
            </w:r>
          </w:p>
        </w:tc>
        <w:tc>
          <w:tcPr>
            <w:tcW w:w="1353" w:type="dxa"/>
            <w:tcBorders>
              <w:top w:val="single" w:sz="4" w:space="0" w:color="auto"/>
              <w:left w:val="nil"/>
              <w:bottom w:val="nil"/>
              <w:right w:val="single" w:sz="4" w:space="0" w:color="ACB9CA"/>
            </w:tcBorders>
            <w:shd w:val="clear" w:color="000000" w:fill="FFFFFF"/>
            <w:hideMark/>
          </w:tcPr>
          <w:p w:rsidR="00212F03" w:rsidRPr="0055148C" w:rsidRDefault="00212F03" w:rsidP="008F0B73">
            <w:pPr>
              <w:pStyle w:val="Tablehead"/>
              <w:rPr>
                <w:b w:val="0"/>
                <w:bCs/>
                <w:i/>
                <w:iCs/>
                <w:sz w:val="18"/>
                <w:szCs w:val="18"/>
                <w:lang w:val="fr-CH" w:eastAsia="zh-CN"/>
              </w:rPr>
            </w:pPr>
            <w:r w:rsidRPr="0055148C">
              <w:rPr>
                <w:b w:val="0"/>
                <w:bCs/>
                <w:i/>
                <w:iCs/>
                <w:sz w:val="18"/>
                <w:szCs w:val="18"/>
                <w:lang w:val="fr-CH" w:eastAsia="zh-CN"/>
              </w:rPr>
              <w:t>% de femmes = colonne 2 (femmes) / colonne 4 (Nombre total de fonctionnaires)</w:t>
            </w:r>
          </w:p>
        </w:tc>
        <w:tc>
          <w:tcPr>
            <w:tcW w:w="0" w:type="auto"/>
            <w:tcBorders>
              <w:top w:val="single" w:sz="4" w:space="0" w:color="auto"/>
              <w:left w:val="nil"/>
              <w:bottom w:val="nil"/>
              <w:right w:val="single" w:sz="4" w:space="0" w:color="ACB9CA"/>
            </w:tcBorders>
            <w:shd w:val="clear" w:color="000000" w:fill="FFFFFF"/>
            <w:hideMark/>
          </w:tcPr>
          <w:p w:rsidR="00212F03" w:rsidRPr="0055148C" w:rsidRDefault="00212F03" w:rsidP="008F0B73">
            <w:pPr>
              <w:pStyle w:val="Tablehead"/>
              <w:rPr>
                <w:b w:val="0"/>
                <w:bCs/>
                <w:i/>
                <w:iCs/>
                <w:sz w:val="18"/>
                <w:szCs w:val="18"/>
                <w:lang w:val="fr-CH" w:eastAsia="zh-CN"/>
              </w:rPr>
            </w:pPr>
            <w:r w:rsidRPr="0055148C">
              <w:rPr>
                <w:b w:val="0"/>
                <w:bCs/>
                <w:i/>
                <w:iCs/>
                <w:sz w:val="18"/>
                <w:szCs w:val="18"/>
                <w:lang w:val="fr-CH" w:eastAsia="zh-CN"/>
              </w:rPr>
              <w:t>Comparaison entre le % de femmes et la parité (écart à la parité = 50% - colonne 5 (% de femmes)</w:t>
            </w:r>
            <w:r w:rsidR="00EB4CDD">
              <w:rPr>
                <w:b w:val="0"/>
                <w:bCs/>
                <w:i/>
                <w:iCs/>
                <w:sz w:val="18"/>
                <w:szCs w:val="18"/>
                <w:lang w:val="fr-CH" w:eastAsia="zh-CN"/>
              </w:rPr>
              <w:t>)</w:t>
            </w:r>
          </w:p>
        </w:tc>
        <w:tc>
          <w:tcPr>
            <w:tcW w:w="7128" w:type="dxa"/>
            <w:gridSpan w:val="12"/>
            <w:tcBorders>
              <w:top w:val="single" w:sz="4" w:space="0" w:color="auto"/>
              <w:left w:val="single" w:sz="8" w:space="0" w:color="auto"/>
              <w:bottom w:val="single" w:sz="8" w:space="0" w:color="auto"/>
              <w:right w:val="single" w:sz="4" w:space="0" w:color="auto"/>
            </w:tcBorders>
            <w:shd w:val="clear" w:color="DDEBF7" w:fill="DDEBF7"/>
            <w:vAlign w:val="center"/>
            <w:hideMark/>
          </w:tcPr>
          <w:p w:rsidR="00212F03" w:rsidRPr="0055148C" w:rsidRDefault="00212F03" w:rsidP="008F0B73">
            <w:pPr>
              <w:pStyle w:val="Tablehead"/>
              <w:rPr>
                <w:bCs/>
                <w:sz w:val="18"/>
                <w:szCs w:val="18"/>
                <w:lang w:val="fr-CH" w:eastAsia="zh-CN"/>
              </w:rPr>
            </w:pPr>
            <w:r w:rsidRPr="0055148C">
              <w:rPr>
                <w:bCs/>
                <w:sz w:val="18"/>
                <w:szCs w:val="18"/>
                <w:lang w:val="fr-CH" w:eastAsia="zh-CN"/>
              </w:rPr>
              <w:t>Cibles annuelles: % de femmes dans le personnel au 31 décembre</w:t>
            </w:r>
          </w:p>
        </w:tc>
      </w:tr>
      <w:tr w:rsidR="0055148C" w:rsidRPr="0055148C" w:rsidTr="0055148C">
        <w:trPr>
          <w:trHeight w:val="600"/>
        </w:trPr>
        <w:tc>
          <w:tcPr>
            <w:tcW w:w="1517" w:type="dxa"/>
            <w:tcBorders>
              <w:top w:val="nil"/>
              <w:left w:val="single" w:sz="4" w:space="0" w:color="auto"/>
              <w:bottom w:val="nil"/>
              <w:right w:val="single" w:sz="4" w:space="0" w:color="BFBFBF"/>
            </w:tcBorders>
            <w:shd w:val="clear" w:color="DDEBF7" w:fill="DDEBF7"/>
            <w:hideMark/>
          </w:tcPr>
          <w:p w:rsidR="00212F03" w:rsidRPr="0055148C" w:rsidRDefault="00212F03" w:rsidP="008F0B73">
            <w:pPr>
              <w:pStyle w:val="Tablehead"/>
              <w:rPr>
                <w:sz w:val="18"/>
                <w:szCs w:val="18"/>
              </w:rPr>
            </w:pPr>
            <w:r w:rsidRPr="0055148C">
              <w:rPr>
                <w:sz w:val="18"/>
                <w:szCs w:val="18"/>
              </w:rPr>
              <w:t>Grade</w:t>
            </w:r>
          </w:p>
        </w:tc>
        <w:tc>
          <w:tcPr>
            <w:tcW w:w="0" w:type="auto"/>
            <w:tcBorders>
              <w:top w:val="nil"/>
              <w:left w:val="nil"/>
              <w:bottom w:val="nil"/>
              <w:right w:val="single" w:sz="4" w:space="0" w:color="BFBFBF"/>
            </w:tcBorders>
            <w:shd w:val="clear" w:color="DDEBF7" w:fill="DDEBF7"/>
            <w:hideMark/>
          </w:tcPr>
          <w:p w:rsidR="00212F03" w:rsidRPr="0055148C" w:rsidRDefault="00212F03" w:rsidP="008F0B73">
            <w:pPr>
              <w:pStyle w:val="Tablehead"/>
              <w:rPr>
                <w:sz w:val="18"/>
                <w:szCs w:val="18"/>
              </w:rPr>
            </w:pPr>
            <w:r w:rsidRPr="0055148C">
              <w:rPr>
                <w:sz w:val="18"/>
                <w:szCs w:val="18"/>
              </w:rPr>
              <w:t>Femmes</w:t>
            </w:r>
          </w:p>
        </w:tc>
        <w:tc>
          <w:tcPr>
            <w:tcW w:w="0" w:type="auto"/>
            <w:tcBorders>
              <w:top w:val="nil"/>
              <w:left w:val="nil"/>
              <w:bottom w:val="nil"/>
              <w:right w:val="single" w:sz="4" w:space="0" w:color="BFBFBF"/>
            </w:tcBorders>
            <w:shd w:val="clear" w:color="DDEBF7" w:fill="DDEBF7"/>
            <w:hideMark/>
          </w:tcPr>
          <w:p w:rsidR="00212F03" w:rsidRPr="0055148C" w:rsidRDefault="00212F03" w:rsidP="008F0B73">
            <w:pPr>
              <w:pStyle w:val="Tablehead"/>
              <w:rPr>
                <w:sz w:val="18"/>
                <w:szCs w:val="18"/>
              </w:rPr>
            </w:pPr>
            <w:r w:rsidRPr="0055148C">
              <w:rPr>
                <w:sz w:val="18"/>
                <w:szCs w:val="18"/>
              </w:rPr>
              <w:t>Hommes</w:t>
            </w:r>
          </w:p>
        </w:tc>
        <w:tc>
          <w:tcPr>
            <w:tcW w:w="0" w:type="auto"/>
            <w:tcBorders>
              <w:top w:val="nil"/>
              <w:left w:val="nil"/>
              <w:bottom w:val="nil"/>
              <w:right w:val="single" w:sz="4" w:space="0" w:color="BFBFBF"/>
            </w:tcBorders>
            <w:shd w:val="clear" w:color="DDEBF7" w:fill="DDEBF7"/>
            <w:hideMark/>
          </w:tcPr>
          <w:p w:rsidR="00212F03" w:rsidRPr="0055148C" w:rsidRDefault="00212F03" w:rsidP="008F0B73">
            <w:pPr>
              <w:pStyle w:val="Tablehead"/>
              <w:rPr>
                <w:sz w:val="18"/>
                <w:szCs w:val="18"/>
              </w:rPr>
            </w:pPr>
            <w:r w:rsidRPr="0055148C">
              <w:rPr>
                <w:sz w:val="18"/>
                <w:szCs w:val="18"/>
              </w:rPr>
              <w:t>Nombre total de fonctionnaires</w:t>
            </w:r>
          </w:p>
        </w:tc>
        <w:tc>
          <w:tcPr>
            <w:tcW w:w="1353" w:type="dxa"/>
            <w:tcBorders>
              <w:top w:val="nil"/>
              <w:left w:val="nil"/>
              <w:bottom w:val="nil"/>
              <w:right w:val="single" w:sz="4" w:space="0" w:color="BFBFBF"/>
            </w:tcBorders>
            <w:shd w:val="clear" w:color="DDEBF7" w:fill="DDEBF7"/>
            <w:hideMark/>
          </w:tcPr>
          <w:p w:rsidR="00212F03" w:rsidRPr="0055148C" w:rsidRDefault="00212F03" w:rsidP="008F0B73">
            <w:pPr>
              <w:pStyle w:val="Tablehead"/>
              <w:rPr>
                <w:sz w:val="18"/>
                <w:szCs w:val="18"/>
              </w:rPr>
            </w:pPr>
            <w:r w:rsidRPr="0055148C">
              <w:rPr>
                <w:sz w:val="18"/>
                <w:szCs w:val="18"/>
              </w:rPr>
              <w:t>% de femmes</w:t>
            </w:r>
          </w:p>
        </w:tc>
        <w:tc>
          <w:tcPr>
            <w:tcW w:w="0" w:type="auto"/>
            <w:tcBorders>
              <w:top w:val="nil"/>
              <w:left w:val="nil"/>
              <w:bottom w:val="nil"/>
              <w:right w:val="single" w:sz="4" w:space="0" w:color="BFBFBF"/>
            </w:tcBorders>
            <w:shd w:val="clear" w:color="DDEBF7" w:fill="DDEBF7"/>
            <w:hideMark/>
          </w:tcPr>
          <w:p w:rsidR="00212F03" w:rsidRPr="0055148C" w:rsidRDefault="00212F03" w:rsidP="008F0B73">
            <w:pPr>
              <w:pStyle w:val="Tablehead"/>
              <w:rPr>
                <w:sz w:val="18"/>
                <w:szCs w:val="18"/>
              </w:rPr>
            </w:pPr>
            <w:r w:rsidRPr="0055148C">
              <w:rPr>
                <w:sz w:val="18"/>
                <w:szCs w:val="18"/>
              </w:rPr>
              <w:t>Ecart à la parité</w:t>
            </w:r>
          </w:p>
        </w:tc>
        <w:tc>
          <w:tcPr>
            <w:tcW w:w="0" w:type="auto"/>
            <w:tcBorders>
              <w:top w:val="nil"/>
              <w:left w:val="nil"/>
              <w:bottom w:val="nil"/>
              <w:right w:val="single" w:sz="4" w:space="0" w:color="BFBFBF"/>
            </w:tcBorders>
            <w:shd w:val="clear" w:color="DDEBF7" w:fill="DDEBF7"/>
            <w:hideMark/>
          </w:tcPr>
          <w:p w:rsidR="00212F03" w:rsidRPr="0055148C" w:rsidRDefault="00212F03" w:rsidP="008F0B73">
            <w:pPr>
              <w:pStyle w:val="Tablehead"/>
              <w:rPr>
                <w:sz w:val="18"/>
                <w:szCs w:val="18"/>
              </w:rPr>
            </w:pPr>
            <w:r w:rsidRPr="0055148C">
              <w:rPr>
                <w:sz w:val="18"/>
                <w:szCs w:val="18"/>
              </w:rPr>
              <w:t>2017</w:t>
            </w:r>
          </w:p>
        </w:tc>
        <w:tc>
          <w:tcPr>
            <w:tcW w:w="0" w:type="auto"/>
            <w:tcBorders>
              <w:top w:val="nil"/>
              <w:left w:val="nil"/>
              <w:bottom w:val="nil"/>
              <w:right w:val="single" w:sz="4" w:space="0" w:color="BFBFBF"/>
            </w:tcBorders>
            <w:shd w:val="clear" w:color="DDEBF7" w:fill="DDEBF7"/>
            <w:hideMark/>
          </w:tcPr>
          <w:p w:rsidR="00212F03" w:rsidRPr="0055148C" w:rsidRDefault="00212F03" w:rsidP="008F0B73">
            <w:pPr>
              <w:pStyle w:val="Tablehead"/>
              <w:rPr>
                <w:sz w:val="18"/>
                <w:szCs w:val="18"/>
              </w:rPr>
            </w:pPr>
            <w:r w:rsidRPr="0055148C">
              <w:rPr>
                <w:sz w:val="18"/>
                <w:szCs w:val="18"/>
              </w:rPr>
              <w:t>2018</w:t>
            </w:r>
          </w:p>
        </w:tc>
        <w:tc>
          <w:tcPr>
            <w:tcW w:w="0" w:type="auto"/>
            <w:tcBorders>
              <w:top w:val="nil"/>
              <w:left w:val="nil"/>
              <w:bottom w:val="nil"/>
              <w:right w:val="single" w:sz="4" w:space="0" w:color="BFBFBF"/>
            </w:tcBorders>
            <w:shd w:val="clear" w:color="DDEBF7" w:fill="DDEBF7"/>
            <w:hideMark/>
          </w:tcPr>
          <w:p w:rsidR="00212F03" w:rsidRPr="0055148C" w:rsidRDefault="00212F03" w:rsidP="008F0B73">
            <w:pPr>
              <w:pStyle w:val="Tablehead"/>
              <w:rPr>
                <w:sz w:val="18"/>
                <w:szCs w:val="18"/>
              </w:rPr>
            </w:pPr>
            <w:r w:rsidRPr="0055148C">
              <w:rPr>
                <w:sz w:val="18"/>
                <w:szCs w:val="18"/>
              </w:rPr>
              <w:t>2019</w:t>
            </w:r>
          </w:p>
        </w:tc>
        <w:tc>
          <w:tcPr>
            <w:tcW w:w="0" w:type="auto"/>
            <w:tcBorders>
              <w:top w:val="nil"/>
              <w:left w:val="nil"/>
              <w:bottom w:val="nil"/>
              <w:right w:val="single" w:sz="4" w:space="0" w:color="BFBFBF"/>
            </w:tcBorders>
            <w:shd w:val="clear" w:color="DDEBF7" w:fill="DDEBF7"/>
            <w:hideMark/>
          </w:tcPr>
          <w:p w:rsidR="00212F03" w:rsidRPr="0055148C" w:rsidRDefault="00212F03" w:rsidP="008F0B73">
            <w:pPr>
              <w:pStyle w:val="Tablehead"/>
              <w:rPr>
                <w:sz w:val="18"/>
                <w:szCs w:val="18"/>
              </w:rPr>
            </w:pPr>
            <w:r w:rsidRPr="0055148C">
              <w:rPr>
                <w:sz w:val="18"/>
                <w:szCs w:val="18"/>
              </w:rPr>
              <w:t>2020</w:t>
            </w:r>
          </w:p>
        </w:tc>
        <w:tc>
          <w:tcPr>
            <w:tcW w:w="0" w:type="auto"/>
            <w:tcBorders>
              <w:top w:val="nil"/>
              <w:left w:val="nil"/>
              <w:bottom w:val="nil"/>
              <w:right w:val="single" w:sz="4" w:space="0" w:color="BFBFBF"/>
            </w:tcBorders>
            <w:shd w:val="clear" w:color="DDEBF7" w:fill="DDEBF7"/>
            <w:hideMark/>
          </w:tcPr>
          <w:p w:rsidR="00212F03" w:rsidRPr="0055148C" w:rsidRDefault="00212F03" w:rsidP="008F0B73">
            <w:pPr>
              <w:pStyle w:val="Tablehead"/>
              <w:rPr>
                <w:sz w:val="18"/>
                <w:szCs w:val="18"/>
              </w:rPr>
            </w:pPr>
            <w:r w:rsidRPr="0055148C">
              <w:rPr>
                <w:sz w:val="18"/>
                <w:szCs w:val="18"/>
              </w:rPr>
              <w:t>2021</w:t>
            </w:r>
          </w:p>
        </w:tc>
        <w:tc>
          <w:tcPr>
            <w:tcW w:w="0" w:type="auto"/>
            <w:tcBorders>
              <w:top w:val="nil"/>
              <w:left w:val="nil"/>
              <w:bottom w:val="nil"/>
              <w:right w:val="single" w:sz="4" w:space="0" w:color="BFBFBF"/>
            </w:tcBorders>
            <w:shd w:val="clear" w:color="DDEBF7" w:fill="DDEBF7"/>
            <w:hideMark/>
          </w:tcPr>
          <w:p w:rsidR="00212F03" w:rsidRPr="0055148C" w:rsidRDefault="00212F03" w:rsidP="008F0B73">
            <w:pPr>
              <w:pStyle w:val="Tablehead"/>
              <w:rPr>
                <w:sz w:val="18"/>
                <w:szCs w:val="18"/>
              </w:rPr>
            </w:pPr>
            <w:r w:rsidRPr="0055148C">
              <w:rPr>
                <w:sz w:val="18"/>
                <w:szCs w:val="18"/>
              </w:rPr>
              <w:t>2022</w:t>
            </w:r>
          </w:p>
        </w:tc>
        <w:tc>
          <w:tcPr>
            <w:tcW w:w="0" w:type="auto"/>
            <w:tcBorders>
              <w:top w:val="nil"/>
              <w:left w:val="nil"/>
              <w:bottom w:val="nil"/>
              <w:right w:val="single" w:sz="4" w:space="0" w:color="BFBFBF"/>
            </w:tcBorders>
            <w:shd w:val="clear" w:color="DDEBF7" w:fill="DDEBF7"/>
            <w:hideMark/>
          </w:tcPr>
          <w:p w:rsidR="00212F03" w:rsidRPr="0055148C" w:rsidRDefault="00212F03" w:rsidP="008F0B73">
            <w:pPr>
              <w:pStyle w:val="Tablehead"/>
              <w:rPr>
                <w:sz w:val="18"/>
                <w:szCs w:val="18"/>
              </w:rPr>
            </w:pPr>
            <w:r w:rsidRPr="0055148C">
              <w:rPr>
                <w:sz w:val="18"/>
                <w:szCs w:val="18"/>
              </w:rPr>
              <w:t>2023</w:t>
            </w:r>
          </w:p>
        </w:tc>
        <w:tc>
          <w:tcPr>
            <w:tcW w:w="0" w:type="auto"/>
            <w:tcBorders>
              <w:top w:val="nil"/>
              <w:left w:val="nil"/>
              <w:bottom w:val="nil"/>
              <w:right w:val="single" w:sz="4" w:space="0" w:color="BFBFBF"/>
            </w:tcBorders>
            <w:shd w:val="clear" w:color="DDEBF7" w:fill="DDEBF7"/>
            <w:hideMark/>
          </w:tcPr>
          <w:p w:rsidR="00212F03" w:rsidRPr="0055148C" w:rsidRDefault="00212F03" w:rsidP="008F0B73">
            <w:pPr>
              <w:pStyle w:val="Tablehead"/>
              <w:rPr>
                <w:sz w:val="18"/>
                <w:szCs w:val="18"/>
              </w:rPr>
            </w:pPr>
            <w:r w:rsidRPr="0055148C">
              <w:rPr>
                <w:sz w:val="18"/>
                <w:szCs w:val="18"/>
              </w:rPr>
              <w:t>2024</w:t>
            </w:r>
          </w:p>
        </w:tc>
        <w:tc>
          <w:tcPr>
            <w:tcW w:w="0" w:type="auto"/>
            <w:tcBorders>
              <w:top w:val="nil"/>
              <w:left w:val="nil"/>
              <w:bottom w:val="nil"/>
              <w:right w:val="single" w:sz="4" w:space="0" w:color="BFBFBF"/>
            </w:tcBorders>
            <w:shd w:val="clear" w:color="DDEBF7" w:fill="DDEBF7"/>
            <w:hideMark/>
          </w:tcPr>
          <w:p w:rsidR="00212F03" w:rsidRPr="0055148C" w:rsidRDefault="00212F03" w:rsidP="008F0B73">
            <w:pPr>
              <w:pStyle w:val="Tablehead"/>
              <w:rPr>
                <w:sz w:val="18"/>
                <w:szCs w:val="18"/>
              </w:rPr>
            </w:pPr>
            <w:r w:rsidRPr="0055148C">
              <w:rPr>
                <w:sz w:val="18"/>
                <w:szCs w:val="18"/>
              </w:rPr>
              <w:t>2025</w:t>
            </w:r>
          </w:p>
        </w:tc>
        <w:tc>
          <w:tcPr>
            <w:tcW w:w="0" w:type="auto"/>
            <w:tcBorders>
              <w:top w:val="nil"/>
              <w:left w:val="nil"/>
              <w:bottom w:val="nil"/>
              <w:right w:val="single" w:sz="4" w:space="0" w:color="BFBFBF"/>
            </w:tcBorders>
            <w:shd w:val="clear" w:color="DDEBF7" w:fill="DDEBF7"/>
            <w:hideMark/>
          </w:tcPr>
          <w:p w:rsidR="00212F03" w:rsidRPr="0055148C" w:rsidRDefault="00212F03" w:rsidP="008F0B73">
            <w:pPr>
              <w:pStyle w:val="Tablehead"/>
              <w:rPr>
                <w:sz w:val="18"/>
                <w:szCs w:val="18"/>
              </w:rPr>
            </w:pPr>
            <w:r w:rsidRPr="0055148C">
              <w:rPr>
                <w:sz w:val="18"/>
                <w:szCs w:val="18"/>
              </w:rPr>
              <w:t>2026</w:t>
            </w:r>
          </w:p>
        </w:tc>
        <w:tc>
          <w:tcPr>
            <w:tcW w:w="0" w:type="auto"/>
            <w:tcBorders>
              <w:top w:val="nil"/>
              <w:left w:val="nil"/>
              <w:bottom w:val="nil"/>
              <w:right w:val="single" w:sz="4" w:space="0" w:color="BFBFBF"/>
            </w:tcBorders>
            <w:shd w:val="clear" w:color="DDEBF7" w:fill="DDEBF7"/>
            <w:hideMark/>
          </w:tcPr>
          <w:p w:rsidR="00212F03" w:rsidRPr="0055148C" w:rsidRDefault="00212F03" w:rsidP="008F0B73">
            <w:pPr>
              <w:pStyle w:val="Tablehead"/>
              <w:rPr>
                <w:sz w:val="18"/>
                <w:szCs w:val="18"/>
              </w:rPr>
            </w:pPr>
            <w:r w:rsidRPr="0055148C">
              <w:rPr>
                <w:sz w:val="18"/>
                <w:szCs w:val="18"/>
              </w:rPr>
              <w:t>2027</w:t>
            </w:r>
          </w:p>
        </w:tc>
        <w:tc>
          <w:tcPr>
            <w:tcW w:w="594" w:type="dxa"/>
            <w:tcBorders>
              <w:top w:val="nil"/>
              <w:left w:val="nil"/>
              <w:bottom w:val="nil"/>
              <w:right w:val="single" w:sz="4" w:space="0" w:color="auto"/>
            </w:tcBorders>
            <w:shd w:val="clear" w:color="DDEBF7" w:fill="DDEBF7"/>
            <w:hideMark/>
          </w:tcPr>
          <w:p w:rsidR="00212F03" w:rsidRPr="0055148C" w:rsidRDefault="00212F03" w:rsidP="008F0B73">
            <w:pPr>
              <w:pStyle w:val="Tablehead"/>
              <w:rPr>
                <w:sz w:val="18"/>
                <w:szCs w:val="18"/>
              </w:rPr>
            </w:pPr>
            <w:r w:rsidRPr="0055148C">
              <w:rPr>
                <w:sz w:val="18"/>
                <w:szCs w:val="18"/>
              </w:rPr>
              <w:t>2028</w:t>
            </w:r>
          </w:p>
        </w:tc>
      </w:tr>
      <w:tr w:rsidR="0055148C" w:rsidRPr="0055148C" w:rsidTr="0055148C">
        <w:trPr>
          <w:trHeight w:val="300"/>
        </w:trPr>
        <w:tc>
          <w:tcPr>
            <w:tcW w:w="1517" w:type="dxa"/>
            <w:tcBorders>
              <w:top w:val="nil"/>
              <w:left w:val="single" w:sz="4" w:space="0" w:color="auto"/>
              <w:bottom w:val="nil"/>
              <w:right w:val="nil"/>
            </w:tcBorders>
            <w:shd w:val="clear" w:color="000000" w:fill="FFFFFF"/>
            <w:noWrap/>
            <w:hideMark/>
          </w:tcPr>
          <w:p w:rsidR="00212F03" w:rsidRPr="0055148C" w:rsidRDefault="00EB4CDD" w:rsidP="008F0B73">
            <w:pPr>
              <w:pStyle w:val="Tabletext"/>
              <w:rPr>
                <w:sz w:val="18"/>
                <w:szCs w:val="18"/>
              </w:rPr>
            </w:pPr>
            <w:r>
              <w:rPr>
                <w:sz w:val="18"/>
                <w:szCs w:val="18"/>
              </w:rPr>
              <w:t>U</w:t>
            </w:r>
            <w:r w:rsidR="005D7FA5">
              <w:rPr>
                <w:sz w:val="18"/>
                <w:szCs w:val="18"/>
              </w:rPr>
              <w:t>S</w:t>
            </w:r>
            <w:r w:rsidR="00212F03" w:rsidRPr="0055148C">
              <w:rPr>
                <w:sz w:val="18"/>
                <w:szCs w:val="18"/>
              </w:rPr>
              <w:t>G</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0</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1</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1</w:t>
            </w:r>
          </w:p>
        </w:tc>
        <w:tc>
          <w:tcPr>
            <w:tcW w:w="1353" w:type="dxa"/>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0%</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4%</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8%</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12%</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16%</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20%</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24%</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28%</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32%</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36%</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40%</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44%</w:t>
            </w:r>
          </w:p>
        </w:tc>
        <w:tc>
          <w:tcPr>
            <w:tcW w:w="594" w:type="dxa"/>
            <w:tcBorders>
              <w:top w:val="nil"/>
              <w:left w:val="nil"/>
              <w:bottom w:val="nil"/>
              <w:right w:val="single" w:sz="4" w:space="0" w:color="auto"/>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48%</w:t>
            </w:r>
          </w:p>
        </w:tc>
      </w:tr>
      <w:tr w:rsidR="0055148C" w:rsidRPr="0055148C" w:rsidTr="0055148C">
        <w:trPr>
          <w:trHeight w:val="300"/>
        </w:trPr>
        <w:tc>
          <w:tcPr>
            <w:tcW w:w="1517" w:type="dxa"/>
            <w:tcBorders>
              <w:top w:val="nil"/>
              <w:left w:val="single" w:sz="4" w:space="0" w:color="auto"/>
              <w:bottom w:val="nil"/>
              <w:right w:val="nil"/>
            </w:tcBorders>
            <w:shd w:val="clear" w:color="000000" w:fill="FFFFFF"/>
            <w:noWrap/>
            <w:hideMark/>
          </w:tcPr>
          <w:p w:rsidR="00212F03" w:rsidRPr="0055148C" w:rsidRDefault="00212F03" w:rsidP="008F0B73">
            <w:pPr>
              <w:pStyle w:val="Tabletext"/>
              <w:rPr>
                <w:sz w:val="18"/>
                <w:szCs w:val="18"/>
              </w:rPr>
            </w:pPr>
            <w:r w:rsidRPr="0055148C">
              <w:rPr>
                <w:sz w:val="18"/>
                <w:szCs w:val="18"/>
              </w:rPr>
              <w:t>ASG</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0</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4</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4</w:t>
            </w:r>
          </w:p>
        </w:tc>
        <w:tc>
          <w:tcPr>
            <w:tcW w:w="1353" w:type="dxa"/>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0%</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4%</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8%</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12%</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16%</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20%</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24%</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28%</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32%</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36%</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40%</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44%</w:t>
            </w:r>
          </w:p>
        </w:tc>
        <w:tc>
          <w:tcPr>
            <w:tcW w:w="594" w:type="dxa"/>
            <w:tcBorders>
              <w:top w:val="nil"/>
              <w:left w:val="nil"/>
              <w:bottom w:val="nil"/>
              <w:right w:val="single" w:sz="4" w:space="0" w:color="auto"/>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48%</w:t>
            </w:r>
          </w:p>
        </w:tc>
      </w:tr>
      <w:tr w:rsidR="0055148C" w:rsidRPr="0055148C" w:rsidTr="0055148C">
        <w:trPr>
          <w:trHeight w:val="300"/>
        </w:trPr>
        <w:tc>
          <w:tcPr>
            <w:tcW w:w="1517" w:type="dxa"/>
            <w:tcBorders>
              <w:top w:val="nil"/>
              <w:left w:val="single" w:sz="4" w:space="0" w:color="auto"/>
              <w:bottom w:val="nil"/>
              <w:right w:val="nil"/>
            </w:tcBorders>
            <w:shd w:val="clear" w:color="000000" w:fill="FFFFFF"/>
            <w:noWrap/>
            <w:hideMark/>
          </w:tcPr>
          <w:p w:rsidR="00212F03" w:rsidRPr="0055148C" w:rsidRDefault="00EB4CDD" w:rsidP="008F0B73">
            <w:pPr>
              <w:pStyle w:val="Tabletext"/>
              <w:rPr>
                <w:sz w:val="18"/>
                <w:szCs w:val="18"/>
              </w:rPr>
            </w:pPr>
            <w:r>
              <w:rPr>
                <w:sz w:val="18"/>
                <w:szCs w:val="18"/>
              </w:rPr>
              <w:t>D</w:t>
            </w:r>
            <w:r w:rsidR="00212F03" w:rsidRPr="0055148C">
              <w:rPr>
                <w:sz w:val="18"/>
                <w:szCs w:val="18"/>
              </w:rPr>
              <w:t>2</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1</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3</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4</w:t>
            </w:r>
          </w:p>
        </w:tc>
        <w:tc>
          <w:tcPr>
            <w:tcW w:w="1353" w:type="dxa"/>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25%</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25%</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29%</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33%</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37%</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41%</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45%</w:t>
            </w:r>
          </w:p>
        </w:tc>
        <w:tc>
          <w:tcPr>
            <w:tcW w:w="0" w:type="auto"/>
            <w:tcBorders>
              <w:top w:val="nil"/>
              <w:left w:val="nil"/>
              <w:bottom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49%</w:t>
            </w:r>
          </w:p>
        </w:tc>
        <w:tc>
          <w:tcPr>
            <w:tcW w:w="0" w:type="auto"/>
            <w:tcBorders>
              <w:top w:val="nil"/>
              <w:left w:val="nil"/>
              <w:bottom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bottom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bottom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bottom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bottom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594" w:type="dxa"/>
            <w:tcBorders>
              <w:top w:val="nil"/>
              <w:left w:val="nil"/>
              <w:bottom w:val="nil"/>
              <w:right w:val="single" w:sz="4" w:space="0" w:color="auto"/>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r>
      <w:tr w:rsidR="0055148C" w:rsidRPr="0055148C" w:rsidTr="0055148C">
        <w:trPr>
          <w:trHeight w:val="300"/>
        </w:trPr>
        <w:tc>
          <w:tcPr>
            <w:tcW w:w="1517" w:type="dxa"/>
            <w:tcBorders>
              <w:top w:val="nil"/>
              <w:left w:val="single" w:sz="4" w:space="0" w:color="auto"/>
              <w:bottom w:val="nil"/>
              <w:right w:val="nil"/>
            </w:tcBorders>
            <w:shd w:val="clear" w:color="000000" w:fill="FFFFFF"/>
            <w:noWrap/>
            <w:hideMark/>
          </w:tcPr>
          <w:p w:rsidR="00212F03" w:rsidRPr="0055148C" w:rsidRDefault="00212F03" w:rsidP="00EB4CDD">
            <w:pPr>
              <w:pStyle w:val="Tabletext"/>
              <w:rPr>
                <w:sz w:val="18"/>
                <w:szCs w:val="18"/>
              </w:rPr>
            </w:pPr>
            <w:r w:rsidRPr="0055148C">
              <w:rPr>
                <w:sz w:val="18"/>
                <w:szCs w:val="18"/>
              </w:rPr>
              <w:t>D1</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1</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16</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17</w:t>
            </w:r>
          </w:p>
        </w:tc>
        <w:tc>
          <w:tcPr>
            <w:tcW w:w="1353" w:type="dxa"/>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6%</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44%</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10%</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14%</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18%</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22%</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26%</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30%</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34%</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38%</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42%</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46%</w:t>
            </w:r>
          </w:p>
        </w:tc>
        <w:tc>
          <w:tcPr>
            <w:tcW w:w="0" w:type="auto"/>
            <w:tcBorders>
              <w:top w:val="nil"/>
              <w:left w:val="nil"/>
              <w:bottom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594" w:type="dxa"/>
            <w:tcBorders>
              <w:top w:val="nil"/>
              <w:left w:val="nil"/>
              <w:bottom w:val="nil"/>
              <w:right w:val="single" w:sz="4" w:space="0" w:color="auto"/>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r>
      <w:tr w:rsidR="0055148C" w:rsidRPr="0055148C" w:rsidTr="0055148C">
        <w:trPr>
          <w:trHeight w:val="300"/>
        </w:trPr>
        <w:tc>
          <w:tcPr>
            <w:tcW w:w="1517" w:type="dxa"/>
            <w:tcBorders>
              <w:top w:val="nil"/>
              <w:left w:val="single" w:sz="4" w:space="0" w:color="auto"/>
              <w:bottom w:val="nil"/>
              <w:right w:val="nil"/>
            </w:tcBorders>
            <w:shd w:val="clear" w:color="000000" w:fill="FFFFFF"/>
            <w:noWrap/>
            <w:hideMark/>
          </w:tcPr>
          <w:p w:rsidR="00212F03" w:rsidRPr="0055148C" w:rsidRDefault="00212F03" w:rsidP="00EB4CDD">
            <w:pPr>
              <w:pStyle w:val="Tabletext"/>
              <w:rPr>
                <w:sz w:val="18"/>
                <w:szCs w:val="18"/>
              </w:rPr>
            </w:pPr>
            <w:r w:rsidRPr="0055148C">
              <w:rPr>
                <w:sz w:val="18"/>
                <w:szCs w:val="18"/>
              </w:rPr>
              <w:t>P5</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19</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51</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70</w:t>
            </w:r>
          </w:p>
        </w:tc>
        <w:tc>
          <w:tcPr>
            <w:tcW w:w="1353" w:type="dxa"/>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27%</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23%</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31%</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35%</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39%</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43%</w:t>
            </w:r>
          </w:p>
        </w:tc>
        <w:tc>
          <w:tcPr>
            <w:tcW w:w="0" w:type="auto"/>
            <w:tcBorders>
              <w:top w:val="nil"/>
              <w:left w:val="nil"/>
              <w:bottom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47%</w:t>
            </w:r>
          </w:p>
        </w:tc>
        <w:tc>
          <w:tcPr>
            <w:tcW w:w="0" w:type="auto"/>
            <w:tcBorders>
              <w:top w:val="nil"/>
              <w:left w:val="nil"/>
              <w:bottom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bottom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bottom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bottom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bottom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bottom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594" w:type="dxa"/>
            <w:tcBorders>
              <w:top w:val="nil"/>
              <w:left w:val="nil"/>
              <w:bottom w:val="nil"/>
              <w:right w:val="single" w:sz="4" w:space="0" w:color="auto"/>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r>
      <w:tr w:rsidR="0055148C" w:rsidRPr="0055148C" w:rsidTr="0055148C">
        <w:trPr>
          <w:trHeight w:val="300"/>
        </w:trPr>
        <w:tc>
          <w:tcPr>
            <w:tcW w:w="1517" w:type="dxa"/>
            <w:tcBorders>
              <w:top w:val="nil"/>
              <w:left w:val="single" w:sz="4" w:space="0" w:color="auto"/>
              <w:bottom w:val="nil"/>
              <w:right w:val="nil"/>
            </w:tcBorders>
            <w:shd w:val="clear" w:color="000000" w:fill="FFFFFF"/>
            <w:noWrap/>
            <w:hideMark/>
          </w:tcPr>
          <w:p w:rsidR="00212F03" w:rsidRPr="0055148C" w:rsidRDefault="00212F03" w:rsidP="00EB4CDD">
            <w:pPr>
              <w:pStyle w:val="Tabletext"/>
              <w:rPr>
                <w:sz w:val="18"/>
                <w:szCs w:val="18"/>
              </w:rPr>
            </w:pPr>
            <w:r w:rsidRPr="0055148C">
              <w:rPr>
                <w:sz w:val="18"/>
                <w:szCs w:val="18"/>
              </w:rPr>
              <w:t>P4</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42</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68</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110</w:t>
            </w:r>
          </w:p>
        </w:tc>
        <w:tc>
          <w:tcPr>
            <w:tcW w:w="1353" w:type="dxa"/>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38%</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12%</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42%</w:t>
            </w:r>
          </w:p>
        </w:tc>
        <w:tc>
          <w:tcPr>
            <w:tcW w:w="0" w:type="auto"/>
            <w:tcBorders>
              <w:top w:val="nil"/>
              <w:left w:val="nil"/>
              <w:bottom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46%</w:t>
            </w:r>
          </w:p>
        </w:tc>
        <w:tc>
          <w:tcPr>
            <w:tcW w:w="0" w:type="auto"/>
            <w:tcBorders>
              <w:top w:val="nil"/>
              <w:left w:val="nil"/>
              <w:bottom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bottom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bottom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bottom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bottom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bottom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bottom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bottom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bottom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594" w:type="dxa"/>
            <w:tcBorders>
              <w:top w:val="nil"/>
              <w:left w:val="nil"/>
              <w:bottom w:val="nil"/>
              <w:right w:val="single" w:sz="4" w:space="0" w:color="auto"/>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r>
      <w:tr w:rsidR="008F0B73" w:rsidRPr="0055148C" w:rsidTr="0055148C">
        <w:trPr>
          <w:trHeight w:val="300"/>
        </w:trPr>
        <w:tc>
          <w:tcPr>
            <w:tcW w:w="1517" w:type="dxa"/>
            <w:tcBorders>
              <w:top w:val="nil"/>
              <w:left w:val="single" w:sz="4" w:space="0" w:color="auto"/>
              <w:right w:val="nil"/>
            </w:tcBorders>
            <w:shd w:val="clear" w:color="000000" w:fill="FFFFFF"/>
            <w:noWrap/>
            <w:hideMark/>
          </w:tcPr>
          <w:p w:rsidR="00212F03" w:rsidRPr="0055148C" w:rsidRDefault="00212F03" w:rsidP="00EB4CDD">
            <w:pPr>
              <w:pStyle w:val="Tabletext"/>
              <w:rPr>
                <w:sz w:val="18"/>
                <w:szCs w:val="18"/>
              </w:rPr>
            </w:pPr>
            <w:r w:rsidRPr="0055148C">
              <w:rPr>
                <w:sz w:val="18"/>
                <w:szCs w:val="18"/>
              </w:rPr>
              <w:t>P3</w:t>
            </w:r>
          </w:p>
        </w:tc>
        <w:tc>
          <w:tcPr>
            <w:tcW w:w="0" w:type="auto"/>
            <w:tcBorders>
              <w:top w:val="nil"/>
              <w:left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68</w:t>
            </w:r>
          </w:p>
        </w:tc>
        <w:tc>
          <w:tcPr>
            <w:tcW w:w="0" w:type="auto"/>
            <w:tcBorders>
              <w:top w:val="nil"/>
              <w:left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118</w:t>
            </w:r>
          </w:p>
        </w:tc>
        <w:tc>
          <w:tcPr>
            <w:tcW w:w="1353" w:type="dxa"/>
            <w:tcBorders>
              <w:top w:val="nil"/>
              <w:left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42%</w:t>
            </w:r>
          </w:p>
        </w:tc>
        <w:tc>
          <w:tcPr>
            <w:tcW w:w="0" w:type="auto"/>
            <w:tcBorders>
              <w:top w:val="nil"/>
              <w:left w:val="nil"/>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8%</w:t>
            </w:r>
          </w:p>
        </w:tc>
        <w:tc>
          <w:tcPr>
            <w:tcW w:w="0" w:type="auto"/>
            <w:tcBorders>
              <w:top w:val="nil"/>
              <w:left w:val="nil"/>
              <w:right w:val="nil"/>
            </w:tcBorders>
            <w:shd w:val="clear" w:color="auto" w:fill="auto"/>
            <w:noWrap/>
            <w:hideMark/>
          </w:tcPr>
          <w:p w:rsidR="00212F03" w:rsidRPr="0055148C" w:rsidRDefault="00212F03" w:rsidP="0055148C">
            <w:pPr>
              <w:pStyle w:val="Tabletext"/>
              <w:jc w:val="right"/>
              <w:rPr>
                <w:sz w:val="18"/>
                <w:szCs w:val="18"/>
              </w:rPr>
            </w:pPr>
            <w:r w:rsidRPr="0055148C">
              <w:rPr>
                <w:sz w:val="18"/>
                <w:szCs w:val="18"/>
              </w:rPr>
              <w:t>46%</w:t>
            </w:r>
          </w:p>
        </w:tc>
        <w:tc>
          <w:tcPr>
            <w:tcW w:w="0" w:type="auto"/>
            <w:tcBorders>
              <w:top w:val="nil"/>
              <w:left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594" w:type="dxa"/>
            <w:tcBorders>
              <w:top w:val="nil"/>
              <w:left w:val="nil"/>
              <w:right w:val="single" w:sz="4" w:space="0" w:color="auto"/>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r>
      <w:tr w:rsidR="0055148C" w:rsidRPr="0055148C" w:rsidTr="0055148C">
        <w:trPr>
          <w:trHeight w:val="300"/>
        </w:trPr>
        <w:tc>
          <w:tcPr>
            <w:tcW w:w="1517" w:type="dxa"/>
            <w:tcBorders>
              <w:top w:val="nil"/>
              <w:left w:val="single" w:sz="4" w:space="0" w:color="auto"/>
              <w:right w:val="nil"/>
            </w:tcBorders>
            <w:shd w:val="clear" w:color="000000" w:fill="FFFFFF"/>
            <w:noWrap/>
          </w:tcPr>
          <w:p w:rsidR="00212F03" w:rsidRPr="0055148C" w:rsidRDefault="00212F03" w:rsidP="00EB4CDD">
            <w:pPr>
              <w:pStyle w:val="Tabletext"/>
              <w:rPr>
                <w:sz w:val="18"/>
                <w:szCs w:val="18"/>
              </w:rPr>
            </w:pPr>
            <w:r w:rsidRPr="0055148C">
              <w:rPr>
                <w:sz w:val="18"/>
                <w:szCs w:val="18"/>
              </w:rPr>
              <w:t>P2</w:t>
            </w:r>
          </w:p>
        </w:tc>
        <w:tc>
          <w:tcPr>
            <w:tcW w:w="0" w:type="auto"/>
            <w:tcBorders>
              <w:top w:val="nil"/>
              <w:left w:val="nil"/>
              <w:right w:val="nil"/>
            </w:tcBorders>
            <w:shd w:val="clear" w:color="000000" w:fill="FFFFFF"/>
            <w:noWrap/>
          </w:tcPr>
          <w:p w:rsidR="00212F03" w:rsidRPr="0055148C" w:rsidRDefault="00212F03" w:rsidP="0055148C">
            <w:pPr>
              <w:pStyle w:val="Tabletext"/>
              <w:jc w:val="right"/>
              <w:rPr>
                <w:sz w:val="18"/>
                <w:szCs w:val="18"/>
              </w:rPr>
            </w:pPr>
            <w:r w:rsidRPr="0055148C">
              <w:rPr>
                <w:sz w:val="18"/>
                <w:szCs w:val="18"/>
              </w:rPr>
              <w:t>29</w:t>
            </w:r>
          </w:p>
        </w:tc>
        <w:tc>
          <w:tcPr>
            <w:tcW w:w="0" w:type="auto"/>
            <w:tcBorders>
              <w:top w:val="nil"/>
              <w:left w:val="nil"/>
              <w:right w:val="nil"/>
            </w:tcBorders>
            <w:shd w:val="clear" w:color="000000" w:fill="FFFFFF"/>
            <w:noWrap/>
          </w:tcPr>
          <w:p w:rsidR="00212F03" w:rsidRPr="0055148C" w:rsidRDefault="00212F03" w:rsidP="0055148C">
            <w:pPr>
              <w:pStyle w:val="Tabletext"/>
              <w:jc w:val="right"/>
              <w:rPr>
                <w:sz w:val="18"/>
                <w:szCs w:val="18"/>
              </w:rPr>
            </w:pPr>
            <w:r w:rsidRPr="0055148C">
              <w:rPr>
                <w:sz w:val="18"/>
                <w:szCs w:val="18"/>
              </w:rPr>
              <w:t>26</w:t>
            </w:r>
          </w:p>
        </w:tc>
        <w:tc>
          <w:tcPr>
            <w:tcW w:w="0" w:type="auto"/>
            <w:tcBorders>
              <w:top w:val="nil"/>
              <w:left w:val="nil"/>
              <w:right w:val="nil"/>
            </w:tcBorders>
            <w:shd w:val="clear" w:color="000000" w:fill="FFFFFF"/>
            <w:noWrap/>
          </w:tcPr>
          <w:p w:rsidR="00212F03" w:rsidRPr="0055148C" w:rsidRDefault="00212F03" w:rsidP="0055148C">
            <w:pPr>
              <w:pStyle w:val="Tabletext"/>
              <w:jc w:val="right"/>
              <w:rPr>
                <w:sz w:val="18"/>
                <w:szCs w:val="18"/>
              </w:rPr>
            </w:pPr>
            <w:r w:rsidRPr="0055148C">
              <w:rPr>
                <w:sz w:val="18"/>
                <w:szCs w:val="18"/>
              </w:rPr>
              <w:t>55</w:t>
            </w:r>
          </w:p>
        </w:tc>
        <w:tc>
          <w:tcPr>
            <w:tcW w:w="1353" w:type="dxa"/>
            <w:tcBorders>
              <w:top w:val="nil"/>
              <w:left w:val="nil"/>
              <w:right w:val="nil"/>
            </w:tcBorders>
            <w:shd w:val="clear" w:color="000000" w:fill="FFFFFF"/>
            <w:noWrap/>
          </w:tcPr>
          <w:p w:rsidR="00212F03" w:rsidRPr="0055148C" w:rsidRDefault="00212F03" w:rsidP="0055148C">
            <w:pPr>
              <w:pStyle w:val="Tabletext"/>
              <w:jc w:val="right"/>
              <w:rPr>
                <w:sz w:val="18"/>
                <w:szCs w:val="18"/>
              </w:rPr>
            </w:pPr>
            <w:r w:rsidRPr="0055148C">
              <w:rPr>
                <w:sz w:val="18"/>
                <w:szCs w:val="18"/>
              </w:rPr>
              <w:t>53%</w:t>
            </w:r>
          </w:p>
        </w:tc>
        <w:tc>
          <w:tcPr>
            <w:tcW w:w="0" w:type="auto"/>
            <w:tcBorders>
              <w:top w:val="nil"/>
              <w:left w:val="nil"/>
              <w:right w:val="nil"/>
            </w:tcBorders>
            <w:shd w:val="clear" w:color="000000" w:fill="FFFFFF"/>
            <w:noWrap/>
          </w:tcPr>
          <w:p w:rsidR="00212F03" w:rsidRPr="0055148C" w:rsidRDefault="00212F03" w:rsidP="0055148C">
            <w:pPr>
              <w:pStyle w:val="Tabletext"/>
              <w:jc w:val="right"/>
              <w:rPr>
                <w:sz w:val="18"/>
                <w:szCs w:val="18"/>
              </w:rPr>
            </w:pPr>
            <w:r w:rsidRPr="0055148C">
              <w:rPr>
                <w:sz w:val="18"/>
                <w:szCs w:val="18"/>
              </w:rPr>
              <w:t>3%</w:t>
            </w:r>
          </w:p>
        </w:tc>
        <w:tc>
          <w:tcPr>
            <w:tcW w:w="0" w:type="auto"/>
            <w:tcBorders>
              <w:top w:val="nil"/>
              <w:left w:val="nil"/>
              <w:right w:val="nil"/>
            </w:tcBorders>
            <w:shd w:val="clear" w:color="000000" w:fill="C6EFCE"/>
            <w:noWrap/>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right w:val="nil"/>
            </w:tcBorders>
            <w:shd w:val="clear" w:color="000000" w:fill="C6EFCE"/>
            <w:noWrap/>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right w:val="nil"/>
            </w:tcBorders>
            <w:shd w:val="clear" w:color="000000" w:fill="C6EFCE"/>
            <w:noWrap/>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right w:val="nil"/>
            </w:tcBorders>
            <w:shd w:val="clear" w:color="000000" w:fill="C6EFCE"/>
            <w:noWrap/>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right w:val="nil"/>
            </w:tcBorders>
            <w:shd w:val="clear" w:color="000000" w:fill="C6EFCE"/>
            <w:noWrap/>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right w:val="nil"/>
            </w:tcBorders>
            <w:shd w:val="clear" w:color="000000" w:fill="C6EFCE"/>
            <w:noWrap/>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right w:val="nil"/>
            </w:tcBorders>
            <w:shd w:val="clear" w:color="000000" w:fill="C6EFCE"/>
            <w:noWrap/>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right w:val="nil"/>
            </w:tcBorders>
            <w:shd w:val="clear" w:color="000000" w:fill="C6EFCE"/>
            <w:noWrap/>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right w:val="nil"/>
            </w:tcBorders>
            <w:shd w:val="clear" w:color="000000" w:fill="C6EFCE"/>
            <w:noWrap/>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right w:val="nil"/>
            </w:tcBorders>
            <w:shd w:val="clear" w:color="000000" w:fill="C6EFCE"/>
            <w:noWrap/>
          </w:tcPr>
          <w:p w:rsidR="00212F03" w:rsidRPr="0055148C" w:rsidRDefault="00212F03" w:rsidP="0055148C">
            <w:pPr>
              <w:pStyle w:val="Tabletext"/>
              <w:jc w:val="right"/>
              <w:rPr>
                <w:sz w:val="18"/>
                <w:szCs w:val="18"/>
              </w:rPr>
            </w:pPr>
            <w:r w:rsidRPr="0055148C">
              <w:rPr>
                <w:sz w:val="18"/>
                <w:szCs w:val="18"/>
              </w:rPr>
              <w:t>50%</w:t>
            </w:r>
          </w:p>
        </w:tc>
        <w:tc>
          <w:tcPr>
            <w:tcW w:w="0" w:type="auto"/>
            <w:tcBorders>
              <w:top w:val="nil"/>
              <w:left w:val="nil"/>
              <w:right w:val="nil"/>
            </w:tcBorders>
            <w:shd w:val="clear" w:color="000000" w:fill="C6EFCE"/>
            <w:noWrap/>
          </w:tcPr>
          <w:p w:rsidR="00212F03" w:rsidRPr="0055148C" w:rsidRDefault="00212F03" w:rsidP="0055148C">
            <w:pPr>
              <w:pStyle w:val="Tabletext"/>
              <w:jc w:val="right"/>
              <w:rPr>
                <w:sz w:val="18"/>
                <w:szCs w:val="18"/>
              </w:rPr>
            </w:pPr>
            <w:r w:rsidRPr="0055148C">
              <w:rPr>
                <w:sz w:val="18"/>
                <w:szCs w:val="18"/>
              </w:rPr>
              <w:t>50%</w:t>
            </w:r>
          </w:p>
        </w:tc>
        <w:tc>
          <w:tcPr>
            <w:tcW w:w="594" w:type="dxa"/>
            <w:tcBorders>
              <w:top w:val="nil"/>
              <w:left w:val="nil"/>
              <w:right w:val="single" w:sz="4" w:space="0" w:color="auto"/>
            </w:tcBorders>
            <w:shd w:val="clear" w:color="000000" w:fill="C6EFCE"/>
            <w:noWrap/>
          </w:tcPr>
          <w:p w:rsidR="00212F03" w:rsidRPr="0055148C" w:rsidRDefault="00212F03" w:rsidP="0055148C">
            <w:pPr>
              <w:pStyle w:val="Tabletext"/>
              <w:jc w:val="right"/>
              <w:rPr>
                <w:sz w:val="18"/>
                <w:szCs w:val="18"/>
              </w:rPr>
            </w:pPr>
            <w:r w:rsidRPr="0055148C">
              <w:rPr>
                <w:sz w:val="18"/>
                <w:szCs w:val="18"/>
              </w:rPr>
              <w:t>50%</w:t>
            </w:r>
          </w:p>
        </w:tc>
      </w:tr>
      <w:tr w:rsidR="008F0B73" w:rsidRPr="0055148C" w:rsidTr="0055148C">
        <w:trPr>
          <w:trHeight w:val="300"/>
        </w:trPr>
        <w:tc>
          <w:tcPr>
            <w:tcW w:w="1517" w:type="dxa"/>
            <w:tcBorders>
              <w:left w:val="single" w:sz="4" w:space="0" w:color="auto"/>
              <w:bottom w:val="single" w:sz="4" w:space="0" w:color="auto"/>
              <w:right w:val="nil"/>
            </w:tcBorders>
            <w:shd w:val="clear" w:color="000000" w:fill="FFFFFF"/>
            <w:noWrap/>
            <w:hideMark/>
          </w:tcPr>
          <w:p w:rsidR="00212F03" w:rsidRPr="0055148C" w:rsidRDefault="00212F03" w:rsidP="00EB4CDD">
            <w:pPr>
              <w:pStyle w:val="Tabletext"/>
              <w:rPr>
                <w:sz w:val="18"/>
                <w:szCs w:val="18"/>
              </w:rPr>
            </w:pPr>
            <w:r w:rsidRPr="0055148C">
              <w:rPr>
                <w:sz w:val="18"/>
                <w:szCs w:val="18"/>
              </w:rPr>
              <w:t>P1</w:t>
            </w:r>
          </w:p>
        </w:tc>
        <w:tc>
          <w:tcPr>
            <w:tcW w:w="0" w:type="auto"/>
            <w:tcBorders>
              <w:left w:val="nil"/>
              <w:bottom w:val="single" w:sz="4" w:space="0" w:color="auto"/>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4</w:t>
            </w:r>
          </w:p>
        </w:tc>
        <w:tc>
          <w:tcPr>
            <w:tcW w:w="0" w:type="auto"/>
            <w:tcBorders>
              <w:left w:val="nil"/>
              <w:bottom w:val="single" w:sz="4" w:space="0" w:color="auto"/>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2</w:t>
            </w:r>
          </w:p>
        </w:tc>
        <w:tc>
          <w:tcPr>
            <w:tcW w:w="0" w:type="auto"/>
            <w:tcBorders>
              <w:left w:val="nil"/>
              <w:bottom w:val="single" w:sz="4" w:space="0" w:color="auto"/>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6</w:t>
            </w:r>
          </w:p>
        </w:tc>
        <w:tc>
          <w:tcPr>
            <w:tcW w:w="1353" w:type="dxa"/>
            <w:tcBorders>
              <w:left w:val="nil"/>
              <w:bottom w:val="single" w:sz="4" w:space="0" w:color="auto"/>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67%</w:t>
            </w:r>
          </w:p>
        </w:tc>
        <w:tc>
          <w:tcPr>
            <w:tcW w:w="0" w:type="auto"/>
            <w:tcBorders>
              <w:left w:val="nil"/>
              <w:bottom w:val="single" w:sz="4" w:space="0" w:color="auto"/>
              <w:right w:val="nil"/>
            </w:tcBorders>
            <w:shd w:val="clear" w:color="000000" w:fill="FFFFFF"/>
            <w:noWrap/>
            <w:hideMark/>
          </w:tcPr>
          <w:p w:rsidR="00212F03" w:rsidRPr="0055148C" w:rsidRDefault="00212F03" w:rsidP="0055148C">
            <w:pPr>
              <w:pStyle w:val="Tabletext"/>
              <w:jc w:val="right"/>
              <w:rPr>
                <w:sz w:val="18"/>
                <w:szCs w:val="18"/>
              </w:rPr>
            </w:pPr>
            <w:r w:rsidRPr="0055148C">
              <w:rPr>
                <w:sz w:val="18"/>
                <w:szCs w:val="18"/>
              </w:rPr>
              <w:t>17%</w:t>
            </w:r>
          </w:p>
        </w:tc>
        <w:tc>
          <w:tcPr>
            <w:tcW w:w="0" w:type="auto"/>
            <w:tcBorders>
              <w:left w:val="nil"/>
              <w:bottom w:val="single" w:sz="4" w:space="0" w:color="auto"/>
              <w:right w:val="nil"/>
            </w:tcBorders>
            <w:shd w:val="clear" w:color="auto" w:fill="auto"/>
            <w:noWrap/>
            <w:hideMark/>
          </w:tcPr>
          <w:p w:rsidR="00212F03" w:rsidRPr="0055148C" w:rsidRDefault="00212F03" w:rsidP="0055148C">
            <w:pPr>
              <w:pStyle w:val="Tabletext"/>
              <w:jc w:val="right"/>
              <w:rPr>
                <w:sz w:val="18"/>
                <w:szCs w:val="18"/>
              </w:rPr>
            </w:pPr>
            <w:r w:rsidRPr="0055148C">
              <w:rPr>
                <w:sz w:val="18"/>
                <w:szCs w:val="18"/>
              </w:rPr>
              <w:t>63%</w:t>
            </w:r>
          </w:p>
        </w:tc>
        <w:tc>
          <w:tcPr>
            <w:tcW w:w="0" w:type="auto"/>
            <w:tcBorders>
              <w:left w:val="nil"/>
              <w:bottom w:val="single" w:sz="4" w:space="0" w:color="auto"/>
              <w:right w:val="nil"/>
            </w:tcBorders>
            <w:shd w:val="clear" w:color="auto" w:fill="auto"/>
            <w:noWrap/>
            <w:hideMark/>
          </w:tcPr>
          <w:p w:rsidR="00212F03" w:rsidRPr="0055148C" w:rsidRDefault="00212F03" w:rsidP="0055148C">
            <w:pPr>
              <w:pStyle w:val="Tabletext"/>
              <w:jc w:val="right"/>
              <w:rPr>
                <w:sz w:val="18"/>
                <w:szCs w:val="18"/>
              </w:rPr>
            </w:pPr>
            <w:r w:rsidRPr="0055148C">
              <w:rPr>
                <w:sz w:val="18"/>
                <w:szCs w:val="18"/>
              </w:rPr>
              <w:t>59%</w:t>
            </w:r>
          </w:p>
        </w:tc>
        <w:tc>
          <w:tcPr>
            <w:tcW w:w="0" w:type="auto"/>
            <w:tcBorders>
              <w:left w:val="nil"/>
              <w:bottom w:val="single" w:sz="4" w:space="0" w:color="auto"/>
              <w:right w:val="nil"/>
            </w:tcBorders>
            <w:shd w:val="clear" w:color="auto" w:fill="auto"/>
            <w:noWrap/>
            <w:hideMark/>
          </w:tcPr>
          <w:p w:rsidR="00212F03" w:rsidRPr="0055148C" w:rsidRDefault="00212F03" w:rsidP="0055148C">
            <w:pPr>
              <w:pStyle w:val="Tabletext"/>
              <w:jc w:val="right"/>
              <w:rPr>
                <w:sz w:val="18"/>
                <w:szCs w:val="18"/>
              </w:rPr>
            </w:pPr>
            <w:r w:rsidRPr="0055148C">
              <w:rPr>
                <w:sz w:val="18"/>
                <w:szCs w:val="18"/>
              </w:rPr>
              <w:t>55%</w:t>
            </w:r>
          </w:p>
        </w:tc>
        <w:tc>
          <w:tcPr>
            <w:tcW w:w="0" w:type="auto"/>
            <w:tcBorders>
              <w:left w:val="nil"/>
              <w:bottom w:val="single" w:sz="4" w:space="0" w:color="auto"/>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51%</w:t>
            </w:r>
          </w:p>
        </w:tc>
        <w:tc>
          <w:tcPr>
            <w:tcW w:w="0" w:type="auto"/>
            <w:tcBorders>
              <w:left w:val="nil"/>
              <w:bottom w:val="single" w:sz="4" w:space="0" w:color="auto"/>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left w:val="nil"/>
              <w:bottom w:val="single" w:sz="4" w:space="0" w:color="auto"/>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left w:val="nil"/>
              <w:bottom w:val="single" w:sz="4" w:space="0" w:color="auto"/>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left w:val="nil"/>
              <w:bottom w:val="single" w:sz="4" w:space="0" w:color="auto"/>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left w:val="nil"/>
              <w:bottom w:val="single" w:sz="4" w:space="0" w:color="auto"/>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left w:val="nil"/>
              <w:bottom w:val="single" w:sz="4" w:space="0" w:color="auto"/>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0" w:type="auto"/>
            <w:tcBorders>
              <w:left w:val="nil"/>
              <w:bottom w:val="single" w:sz="4" w:space="0" w:color="auto"/>
              <w:right w:val="nil"/>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c>
          <w:tcPr>
            <w:tcW w:w="594" w:type="dxa"/>
            <w:tcBorders>
              <w:left w:val="nil"/>
              <w:bottom w:val="single" w:sz="4" w:space="0" w:color="auto"/>
              <w:right w:val="single" w:sz="4" w:space="0" w:color="auto"/>
            </w:tcBorders>
            <w:shd w:val="clear" w:color="000000" w:fill="C6EFCE"/>
            <w:noWrap/>
            <w:hideMark/>
          </w:tcPr>
          <w:p w:rsidR="00212F03" w:rsidRPr="0055148C" w:rsidRDefault="00212F03" w:rsidP="0055148C">
            <w:pPr>
              <w:pStyle w:val="Tabletext"/>
              <w:jc w:val="right"/>
              <w:rPr>
                <w:sz w:val="18"/>
                <w:szCs w:val="18"/>
              </w:rPr>
            </w:pPr>
            <w:r w:rsidRPr="0055148C">
              <w:rPr>
                <w:sz w:val="18"/>
                <w:szCs w:val="18"/>
              </w:rPr>
              <w:t>50%</w:t>
            </w:r>
          </w:p>
        </w:tc>
      </w:tr>
    </w:tbl>
    <w:p w:rsidR="00212F03" w:rsidRPr="00212F03" w:rsidRDefault="00212F03" w:rsidP="00212F03"/>
    <w:p w:rsidR="00212F03" w:rsidRPr="00212F03" w:rsidRDefault="00212F03" w:rsidP="00212F03">
      <w:pPr>
        <w:sectPr w:rsidR="00212F03" w:rsidRPr="00212F03" w:rsidSect="004E4898">
          <w:headerReference w:type="first" r:id="rId13"/>
          <w:footerReference w:type="first" r:id="rId14"/>
          <w:pgSz w:w="16834" w:h="11907" w:orient="landscape"/>
          <w:pgMar w:top="1134" w:right="1418" w:bottom="1134" w:left="1191" w:header="720" w:footer="720" w:gutter="0"/>
          <w:cols w:space="720"/>
          <w:titlePg/>
          <w:docGrid w:linePitch="326"/>
        </w:sectPr>
      </w:pPr>
    </w:p>
    <w:p w:rsidR="00603907" w:rsidRDefault="00212F03" w:rsidP="00603907">
      <w:pPr>
        <w:pStyle w:val="AnnexNo"/>
      </w:pPr>
      <w:r w:rsidRPr="00212F03">
        <w:lastRenderedPageBreak/>
        <w:t>Annexe 2</w:t>
      </w:r>
    </w:p>
    <w:p w:rsidR="00212F03" w:rsidRPr="00212F03" w:rsidRDefault="00212F03" w:rsidP="00603907">
      <w:pPr>
        <w:pStyle w:val="Annextitle"/>
      </w:pPr>
      <w:r w:rsidRPr="00212F03">
        <w:t>Cadre réglementaire actuel</w:t>
      </w:r>
    </w:p>
    <w:p w:rsidR="00212F03" w:rsidRPr="00212F03" w:rsidRDefault="00212F03" w:rsidP="00603907">
      <w:pPr>
        <w:pStyle w:val="Normalaftertitle"/>
      </w:pPr>
      <w:r w:rsidRPr="00212F03">
        <w:t>Comme il est indiqué plus haut dans le document, il peut être nécessaire d</w:t>
      </w:r>
      <w:r>
        <w:t>'</w:t>
      </w:r>
      <w:r w:rsidRPr="00212F03">
        <w:t xml:space="preserve">adapter la gouvernance et le cadre juridique et administratif pour </w:t>
      </w:r>
      <w:r w:rsidRPr="00603907">
        <w:t>pouvoir</w:t>
      </w:r>
      <w:r w:rsidRPr="00212F03">
        <w:t xml:space="preserve"> mettre en œuvre la stratégie proposée et les mesures connexes, notamment dans le domaine du recrutement.</w:t>
      </w:r>
    </w:p>
    <w:p w:rsidR="00603907" w:rsidRPr="00212F03" w:rsidRDefault="00212F03" w:rsidP="00603907">
      <w:r w:rsidRPr="00212F03">
        <w:t>Le principe de base appliqué par l</w:t>
      </w:r>
      <w:r>
        <w:t>'</w:t>
      </w:r>
      <w:r w:rsidRPr="00212F03">
        <w:t>UIT en matière de recrutement, en vertu duquel les qualifications et la compéten</w:t>
      </w:r>
      <w:bookmarkStart w:id="10" w:name="_GoBack"/>
      <w:bookmarkEnd w:id="10"/>
      <w:r w:rsidRPr="00212F03">
        <w:t>ce constituent le critère fondamental et dominant, est énoncé dans un certain nombre de textes fondamentaux de l</w:t>
      </w:r>
      <w:r>
        <w:t>'</w:t>
      </w:r>
      <w:r w:rsidRPr="00212F03">
        <w:t>Union:</w:t>
      </w:r>
    </w:p>
    <w:p w:rsidR="00212F03" w:rsidRPr="00212F03" w:rsidRDefault="00212F03" w:rsidP="00603907">
      <w:pPr>
        <w:pStyle w:val="Tabletitle"/>
        <w:spacing w:before="360"/>
      </w:pPr>
      <w:r w:rsidRPr="00212F03">
        <w:t>Constitution de l</w:t>
      </w:r>
      <w:r>
        <w:t>'</w:t>
      </w:r>
      <w:r w:rsidRPr="00212F03">
        <w:t>UIT</w:t>
      </w:r>
    </w:p>
    <w:tbl>
      <w:tblPr>
        <w:tblW w:w="5000" w:type="pct"/>
        <w:tblLook w:val="0100" w:firstRow="0" w:lastRow="0" w:firstColumn="0" w:lastColumn="1" w:noHBand="0" w:noVBand="0"/>
      </w:tblPr>
      <w:tblGrid>
        <w:gridCol w:w="993"/>
        <w:gridCol w:w="8646"/>
      </w:tblGrid>
      <w:tr w:rsidR="00212F03" w:rsidRPr="00212F03" w:rsidTr="000B688A">
        <w:tc>
          <w:tcPr>
            <w:tcW w:w="515" w:type="pct"/>
            <w:hideMark/>
          </w:tcPr>
          <w:p w:rsidR="00212F03" w:rsidRPr="00212F03" w:rsidRDefault="00212F03" w:rsidP="00212F03">
            <w:r w:rsidRPr="00212F03">
              <w:rPr>
                <w:b/>
              </w:rPr>
              <w:t>154</w:t>
            </w:r>
          </w:p>
        </w:tc>
        <w:tc>
          <w:tcPr>
            <w:tcW w:w="4485" w:type="pct"/>
            <w:hideMark/>
          </w:tcPr>
          <w:p w:rsidR="00212F03" w:rsidRPr="00212F03" w:rsidRDefault="00212F03" w:rsidP="00212F03">
            <w:r w:rsidRPr="00212F03">
              <w:t>2</w:t>
            </w:r>
            <w:r w:rsidRPr="00212F03">
              <w:tab/>
              <w:t>La considération dominante dans le recrutement et la fixation des conditions d'emploi du personnel doit être la nécessité d'assurer à l'Union les services de personnes possédant les plus hautes qualités d'efficacité, de compétence et d'intégrité. L'importance d'un recrutement effectué sur une base géographique aussi large que possible doit être dûment prise en considération.</w:t>
            </w:r>
          </w:p>
        </w:tc>
      </w:tr>
    </w:tbl>
    <w:p w:rsidR="00212F03" w:rsidRPr="00212F03" w:rsidRDefault="00212F03" w:rsidP="00603907">
      <w:pPr>
        <w:jc w:val="center"/>
      </w:pPr>
      <w:bookmarkStart w:id="11" w:name="_Toc406757659"/>
      <w:r w:rsidRPr="00212F03">
        <w:t>----</w:t>
      </w:r>
    </w:p>
    <w:p w:rsidR="00212F03" w:rsidRPr="00212F03" w:rsidRDefault="00212F03" w:rsidP="00603907">
      <w:pPr>
        <w:pStyle w:val="ResNo"/>
      </w:pPr>
      <w:r w:rsidRPr="00212F03">
        <w:t>RÉSOLUTION 48 (RÉv. BUSAN, 2014)</w:t>
      </w:r>
      <w:bookmarkEnd w:id="11"/>
    </w:p>
    <w:p w:rsidR="00212F03" w:rsidRPr="00212F03" w:rsidRDefault="00212F03" w:rsidP="00603907">
      <w:pPr>
        <w:pStyle w:val="Restitle"/>
      </w:pPr>
      <w:r w:rsidRPr="00212F03">
        <w:t>Gestion et développement des ressources humaines</w:t>
      </w:r>
    </w:p>
    <w:p w:rsidR="00212F03" w:rsidRPr="00212F03" w:rsidRDefault="00212F03" w:rsidP="00603907">
      <w:pPr>
        <w:pStyle w:val="Normalaftertitle"/>
      </w:pPr>
      <w:r w:rsidRPr="00212F03">
        <w:t>La Conférence de plénipotentiaires de l'Union internationale</w:t>
      </w:r>
      <w:r w:rsidR="004C0524">
        <w:t xml:space="preserve"> des télécommunications (Busan, </w:t>
      </w:r>
      <w:r w:rsidRPr="00212F03">
        <w:t>2014),</w:t>
      </w:r>
    </w:p>
    <w:p w:rsidR="00212F03" w:rsidRPr="00212F03" w:rsidRDefault="00212F03" w:rsidP="00603907">
      <w:r w:rsidRPr="00212F03">
        <w:t>[…]</w:t>
      </w:r>
    </w:p>
    <w:p w:rsidR="00212F03" w:rsidRPr="00212F03" w:rsidRDefault="00212F03" w:rsidP="00603907">
      <w:pPr>
        <w:pStyle w:val="Call"/>
      </w:pPr>
      <w:r w:rsidRPr="00212F03">
        <w:t>décide</w:t>
      </w:r>
    </w:p>
    <w:p w:rsidR="00212F03" w:rsidRPr="00212F03" w:rsidRDefault="00212F03" w:rsidP="00212F03">
      <w:r w:rsidRPr="00212F03">
        <w:t>[…]</w:t>
      </w:r>
    </w:p>
    <w:p w:rsidR="00212F03" w:rsidRPr="00212F03" w:rsidRDefault="00212F03" w:rsidP="00603907">
      <w:r w:rsidRPr="00212F03">
        <w:t>7</w:t>
      </w:r>
      <w:r w:rsidRPr="00212F03">
        <w:tab/>
        <w:t>que, lorsque des emplois vacants sont pourvus par recrutement international, lors du choix entre plusieurs candidats ayant les qualifications requises pour l'emploi, la préférence doit être donnée aux candidats des régions du monde qui sont sous-représentées dans les effectifs de l'Union, compte tenu de l'équilibre entre le personnel féminin et le personnel masculin prescrit dans le régime commun de Nations Unies;</w:t>
      </w:r>
    </w:p>
    <w:p w:rsidR="00212F03" w:rsidRPr="00212F03" w:rsidRDefault="00212F03" w:rsidP="00603907">
      <w:r w:rsidRPr="00212F03">
        <w:t>[…]</w:t>
      </w:r>
    </w:p>
    <w:p w:rsidR="008C7447" w:rsidRDefault="008C7447" w:rsidP="00603907">
      <w:pPr>
        <w:pStyle w:val="Call"/>
      </w:pPr>
      <w:r>
        <w:br w:type="page"/>
      </w:r>
    </w:p>
    <w:p w:rsidR="00212F03" w:rsidRPr="00212F03" w:rsidRDefault="00212F03" w:rsidP="00603907">
      <w:pPr>
        <w:pStyle w:val="Call"/>
      </w:pPr>
      <w:r w:rsidRPr="00212F03">
        <w:lastRenderedPageBreak/>
        <w:t>charge le Conseil</w:t>
      </w:r>
    </w:p>
    <w:p w:rsidR="00212F03" w:rsidRPr="00212F03" w:rsidRDefault="00212F03" w:rsidP="00212F03">
      <w:r w:rsidRPr="00212F03">
        <w:t>4</w:t>
      </w:r>
      <w:r w:rsidRPr="00212F03">
        <w:tab/>
        <w:t xml:space="preserve">de suivre avec la plus grande attention la question du recrutement et d'adopter les mesures qu'il juge nécessaires, dans la limite des ressources existantes et d'une façon qui soit compatible avec le régime commun des Nations Unies, pour attirer un nombre suffisant de candidats qualifiés aux emplois mis au concours par l'Union, compte tenu, en particulier, des points </w:t>
      </w:r>
      <w:r w:rsidRPr="00212F03">
        <w:rPr>
          <w:i/>
        </w:rPr>
        <w:t>b)</w:t>
      </w:r>
      <w:r w:rsidRPr="00212F03">
        <w:t xml:space="preserve">, </w:t>
      </w:r>
      <w:r w:rsidRPr="00212F03">
        <w:rPr>
          <w:i/>
        </w:rPr>
        <w:t>c)</w:t>
      </w:r>
      <w:r w:rsidRPr="00212F03">
        <w:t xml:space="preserve"> et </w:t>
      </w:r>
      <w:r w:rsidRPr="00212F03">
        <w:rPr>
          <w:i/>
        </w:rPr>
        <w:t>h)</w:t>
      </w:r>
      <w:r w:rsidRPr="00212F03">
        <w:t xml:space="preserve"> du </w:t>
      </w:r>
      <w:r w:rsidRPr="00212F03">
        <w:rPr>
          <w:i/>
        </w:rPr>
        <w:t>considérant</w:t>
      </w:r>
      <w:r w:rsidRPr="00212F03">
        <w:t xml:space="preserve"> ci-dessus.</w:t>
      </w:r>
    </w:p>
    <w:p w:rsidR="00212F03" w:rsidRPr="00212F03" w:rsidRDefault="00212F03" w:rsidP="00D628C3">
      <w:pPr>
        <w:pStyle w:val="Restitle"/>
        <w:spacing w:before="360"/>
      </w:pPr>
      <w:r w:rsidRPr="00212F03">
        <w:t>Annexe 2 de la Résolution 48 (Rév. Busan, 2014)</w:t>
      </w:r>
    </w:p>
    <w:p w:rsidR="00212F03" w:rsidRPr="00212F03" w:rsidRDefault="00212F03" w:rsidP="00603907">
      <w:pPr>
        <w:jc w:val="center"/>
      </w:pPr>
      <w:r w:rsidRPr="00212F03">
        <w:t>Faciliter le recrutement des femmes à l'UIT</w:t>
      </w:r>
    </w:p>
    <w:p w:rsidR="00212F03" w:rsidRPr="00212F03" w:rsidRDefault="00603907" w:rsidP="00EB4CDD">
      <w:r>
        <w:t>1</w:t>
      </w:r>
      <w:r>
        <w:tab/>
      </w:r>
      <w:r w:rsidR="00212F03" w:rsidRPr="00212F03">
        <w:t>Compte tenu des contraintes budgétaires existantes, l'UIT devrait diffuser les avis de vacance le plus largement possible, afin d'encourager des femmes qualifiées et compétentes à présenter leur candidature.</w:t>
      </w:r>
    </w:p>
    <w:p w:rsidR="00212F03" w:rsidRPr="00212F03" w:rsidRDefault="00603907" w:rsidP="00EB4CDD">
      <w:r>
        <w:t>2</w:t>
      </w:r>
      <w:r>
        <w:tab/>
      </w:r>
      <w:r w:rsidR="00212F03" w:rsidRPr="00212F03">
        <w:t>Les Etats Membres de l'UIT sont encouragés à mettre en avant des candidates qualifiées, chaque fois que cela est possible.</w:t>
      </w:r>
    </w:p>
    <w:p w:rsidR="00212F03" w:rsidRPr="00212F03" w:rsidRDefault="00603907" w:rsidP="00EB4CDD">
      <w:r>
        <w:t>3</w:t>
      </w:r>
      <w:r>
        <w:tab/>
      </w:r>
      <w:r w:rsidR="00212F03" w:rsidRPr="00212F03">
        <w:t>Dans les avis de vacance, les candidatures féminines devraient être encouragées.</w:t>
      </w:r>
    </w:p>
    <w:p w:rsidR="00212F03" w:rsidRPr="00212F03" w:rsidRDefault="00603907" w:rsidP="00EB4CDD">
      <w:r>
        <w:t>4</w:t>
      </w:r>
      <w:r>
        <w:tab/>
      </w:r>
      <w:r w:rsidR="00212F03" w:rsidRPr="00212F03">
        <w:t>Il conviendrait de modifier les procédures de recrutement à l'UIT, afin de faire en sorte que, si le nombre de candidatures le permet, à chaque étape de la sélection, au moins 33% de tous les candidats retenus en vue de l'étape suivante soient des femmes.</w:t>
      </w:r>
    </w:p>
    <w:p w:rsidR="00212F03" w:rsidRPr="00212F03" w:rsidRDefault="00603907" w:rsidP="00EB4CDD">
      <w:r>
        <w:t>5</w:t>
      </w:r>
      <w:r>
        <w:tab/>
      </w:r>
      <w:r w:rsidR="00212F03" w:rsidRPr="00212F03">
        <w:t xml:space="preserve">Sauf s'il n'y a pas de candidate qualifiée, chaque liste restreinte de candidats qui sera présentée au Secrétaire général en vue d'une nomination devra inclure au moins une femme. </w:t>
      </w:r>
    </w:p>
    <w:p w:rsidR="00212F03" w:rsidRPr="00212F03" w:rsidRDefault="00212F03" w:rsidP="00034583">
      <w:pPr>
        <w:pStyle w:val="Restitle"/>
      </w:pPr>
      <w:r w:rsidRPr="00212F03">
        <w:t xml:space="preserve">Statut du personnel et Règlement du personnel </w:t>
      </w:r>
      <w:r w:rsidR="00034583">
        <w:br/>
      </w:r>
      <w:r w:rsidRPr="00212F03">
        <w:t>applicables aux fonctionnaires nommés</w:t>
      </w:r>
    </w:p>
    <w:p w:rsidR="00212F03" w:rsidRPr="00212F03" w:rsidRDefault="00212F03" w:rsidP="00034583">
      <w:pPr>
        <w:ind w:left="1701" w:hanging="1701"/>
      </w:pPr>
      <w:r w:rsidRPr="00212F03">
        <w:t>CHAPITRE IV</w:t>
      </w:r>
      <w:r w:rsidRPr="00212F03">
        <w:tab/>
        <w:t xml:space="preserve">PRINCIPES RÉGISSANT LE RECRUTEMENT, LES NOMINATIONS, LES TRANSFERTS ET LES PROMOTIONS </w:t>
      </w:r>
    </w:p>
    <w:p w:rsidR="00212F03" w:rsidRPr="00212F03" w:rsidRDefault="00034583" w:rsidP="00034583">
      <w:r>
        <w:t>Article 4.1</w:t>
      </w:r>
      <w:r>
        <w:tab/>
      </w:r>
      <w:r>
        <w:tab/>
        <w:t>P</w:t>
      </w:r>
      <w:r w:rsidR="00212F03" w:rsidRPr="00212F03">
        <w:t xml:space="preserve">rincipes régissant les nominations, les transferts et les promotions </w:t>
      </w:r>
    </w:p>
    <w:p w:rsidR="00212F03" w:rsidRPr="00212F03" w:rsidRDefault="00EB4CDD" w:rsidP="00D628C3">
      <w:pPr>
        <w:spacing w:before="240"/>
      </w:pPr>
      <w:r>
        <w:tab/>
      </w:r>
      <w:r w:rsidR="00212F03" w:rsidRPr="00212F03">
        <w:t>La considération dominante en matière d'engagement, de transfert et de promotion des fonctionnaires et de détermination de leurs conditions de service est la nécessité d'assurer à l'Union les services de personnes possédant les plus hautes qualités de travail, de compétence et d'intégrité.</w:t>
      </w:r>
    </w:p>
    <w:p w:rsidR="00212F03" w:rsidRPr="00212F03" w:rsidRDefault="00212F03" w:rsidP="00212F03">
      <w:pPr>
        <w:rPr>
          <w:b/>
          <w:bCs/>
        </w:rPr>
      </w:pPr>
      <w:r w:rsidRPr="00212F03">
        <w:rPr>
          <w:b/>
          <w:bCs/>
        </w:rPr>
        <w:br w:type="page"/>
      </w:r>
    </w:p>
    <w:p w:rsidR="00212F03" w:rsidRPr="00212F03" w:rsidRDefault="00212F03" w:rsidP="00D628C3">
      <w:pPr>
        <w:pStyle w:val="Annextitle"/>
      </w:pPr>
      <w:r w:rsidRPr="00212F03">
        <w:lastRenderedPageBreak/>
        <w:t>Annexe 3: Propositions de révision de l</w:t>
      </w:r>
      <w:r>
        <w:t>'</w:t>
      </w:r>
      <w:r w:rsidRPr="00212F03">
        <w:t xml:space="preserve">Annexe 2 de la </w:t>
      </w:r>
      <w:r w:rsidR="00D628C3">
        <w:br/>
      </w:r>
      <w:r w:rsidRPr="00212F03">
        <w:t>Résolution 48 (Rév. Busan, 2014)</w:t>
      </w:r>
    </w:p>
    <w:p w:rsidR="00212F03" w:rsidRDefault="00212F03" w:rsidP="00D628C3">
      <w:pPr>
        <w:jc w:val="center"/>
      </w:pPr>
      <w:r w:rsidRPr="00212F03">
        <w:t>Faciliter le recrutement des femmes à l'UIT</w:t>
      </w:r>
    </w:p>
    <w:p w:rsidR="00212F03" w:rsidRPr="00212F03" w:rsidRDefault="00212F03" w:rsidP="00D628C3">
      <w:pPr>
        <w:pStyle w:val="Normalaftertitle"/>
        <w:spacing w:before="360"/>
      </w:pPr>
      <w:r w:rsidRPr="00212F03">
        <w:t>1</w:t>
      </w:r>
      <w:r w:rsidRPr="00212F03">
        <w:tab/>
      </w:r>
      <w:del w:id="12" w:author="Author">
        <w:r w:rsidRPr="00212F03" w:rsidDel="0088402D">
          <w:delText>Compte tenu des contraintes budgétaires existantes, l</w:delText>
        </w:r>
      </w:del>
      <w:ins w:id="13" w:author="Author">
        <w:r w:rsidRPr="00212F03">
          <w:t>L</w:t>
        </w:r>
      </w:ins>
      <w:r w:rsidRPr="00212F03">
        <w:t xml:space="preserve">'UIT devrait diffuser les avis de vacance le plus largement possible, afin d'encourager des femmes </w:t>
      </w:r>
      <w:del w:id="14" w:author="Author">
        <w:r w:rsidRPr="00212F03" w:rsidDel="0088402D">
          <w:delText xml:space="preserve">qualifiées et compétentes </w:delText>
        </w:r>
      </w:del>
      <w:r w:rsidRPr="00212F03">
        <w:t>à présenter leur candidature.</w:t>
      </w:r>
    </w:p>
    <w:p w:rsidR="00212F03" w:rsidRPr="00212F03" w:rsidRDefault="00212F03" w:rsidP="00212F03">
      <w:r w:rsidRPr="00212F03">
        <w:t>2</w:t>
      </w:r>
      <w:r w:rsidRPr="00212F03">
        <w:tab/>
        <w:t>Les Etats Membres de l'UIT sont encouragés à mettre en avant des candidates qualifiées</w:t>
      </w:r>
      <w:del w:id="15" w:author="Author">
        <w:r w:rsidRPr="00212F03" w:rsidDel="0088402D">
          <w:delText>, chaque fois que cela est possible</w:delText>
        </w:r>
      </w:del>
      <w:r w:rsidRPr="00212F03">
        <w:t>.</w:t>
      </w:r>
    </w:p>
    <w:p w:rsidR="00212F03" w:rsidRPr="00212F03" w:rsidRDefault="00212F03" w:rsidP="00212F03">
      <w:r w:rsidRPr="00212F03">
        <w:t>3</w:t>
      </w:r>
      <w:r w:rsidRPr="00212F03">
        <w:tab/>
        <w:t>Dans les avis de vacance, les candidatures féminines devraient être encouragées.</w:t>
      </w:r>
    </w:p>
    <w:p w:rsidR="00212F03" w:rsidRDefault="00212F03" w:rsidP="00212F03">
      <w:r w:rsidRPr="00212F03">
        <w:t>4</w:t>
      </w:r>
      <w:r w:rsidRPr="00212F03">
        <w:tab/>
        <w:t xml:space="preserve">Il conviendrait de modifier les procédures de recrutement à l'UIT, afin de faire en sorte que, si le nombre de candidatures le permet, à chaque étape de la sélection, </w:t>
      </w:r>
      <w:del w:id="16" w:author="Author">
        <w:r w:rsidRPr="00212F03" w:rsidDel="0088402D">
          <w:delText xml:space="preserve">au moins 33% </w:delText>
        </w:r>
      </w:del>
      <w:ins w:id="17" w:author="Author">
        <w:r w:rsidRPr="00212F03">
          <w:t xml:space="preserve">50% </w:t>
        </w:r>
      </w:ins>
      <w:r w:rsidRPr="00212F03">
        <w:t>de tous les candidats retenus en vue de l'étape suivante soient des femmes.</w:t>
      </w:r>
    </w:p>
    <w:p w:rsidR="00EB4CDD" w:rsidRPr="00212F03" w:rsidDel="00EB4CDD" w:rsidRDefault="00EB4CDD" w:rsidP="00212F03">
      <w:pPr>
        <w:rPr>
          <w:ins w:id="18" w:author="Author"/>
          <w:del w:id="19" w:author="Durand, Alexandra" w:date="2018-04-16T19:06:00Z"/>
        </w:rPr>
      </w:pPr>
      <w:del w:id="20" w:author="Durand, Alexandra" w:date="2018-04-16T19:06:00Z">
        <w:r w:rsidDel="00EB4CDD">
          <w:delText>5</w:delText>
        </w:r>
        <w:r w:rsidDel="00EB4CDD">
          <w:tab/>
        </w:r>
        <w:r w:rsidRPr="00212F03" w:rsidDel="00EB4CDD">
          <w:delText>Sauf s'il n'y a pas de candidate qualifiée, chaque liste restreinte de candidats qui sera présentée au Secrétaire général en vue d'une nomination devra inclure au moins une femme.</w:delText>
        </w:r>
      </w:del>
    </w:p>
    <w:p w:rsidR="00212F03" w:rsidRPr="00212F03" w:rsidRDefault="00212F03" w:rsidP="00DC19D9">
      <w:ins w:id="21" w:author="Author">
        <w:r w:rsidRPr="00212F03">
          <w:t>5</w:t>
        </w:r>
        <w:r w:rsidRPr="00212F03">
          <w:tab/>
          <w:t xml:space="preserve">Si les cibles de parité </w:t>
        </w:r>
      </w:ins>
      <w:ins w:id="22" w:author="Durand, Alexandra" w:date="2018-04-16T17:07:00Z">
        <w:r w:rsidR="00DC19D9">
          <w:t xml:space="preserve">hommes/femmes </w:t>
        </w:r>
      </w:ins>
      <w:ins w:id="23" w:author="Author">
        <w:r w:rsidRPr="00212F03">
          <w:t>ne sont pas atteintes pour certains grades, le cadre chargé du recrutement doit rédiger un mémorandum pour justifier la proposition d</w:t>
        </w:r>
      </w:ins>
      <w:ins w:id="24" w:author="Durand, Alexandra" w:date="2018-04-16T16:40:00Z">
        <w:r w:rsidR="00D628C3">
          <w:t>'</w:t>
        </w:r>
      </w:ins>
      <w:ins w:id="25" w:author="Author">
        <w:r w:rsidRPr="00212F03">
          <w:t>une candidature qui n</w:t>
        </w:r>
      </w:ins>
      <w:ins w:id="26" w:author="Durand, Alexandra" w:date="2018-04-16T16:40:00Z">
        <w:r w:rsidR="00D628C3">
          <w:t>'</w:t>
        </w:r>
      </w:ins>
      <w:ins w:id="27" w:author="Author">
        <w:r w:rsidRPr="00212F03">
          <w:t>améliore pas l</w:t>
        </w:r>
      </w:ins>
      <w:ins w:id="28" w:author="Durand, Alexandra" w:date="2018-04-16T16:39:00Z">
        <w:r w:rsidR="00D628C3">
          <w:t>'</w:t>
        </w:r>
      </w:ins>
      <w:ins w:id="29" w:author="Author">
        <w:r w:rsidRPr="00212F03">
          <w:t>équilibre entre hommes et femmes au sein de l</w:t>
        </w:r>
      </w:ins>
      <w:ins w:id="30" w:author="Durand, Alexandra" w:date="2018-04-16T16:39:00Z">
        <w:r w:rsidR="00D628C3">
          <w:t>'</w:t>
        </w:r>
      </w:ins>
      <w:ins w:id="31" w:author="Author">
        <w:r w:rsidRPr="00212F03">
          <w:t>UIT.</w:t>
        </w:r>
      </w:ins>
    </w:p>
    <w:p w:rsidR="00212F03" w:rsidRPr="00212F03" w:rsidRDefault="00212F03" w:rsidP="00212F03"/>
    <w:p w:rsidR="00571EEA" w:rsidRDefault="00212F03" w:rsidP="00034583">
      <w:pPr>
        <w:jc w:val="center"/>
      </w:pPr>
      <w:r w:rsidRPr="00212F03">
        <w:t>______________</w:t>
      </w:r>
    </w:p>
    <w:sectPr w:rsidR="00571EEA" w:rsidSect="005C3890">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0CF" w:rsidRDefault="00DB40CF">
      <w:r>
        <w:separator/>
      </w:r>
    </w:p>
  </w:endnote>
  <w:endnote w:type="continuationSeparator" w:id="0">
    <w:p w:rsidR="00DB40CF" w:rsidRDefault="00DB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8C3" w:rsidRDefault="004C0524" w:rsidP="00D628C3">
    <w:pPr>
      <w:pStyle w:val="Footer"/>
    </w:pPr>
    <w:fldSimple w:instr=" FILENAME \p  \* MERGEFORMAT ">
      <w:r>
        <w:t>P:\FRA\SG\CONSEIL\C18\000\063F.docx</w:t>
      </w:r>
    </w:fldSimple>
    <w:r w:rsidR="00D628C3">
      <w:t xml:space="preserve"> (432081)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F03" w:rsidRDefault="00212F03" w:rsidP="00AD7660">
    <w:pPr>
      <w:spacing w:after="120"/>
      <w:jc w:val="center"/>
    </w:pPr>
    <w:r>
      <w:t xml:space="preserve">• </w:t>
    </w:r>
    <w:hyperlink r:id="rId1" w:history="1">
      <w:r w:rsidRPr="00154B45">
        <w:rPr>
          <w:rStyle w:val="Hyperlink"/>
        </w:rPr>
        <w:t>https://www.itu.int/fr/council</w:t>
      </w:r>
    </w:hyperlink>
    <w:r w:rsidRPr="005B7BB1">
      <w:rPr>
        <w:rStyle w:val="Hyperlink"/>
      </w:rPr>
      <w:t xml:space="preserve"> </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F03" w:rsidRPr="008B5AA5" w:rsidRDefault="00212F03" w:rsidP="008B5A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5D7FA5">
    <w:pPr>
      <w:pStyle w:val="Footer"/>
    </w:pPr>
    <w:r>
      <w:fldChar w:fldCharType="begin"/>
    </w:r>
    <w:r>
      <w:instrText xml:space="preserve"> FILENAME \p \* MERGEFORMAT </w:instrText>
    </w:r>
    <w:r>
      <w:fldChar w:fldCharType="separate"/>
    </w:r>
    <w:r w:rsidR="004C0524">
      <w:t>P:\FRA\SG\CONSEIL\C18\000\063F.docx</w:t>
    </w:r>
    <w:r>
      <w:fldChar w:fldCharType="end"/>
    </w:r>
    <w:r w:rsidR="00732045">
      <w:tab/>
    </w:r>
    <w:r w:rsidR="002F1B76">
      <w:fldChar w:fldCharType="begin"/>
    </w:r>
    <w:r w:rsidR="00732045">
      <w:instrText xml:space="preserve"> savedate \@ dd.MM.yy </w:instrText>
    </w:r>
    <w:r w:rsidR="002F1B76">
      <w:fldChar w:fldCharType="separate"/>
    </w:r>
    <w:r>
      <w:t>16.04.18</w:t>
    </w:r>
    <w:r w:rsidR="002F1B76">
      <w:fldChar w:fldCharType="end"/>
    </w:r>
    <w:r w:rsidR="00732045">
      <w:tab/>
    </w:r>
    <w:r w:rsidR="002F1B76">
      <w:fldChar w:fldCharType="begin"/>
    </w:r>
    <w:r w:rsidR="00732045">
      <w:instrText xml:space="preserve"> printdate \@ dd.MM.yy </w:instrText>
    </w:r>
    <w:r w:rsidR="002F1B76">
      <w:fldChar w:fldCharType="separate"/>
    </w:r>
    <w:r w:rsidR="004C0524">
      <w:t>16.04.18</w:t>
    </w:r>
    <w:r w:rsidR="002F1B76">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D628C3" w:rsidRDefault="004C0524" w:rsidP="00D628C3">
    <w:pPr>
      <w:pStyle w:val="Footer"/>
      <w:rPr>
        <w:lang w:val="fr-CH"/>
      </w:rPr>
    </w:pPr>
    <w:fldSimple w:instr=" FILENAME \p  \* MERGEFORMAT ">
      <w:r>
        <w:t>P:\FRA\SG\CONSEIL\C18\000\063F.docx</w:t>
      </w:r>
    </w:fldSimple>
    <w:r w:rsidR="00D628C3">
      <w:t xml:space="preserve"> (432081)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4C0524" w:rsidP="00D628C3">
    <w:pPr>
      <w:pStyle w:val="Footer"/>
    </w:pPr>
    <w:fldSimple w:instr=" FILENAME \p  \* MERGEFORMAT ">
      <w:r>
        <w:t>P:\FRA\SG\CONSEIL\C18\000\063F.docx</w:t>
      </w:r>
    </w:fldSimple>
    <w:r w:rsidR="00D628C3">
      <w:t xml:space="preserve"> (432081)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0CF" w:rsidRDefault="00DB40CF">
      <w:r>
        <w:t>____________________</w:t>
      </w:r>
    </w:p>
  </w:footnote>
  <w:footnote w:type="continuationSeparator" w:id="0">
    <w:p w:rsidR="00DB40CF" w:rsidRDefault="00DB40CF">
      <w:r>
        <w:continuationSeparator/>
      </w:r>
    </w:p>
  </w:footnote>
  <w:footnote w:id="1">
    <w:p w:rsidR="00212F03" w:rsidRPr="00212F03" w:rsidRDefault="00212F03">
      <w:pPr>
        <w:pStyle w:val="FootnoteText"/>
      </w:pPr>
      <w:r>
        <w:rPr>
          <w:rStyle w:val="FootnoteReference"/>
        </w:rPr>
        <w:footnoteRef/>
      </w:r>
      <w:r>
        <w:t xml:space="preserve"> </w:t>
      </w:r>
      <w:r>
        <w:tab/>
      </w:r>
      <w:r w:rsidRPr="00A22C8A">
        <w:t xml:space="preserve">Voir </w:t>
      </w:r>
      <w:hyperlink r:id="rId1" w:history="1">
        <w:r w:rsidRPr="00A22C8A">
          <w:rPr>
            <w:rStyle w:val="Hyperlink"/>
          </w:rPr>
          <w:t>https://www.un.org/gender/fr</w:t>
        </w:r>
      </w:hyperlink>
      <w:r>
        <w:t xml:space="preserve"> et la</w:t>
      </w:r>
      <w:r w:rsidRPr="00A22C8A">
        <w:t xml:space="preserve"> </w:t>
      </w:r>
      <w:hyperlink r:id="rId2" w:history="1">
        <w:r>
          <w:rPr>
            <w:rStyle w:val="Hyperlink"/>
          </w:rPr>
          <w:t>stratégie sur la parité des sexes à l'échelle du système des Nations Unies</w:t>
        </w:r>
      </w:hyperlink>
      <w:r>
        <w:t>.</w:t>
      </w:r>
    </w:p>
  </w:footnote>
  <w:footnote w:id="2">
    <w:p w:rsidR="00823AF7" w:rsidRPr="00823AF7" w:rsidRDefault="00823AF7" w:rsidP="00823AF7">
      <w:pPr>
        <w:pStyle w:val="FootnoteText"/>
      </w:pPr>
      <w:r>
        <w:rPr>
          <w:rStyle w:val="FootnoteReference"/>
        </w:rPr>
        <w:footnoteRef/>
      </w:r>
      <w:r>
        <w:t xml:space="preserve"> </w:t>
      </w:r>
      <w:r>
        <w:tab/>
      </w:r>
      <w:r w:rsidRPr="00825023">
        <w:t>Voir l</w:t>
      </w:r>
      <w:r>
        <w:t>'</w:t>
      </w:r>
      <w:r w:rsidRPr="00825023">
        <w:t>Annexe 1: Calcul</w:t>
      </w:r>
      <w:r>
        <w:t xml:space="preserve"> des</w:t>
      </w:r>
      <w:r w:rsidRPr="00825023">
        <w:t xml:space="preserve"> c</w:t>
      </w:r>
      <w:r>
        <w:t xml:space="preserve">ibles nécessaires pour atteindre la parité. A noter que le </w:t>
      </w:r>
      <w:r w:rsidRPr="00825023">
        <w:t>Bureau de la gestion des ressources humaines</w:t>
      </w:r>
      <w:r>
        <w:t xml:space="preserve"> a calculé ces cibles au regard de la situation en 2016.</w:t>
      </w:r>
    </w:p>
  </w:footnote>
  <w:footnote w:id="3">
    <w:p w:rsidR="008539C1" w:rsidRPr="008539C1" w:rsidRDefault="008539C1">
      <w:pPr>
        <w:pStyle w:val="FootnoteText"/>
      </w:pPr>
      <w:r>
        <w:rPr>
          <w:rStyle w:val="FootnoteReference"/>
        </w:rPr>
        <w:footnoteRef/>
      </w:r>
      <w:r>
        <w:t xml:space="preserve"> </w:t>
      </w:r>
      <w:r>
        <w:tab/>
      </w:r>
      <w:r>
        <w:rPr>
          <w:sz w:val="22"/>
          <w:szCs w:val="22"/>
        </w:rPr>
        <w:t>Il est indiqué, dans la stratégie</w:t>
      </w:r>
      <w:r w:rsidRPr="00BE2A4B">
        <w:rPr>
          <w:sz w:val="22"/>
          <w:szCs w:val="22"/>
        </w:rPr>
        <w:t xml:space="preserve"> </w:t>
      </w:r>
      <w:r>
        <w:rPr>
          <w:sz w:val="22"/>
          <w:szCs w:val="22"/>
        </w:rPr>
        <w:t xml:space="preserve">sur la parité des sexes </w:t>
      </w:r>
      <w:r w:rsidRPr="00BE2A4B">
        <w:rPr>
          <w:sz w:val="22"/>
          <w:szCs w:val="22"/>
        </w:rPr>
        <w:t xml:space="preserve">à l'échelle du système des Nations Unies </w:t>
      </w:r>
      <w:r>
        <w:rPr>
          <w:sz w:val="22"/>
          <w:szCs w:val="22"/>
        </w:rPr>
        <w:t xml:space="preserve">(page 8), que la mise en œuvre du plan doit également assurer la diversité géographique, </w:t>
      </w:r>
      <w:r w:rsidRPr="003F3DB7">
        <w:rPr>
          <w:sz w:val="22"/>
          <w:szCs w:val="22"/>
        </w:rPr>
        <w:t>en particulier lorsqu</w:t>
      </w:r>
      <w:r>
        <w:rPr>
          <w:sz w:val="22"/>
          <w:szCs w:val="22"/>
        </w:rPr>
        <w:t>e les candidates</w:t>
      </w:r>
      <w:r w:rsidRPr="003F3DB7">
        <w:rPr>
          <w:sz w:val="22"/>
          <w:szCs w:val="22"/>
        </w:rPr>
        <w:t xml:space="preserve"> sont issues de pays sous-représentés. </w:t>
      </w:r>
      <w:r>
        <w:rPr>
          <w:sz w:val="22"/>
          <w:szCs w:val="22"/>
        </w:rPr>
        <w:t>Ce double objectif de parité des sexes et de diversité ne devrait pas être contradictoire, mais au contraire présenter une synergie. Le Secrétaire général de l'ONU a souligné que si ces deux objectifs doivent être considérés ensemble, la représentation géographique ne saurait constituer une excuse pour ne pas atteindre la parité des sexes.</w:t>
      </w:r>
    </w:p>
  </w:footnote>
  <w:footnote w:id="4">
    <w:p w:rsidR="008539C1" w:rsidRPr="008539C1" w:rsidRDefault="008539C1" w:rsidP="00EB4CDD">
      <w:pPr>
        <w:pStyle w:val="FootnoteText"/>
        <w:rPr>
          <w:lang w:val="fr-CH"/>
        </w:rPr>
      </w:pPr>
      <w:r>
        <w:rPr>
          <w:rStyle w:val="FootnoteReference"/>
        </w:rPr>
        <w:footnoteRef/>
      </w:r>
      <w:r>
        <w:t xml:space="preserve"> </w:t>
      </w:r>
      <w:r>
        <w:rPr>
          <w:lang w:val="fr-CH"/>
        </w:rPr>
        <w:tab/>
      </w:r>
      <w:r w:rsidRPr="00D11539">
        <w:rPr>
          <w:sz w:val="22"/>
          <w:szCs w:val="22"/>
        </w:rPr>
        <w:t>L</w:t>
      </w:r>
      <w:r>
        <w:rPr>
          <w:sz w:val="22"/>
          <w:szCs w:val="22"/>
        </w:rPr>
        <w:t xml:space="preserve">e Comité pour </w:t>
      </w:r>
      <w:r w:rsidRPr="0061450D">
        <w:rPr>
          <w:sz w:val="22"/>
          <w:szCs w:val="22"/>
        </w:rPr>
        <w:t xml:space="preserve">l'élimination de </w:t>
      </w:r>
      <w:r>
        <w:rPr>
          <w:sz w:val="22"/>
          <w:szCs w:val="22"/>
        </w:rPr>
        <w:t xml:space="preserve">la </w:t>
      </w:r>
      <w:r w:rsidRPr="0061450D">
        <w:rPr>
          <w:sz w:val="22"/>
          <w:szCs w:val="22"/>
        </w:rPr>
        <w:t>discrimination à l'égard des femmes</w:t>
      </w:r>
      <w:r w:rsidRPr="00D11539">
        <w:rPr>
          <w:sz w:val="22"/>
          <w:szCs w:val="22"/>
        </w:rPr>
        <w:t xml:space="preserve"> </w:t>
      </w:r>
      <w:r>
        <w:rPr>
          <w:sz w:val="22"/>
          <w:szCs w:val="18"/>
        </w:rPr>
        <w:t>(</w:t>
      </w:r>
      <w:r w:rsidRPr="00D11539">
        <w:rPr>
          <w:sz w:val="22"/>
          <w:szCs w:val="18"/>
        </w:rPr>
        <w:t>CEDAW</w:t>
      </w:r>
      <w:r>
        <w:rPr>
          <w:sz w:val="22"/>
          <w:szCs w:val="18"/>
        </w:rPr>
        <w:t>)</w:t>
      </w:r>
      <w:r w:rsidRPr="00D11539">
        <w:rPr>
          <w:sz w:val="22"/>
          <w:szCs w:val="18"/>
        </w:rPr>
        <w:t xml:space="preserve"> </w:t>
      </w:r>
      <w:r>
        <w:rPr>
          <w:sz w:val="22"/>
          <w:szCs w:val="18"/>
        </w:rPr>
        <w:t>fait obligation à l'ONU de prendre "</w:t>
      </w:r>
      <w:r w:rsidRPr="00D11539">
        <w:rPr>
          <w:sz w:val="22"/>
          <w:szCs w:val="18"/>
        </w:rPr>
        <w:t>[...]</w:t>
      </w:r>
      <w:r>
        <w:rPr>
          <w:sz w:val="22"/>
          <w:szCs w:val="18"/>
        </w:rPr>
        <w:t xml:space="preserve"> </w:t>
      </w:r>
      <w:r w:rsidRPr="00073048">
        <w:rPr>
          <w:sz w:val="22"/>
          <w:szCs w:val="18"/>
        </w:rPr>
        <w:t>toutes les mesures appropriées, y compris des dispositions législatives, pour assurer le plein développement et le progrès des femmes</w:t>
      </w:r>
      <w:r>
        <w:rPr>
          <w:sz w:val="22"/>
          <w:szCs w:val="18"/>
        </w:rPr>
        <w:t xml:space="preserve"> </w:t>
      </w:r>
      <w:r w:rsidRPr="00073048">
        <w:rPr>
          <w:sz w:val="22"/>
          <w:szCs w:val="18"/>
        </w:rPr>
        <w:t>[...]</w:t>
      </w:r>
      <w:r>
        <w:rPr>
          <w:sz w:val="22"/>
          <w:szCs w:val="18"/>
        </w:rPr>
        <w:t>"</w:t>
      </w:r>
      <w:r w:rsidR="00FD068A">
        <w:rPr>
          <w:sz w:val="22"/>
          <w:szCs w:val="18"/>
        </w:rPr>
        <w:t xml:space="preserve"> (a</w:t>
      </w:r>
      <w:r w:rsidRPr="00073048">
        <w:rPr>
          <w:sz w:val="22"/>
          <w:szCs w:val="18"/>
        </w:rPr>
        <w:t>rticle 3</w:t>
      </w:r>
      <w:r>
        <w:rPr>
          <w:sz w:val="22"/>
          <w:szCs w:val="18"/>
        </w:rPr>
        <w:t>). A cet égard, il peut être nécessaire d'adopter des mesures temporaires spéciales visant à accélérer "</w:t>
      </w:r>
      <w:r w:rsidRPr="00506845">
        <w:rPr>
          <w:sz w:val="22"/>
          <w:szCs w:val="18"/>
        </w:rPr>
        <w:t>l</w:t>
      </w:r>
      <w:r>
        <w:rPr>
          <w:sz w:val="22"/>
          <w:szCs w:val="18"/>
        </w:rPr>
        <w:t>'</w:t>
      </w:r>
      <w:r w:rsidRPr="00506845">
        <w:rPr>
          <w:sz w:val="22"/>
          <w:szCs w:val="18"/>
        </w:rPr>
        <w:t xml:space="preserve">instauration d'une égalité de fait entre les hommes et les femmes </w:t>
      </w:r>
      <w:r>
        <w:rPr>
          <w:sz w:val="22"/>
          <w:szCs w:val="18"/>
        </w:rPr>
        <w:t>[qui ne soit]</w:t>
      </w:r>
      <w:r w:rsidRPr="00506845">
        <w:rPr>
          <w:sz w:val="22"/>
          <w:szCs w:val="18"/>
        </w:rPr>
        <w:t xml:space="preserve"> pas considéré</w:t>
      </w:r>
      <w:r>
        <w:rPr>
          <w:sz w:val="22"/>
          <w:szCs w:val="18"/>
        </w:rPr>
        <w:t>e</w:t>
      </w:r>
      <w:r w:rsidRPr="00506845">
        <w:rPr>
          <w:sz w:val="22"/>
          <w:szCs w:val="18"/>
        </w:rPr>
        <w:t xml:space="preserve"> comme un acte de discrimination tel qu'il est défini dans la présente Convention, mais ne </w:t>
      </w:r>
      <w:r>
        <w:rPr>
          <w:sz w:val="22"/>
          <w:szCs w:val="18"/>
        </w:rPr>
        <w:t>[doive]</w:t>
      </w:r>
      <w:r w:rsidRPr="00506845">
        <w:rPr>
          <w:sz w:val="22"/>
          <w:szCs w:val="18"/>
        </w:rPr>
        <w:t xml:space="preserve"> en aucune façon avoir pour conséquence le maintien de normes inégales ou distinctes; ces mesures doivent être abrogées dès que les objectifs en matière d</w:t>
      </w:r>
      <w:r>
        <w:rPr>
          <w:sz w:val="22"/>
          <w:szCs w:val="18"/>
        </w:rPr>
        <w:t>'</w:t>
      </w:r>
      <w:r w:rsidRPr="00506845">
        <w:rPr>
          <w:sz w:val="22"/>
          <w:szCs w:val="18"/>
        </w:rPr>
        <w:t>égalité de chances et de traitement ont été atteints</w:t>
      </w:r>
      <w:r>
        <w:rPr>
          <w:sz w:val="22"/>
          <w:szCs w:val="18"/>
        </w:rPr>
        <w:t>"</w:t>
      </w:r>
      <w:r w:rsidR="00EB4CDD">
        <w:rPr>
          <w:sz w:val="22"/>
          <w:szCs w:val="18"/>
        </w:rPr>
        <w:t xml:space="preserve"> </w:t>
      </w:r>
      <w:r w:rsidR="00FD068A">
        <w:rPr>
          <w:sz w:val="22"/>
          <w:szCs w:val="18"/>
        </w:rPr>
        <w:t>(a</w:t>
      </w:r>
      <w:r w:rsidRPr="004F49BC">
        <w:rPr>
          <w:sz w:val="22"/>
          <w:szCs w:val="18"/>
        </w:rPr>
        <w:t>rticle 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F03" w:rsidRDefault="00212F03" w:rsidP="00AD7660">
    <w:pPr>
      <w:pStyle w:val="Header"/>
    </w:pPr>
    <w:r>
      <w:fldChar w:fldCharType="begin"/>
    </w:r>
    <w:r>
      <w:instrText>PAGE</w:instrText>
    </w:r>
    <w:r>
      <w:fldChar w:fldCharType="separate"/>
    </w:r>
    <w:r w:rsidR="005D7FA5">
      <w:rPr>
        <w:noProof/>
      </w:rPr>
      <w:t>6</w:t>
    </w:r>
    <w:r>
      <w:rPr>
        <w:noProof/>
      </w:rPr>
      <w:fldChar w:fldCharType="end"/>
    </w:r>
  </w:p>
  <w:p w:rsidR="00212F03" w:rsidRPr="00AD7660" w:rsidRDefault="00212F03" w:rsidP="00D628C3">
    <w:pPr>
      <w:pStyle w:val="Header"/>
    </w:pPr>
    <w:r>
      <w:t>C18/63-F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F03" w:rsidRDefault="00212F03" w:rsidP="008B5AA5">
    <w:pPr>
      <w:pStyle w:val="Header"/>
    </w:pPr>
    <w:r>
      <w:fldChar w:fldCharType="begin"/>
    </w:r>
    <w:r>
      <w:instrText>PAGE</w:instrText>
    </w:r>
    <w:r>
      <w:fldChar w:fldCharType="separate"/>
    </w:r>
    <w:r w:rsidR="005D7FA5">
      <w:rPr>
        <w:noProof/>
      </w:rPr>
      <w:t>7</w:t>
    </w:r>
    <w:r>
      <w:rPr>
        <w:noProof/>
      </w:rPr>
      <w:fldChar w:fldCharType="end"/>
    </w:r>
  </w:p>
  <w:p w:rsidR="00212F03" w:rsidRDefault="00212F03" w:rsidP="00603907">
    <w:pPr>
      <w:pStyle w:val="Header"/>
    </w:pPr>
    <w:r>
      <w:t>C18/63-F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5D7FA5">
      <w:rPr>
        <w:noProof/>
      </w:rPr>
      <w:t>10</w:t>
    </w:r>
    <w:r>
      <w:rPr>
        <w:noProof/>
      </w:rPr>
      <w:fldChar w:fldCharType="end"/>
    </w:r>
  </w:p>
  <w:p w:rsidR="00732045" w:rsidRDefault="00732045" w:rsidP="00D628C3">
    <w:pPr>
      <w:pStyle w:val="Header"/>
    </w:pPr>
    <w:r>
      <w:t>C1</w:t>
    </w:r>
    <w:r w:rsidR="003C3FAE">
      <w:t>8</w:t>
    </w:r>
    <w:r>
      <w:t>/</w:t>
    </w:r>
    <w:r w:rsidR="00D628C3">
      <w:t>63</w:t>
    </w:r>
    <w:r>
      <w:t>-F</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8C3" w:rsidRDefault="00D628C3" w:rsidP="008B5AA5">
    <w:pPr>
      <w:pStyle w:val="Header"/>
    </w:pPr>
    <w:r>
      <w:fldChar w:fldCharType="begin"/>
    </w:r>
    <w:r>
      <w:instrText>PAGE</w:instrText>
    </w:r>
    <w:r>
      <w:fldChar w:fldCharType="separate"/>
    </w:r>
    <w:r w:rsidR="005D7FA5">
      <w:rPr>
        <w:noProof/>
      </w:rPr>
      <w:t>8</w:t>
    </w:r>
    <w:r>
      <w:rPr>
        <w:noProof/>
      </w:rPr>
      <w:fldChar w:fldCharType="end"/>
    </w:r>
  </w:p>
  <w:p w:rsidR="00D628C3" w:rsidRDefault="00D628C3" w:rsidP="00603907">
    <w:pPr>
      <w:pStyle w:val="Header"/>
    </w:pPr>
    <w:r>
      <w:t>C18/63-F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86DB5"/>
    <w:multiLevelType w:val="multilevel"/>
    <w:tmpl w:val="E63AE69E"/>
    <w:lvl w:ilvl="0">
      <w:start w:val="1"/>
      <w:numFmt w:val="decimal"/>
      <w:lvlText w:val="%1."/>
      <w:lvlJc w:val="left"/>
      <w:pPr>
        <w:ind w:left="720" w:hanging="360"/>
      </w:pPr>
      <w:rPr>
        <w:rFonts w:hint="default"/>
      </w:rPr>
    </w:lvl>
    <w:lvl w:ilvl="1">
      <w:start w:val="3"/>
      <w:numFmt w:val="decimal"/>
      <w:isLgl/>
      <w:lvlText w:val="%1.%2."/>
      <w:lvlJc w:val="left"/>
      <w:pPr>
        <w:ind w:left="930" w:hanging="57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596B2C39"/>
    <w:multiLevelType w:val="hybridMultilevel"/>
    <w:tmpl w:val="9E1041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rand, Alexandra">
    <w15:presenceInfo w15:providerId="AD" w15:userId="S-1-5-21-8740799-900759487-1415713722-59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0CF"/>
    <w:rsid w:val="00034583"/>
    <w:rsid w:val="0009571E"/>
    <w:rsid w:val="000D0D0A"/>
    <w:rsid w:val="000F7F20"/>
    <w:rsid w:val="00103163"/>
    <w:rsid w:val="00115D93"/>
    <w:rsid w:val="001247A8"/>
    <w:rsid w:val="001378C0"/>
    <w:rsid w:val="00150465"/>
    <w:rsid w:val="0018694A"/>
    <w:rsid w:val="001A3287"/>
    <w:rsid w:val="001A6508"/>
    <w:rsid w:val="001D4C31"/>
    <w:rsid w:val="001E4D21"/>
    <w:rsid w:val="00207CD1"/>
    <w:rsid w:val="00212F03"/>
    <w:rsid w:val="002477A2"/>
    <w:rsid w:val="00263A51"/>
    <w:rsid w:val="00267E02"/>
    <w:rsid w:val="00291F4E"/>
    <w:rsid w:val="002A5D44"/>
    <w:rsid w:val="002E0BC4"/>
    <w:rsid w:val="002F1B76"/>
    <w:rsid w:val="00303D14"/>
    <w:rsid w:val="0033568E"/>
    <w:rsid w:val="00355FF5"/>
    <w:rsid w:val="00361350"/>
    <w:rsid w:val="003A2E0D"/>
    <w:rsid w:val="003C3FAE"/>
    <w:rsid w:val="004038CB"/>
    <w:rsid w:val="0040546F"/>
    <w:rsid w:val="0042404A"/>
    <w:rsid w:val="0044618F"/>
    <w:rsid w:val="0046769A"/>
    <w:rsid w:val="00475FB3"/>
    <w:rsid w:val="004C0524"/>
    <w:rsid w:val="004C37A9"/>
    <w:rsid w:val="004F259E"/>
    <w:rsid w:val="00511F1D"/>
    <w:rsid w:val="00520F36"/>
    <w:rsid w:val="00540615"/>
    <w:rsid w:val="00540A6D"/>
    <w:rsid w:val="0055148C"/>
    <w:rsid w:val="00571EEA"/>
    <w:rsid w:val="00575417"/>
    <w:rsid w:val="005768E1"/>
    <w:rsid w:val="005B1938"/>
    <w:rsid w:val="005C3890"/>
    <w:rsid w:val="005D7FA5"/>
    <w:rsid w:val="005F7BFE"/>
    <w:rsid w:val="00600017"/>
    <w:rsid w:val="00603907"/>
    <w:rsid w:val="006235CA"/>
    <w:rsid w:val="006643AB"/>
    <w:rsid w:val="007210CD"/>
    <w:rsid w:val="00732045"/>
    <w:rsid w:val="007369DB"/>
    <w:rsid w:val="007956C2"/>
    <w:rsid w:val="007A187E"/>
    <w:rsid w:val="007A517D"/>
    <w:rsid w:val="007C72C2"/>
    <w:rsid w:val="007D4436"/>
    <w:rsid w:val="007F257A"/>
    <w:rsid w:val="007F3665"/>
    <w:rsid w:val="00800037"/>
    <w:rsid w:val="00823AF7"/>
    <w:rsid w:val="008539C1"/>
    <w:rsid w:val="00861D73"/>
    <w:rsid w:val="008A4E87"/>
    <w:rsid w:val="008B1CC9"/>
    <w:rsid w:val="008C7447"/>
    <w:rsid w:val="008D76E6"/>
    <w:rsid w:val="008F0B73"/>
    <w:rsid w:val="0092392D"/>
    <w:rsid w:val="0093234A"/>
    <w:rsid w:val="009C307F"/>
    <w:rsid w:val="00A2113E"/>
    <w:rsid w:val="00A23A51"/>
    <w:rsid w:val="00A24607"/>
    <w:rsid w:val="00A25CD3"/>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F183B"/>
    <w:rsid w:val="00D375CD"/>
    <w:rsid w:val="00D553A2"/>
    <w:rsid w:val="00D628C3"/>
    <w:rsid w:val="00D70A3F"/>
    <w:rsid w:val="00D774D3"/>
    <w:rsid w:val="00D904E8"/>
    <w:rsid w:val="00DA08C3"/>
    <w:rsid w:val="00DB40CF"/>
    <w:rsid w:val="00DB5A3E"/>
    <w:rsid w:val="00DC19D9"/>
    <w:rsid w:val="00DC22AA"/>
    <w:rsid w:val="00DF74DD"/>
    <w:rsid w:val="00E242A9"/>
    <w:rsid w:val="00E25AD0"/>
    <w:rsid w:val="00E86D94"/>
    <w:rsid w:val="00EB4CDD"/>
    <w:rsid w:val="00EB6350"/>
    <w:rsid w:val="00EE409F"/>
    <w:rsid w:val="00EF0AA2"/>
    <w:rsid w:val="00F15B57"/>
    <w:rsid w:val="00F427DB"/>
    <w:rsid w:val="00FA5EB1"/>
    <w:rsid w:val="00FA7439"/>
    <w:rsid w:val="00FC4EC0"/>
    <w:rsid w:val="00FD068A"/>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C223E5A-EA6D-4CBE-BC4F-661733C9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un.org/gender/sites/www.un.org.gender/files/system-wide_gender_parity_strategy_f.pdf" TargetMode="External"/><Relationship Id="rId14" Type="http://schemas.openxmlformats.org/officeDocument/2006/relationships/footer" Target="footer3.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s://www.itu.int/fr/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org/gender/sites/www.un.org.gender/files/system-wide_gender_parity_strategy_f.pdf" TargetMode="External"/><Relationship Id="rId1" Type="http://schemas.openxmlformats.org/officeDocument/2006/relationships/hyperlink" Target="https://www.un.org/gender/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rand\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2151B-0192-4CD6-AD5B-92112CE3E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PF_C18.dotx</Template>
  <TotalTime>74</TotalTime>
  <Pages>10</Pages>
  <Words>3165</Words>
  <Characters>16976</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20101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Durand, Alexandra</dc:creator>
  <cp:keywords>C2018, C18</cp:keywords>
  <dc:description/>
  <cp:lastModifiedBy>Geneux</cp:lastModifiedBy>
  <cp:revision>28</cp:revision>
  <cp:lastPrinted>2018-04-16T17:08:00Z</cp:lastPrinted>
  <dcterms:created xsi:type="dcterms:W3CDTF">2018-04-16T14:10:00Z</dcterms:created>
  <dcterms:modified xsi:type="dcterms:W3CDTF">2018-04-16T17:53:00Z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