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A65D5">
        <w:trPr>
          <w:cantSplit/>
        </w:trPr>
        <w:tc>
          <w:tcPr>
            <w:tcW w:w="6911" w:type="dxa"/>
          </w:tcPr>
          <w:p w:rsidR="00BC7BC0" w:rsidRPr="00CA65D5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A65D5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CA65D5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CA65D5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CA65D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CA65D5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CA65D5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CA65D5">
              <w:rPr>
                <w:b/>
                <w:bCs/>
                <w:lang w:val="ru-RU"/>
              </w:rPr>
              <w:t>1</w:t>
            </w:r>
            <w:r w:rsidR="00A01CF9" w:rsidRPr="00CA65D5">
              <w:rPr>
                <w:b/>
                <w:bCs/>
                <w:lang w:val="ru-RU"/>
              </w:rPr>
              <w:t>7</w:t>
            </w:r>
            <w:r w:rsidR="00D36F26" w:rsidRPr="00CA65D5">
              <w:rPr>
                <w:b/>
                <w:bCs/>
                <w:lang w:val="ru-RU"/>
              </w:rPr>
              <w:t>−</w:t>
            </w:r>
            <w:r w:rsidR="008B62B4" w:rsidRPr="00CA65D5">
              <w:rPr>
                <w:b/>
                <w:bCs/>
                <w:lang w:val="ru-RU"/>
              </w:rPr>
              <w:t>2</w:t>
            </w:r>
            <w:r w:rsidR="00A01CF9" w:rsidRPr="00CA65D5">
              <w:rPr>
                <w:b/>
                <w:bCs/>
                <w:lang w:val="ru-RU"/>
              </w:rPr>
              <w:t>7</w:t>
            </w:r>
            <w:r w:rsidR="00A01CF9" w:rsidRPr="00CA65D5">
              <w:rPr>
                <w:b/>
                <w:szCs w:val="22"/>
                <w:lang w:val="ru-RU"/>
              </w:rPr>
              <w:t xml:space="preserve"> апреля</w:t>
            </w:r>
            <w:r w:rsidR="00A01CF9" w:rsidRPr="00CA65D5">
              <w:rPr>
                <w:b/>
                <w:bCs/>
                <w:lang w:val="ru-RU"/>
              </w:rPr>
              <w:t xml:space="preserve"> </w:t>
            </w:r>
            <w:r w:rsidR="00225368" w:rsidRPr="00CA65D5">
              <w:rPr>
                <w:b/>
                <w:bCs/>
                <w:lang w:val="ru-RU"/>
              </w:rPr>
              <w:t>201</w:t>
            </w:r>
            <w:r w:rsidR="00A01CF9" w:rsidRPr="00CA65D5">
              <w:rPr>
                <w:b/>
                <w:bCs/>
                <w:lang w:val="ru-RU"/>
              </w:rPr>
              <w:t>8</w:t>
            </w:r>
            <w:r w:rsidR="00225368" w:rsidRPr="00CA65D5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CA65D5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CA65D5">
              <w:rPr>
                <w:noProof/>
                <w:lang w:eastAsia="zh-CN"/>
              </w:rPr>
              <w:drawing>
                <wp:inline distT="0" distB="0" distL="0" distR="0" wp14:anchorId="7897C829" wp14:editId="71E6CBE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A65D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CA65D5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CA65D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A65D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CA65D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CA65D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A65D5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CA65D5" w:rsidRDefault="00BC7BC0" w:rsidP="00723611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A65D5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CA65D5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23611">
              <w:rPr>
                <w:b/>
              </w:rPr>
              <w:t>ADM 6</w:t>
            </w:r>
          </w:p>
        </w:tc>
        <w:tc>
          <w:tcPr>
            <w:tcW w:w="3120" w:type="dxa"/>
          </w:tcPr>
          <w:p w:rsidR="00BC7BC0" w:rsidRPr="00CA65D5" w:rsidRDefault="00BC7BC0" w:rsidP="0072361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A65D5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CA65D5">
              <w:rPr>
                <w:b/>
                <w:bCs/>
                <w:szCs w:val="22"/>
                <w:lang w:val="ru-RU"/>
              </w:rPr>
              <w:t>1</w:t>
            </w:r>
            <w:r w:rsidR="00A01CF9" w:rsidRPr="00CA65D5">
              <w:rPr>
                <w:b/>
                <w:bCs/>
                <w:szCs w:val="22"/>
                <w:lang w:val="ru-RU"/>
              </w:rPr>
              <w:t>8</w:t>
            </w:r>
            <w:r w:rsidRPr="00CA65D5">
              <w:rPr>
                <w:b/>
                <w:bCs/>
                <w:szCs w:val="22"/>
                <w:lang w:val="ru-RU"/>
              </w:rPr>
              <w:t>/</w:t>
            </w:r>
            <w:r w:rsidR="00723611">
              <w:rPr>
                <w:b/>
                <w:bCs/>
                <w:szCs w:val="22"/>
                <w:lang w:val="ru-RU"/>
              </w:rPr>
              <w:t>60</w:t>
            </w:r>
            <w:r w:rsidRPr="00CA65D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A65D5">
        <w:trPr>
          <w:cantSplit/>
          <w:trHeight w:val="23"/>
        </w:trPr>
        <w:tc>
          <w:tcPr>
            <w:tcW w:w="6911" w:type="dxa"/>
            <w:vMerge/>
          </w:tcPr>
          <w:p w:rsidR="00BC7BC0" w:rsidRPr="00CA65D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A65D5" w:rsidRDefault="00D36F26" w:rsidP="00613A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A65D5">
              <w:rPr>
                <w:b/>
                <w:bCs/>
                <w:szCs w:val="22"/>
                <w:lang w:val="ru-RU"/>
              </w:rPr>
              <w:t xml:space="preserve">8 </w:t>
            </w:r>
            <w:r w:rsidR="00613ACE">
              <w:rPr>
                <w:b/>
                <w:bCs/>
                <w:szCs w:val="22"/>
                <w:lang w:val="ru-RU"/>
              </w:rPr>
              <w:t>марта</w:t>
            </w:r>
            <w:r w:rsidR="00EB4FCB" w:rsidRPr="00CA65D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A65D5">
              <w:rPr>
                <w:b/>
                <w:bCs/>
                <w:szCs w:val="22"/>
                <w:lang w:val="ru-RU"/>
              </w:rPr>
              <w:t>20</w:t>
            </w:r>
            <w:r w:rsidR="003F099E" w:rsidRPr="00CA65D5">
              <w:rPr>
                <w:b/>
                <w:bCs/>
                <w:szCs w:val="22"/>
                <w:lang w:val="ru-RU"/>
              </w:rPr>
              <w:t>1</w:t>
            </w:r>
            <w:r w:rsidR="00A01CF9" w:rsidRPr="00CA65D5">
              <w:rPr>
                <w:b/>
                <w:bCs/>
                <w:szCs w:val="22"/>
                <w:lang w:val="ru-RU"/>
              </w:rPr>
              <w:t>8</w:t>
            </w:r>
            <w:r w:rsidR="00BC7BC0" w:rsidRPr="00CA65D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A65D5">
        <w:trPr>
          <w:cantSplit/>
          <w:trHeight w:val="23"/>
        </w:trPr>
        <w:tc>
          <w:tcPr>
            <w:tcW w:w="6911" w:type="dxa"/>
            <w:vMerge/>
          </w:tcPr>
          <w:p w:rsidR="00BC7BC0" w:rsidRPr="00CA65D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A65D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A65D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723611" w:rsidRPr="00CA65D5">
        <w:trPr>
          <w:cantSplit/>
        </w:trPr>
        <w:tc>
          <w:tcPr>
            <w:tcW w:w="10031" w:type="dxa"/>
            <w:gridSpan w:val="2"/>
          </w:tcPr>
          <w:p w:rsidR="00723611" w:rsidRPr="009F0326" w:rsidRDefault="00723611" w:rsidP="0072361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9F0326">
              <w:rPr>
                <w:lang w:val="ru-RU"/>
              </w:rPr>
              <w:t>Отчет Генерального секр</w:t>
            </w:r>
            <w:bookmarkStart w:id="2" w:name="_GoBack"/>
            <w:bookmarkEnd w:id="2"/>
            <w:r w:rsidRPr="009F0326">
              <w:rPr>
                <w:lang w:val="ru-RU"/>
              </w:rPr>
              <w:t>етаря</w:t>
            </w:r>
          </w:p>
        </w:tc>
      </w:tr>
      <w:tr w:rsidR="00723611" w:rsidRPr="00AC0B10">
        <w:trPr>
          <w:cantSplit/>
        </w:trPr>
        <w:tc>
          <w:tcPr>
            <w:tcW w:w="10031" w:type="dxa"/>
            <w:gridSpan w:val="2"/>
          </w:tcPr>
          <w:p w:rsidR="00723611" w:rsidRPr="009F0326" w:rsidRDefault="00723611" w:rsidP="00723611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1"/>
            <w:r>
              <w:rPr>
                <w:lang w:val="ru-RU"/>
              </w:rPr>
              <w:t>ПОВЫШЕНИЕ ЭФФЕКТИВНОСТИ УПРАВЛЕНИЯ ПОКРЫТИЕМ РАСХОДОВ МСЭ</w:t>
            </w:r>
            <w:r>
              <w:rPr>
                <w:lang w:val="ru-RU"/>
              </w:rPr>
              <w:br/>
              <w:t>ЧЛЕНАМИ СЕКТОРОВ, АССОЦИИРОВАННЫМИ ЧЛЕНАМИ</w:t>
            </w:r>
            <w:r>
              <w:rPr>
                <w:lang w:val="ru-RU"/>
              </w:rPr>
              <w:br/>
              <w:t>И АКАДЕМИЧЕСКИМИ ОРГАНИЗАЦИЯМИ И КОНТРОЛЯ ЗА НИМ</w:t>
            </w:r>
          </w:p>
        </w:tc>
      </w:tr>
      <w:bookmarkEnd w:id="3"/>
    </w:tbl>
    <w:p w:rsidR="002D2F57" w:rsidRPr="00CA65D5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AC0B10" w:rsidTr="00723611"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CA65D5" w:rsidRDefault="002D2F57" w:rsidP="00723611">
            <w:pPr>
              <w:pStyle w:val="Headingb"/>
              <w:keepNext w:val="0"/>
              <w:keepLines w:val="0"/>
              <w:spacing w:before="120"/>
              <w:rPr>
                <w:szCs w:val="22"/>
                <w:lang w:val="ru-RU"/>
              </w:rPr>
            </w:pPr>
            <w:r w:rsidRPr="00CA65D5">
              <w:rPr>
                <w:szCs w:val="22"/>
                <w:lang w:val="ru-RU"/>
              </w:rPr>
              <w:t>Резюме</w:t>
            </w:r>
          </w:p>
          <w:p w:rsidR="00723611" w:rsidRPr="00130544" w:rsidRDefault="00723611" w:rsidP="002478BE">
            <w:pPr>
              <w:rPr>
                <w:szCs w:val="22"/>
                <w:lang w:val="ru-RU"/>
              </w:rPr>
            </w:pPr>
            <w:r w:rsidRPr="00130544">
              <w:rPr>
                <w:szCs w:val="22"/>
                <w:lang w:val="ru-RU"/>
              </w:rPr>
              <w:t xml:space="preserve">В </w:t>
            </w:r>
            <w:hyperlink r:id="rId8" w:history="1">
              <w:r w:rsidRPr="00130544">
                <w:rPr>
                  <w:rStyle w:val="Hyperlink"/>
                  <w:rFonts w:asciiTheme="minorHAnsi" w:hAnsiTheme="minorHAnsi"/>
                  <w:szCs w:val="22"/>
                  <w:lang w:val="ru-RU"/>
                </w:rPr>
                <w:t>Резолюции</w:t>
              </w:r>
              <w:r w:rsidR="0079504A">
                <w:rPr>
                  <w:rStyle w:val="Hyperlink"/>
                  <w:rFonts w:asciiTheme="minorHAnsi" w:hAnsiTheme="minorHAnsi"/>
                  <w:szCs w:val="22"/>
                  <w:lang w:val="ru-RU"/>
                </w:rPr>
                <w:t> </w:t>
              </w:r>
              <w:r w:rsidRPr="00130544">
                <w:rPr>
                  <w:rStyle w:val="Hyperlink"/>
                  <w:rFonts w:asciiTheme="minorHAnsi" w:hAnsiTheme="minorHAnsi"/>
                  <w:szCs w:val="22"/>
                  <w:lang w:val="ru-RU"/>
                </w:rPr>
                <w:t>152 (Пересм.</w:t>
              </w:r>
              <w:r w:rsidRPr="00130544">
                <w:rPr>
                  <w:rStyle w:val="Hyperlink"/>
                  <w:rFonts w:asciiTheme="minorHAnsi" w:hAnsiTheme="minorHAnsi"/>
                  <w:szCs w:val="22"/>
                  <w:lang w:val="en-US"/>
                </w:rPr>
                <w:t> </w:t>
              </w:r>
              <w:r w:rsidRPr="00130544">
                <w:rPr>
                  <w:rStyle w:val="Hyperlink"/>
                  <w:rFonts w:asciiTheme="minorHAnsi" w:hAnsiTheme="minorHAnsi"/>
                  <w:szCs w:val="22"/>
                  <w:lang w:val="ru-RU"/>
                </w:rPr>
                <w:t>Пусан, 2014</w:t>
              </w:r>
              <w:r w:rsidR="00F04189">
                <w:rPr>
                  <w:rStyle w:val="Hyperlink"/>
                  <w:rFonts w:asciiTheme="minorHAnsi" w:hAnsiTheme="minorHAnsi"/>
                  <w:szCs w:val="22"/>
                  <w:lang w:val="ru-RU"/>
                </w:rPr>
                <w:t> г.</w:t>
              </w:r>
              <w:r w:rsidRPr="00130544">
                <w:rPr>
                  <w:rStyle w:val="Hyperlink"/>
                  <w:rFonts w:asciiTheme="minorHAnsi" w:hAnsiTheme="minorHAnsi"/>
                  <w:szCs w:val="22"/>
                  <w:lang w:val="ru-RU"/>
                </w:rPr>
                <w:t>)</w:t>
              </w:r>
            </w:hyperlink>
            <w:r w:rsidRPr="00130544">
              <w:rPr>
                <w:szCs w:val="22"/>
                <w:lang w:val="ru-RU"/>
              </w:rPr>
              <w:t xml:space="preserve"> Полномочная конференция поручила Генеральному секретарю на основе консультаций с Директорами Бюро представлять Совету отчет об</w:t>
            </w:r>
            <w:r w:rsidR="00F04189">
              <w:rPr>
                <w:szCs w:val="22"/>
                <w:lang w:val="ru-RU"/>
              </w:rPr>
              <w:t xml:space="preserve"> </w:t>
            </w:r>
            <w:r w:rsidRPr="00130544">
              <w:rPr>
                <w:szCs w:val="22"/>
                <w:lang w:val="ru-RU"/>
              </w:rPr>
              <w:t xml:space="preserve">управлении покрытием расходов МСЭ Членами Секторов и Ассоциированными членами </w:t>
            </w:r>
            <w:r w:rsidR="0079504A">
              <w:rPr>
                <w:szCs w:val="22"/>
                <w:lang w:val="ru-RU"/>
              </w:rPr>
              <w:t>и контрол</w:t>
            </w:r>
            <w:r w:rsidR="002478BE">
              <w:rPr>
                <w:szCs w:val="22"/>
                <w:lang w:val="ru-RU"/>
              </w:rPr>
              <w:t>е</w:t>
            </w:r>
            <w:r w:rsidR="0079504A">
              <w:rPr>
                <w:szCs w:val="22"/>
                <w:lang w:val="ru-RU"/>
              </w:rPr>
              <w:t xml:space="preserve"> за ним </w:t>
            </w:r>
            <w:r w:rsidRPr="00130544">
              <w:rPr>
                <w:szCs w:val="22"/>
                <w:lang w:val="ru-RU"/>
              </w:rPr>
              <w:t>с указанием любых возможных проблем и в случае необходимости с предложением дальнейших улучшений.</w:t>
            </w:r>
          </w:p>
          <w:p w:rsidR="00723611" w:rsidRPr="00130544" w:rsidRDefault="00723611" w:rsidP="005E7539">
            <w:pPr>
              <w:rPr>
                <w:szCs w:val="22"/>
                <w:lang w:val="ru-RU"/>
              </w:rPr>
            </w:pPr>
            <w:r w:rsidRPr="00130544">
              <w:rPr>
                <w:szCs w:val="22"/>
                <w:lang w:val="ru-RU"/>
              </w:rPr>
              <w:t>После сессии Совета 2011</w:t>
            </w:r>
            <w:r w:rsidR="00CC4C0C">
              <w:rPr>
                <w:szCs w:val="22"/>
                <w:lang w:val="ru-RU"/>
              </w:rPr>
              <w:t> год</w:t>
            </w:r>
            <w:r w:rsidRPr="00130544">
              <w:rPr>
                <w:szCs w:val="22"/>
                <w:lang w:val="ru-RU"/>
              </w:rPr>
              <w:t>а Генеральный секретарь обра</w:t>
            </w:r>
            <w:r w:rsidR="0079504A">
              <w:rPr>
                <w:szCs w:val="22"/>
                <w:lang w:val="ru-RU"/>
              </w:rPr>
              <w:t>ти</w:t>
            </w:r>
            <w:r w:rsidRPr="00130544">
              <w:rPr>
                <w:szCs w:val="22"/>
                <w:lang w:val="ru-RU"/>
              </w:rPr>
              <w:t xml:space="preserve">лся с просьбой предоставить ему </w:t>
            </w:r>
            <w:r w:rsidR="0079504A">
              <w:rPr>
                <w:szCs w:val="22"/>
                <w:lang w:val="ru-RU"/>
              </w:rPr>
              <w:t>дополнительную</w:t>
            </w:r>
            <w:r w:rsidRPr="00130544">
              <w:rPr>
                <w:szCs w:val="22"/>
                <w:lang w:val="ru-RU"/>
              </w:rPr>
              <w:t xml:space="preserve"> гибкость </w:t>
            </w:r>
            <w:r w:rsidR="0079504A">
              <w:rPr>
                <w:szCs w:val="22"/>
                <w:lang w:val="ru-RU"/>
              </w:rPr>
              <w:t>при выполнении</w:t>
            </w:r>
            <w:r w:rsidRPr="00130544">
              <w:rPr>
                <w:szCs w:val="22"/>
                <w:lang w:val="ru-RU"/>
              </w:rPr>
              <w:t xml:space="preserve"> Резолюции</w:t>
            </w:r>
            <w:r w:rsidR="00F04189">
              <w:rPr>
                <w:szCs w:val="22"/>
                <w:lang w:val="ru-RU"/>
              </w:rPr>
              <w:t> </w:t>
            </w:r>
            <w:r w:rsidRPr="00130544">
              <w:rPr>
                <w:szCs w:val="22"/>
                <w:lang w:val="ru-RU"/>
              </w:rPr>
              <w:t>152 (Пересм. Гвадалахара, 2010</w:t>
            </w:r>
            <w:r w:rsidR="00F04189">
              <w:rPr>
                <w:szCs w:val="22"/>
                <w:lang w:val="ru-RU"/>
              </w:rPr>
              <w:t> г.</w:t>
            </w:r>
            <w:r w:rsidRPr="00130544">
              <w:rPr>
                <w:szCs w:val="22"/>
                <w:lang w:val="ru-RU"/>
              </w:rPr>
              <w:t>)</w:t>
            </w:r>
            <w:r w:rsidR="0079504A">
              <w:rPr>
                <w:szCs w:val="22"/>
                <w:lang w:val="ru-RU"/>
              </w:rPr>
              <w:t xml:space="preserve"> в отношении </w:t>
            </w:r>
            <w:r w:rsidRPr="00130544">
              <w:rPr>
                <w:szCs w:val="22"/>
                <w:lang w:val="ru-RU"/>
              </w:rPr>
              <w:t xml:space="preserve">положения об автоматическом исключении, </w:t>
            </w:r>
            <w:r w:rsidR="0079504A">
              <w:rPr>
                <w:szCs w:val="22"/>
                <w:lang w:val="ru-RU"/>
              </w:rPr>
              <w:t xml:space="preserve">для того </w:t>
            </w:r>
            <w:r w:rsidRPr="00130544">
              <w:rPr>
                <w:szCs w:val="22"/>
                <w:lang w:val="ru-RU"/>
              </w:rPr>
              <w:t xml:space="preserve">чтобы сократить количество исключений </w:t>
            </w:r>
            <w:r w:rsidR="0079504A">
              <w:rPr>
                <w:szCs w:val="22"/>
                <w:lang w:val="ru-RU"/>
              </w:rPr>
              <w:t>объединений</w:t>
            </w:r>
            <w:r w:rsidRPr="00130544">
              <w:rPr>
                <w:szCs w:val="22"/>
                <w:lang w:val="ru-RU"/>
              </w:rPr>
              <w:t xml:space="preserve">, </w:t>
            </w:r>
            <w:r w:rsidR="005E7539">
              <w:rPr>
                <w:szCs w:val="22"/>
                <w:lang w:val="ru-RU"/>
              </w:rPr>
              <w:t>у</w:t>
            </w:r>
            <w:r w:rsidRPr="00130544">
              <w:rPr>
                <w:szCs w:val="22"/>
                <w:lang w:val="ru-RU"/>
              </w:rPr>
              <w:t>плачива</w:t>
            </w:r>
            <w:r w:rsidR="0079504A">
              <w:rPr>
                <w:szCs w:val="22"/>
                <w:lang w:val="ru-RU"/>
              </w:rPr>
              <w:t>ющих</w:t>
            </w:r>
            <w:r w:rsidRPr="00130544">
              <w:rPr>
                <w:szCs w:val="22"/>
                <w:lang w:val="ru-RU"/>
              </w:rPr>
              <w:t xml:space="preserve"> свои взносы с задержкой.</w:t>
            </w:r>
          </w:p>
          <w:p w:rsidR="00D36F26" w:rsidRPr="00CA65D5" w:rsidRDefault="00DC6A67" w:rsidP="005E7539">
            <w:pPr>
              <w:rPr>
                <w:lang w:val="ru-RU"/>
              </w:rPr>
            </w:pPr>
            <w:r>
              <w:rPr>
                <w:szCs w:val="22"/>
                <w:lang w:val="ru-RU"/>
              </w:rPr>
              <w:t xml:space="preserve">В </w:t>
            </w:r>
            <w:r w:rsidR="005E7539">
              <w:rPr>
                <w:szCs w:val="22"/>
                <w:lang w:val="ru-RU"/>
              </w:rPr>
              <w:t>ответ на эту</w:t>
            </w:r>
            <w:r>
              <w:rPr>
                <w:szCs w:val="22"/>
                <w:lang w:val="ru-RU"/>
              </w:rPr>
              <w:t xml:space="preserve"> просьб</w:t>
            </w:r>
            <w:r w:rsidR="005E7539">
              <w:rPr>
                <w:szCs w:val="22"/>
                <w:lang w:val="ru-RU"/>
              </w:rPr>
              <w:t>у</w:t>
            </w:r>
            <w:r w:rsidR="00723611" w:rsidRPr="00130544">
              <w:rPr>
                <w:szCs w:val="22"/>
                <w:lang w:val="ru-RU"/>
              </w:rPr>
              <w:t xml:space="preserve"> Полномочная конференция (Пусан, 2014</w:t>
            </w:r>
            <w:r w:rsidR="00F04189">
              <w:rPr>
                <w:szCs w:val="22"/>
                <w:lang w:val="ru-RU"/>
              </w:rPr>
              <w:t> г.</w:t>
            </w:r>
            <w:r w:rsidR="00723611">
              <w:rPr>
                <w:szCs w:val="22"/>
                <w:lang w:val="ru-RU"/>
              </w:rPr>
              <w:t>) внесла изменения в Резолюцию </w:t>
            </w:r>
            <w:r w:rsidR="00723611" w:rsidRPr="00130544">
              <w:rPr>
                <w:szCs w:val="22"/>
                <w:lang w:val="ru-RU"/>
              </w:rPr>
              <w:t>152 и</w:t>
            </w:r>
            <w:r w:rsidR="00F04189">
              <w:rPr>
                <w:szCs w:val="22"/>
                <w:lang w:val="ru-RU"/>
              </w:rPr>
              <w:t xml:space="preserve"> </w:t>
            </w:r>
            <w:r w:rsidR="00723611" w:rsidRPr="00130544">
              <w:rPr>
                <w:szCs w:val="22"/>
                <w:lang w:val="ru-RU"/>
              </w:rPr>
              <w:t xml:space="preserve">предоставила Генеральному секретарю гибкость в </w:t>
            </w:r>
            <w:r>
              <w:rPr>
                <w:szCs w:val="22"/>
                <w:lang w:val="ru-RU"/>
              </w:rPr>
              <w:t xml:space="preserve">целях сохранения имеющихся Членов и </w:t>
            </w:r>
            <w:r w:rsidR="006A38CD">
              <w:rPr>
                <w:szCs w:val="22"/>
                <w:lang w:val="ru-RU"/>
              </w:rPr>
              <w:t xml:space="preserve">упрощения </w:t>
            </w:r>
            <w:r w:rsidR="006A38CD" w:rsidRPr="006A38CD">
              <w:rPr>
                <w:color w:val="000000"/>
                <w:lang w:val="ru-RU"/>
              </w:rPr>
              <w:t>взыскания просроченных долгов</w:t>
            </w:r>
            <w:r w:rsidR="00723611" w:rsidRPr="00130544">
              <w:rPr>
                <w:szCs w:val="22"/>
                <w:lang w:val="ru-RU"/>
              </w:rPr>
              <w:t>.</w:t>
            </w:r>
          </w:p>
          <w:p w:rsidR="002D2F57" w:rsidRPr="00CA65D5" w:rsidRDefault="002D2F57" w:rsidP="00723611">
            <w:pPr>
              <w:pStyle w:val="Headingb"/>
              <w:keepLines w:val="0"/>
              <w:spacing w:before="120"/>
              <w:rPr>
                <w:lang w:val="ru-RU"/>
              </w:rPr>
            </w:pPr>
            <w:r w:rsidRPr="00CA65D5">
              <w:rPr>
                <w:lang w:val="ru-RU"/>
              </w:rPr>
              <w:t xml:space="preserve">Необходимые </w:t>
            </w:r>
            <w:r w:rsidR="00F5225B" w:rsidRPr="00CA65D5">
              <w:rPr>
                <w:lang w:val="ru-RU"/>
              </w:rPr>
              <w:t>действия</w:t>
            </w:r>
          </w:p>
          <w:p w:rsidR="00D36F26" w:rsidRPr="00CA65D5" w:rsidRDefault="00723611" w:rsidP="00621C7F">
            <w:pPr>
              <w:jc w:val="both"/>
              <w:rPr>
                <w:lang w:val="ru-RU"/>
              </w:rPr>
            </w:pPr>
            <w:r w:rsidRPr="00130544">
              <w:rPr>
                <w:szCs w:val="22"/>
                <w:lang w:val="ru-RU"/>
              </w:rPr>
              <w:t xml:space="preserve">Совету предлагается </w:t>
            </w:r>
            <w:r w:rsidRPr="00130544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130544">
              <w:rPr>
                <w:szCs w:val="22"/>
                <w:lang w:val="ru-RU"/>
              </w:rPr>
              <w:t xml:space="preserve"> отчет Генерального секретаря о повышении эффективности управления покрытием расходов МСЭ Членами Секторов, Ассоциированными членами и Академическими организациями и контроля за ним, а</w:t>
            </w:r>
            <w:r w:rsidR="00621C7F">
              <w:rPr>
                <w:szCs w:val="22"/>
                <w:lang w:val="ru-RU"/>
              </w:rPr>
              <w:t xml:space="preserve"> </w:t>
            </w:r>
            <w:r w:rsidRPr="00130544">
              <w:rPr>
                <w:szCs w:val="22"/>
                <w:lang w:val="ru-RU"/>
              </w:rPr>
              <w:t xml:space="preserve">также </w:t>
            </w:r>
            <w:r w:rsidRPr="00130544">
              <w:rPr>
                <w:b/>
                <w:bCs/>
                <w:szCs w:val="22"/>
                <w:lang w:val="ru-RU"/>
              </w:rPr>
              <w:t>поддержать</w:t>
            </w:r>
            <w:r w:rsidRPr="00130544">
              <w:rPr>
                <w:szCs w:val="22"/>
                <w:lang w:val="ru-RU"/>
              </w:rPr>
              <w:t xml:space="preserve"> рекомендации, содержащиеся в разделе</w:t>
            </w:r>
            <w:r w:rsidR="00621C7F">
              <w:rPr>
                <w:szCs w:val="22"/>
                <w:lang w:val="ru-RU"/>
              </w:rPr>
              <w:t> </w:t>
            </w:r>
            <w:r w:rsidRPr="00130544">
              <w:rPr>
                <w:szCs w:val="22"/>
                <w:lang w:val="ru-RU"/>
              </w:rPr>
              <w:t>4.</w:t>
            </w:r>
          </w:p>
          <w:p w:rsidR="002D2F57" w:rsidRPr="00CA65D5" w:rsidRDefault="002D2F57" w:rsidP="00723611">
            <w:pPr>
              <w:jc w:val="center"/>
              <w:rPr>
                <w:caps/>
                <w:szCs w:val="22"/>
                <w:lang w:val="ru-RU"/>
              </w:rPr>
            </w:pPr>
            <w:r w:rsidRPr="00CA65D5">
              <w:rPr>
                <w:caps/>
                <w:szCs w:val="22"/>
                <w:lang w:val="ru-RU"/>
              </w:rPr>
              <w:t>____________</w:t>
            </w:r>
          </w:p>
          <w:p w:rsidR="002D2F57" w:rsidRPr="00CA65D5" w:rsidRDefault="002D2F57" w:rsidP="00723611">
            <w:pPr>
              <w:pStyle w:val="Headingb"/>
              <w:keepLines w:val="0"/>
              <w:spacing w:before="120"/>
              <w:rPr>
                <w:szCs w:val="22"/>
                <w:lang w:val="ru-RU"/>
              </w:rPr>
            </w:pPr>
            <w:r w:rsidRPr="00CA65D5">
              <w:rPr>
                <w:szCs w:val="22"/>
                <w:lang w:val="ru-RU"/>
              </w:rPr>
              <w:t>Справочные материалы</w:t>
            </w:r>
          </w:p>
          <w:p w:rsidR="002D2F57" w:rsidRPr="00CA65D5" w:rsidRDefault="00723611" w:rsidP="00723611">
            <w:pPr>
              <w:pStyle w:val="Body"/>
              <w:ind w:left="34" w:hanging="6"/>
              <w:jc w:val="both"/>
              <w:rPr>
                <w:i/>
                <w:iCs/>
              </w:rPr>
            </w:pPr>
            <w:r w:rsidRPr="00130544">
              <w:rPr>
                <w:bCs/>
                <w:i/>
                <w:iCs/>
                <w:szCs w:val="22"/>
              </w:rPr>
              <w:t>К/</w:t>
            </w:r>
            <w:hyperlink r:id="rId9" w:anchor="art19" w:history="1">
              <w:r w:rsidRPr="00130544">
                <w:rPr>
                  <w:rStyle w:val="Hyperlink"/>
                  <w:bCs/>
                  <w:i/>
                  <w:iCs/>
                  <w:szCs w:val="22"/>
                </w:rPr>
                <w:t>Статья 19</w:t>
              </w:r>
            </w:hyperlink>
            <w:r w:rsidRPr="00130544">
              <w:rPr>
                <w:bCs/>
                <w:i/>
                <w:iCs/>
                <w:szCs w:val="22"/>
              </w:rPr>
              <w:t xml:space="preserve">, </w:t>
            </w:r>
            <w:hyperlink r:id="rId10" w:anchor="cv241" w:history="1">
              <w:r w:rsidRPr="00130544">
                <w:rPr>
                  <w:rStyle w:val="Hyperlink"/>
                  <w:bCs/>
                  <w:i/>
                  <w:iCs/>
                  <w:szCs w:val="22"/>
                </w:rPr>
                <w:t>К 241</w:t>
              </w:r>
            </w:hyperlink>
            <w:r w:rsidRPr="00130544">
              <w:rPr>
                <w:bCs/>
                <w:i/>
                <w:iCs/>
                <w:szCs w:val="22"/>
              </w:rPr>
              <w:t xml:space="preserve">, </w:t>
            </w:r>
            <w:hyperlink r:id="rId11" w:anchor="cv241c" w:history="1">
              <w:r w:rsidRPr="00130544">
                <w:rPr>
                  <w:rStyle w:val="Hyperlink"/>
                  <w:bCs/>
                  <w:i/>
                  <w:iCs/>
                  <w:szCs w:val="22"/>
                </w:rPr>
                <w:t>К 241</w:t>
              </w:r>
              <w:r w:rsidRPr="00130544">
                <w:rPr>
                  <w:rStyle w:val="Hyperlink"/>
                  <w:bCs/>
                  <w:i/>
                  <w:iCs/>
                  <w:szCs w:val="22"/>
                  <w:lang w:val="en-US"/>
                </w:rPr>
                <w:t>C</w:t>
              </w:r>
            </w:hyperlink>
            <w:r w:rsidRPr="00130544">
              <w:rPr>
                <w:bCs/>
                <w:szCs w:val="22"/>
              </w:rPr>
              <w:t xml:space="preserve">; </w:t>
            </w:r>
            <w:hyperlink r:id="rId12" w:history="1">
              <w:r w:rsidRPr="00130544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Cs w:val="22"/>
                </w:rPr>
                <w:t>Резолюция 152 (Пересм. Пусан, 2014</w:t>
              </w:r>
              <w:r w:rsidR="00F04189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Cs w:val="22"/>
                </w:rPr>
                <w:t> г.</w:t>
              </w:r>
              <w:r w:rsidRPr="00130544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Cs w:val="22"/>
                </w:rPr>
                <w:t>)</w:t>
              </w:r>
            </w:hyperlink>
            <w:r w:rsidRPr="00130544">
              <w:rPr>
                <w:bCs/>
                <w:szCs w:val="22"/>
              </w:rPr>
              <w:t>;</w:t>
            </w:r>
            <w:r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br/>
            </w:r>
            <w:r w:rsidRPr="00130544">
              <w:rPr>
                <w:bCs/>
                <w:i/>
                <w:iCs/>
                <w:szCs w:val="22"/>
              </w:rPr>
              <w:t xml:space="preserve">Документы </w:t>
            </w:r>
            <w:r w:rsidRPr="00130544">
              <w:rPr>
                <w:bCs/>
                <w:i/>
                <w:iCs/>
                <w:szCs w:val="22"/>
                <w:lang w:val="en-US"/>
              </w:rPr>
              <w:t>C</w:t>
            </w:r>
            <w:r w:rsidRPr="00130544">
              <w:rPr>
                <w:bCs/>
                <w:i/>
                <w:iCs/>
                <w:szCs w:val="22"/>
              </w:rPr>
              <w:t xml:space="preserve">93/49, </w:t>
            </w:r>
            <w:r w:rsidRPr="00130544">
              <w:rPr>
                <w:bCs/>
                <w:i/>
                <w:iCs/>
                <w:szCs w:val="22"/>
                <w:lang w:val="en-US"/>
              </w:rPr>
              <w:t>C</w:t>
            </w:r>
            <w:r w:rsidRPr="00130544">
              <w:rPr>
                <w:bCs/>
                <w:i/>
                <w:iCs/>
                <w:szCs w:val="22"/>
              </w:rPr>
              <w:t xml:space="preserve">95/87, </w:t>
            </w:r>
            <w:r w:rsidRPr="00130544">
              <w:rPr>
                <w:bCs/>
                <w:i/>
                <w:iCs/>
                <w:szCs w:val="22"/>
                <w:lang w:val="en-US"/>
              </w:rPr>
              <w:t>C</w:t>
            </w:r>
            <w:r w:rsidRPr="00130544">
              <w:rPr>
                <w:bCs/>
                <w:i/>
                <w:iCs/>
                <w:szCs w:val="22"/>
              </w:rPr>
              <w:t xml:space="preserve">95/112, </w:t>
            </w:r>
            <w:hyperlink r:id="rId13" w:history="1">
              <w:r w:rsidRPr="00130544">
                <w:rPr>
                  <w:rStyle w:val="Hyperlink"/>
                  <w:bCs/>
                  <w:i/>
                  <w:iCs/>
                  <w:szCs w:val="22"/>
                  <w:lang w:val="en-US"/>
                </w:rPr>
                <w:t>C</w:t>
              </w:r>
              <w:r w:rsidRPr="00130544">
                <w:rPr>
                  <w:rStyle w:val="Hyperlink"/>
                  <w:bCs/>
                  <w:i/>
                  <w:iCs/>
                  <w:szCs w:val="22"/>
                </w:rPr>
                <w:t>01/34</w:t>
              </w:r>
            </w:hyperlink>
            <w:r w:rsidRPr="00130544">
              <w:rPr>
                <w:bCs/>
                <w:i/>
                <w:iCs/>
                <w:szCs w:val="22"/>
              </w:rPr>
              <w:t xml:space="preserve">, </w:t>
            </w:r>
            <w:hyperlink r:id="rId14" w:history="1">
              <w:r w:rsidRPr="00130544">
                <w:rPr>
                  <w:rStyle w:val="Hyperlink"/>
                  <w:bCs/>
                  <w:i/>
                  <w:iCs/>
                  <w:szCs w:val="22"/>
                  <w:lang w:val="en-US"/>
                </w:rPr>
                <w:t>C</w:t>
              </w:r>
              <w:r w:rsidRPr="00130544">
                <w:rPr>
                  <w:rStyle w:val="Hyperlink"/>
                  <w:bCs/>
                  <w:i/>
                  <w:iCs/>
                  <w:szCs w:val="22"/>
                </w:rPr>
                <w:t>06/25</w:t>
              </w:r>
            </w:hyperlink>
            <w:r w:rsidRPr="00130544">
              <w:rPr>
                <w:bCs/>
                <w:i/>
                <w:iCs/>
                <w:szCs w:val="22"/>
              </w:rPr>
              <w:t xml:space="preserve">, </w:t>
            </w:r>
            <w:hyperlink r:id="rId15" w:history="1">
              <w:r w:rsidRPr="00130544">
                <w:rPr>
                  <w:rStyle w:val="Hyperlink"/>
                  <w:bCs/>
                  <w:i/>
                  <w:iCs/>
                  <w:szCs w:val="22"/>
                  <w:lang w:val="en-US"/>
                </w:rPr>
                <w:t>C</w:t>
              </w:r>
              <w:r w:rsidRPr="00130544">
                <w:rPr>
                  <w:rStyle w:val="Hyperlink"/>
                  <w:bCs/>
                  <w:i/>
                  <w:iCs/>
                  <w:szCs w:val="22"/>
                </w:rPr>
                <w:t>07/5(</w:t>
              </w:r>
              <w:r w:rsidRPr="00130544">
                <w:rPr>
                  <w:rStyle w:val="Hyperlink"/>
                  <w:bCs/>
                  <w:i/>
                  <w:iCs/>
                  <w:szCs w:val="22"/>
                  <w:lang w:val="en-US"/>
                </w:rPr>
                <w:t>Rev</w:t>
              </w:r>
              <w:r w:rsidRPr="00130544">
                <w:rPr>
                  <w:rStyle w:val="Hyperlink"/>
                  <w:bCs/>
                  <w:i/>
                  <w:iCs/>
                  <w:szCs w:val="22"/>
                </w:rPr>
                <w:t>.1)</w:t>
              </w:r>
            </w:hyperlink>
            <w:r w:rsidRPr="00130544">
              <w:rPr>
                <w:bCs/>
                <w:i/>
                <w:iCs/>
                <w:szCs w:val="22"/>
              </w:rPr>
              <w:t xml:space="preserve">, </w:t>
            </w:r>
            <w:hyperlink r:id="rId16" w:history="1">
              <w:r w:rsidRPr="00130544">
                <w:rPr>
                  <w:rStyle w:val="Hyperlink"/>
                  <w:bCs/>
                  <w:i/>
                  <w:iCs/>
                  <w:szCs w:val="22"/>
                  <w:lang w:val="en-US"/>
                </w:rPr>
                <w:t>C</w:t>
              </w:r>
              <w:r w:rsidRPr="00130544">
                <w:rPr>
                  <w:rStyle w:val="Hyperlink"/>
                  <w:bCs/>
                  <w:i/>
                  <w:iCs/>
                  <w:szCs w:val="22"/>
                </w:rPr>
                <w:t>08/14</w:t>
              </w:r>
            </w:hyperlink>
            <w:r w:rsidRPr="00130544">
              <w:rPr>
                <w:bCs/>
                <w:i/>
                <w:iCs/>
                <w:szCs w:val="22"/>
              </w:rPr>
              <w:t xml:space="preserve">, </w:t>
            </w:r>
            <w:hyperlink r:id="rId17" w:history="1">
              <w:r w:rsidRPr="00130544">
                <w:rPr>
                  <w:rStyle w:val="Hyperlink"/>
                  <w:bCs/>
                  <w:i/>
                  <w:iCs/>
                  <w:szCs w:val="22"/>
                  <w:lang w:val="en-US"/>
                </w:rPr>
                <w:t>C</w:t>
              </w:r>
              <w:r w:rsidRPr="00130544">
                <w:rPr>
                  <w:rStyle w:val="Hyperlink"/>
                  <w:bCs/>
                  <w:i/>
                  <w:iCs/>
                  <w:szCs w:val="22"/>
                </w:rPr>
                <w:t>09/5</w:t>
              </w:r>
              <w:r w:rsidRPr="00130544">
                <w:rPr>
                  <w:rStyle w:val="Hyperlink"/>
                  <w:bCs/>
                  <w:i/>
                  <w:iCs/>
                  <w:szCs w:val="22"/>
                  <w:lang w:val="en-US"/>
                </w:rPr>
                <w:t> </w:t>
              </w:r>
              <w:r w:rsidRPr="00130544">
                <w:rPr>
                  <w:rStyle w:val="Hyperlink"/>
                  <w:bCs/>
                  <w:i/>
                  <w:iCs/>
                  <w:szCs w:val="22"/>
                </w:rPr>
                <w:t>(</w:t>
              </w:r>
              <w:r w:rsidRPr="00130544">
                <w:rPr>
                  <w:rStyle w:val="Hyperlink"/>
                  <w:bCs/>
                  <w:i/>
                  <w:iCs/>
                  <w:szCs w:val="22"/>
                  <w:lang w:val="en-US"/>
                </w:rPr>
                <w:t>Rev</w:t>
              </w:r>
              <w:r w:rsidRPr="00130544">
                <w:rPr>
                  <w:rStyle w:val="Hyperlink"/>
                  <w:bCs/>
                  <w:i/>
                  <w:iCs/>
                  <w:szCs w:val="22"/>
                </w:rPr>
                <w:t>.1)</w:t>
              </w:r>
            </w:hyperlink>
            <w:r w:rsidRPr="00130544">
              <w:rPr>
                <w:bCs/>
                <w:szCs w:val="22"/>
              </w:rPr>
              <w:t xml:space="preserve">, </w:t>
            </w:r>
            <w:hyperlink r:id="rId18" w:history="1">
              <w:r w:rsidRPr="00130544">
                <w:rPr>
                  <w:rStyle w:val="Hyperlink"/>
                  <w:bCs/>
                  <w:i/>
                  <w:iCs/>
                  <w:szCs w:val="22"/>
                  <w:lang w:val="en-US"/>
                </w:rPr>
                <w:t>C</w:t>
              </w:r>
              <w:r w:rsidRPr="00130544">
                <w:rPr>
                  <w:rStyle w:val="Hyperlink"/>
                  <w:bCs/>
                  <w:i/>
                  <w:iCs/>
                  <w:szCs w:val="22"/>
                </w:rPr>
                <w:t>10/33</w:t>
              </w:r>
            </w:hyperlink>
            <w:r w:rsidRPr="00130544">
              <w:rPr>
                <w:bCs/>
                <w:i/>
                <w:iCs/>
                <w:szCs w:val="22"/>
              </w:rPr>
              <w:t xml:space="preserve">, </w:t>
            </w:r>
            <w:hyperlink r:id="rId19" w:history="1">
              <w:r w:rsidRPr="00130544">
                <w:rPr>
                  <w:rStyle w:val="Hyperlink"/>
                  <w:bCs/>
                  <w:i/>
                  <w:iCs/>
                  <w:szCs w:val="22"/>
                  <w:lang w:val="en-US"/>
                </w:rPr>
                <w:t>C</w:t>
              </w:r>
              <w:r w:rsidRPr="00130544">
                <w:rPr>
                  <w:rStyle w:val="Hyperlink"/>
                  <w:bCs/>
                  <w:i/>
                  <w:iCs/>
                  <w:szCs w:val="22"/>
                </w:rPr>
                <w:t>10/96</w:t>
              </w:r>
            </w:hyperlink>
            <w:r w:rsidRPr="00130544">
              <w:rPr>
                <w:bCs/>
                <w:i/>
                <w:iCs/>
                <w:szCs w:val="22"/>
              </w:rPr>
              <w:t xml:space="preserve">, </w:t>
            </w:r>
            <w:hyperlink r:id="rId20" w:history="1">
              <w:r w:rsidRPr="00130544">
                <w:rPr>
                  <w:rStyle w:val="Hyperlink"/>
                  <w:bCs/>
                  <w:i/>
                  <w:iCs/>
                  <w:szCs w:val="22"/>
                  <w:lang w:val="en-US"/>
                </w:rPr>
                <w:t>C</w:t>
              </w:r>
              <w:r w:rsidRPr="00130544">
                <w:rPr>
                  <w:rStyle w:val="Hyperlink"/>
                  <w:bCs/>
                  <w:i/>
                  <w:iCs/>
                  <w:szCs w:val="22"/>
                </w:rPr>
                <w:t>11/21</w:t>
              </w:r>
            </w:hyperlink>
            <w:r w:rsidRPr="00130544">
              <w:rPr>
                <w:bCs/>
                <w:szCs w:val="22"/>
              </w:rPr>
              <w:t xml:space="preserve">, </w:t>
            </w:r>
            <w:hyperlink r:id="rId21" w:history="1">
              <w:r w:rsidRPr="00130544">
                <w:rPr>
                  <w:rStyle w:val="Hyperlink"/>
                  <w:bCs/>
                  <w:i/>
                  <w:iCs/>
                  <w:szCs w:val="22"/>
                  <w:lang w:val="en-US"/>
                </w:rPr>
                <w:t>C</w:t>
              </w:r>
              <w:r w:rsidRPr="00130544">
                <w:rPr>
                  <w:rStyle w:val="Hyperlink"/>
                  <w:bCs/>
                  <w:i/>
                  <w:iCs/>
                  <w:szCs w:val="22"/>
                </w:rPr>
                <w:t>12/5</w:t>
              </w:r>
            </w:hyperlink>
            <w:r w:rsidRPr="00130544">
              <w:rPr>
                <w:bCs/>
                <w:szCs w:val="22"/>
              </w:rPr>
              <w:t xml:space="preserve">, </w:t>
            </w:r>
            <w:hyperlink r:id="rId22" w:history="1">
              <w:r w:rsidRPr="00130544">
                <w:rPr>
                  <w:rStyle w:val="Hyperlink"/>
                  <w:bCs/>
                  <w:i/>
                  <w:iCs/>
                  <w:szCs w:val="22"/>
                  <w:lang w:val="en-US"/>
                </w:rPr>
                <w:t>C</w:t>
              </w:r>
              <w:r w:rsidRPr="00130544">
                <w:rPr>
                  <w:rStyle w:val="Hyperlink"/>
                  <w:bCs/>
                  <w:i/>
                  <w:iCs/>
                  <w:szCs w:val="22"/>
                </w:rPr>
                <w:t>12/10</w:t>
              </w:r>
            </w:hyperlink>
            <w:r w:rsidRPr="00130544">
              <w:rPr>
                <w:bCs/>
                <w:szCs w:val="22"/>
              </w:rPr>
              <w:t xml:space="preserve">, </w:t>
            </w:r>
            <w:hyperlink r:id="rId23" w:history="1">
              <w:r w:rsidRPr="00130544">
                <w:rPr>
                  <w:rStyle w:val="Hyperlink"/>
                  <w:bCs/>
                  <w:i/>
                  <w:iCs/>
                  <w:szCs w:val="22"/>
                  <w:lang w:val="en-US"/>
                </w:rPr>
                <w:t>C</w:t>
              </w:r>
              <w:r w:rsidRPr="00130544">
                <w:rPr>
                  <w:rStyle w:val="Hyperlink"/>
                  <w:bCs/>
                  <w:i/>
                  <w:iCs/>
                  <w:szCs w:val="22"/>
                </w:rPr>
                <w:t>13/14</w:t>
              </w:r>
            </w:hyperlink>
            <w:r w:rsidRPr="00130544">
              <w:rPr>
                <w:bCs/>
                <w:szCs w:val="22"/>
              </w:rPr>
              <w:t xml:space="preserve">, </w:t>
            </w:r>
            <w:hyperlink r:id="rId24" w:history="1">
              <w:r w:rsidRPr="00130544">
                <w:rPr>
                  <w:rStyle w:val="Hyperlink"/>
                  <w:bCs/>
                  <w:i/>
                  <w:iCs/>
                  <w:szCs w:val="22"/>
                  <w:lang w:val="en-US"/>
                </w:rPr>
                <w:t>C</w:t>
              </w:r>
              <w:r w:rsidRPr="00130544">
                <w:rPr>
                  <w:rStyle w:val="Hyperlink"/>
                  <w:bCs/>
                  <w:i/>
                  <w:iCs/>
                  <w:szCs w:val="22"/>
                </w:rPr>
                <w:t>14/14</w:t>
              </w:r>
            </w:hyperlink>
            <w:r w:rsidRPr="00130544">
              <w:rPr>
                <w:bCs/>
                <w:szCs w:val="22"/>
              </w:rPr>
              <w:t xml:space="preserve">, </w:t>
            </w:r>
            <w:hyperlink r:id="rId25" w:history="1">
              <w:r w:rsidRPr="00130544">
                <w:rPr>
                  <w:rStyle w:val="Hyperlink"/>
                  <w:bCs/>
                  <w:i/>
                  <w:iCs/>
                  <w:szCs w:val="22"/>
                </w:rPr>
                <w:t>C15/14</w:t>
              </w:r>
            </w:hyperlink>
            <w:r w:rsidRPr="00130544">
              <w:rPr>
                <w:szCs w:val="22"/>
              </w:rPr>
              <w:t xml:space="preserve">, </w:t>
            </w:r>
            <w:hyperlink r:id="rId26" w:history="1">
              <w:r w:rsidRPr="00130544">
                <w:rPr>
                  <w:rStyle w:val="Hyperlink"/>
                  <w:bCs/>
                  <w:i/>
                  <w:iCs/>
                  <w:szCs w:val="22"/>
                </w:rPr>
                <w:t>C16/14</w:t>
              </w:r>
            </w:hyperlink>
            <w:r w:rsidR="006A38CD">
              <w:rPr>
                <w:rStyle w:val="Hyperlink"/>
                <w:bCs/>
                <w:i/>
                <w:iCs/>
                <w:szCs w:val="22"/>
              </w:rPr>
              <w:t xml:space="preserve">, </w:t>
            </w:r>
            <w:hyperlink r:id="rId27" w:history="1">
              <w:r w:rsidR="006A38CD">
                <w:rPr>
                  <w:rStyle w:val="Hyperlink"/>
                  <w:i/>
                  <w:iCs/>
                  <w:lang w:val="en-US"/>
                </w:rPr>
                <w:t>C</w:t>
              </w:r>
              <w:r w:rsidR="006A38CD" w:rsidRPr="006A38CD">
                <w:rPr>
                  <w:rStyle w:val="Hyperlink"/>
                  <w:i/>
                  <w:iCs/>
                </w:rPr>
                <w:t>17/14</w:t>
              </w:r>
            </w:hyperlink>
          </w:p>
        </w:tc>
      </w:tr>
    </w:tbl>
    <w:p w:rsidR="006A38CD" w:rsidRDefault="006A38CD" w:rsidP="006A38CD">
      <w:pPr>
        <w:pStyle w:val="Heading1"/>
        <w:pageBreakBefore/>
        <w:rPr>
          <w:lang w:val="ru-RU"/>
        </w:rPr>
      </w:pPr>
      <w:r>
        <w:rPr>
          <w:lang w:val="ru-RU"/>
        </w:rPr>
        <w:lastRenderedPageBreak/>
        <w:t>1</w:t>
      </w:r>
      <w:r>
        <w:rPr>
          <w:lang w:val="ru-RU"/>
        </w:rPr>
        <w:tab/>
        <w:t>Резюме</w:t>
      </w:r>
    </w:p>
    <w:p w:rsidR="006A38CD" w:rsidRDefault="006A38CD" w:rsidP="00AC0B10">
      <w:pPr>
        <w:rPr>
          <w:lang w:val="ru-RU"/>
        </w:rPr>
      </w:pPr>
      <w:r>
        <w:rPr>
          <w:lang w:val="ru-RU"/>
        </w:rPr>
        <w:t>1.1</w:t>
      </w:r>
      <w:r>
        <w:rPr>
          <w:lang w:val="ru-RU"/>
        </w:rPr>
        <w:tab/>
        <w:t xml:space="preserve">В </w:t>
      </w:r>
      <w:hyperlink r:id="rId28" w:history="1">
        <w:r>
          <w:rPr>
            <w:rStyle w:val="Hyperlink"/>
            <w:rFonts w:asciiTheme="minorHAnsi" w:hAnsiTheme="minorHAnsi"/>
            <w:szCs w:val="24"/>
            <w:lang w:val="ru-RU"/>
          </w:rPr>
          <w:t>Резолюции 152 (Пересм.</w:t>
        </w:r>
        <w:r>
          <w:rPr>
            <w:rStyle w:val="Hyperlink"/>
            <w:rFonts w:asciiTheme="minorHAnsi" w:hAnsiTheme="minorHAnsi"/>
            <w:szCs w:val="24"/>
            <w:lang w:val="en-US"/>
          </w:rPr>
          <w:t> </w:t>
        </w:r>
        <w:r>
          <w:rPr>
            <w:rStyle w:val="Hyperlink"/>
            <w:rFonts w:asciiTheme="minorHAnsi" w:hAnsiTheme="minorHAnsi"/>
            <w:szCs w:val="24"/>
            <w:lang w:val="ru-RU"/>
          </w:rPr>
          <w:t>Пусан, 2014</w:t>
        </w:r>
        <w:r w:rsidR="00F04189">
          <w:rPr>
            <w:rStyle w:val="Hyperlink"/>
            <w:rFonts w:asciiTheme="minorHAnsi" w:hAnsiTheme="minorHAnsi"/>
            <w:szCs w:val="24"/>
            <w:lang w:val="ru-RU"/>
          </w:rPr>
          <w:t> г.</w:t>
        </w:r>
        <w:r>
          <w:rPr>
            <w:rStyle w:val="Hyperlink"/>
            <w:rFonts w:asciiTheme="minorHAnsi" w:hAnsiTheme="minorHAnsi"/>
            <w:szCs w:val="24"/>
            <w:lang w:val="ru-RU"/>
          </w:rPr>
          <w:t>)</w:t>
        </w:r>
      </w:hyperlink>
      <w:r>
        <w:rPr>
          <w:lang w:val="ru-RU"/>
        </w:rPr>
        <w:t xml:space="preserve"> Полномочная конференция поручает Генеральному секретарю на основе консультаций с Директорами Бюро представлять Совету отчет об управлении покрытием расходов МСЭ Членами Секторов и Ассоциированными членами </w:t>
      </w:r>
      <w:r w:rsidR="00EE6989">
        <w:rPr>
          <w:szCs w:val="22"/>
          <w:lang w:val="ru-RU"/>
        </w:rPr>
        <w:t>и контрол</w:t>
      </w:r>
      <w:r w:rsidR="002478BE">
        <w:rPr>
          <w:szCs w:val="22"/>
          <w:lang w:val="ru-RU"/>
        </w:rPr>
        <w:t>е</w:t>
      </w:r>
      <w:r w:rsidR="00EE6989">
        <w:rPr>
          <w:szCs w:val="22"/>
          <w:lang w:val="ru-RU"/>
        </w:rPr>
        <w:t xml:space="preserve"> за ним </w:t>
      </w:r>
      <w:r>
        <w:rPr>
          <w:lang w:val="ru-RU"/>
        </w:rPr>
        <w:t>с</w:t>
      </w:r>
      <w:r w:rsidR="00621C7F">
        <w:rPr>
          <w:lang w:val="ru-RU"/>
        </w:rPr>
        <w:t xml:space="preserve"> </w:t>
      </w:r>
      <w:r>
        <w:rPr>
          <w:lang w:val="ru-RU"/>
        </w:rPr>
        <w:t>указанием любых возможных проблем и в случае необходимости с предложением дальнейших улучшений.</w:t>
      </w:r>
    </w:p>
    <w:p w:rsidR="006A38CD" w:rsidRDefault="006A38CD" w:rsidP="00AC0B10">
      <w:pPr>
        <w:rPr>
          <w:lang w:val="ru-RU"/>
        </w:rPr>
      </w:pPr>
      <w:r>
        <w:rPr>
          <w:lang w:val="ru-RU"/>
        </w:rPr>
        <w:t>1.2</w:t>
      </w:r>
      <w:r>
        <w:rPr>
          <w:lang w:val="ru-RU"/>
        </w:rPr>
        <w:tab/>
        <w:t>Первоначально Резолюция 152 была принята в 2006</w:t>
      </w:r>
      <w:r w:rsidR="00CC4C0C">
        <w:rPr>
          <w:lang w:val="ru-RU"/>
        </w:rPr>
        <w:t> год</w:t>
      </w:r>
      <w:r>
        <w:rPr>
          <w:lang w:val="ru-RU"/>
        </w:rPr>
        <w:t>у в Анталии и затем изменена в</w:t>
      </w:r>
      <w:r w:rsidR="00621C7F">
        <w:rPr>
          <w:lang w:val="ru-RU"/>
        </w:rPr>
        <w:t xml:space="preserve"> </w:t>
      </w:r>
      <w:r>
        <w:rPr>
          <w:lang w:val="ru-RU"/>
        </w:rPr>
        <w:t>Гвадалахаре в 2010</w:t>
      </w:r>
      <w:r w:rsidR="00CC4C0C">
        <w:rPr>
          <w:lang w:val="ru-RU"/>
        </w:rPr>
        <w:t> год</w:t>
      </w:r>
      <w:r>
        <w:rPr>
          <w:lang w:val="ru-RU"/>
        </w:rPr>
        <w:t xml:space="preserve">у в основном в </w:t>
      </w:r>
      <w:r w:rsidR="00EE6989">
        <w:rPr>
          <w:lang w:val="ru-RU"/>
        </w:rPr>
        <w:t>части</w:t>
      </w:r>
      <w:r>
        <w:rPr>
          <w:lang w:val="ru-RU"/>
        </w:rPr>
        <w:t xml:space="preserve"> периодов, предусмотренных для приостановления участия и исключения Членов Секторов и Ассоциированных членов в случае просрочки платежей:</w:t>
      </w:r>
    </w:p>
    <w:p w:rsidR="006A38CD" w:rsidRDefault="006A38CD" w:rsidP="00F51550">
      <w:pPr>
        <w:pStyle w:val="enumlev1"/>
        <w:jc w:val="both"/>
        <w:rPr>
          <w:lang w:val="ru-RU"/>
        </w:rPr>
      </w:pPr>
      <w:r>
        <w:sym w:font="Symbol" w:char="F02D"/>
      </w:r>
      <w:r>
        <w:rPr>
          <w:lang w:val="ru-RU"/>
        </w:rPr>
        <w:tab/>
        <w:t>срок перед любым приостановлением участия был увеличен с 90 дней до 180 дней; и</w:t>
      </w:r>
    </w:p>
    <w:p w:rsidR="006A38CD" w:rsidRDefault="006A38CD" w:rsidP="00F51550">
      <w:pPr>
        <w:pStyle w:val="enumlev1"/>
        <w:jc w:val="both"/>
        <w:rPr>
          <w:lang w:val="ru-RU"/>
        </w:rPr>
      </w:pPr>
      <w:r>
        <w:sym w:font="Symbol" w:char="F02D"/>
      </w:r>
      <w:r>
        <w:rPr>
          <w:lang w:val="ru-RU"/>
        </w:rPr>
        <w:tab/>
        <w:t>срок перед любым исключением был сокращен со 180 дней до 90 дней.</w:t>
      </w:r>
    </w:p>
    <w:p w:rsidR="006A38CD" w:rsidRDefault="006A38CD" w:rsidP="00AC0B10">
      <w:pPr>
        <w:rPr>
          <w:lang w:val="ru-RU"/>
        </w:rPr>
      </w:pPr>
      <w:r>
        <w:rPr>
          <w:lang w:val="ru-RU"/>
        </w:rPr>
        <w:t>1.3</w:t>
      </w:r>
      <w:r>
        <w:rPr>
          <w:lang w:val="ru-RU"/>
        </w:rPr>
        <w:tab/>
        <w:t>Вступление в силу Резолюции</w:t>
      </w:r>
      <w:r>
        <w:t> </w:t>
      </w:r>
      <w:r>
        <w:rPr>
          <w:lang w:val="ru-RU"/>
        </w:rPr>
        <w:t>152</w:t>
      </w:r>
      <w:r w:rsidR="00621C7F">
        <w:rPr>
          <w:lang w:val="ru-RU"/>
        </w:rPr>
        <w:t xml:space="preserve"> </w:t>
      </w:r>
      <w:r>
        <w:rPr>
          <w:lang w:val="ru-RU"/>
        </w:rPr>
        <w:t xml:space="preserve">принесло </w:t>
      </w:r>
      <w:r w:rsidR="00EE6989">
        <w:rPr>
          <w:lang w:val="ru-RU"/>
        </w:rPr>
        <w:t>положительные</w:t>
      </w:r>
      <w:r>
        <w:rPr>
          <w:lang w:val="ru-RU"/>
        </w:rPr>
        <w:t xml:space="preserve"> результаты, но в то же время создало следующие </w:t>
      </w:r>
      <w:r w:rsidR="00EE6989">
        <w:rPr>
          <w:lang w:val="ru-RU"/>
        </w:rPr>
        <w:t xml:space="preserve">серьезные </w:t>
      </w:r>
      <w:r>
        <w:rPr>
          <w:lang w:val="ru-RU"/>
        </w:rPr>
        <w:t>проблемы: систематическая потеря Членов Секторов и</w:t>
      </w:r>
      <w:r w:rsidR="00621C7F">
        <w:rPr>
          <w:lang w:val="ru-RU"/>
        </w:rPr>
        <w:t xml:space="preserve"> </w:t>
      </w:r>
      <w:r>
        <w:rPr>
          <w:lang w:val="ru-RU"/>
        </w:rPr>
        <w:t xml:space="preserve">Ассоциированных членов; трудности </w:t>
      </w:r>
      <w:r w:rsidR="00EE6989">
        <w:rPr>
          <w:lang w:val="ru-RU"/>
        </w:rPr>
        <w:t>во взыскании</w:t>
      </w:r>
      <w:r>
        <w:rPr>
          <w:lang w:val="ru-RU"/>
        </w:rPr>
        <w:t xml:space="preserve"> долгов с исключенных Членов Секторов и</w:t>
      </w:r>
      <w:r w:rsidR="00621C7F">
        <w:rPr>
          <w:lang w:val="ru-RU"/>
        </w:rPr>
        <w:t xml:space="preserve"> </w:t>
      </w:r>
      <w:r>
        <w:rPr>
          <w:lang w:val="ru-RU"/>
        </w:rPr>
        <w:t>Ассоциированных членов из-за отсутствия стимулов или альтернативных механизмов для ведения переговоров</w:t>
      </w:r>
      <w:r w:rsidR="00EE6989">
        <w:rPr>
          <w:lang w:val="ru-RU"/>
        </w:rPr>
        <w:t>,</w:t>
      </w:r>
      <w:r>
        <w:rPr>
          <w:lang w:val="ru-RU"/>
        </w:rPr>
        <w:t xml:space="preserve"> после того как решение об исключении вступает в силу; и отсутствие гибкости для</w:t>
      </w:r>
      <w:r w:rsidR="00621C7F">
        <w:rPr>
          <w:lang w:val="ru-RU"/>
        </w:rPr>
        <w:t xml:space="preserve"> </w:t>
      </w:r>
      <w:r>
        <w:rPr>
          <w:lang w:val="ru-RU"/>
        </w:rPr>
        <w:t>ведения переговоров по долгам с Членами Секторов и Ассоциированными членами в случае объединений и приобретений (новые или текущие Члены Секторов/Ассоциированные члены, которые приобретают бывшего Члена Сектора/Ассоциированного члена МСЭ, имеющего задолженность).</w:t>
      </w:r>
    </w:p>
    <w:p w:rsidR="006A38CD" w:rsidRPr="00F51550" w:rsidRDefault="006A38CD" w:rsidP="00AC0B10">
      <w:pPr>
        <w:rPr>
          <w:spacing w:val="-2"/>
          <w:lang w:val="ru-RU"/>
        </w:rPr>
      </w:pPr>
      <w:r>
        <w:rPr>
          <w:lang w:val="ru-RU"/>
        </w:rPr>
        <w:t>1.4</w:t>
      </w:r>
      <w:r>
        <w:rPr>
          <w:lang w:val="ru-RU"/>
        </w:rPr>
        <w:tab/>
      </w:r>
      <w:r w:rsidRPr="00F51550">
        <w:rPr>
          <w:spacing w:val="-2"/>
          <w:lang w:val="ru-RU"/>
        </w:rPr>
        <w:t>Столкнувшись с упомянутыми выше проблемами и стремясь уменьшить число исключений, Генеральный секретарь обратился с просьбой к Совету (на сессии 2011</w:t>
      </w:r>
      <w:r w:rsidR="00CC4C0C" w:rsidRPr="00F51550">
        <w:rPr>
          <w:spacing w:val="-2"/>
          <w:lang w:val="ru-RU"/>
        </w:rPr>
        <w:t> год</w:t>
      </w:r>
      <w:r w:rsidRPr="00F51550">
        <w:rPr>
          <w:spacing w:val="-2"/>
          <w:lang w:val="ru-RU"/>
        </w:rPr>
        <w:t>а и на сессиях в</w:t>
      </w:r>
      <w:r w:rsidR="00621C7F" w:rsidRPr="00F51550">
        <w:rPr>
          <w:spacing w:val="-2"/>
          <w:lang w:val="ru-RU"/>
        </w:rPr>
        <w:t xml:space="preserve"> </w:t>
      </w:r>
      <w:r w:rsidRPr="00F51550">
        <w:rPr>
          <w:spacing w:val="-2"/>
          <w:lang w:val="ru-RU"/>
        </w:rPr>
        <w:t>последующие годы) о предоставлении ему большей гибкости при выполнении Резолюции</w:t>
      </w:r>
      <w:r w:rsidR="00621C7F" w:rsidRPr="00F51550">
        <w:rPr>
          <w:spacing w:val="-2"/>
          <w:lang w:val="ru-RU"/>
        </w:rPr>
        <w:t> </w:t>
      </w:r>
      <w:r w:rsidRPr="00F51550">
        <w:rPr>
          <w:spacing w:val="-2"/>
          <w:lang w:val="ru-RU"/>
        </w:rPr>
        <w:t>152, которая ему и была предоставлена. Совсем недавно на Полномочной конференции (Пусан, 2014</w:t>
      </w:r>
      <w:r w:rsidR="00F04189" w:rsidRPr="00F51550">
        <w:rPr>
          <w:spacing w:val="-2"/>
          <w:lang w:val="ru-RU"/>
        </w:rPr>
        <w:t> г.</w:t>
      </w:r>
      <w:r w:rsidRPr="00F51550">
        <w:rPr>
          <w:spacing w:val="-2"/>
          <w:lang w:val="ru-RU"/>
        </w:rPr>
        <w:t>) Резолюция</w:t>
      </w:r>
      <w:r w:rsidR="00621C7F" w:rsidRPr="00F51550">
        <w:rPr>
          <w:spacing w:val="-2"/>
          <w:lang w:val="ru-RU"/>
        </w:rPr>
        <w:t> </w:t>
      </w:r>
      <w:r w:rsidRPr="00F51550">
        <w:rPr>
          <w:spacing w:val="-2"/>
          <w:lang w:val="ru-RU"/>
        </w:rPr>
        <w:t xml:space="preserve">152 была пересмотрена с целью предоставления Генеральному секретарю большей гибкости в отношении положения об </w:t>
      </w:r>
      <w:r w:rsidRPr="00AC0B10">
        <w:rPr>
          <w:lang w:val="ru-RU"/>
        </w:rPr>
        <w:t>автоматическом</w:t>
      </w:r>
      <w:r w:rsidRPr="00F51550">
        <w:rPr>
          <w:spacing w:val="-2"/>
          <w:lang w:val="ru-RU"/>
        </w:rPr>
        <w:t xml:space="preserve"> исключении Членов Секторов и</w:t>
      </w:r>
      <w:r w:rsidR="00621C7F" w:rsidRPr="00F51550">
        <w:rPr>
          <w:spacing w:val="-2"/>
          <w:lang w:val="ru-RU"/>
        </w:rPr>
        <w:t xml:space="preserve"> </w:t>
      </w:r>
      <w:r w:rsidRPr="00F51550">
        <w:rPr>
          <w:spacing w:val="-2"/>
          <w:lang w:val="ru-RU"/>
        </w:rPr>
        <w:t xml:space="preserve">Ассоциированных членов, а также в отношении ведения переговоров об условиях погашения задолженности этих организаций, </w:t>
      </w:r>
      <w:r w:rsidR="00EE6989" w:rsidRPr="00F51550">
        <w:rPr>
          <w:spacing w:val="-2"/>
          <w:lang w:val="ru-RU"/>
        </w:rPr>
        <w:t xml:space="preserve">с тем </w:t>
      </w:r>
      <w:r w:rsidRPr="00F51550">
        <w:rPr>
          <w:spacing w:val="-2"/>
          <w:lang w:val="ru-RU"/>
        </w:rPr>
        <w:t xml:space="preserve">чтобы содействовать </w:t>
      </w:r>
      <w:r w:rsidR="00EE6989" w:rsidRPr="00F51550">
        <w:rPr>
          <w:spacing w:val="-2"/>
          <w:lang w:val="ru-RU"/>
        </w:rPr>
        <w:t>взысканию</w:t>
      </w:r>
      <w:r w:rsidRPr="00F51550">
        <w:rPr>
          <w:spacing w:val="-2"/>
          <w:lang w:val="ru-RU"/>
        </w:rPr>
        <w:t xml:space="preserve"> </w:t>
      </w:r>
      <w:r w:rsidR="00EE6989" w:rsidRPr="00F51550">
        <w:rPr>
          <w:spacing w:val="-2"/>
          <w:lang w:val="ru-RU"/>
        </w:rPr>
        <w:t>просроченных долгов</w:t>
      </w:r>
      <w:r w:rsidRPr="00F51550">
        <w:rPr>
          <w:spacing w:val="-2"/>
          <w:lang w:val="ru-RU"/>
        </w:rPr>
        <w:t>, сохранить нынешних Членов Секторов и Ассоциированных членов и привлечь потенциальных новых членов.</w:t>
      </w:r>
    </w:p>
    <w:p w:rsidR="006A38CD" w:rsidRDefault="006A38CD" w:rsidP="006A38CD">
      <w:pPr>
        <w:pStyle w:val="Heading1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Базовая информация: результаты, полученные в связи с применением Резолюции</w:t>
      </w:r>
      <w:r>
        <w:t> </w:t>
      </w:r>
      <w:r>
        <w:rPr>
          <w:lang w:val="ru-RU"/>
        </w:rPr>
        <w:t>152</w:t>
      </w:r>
    </w:p>
    <w:p w:rsidR="006A38CD" w:rsidRPr="00F51550" w:rsidRDefault="006A38CD" w:rsidP="00AC0B10">
      <w:pPr>
        <w:rPr>
          <w:spacing w:val="-2"/>
          <w:lang w:val="ru-RU"/>
        </w:rPr>
      </w:pPr>
      <w:r>
        <w:rPr>
          <w:lang w:val="ru-RU"/>
        </w:rPr>
        <w:t>2.1</w:t>
      </w:r>
      <w:r>
        <w:rPr>
          <w:lang w:val="ru-RU"/>
        </w:rPr>
        <w:tab/>
      </w:r>
      <w:r w:rsidRPr="00F51550">
        <w:rPr>
          <w:spacing w:val="-2"/>
          <w:lang w:val="ru-RU"/>
        </w:rPr>
        <w:t>Принятие Резолюции</w:t>
      </w:r>
      <w:r w:rsidR="00621C7F" w:rsidRPr="00F51550">
        <w:rPr>
          <w:spacing w:val="-2"/>
          <w:lang w:val="ru-RU"/>
        </w:rPr>
        <w:t> </w:t>
      </w:r>
      <w:r w:rsidRPr="00F51550">
        <w:rPr>
          <w:spacing w:val="-2"/>
          <w:lang w:val="ru-RU"/>
        </w:rPr>
        <w:t xml:space="preserve">152 оказало </w:t>
      </w:r>
      <w:r w:rsidR="00EE7A17" w:rsidRPr="00F51550">
        <w:rPr>
          <w:spacing w:val="-2"/>
          <w:lang w:val="ru-RU"/>
        </w:rPr>
        <w:t>положительное</w:t>
      </w:r>
      <w:r w:rsidRPr="00F51550">
        <w:rPr>
          <w:spacing w:val="-2"/>
          <w:lang w:val="ru-RU"/>
        </w:rPr>
        <w:t xml:space="preserve"> воздействие на выплату взносов, </w:t>
      </w:r>
      <w:r w:rsidR="002B5558" w:rsidRPr="00F51550">
        <w:rPr>
          <w:spacing w:val="-2"/>
          <w:lang w:val="ru-RU"/>
        </w:rPr>
        <w:t>результатом чего стал</w:t>
      </w:r>
      <w:r w:rsidRPr="00F51550">
        <w:rPr>
          <w:spacing w:val="-2"/>
          <w:lang w:val="ru-RU"/>
        </w:rPr>
        <w:t xml:space="preserve"> более эффективн</w:t>
      </w:r>
      <w:r w:rsidR="002B5558" w:rsidRPr="00F51550">
        <w:rPr>
          <w:spacing w:val="-2"/>
          <w:lang w:val="ru-RU"/>
        </w:rPr>
        <w:t>ый сбор</w:t>
      </w:r>
      <w:r w:rsidRPr="00F51550">
        <w:rPr>
          <w:spacing w:val="-2"/>
          <w:lang w:val="ru-RU"/>
        </w:rPr>
        <w:t xml:space="preserve"> взносов и </w:t>
      </w:r>
      <w:r w:rsidR="002B5558" w:rsidRPr="00F51550">
        <w:rPr>
          <w:spacing w:val="-2"/>
          <w:lang w:val="ru-RU"/>
        </w:rPr>
        <w:t>последующее</w:t>
      </w:r>
      <w:r w:rsidRPr="00F51550">
        <w:rPr>
          <w:spacing w:val="-2"/>
          <w:lang w:val="ru-RU"/>
        </w:rPr>
        <w:t xml:space="preserve"> сокращени</w:t>
      </w:r>
      <w:r w:rsidR="002B5558" w:rsidRPr="00F51550">
        <w:rPr>
          <w:spacing w:val="-2"/>
          <w:lang w:val="ru-RU"/>
        </w:rPr>
        <w:t>е</w:t>
      </w:r>
      <w:r w:rsidRPr="00F51550">
        <w:rPr>
          <w:spacing w:val="-2"/>
          <w:lang w:val="ru-RU"/>
        </w:rPr>
        <w:t xml:space="preserve"> уровня задолженности Членов Секторов и Ассоциированных членов. В представленных ниже двух таблицах показан</w:t>
      </w:r>
      <w:r w:rsidR="002B5558" w:rsidRPr="00F51550">
        <w:rPr>
          <w:spacing w:val="-2"/>
          <w:lang w:val="ru-RU"/>
        </w:rPr>
        <w:t xml:space="preserve"> прогресс в</w:t>
      </w:r>
      <w:r w:rsidRPr="00F51550">
        <w:rPr>
          <w:spacing w:val="-2"/>
          <w:lang w:val="ru-RU"/>
        </w:rPr>
        <w:t xml:space="preserve"> сбор</w:t>
      </w:r>
      <w:r w:rsidR="002B5558" w:rsidRPr="00F51550">
        <w:rPr>
          <w:spacing w:val="-2"/>
          <w:lang w:val="ru-RU"/>
        </w:rPr>
        <w:t>е</w:t>
      </w:r>
      <w:r w:rsidRPr="00F51550">
        <w:rPr>
          <w:spacing w:val="-2"/>
          <w:lang w:val="ru-RU"/>
        </w:rPr>
        <w:t xml:space="preserve"> взносов, а также изменения в текущей задолженности (взносы, </w:t>
      </w:r>
      <w:r w:rsidR="002478BE" w:rsidRPr="00F51550">
        <w:rPr>
          <w:spacing w:val="-2"/>
          <w:lang w:val="ru-RU"/>
        </w:rPr>
        <w:t>подлежащие уплате в текущем году</w:t>
      </w:r>
      <w:r w:rsidRPr="00F51550">
        <w:rPr>
          <w:spacing w:val="-2"/>
          <w:lang w:val="ru-RU"/>
        </w:rPr>
        <w:t>) и задолженности</w:t>
      </w:r>
      <w:r w:rsidR="00D819CE">
        <w:rPr>
          <w:spacing w:val="-2"/>
          <w:lang w:val="ru-RU"/>
        </w:rPr>
        <w:t xml:space="preserve"> за предыдущие годы</w:t>
      </w:r>
      <w:r w:rsidRPr="00F51550">
        <w:rPr>
          <w:spacing w:val="-2"/>
          <w:lang w:val="ru-RU"/>
        </w:rPr>
        <w:t xml:space="preserve"> (</w:t>
      </w:r>
      <w:r w:rsidR="002478BE" w:rsidRPr="00F51550">
        <w:rPr>
          <w:spacing w:val="-2"/>
          <w:lang w:val="ru-RU"/>
        </w:rPr>
        <w:t>суммарные неуплаченные взносы за предыдущие годы</w:t>
      </w:r>
      <w:r w:rsidRPr="00F51550">
        <w:rPr>
          <w:spacing w:val="-2"/>
          <w:lang w:val="ru-RU"/>
        </w:rPr>
        <w:t>) Членов Секторов и</w:t>
      </w:r>
      <w:r w:rsidR="00621C7F" w:rsidRPr="00F51550">
        <w:rPr>
          <w:spacing w:val="-2"/>
          <w:lang w:val="ru-RU"/>
        </w:rPr>
        <w:t xml:space="preserve"> </w:t>
      </w:r>
      <w:r w:rsidRPr="00F51550">
        <w:rPr>
          <w:spacing w:val="-2"/>
          <w:lang w:val="ru-RU"/>
        </w:rPr>
        <w:t>Ассоциированных членов. После 2011</w:t>
      </w:r>
      <w:r w:rsidR="00CC4C0C" w:rsidRPr="00F51550">
        <w:rPr>
          <w:spacing w:val="-2"/>
          <w:lang w:val="ru-RU"/>
        </w:rPr>
        <w:t> год</w:t>
      </w:r>
      <w:r w:rsidRPr="00F51550">
        <w:rPr>
          <w:spacing w:val="-2"/>
          <w:lang w:val="ru-RU"/>
        </w:rPr>
        <w:t>а в Таблицу</w:t>
      </w:r>
      <w:r w:rsidR="00621C7F" w:rsidRPr="00F51550">
        <w:rPr>
          <w:spacing w:val="-2"/>
          <w:lang w:val="ru-RU"/>
        </w:rPr>
        <w:t> </w:t>
      </w:r>
      <w:r w:rsidRPr="00F51550">
        <w:rPr>
          <w:spacing w:val="-2"/>
          <w:lang w:val="ru-RU"/>
        </w:rPr>
        <w:t>1 включаются данные о сборе взносов новой категории членского состава – Академических организаций (академических институтов, университетов и связанных с ними научно-исследовательских учреждений), учрежденной в</w:t>
      </w:r>
      <w:r w:rsidR="00621C7F" w:rsidRPr="00F51550">
        <w:rPr>
          <w:spacing w:val="-2"/>
          <w:lang w:val="ru-RU"/>
        </w:rPr>
        <w:t xml:space="preserve"> </w:t>
      </w:r>
      <w:r w:rsidRPr="00F51550">
        <w:rPr>
          <w:spacing w:val="-2"/>
          <w:lang w:val="ru-RU"/>
        </w:rPr>
        <w:t>соответствии с Резолюцией</w:t>
      </w:r>
      <w:r w:rsidR="009837D7" w:rsidRPr="00F51550">
        <w:rPr>
          <w:spacing w:val="-2"/>
          <w:lang w:val="ru-RU"/>
        </w:rPr>
        <w:t> </w:t>
      </w:r>
      <w:r w:rsidRPr="00F51550">
        <w:rPr>
          <w:spacing w:val="-2"/>
          <w:lang w:val="ru-RU"/>
        </w:rPr>
        <w:t>169 (Гвадалахара, 2010</w:t>
      </w:r>
      <w:r w:rsidR="00F04189" w:rsidRPr="00F51550">
        <w:rPr>
          <w:spacing w:val="-2"/>
          <w:lang w:val="ru-RU"/>
        </w:rPr>
        <w:t> г.</w:t>
      </w:r>
      <w:r w:rsidRPr="00F51550">
        <w:rPr>
          <w:spacing w:val="-2"/>
          <w:lang w:val="ru-RU"/>
        </w:rPr>
        <w:t>).</w:t>
      </w:r>
    </w:p>
    <w:p w:rsidR="006A38CD" w:rsidRDefault="006A38CD" w:rsidP="006A38CD">
      <w:pPr>
        <w:pStyle w:val="TableNo"/>
        <w:spacing w:before="240"/>
        <w:rPr>
          <w:lang w:val="ru-RU"/>
        </w:rPr>
      </w:pPr>
      <w:r>
        <w:rPr>
          <w:lang w:val="ru-RU"/>
        </w:rPr>
        <w:lastRenderedPageBreak/>
        <w:t>Таблица 1</w:t>
      </w:r>
    </w:p>
    <w:p w:rsidR="006A38CD" w:rsidRDefault="006A38CD" w:rsidP="002E70BE">
      <w:pPr>
        <w:pStyle w:val="Tabletitle"/>
        <w:rPr>
          <w:lang w:val="ru-RU"/>
        </w:rPr>
      </w:pPr>
      <w:r>
        <w:rPr>
          <w:lang w:val="ru-RU"/>
        </w:rPr>
        <w:t>Динамика уровней собираемости взносов Членов Секторов, Ассоциированных членов и</w:t>
      </w:r>
      <w:r w:rsidR="002E70BE">
        <w:rPr>
          <w:lang w:val="ru-RU"/>
        </w:rPr>
        <w:t xml:space="preserve"> </w:t>
      </w:r>
      <w:r>
        <w:rPr>
          <w:lang w:val="ru-RU"/>
        </w:rPr>
        <w:t xml:space="preserve">Академических организаций (% сумм, полученных, по сравнению с суммами, </w:t>
      </w:r>
      <w:r>
        <w:rPr>
          <w:lang w:val="ru-RU"/>
        </w:rPr>
        <w:br/>
        <w:t>на которые выставлены счета)</w:t>
      </w:r>
    </w:p>
    <w:tbl>
      <w:tblPr>
        <w:tblW w:w="10868" w:type="dxa"/>
        <w:jc w:val="center"/>
        <w:tblLook w:val="04A0" w:firstRow="1" w:lastRow="0" w:firstColumn="1" w:lastColumn="0" w:noHBand="0" w:noVBand="1"/>
      </w:tblPr>
      <w:tblGrid>
        <w:gridCol w:w="2552"/>
        <w:gridCol w:w="831"/>
        <w:gridCol w:w="832"/>
        <w:gridCol w:w="831"/>
        <w:gridCol w:w="832"/>
        <w:gridCol w:w="832"/>
        <w:gridCol w:w="831"/>
        <w:gridCol w:w="832"/>
        <w:gridCol w:w="831"/>
        <w:gridCol w:w="832"/>
        <w:gridCol w:w="832"/>
      </w:tblGrid>
      <w:tr w:rsidR="006A38CD" w:rsidRPr="00686AC4" w:rsidTr="006A38CD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en-US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ru-RU" w:eastAsia="zh-CN"/>
              </w:rPr>
              <w:t>Члены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en-US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en-US" w:eastAsia="zh-CN"/>
              </w:rPr>
              <w:t>2008</w:t>
            </w:r>
            <w:r w:rsidR="00F04189">
              <w:rPr>
                <w:color w:val="1F497D" w:themeColor="text2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en-US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en-US" w:eastAsia="zh-CN"/>
              </w:rPr>
              <w:t>2009</w:t>
            </w:r>
            <w:r w:rsidR="00F04189">
              <w:rPr>
                <w:color w:val="1F497D" w:themeColor="text2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en-US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en-US" w:eastAsia="zh-CN"/>
              </w:rPr>
              <w:t>2010</w:t>
            </w:r>
            <w:r w:rsidR="00F04189">
              <w:rPr>
                <w:color w:val="1F497D" w:themeColor="text2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en-US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en-US" w:eastAsia="zh-CN"/>
              </w:rPr>
              <w:t>2011</w:t>
            </w:r>
            <w:r w:rsidR="00F04189">
              <w:rPr>
                <w:color w:val="1F497D" w:themeColor="text2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en-US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en-US" w:eastAsia="zh-CN"/>
              </w:rPr>
              <w:t>2012</w:t>
            </w:r>
            <w:r w:rsidR="00F04189">
              <w:rPr>
                <w:color w:val="1F497D" w:themeColor="text2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en-US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en-US" w:eastAsia="zh-CN"/>
              </w:rPr>
              <w:t>2013</w:t>
            </w:r>
            <w:r w:rsidR="00F04189">
              <w:rPr>
                <w:color w:val="1F497D" w:themeColor="text2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en-US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en-US" w:eastAsia="zh-CN"/>
              </w:rPr>
              <w:t>2014</w:t>
            </w:r>
            <w:r w:rsidR="00F04189">
              <w:rPr>
                <w:color w:val="1F497D" w:themeColor="text2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ru-RU" w:eastAsia="zh-CN"/>
              </w:rPr>
              <w:t>2015</w:t>
            </w:r>
            <w:r w:rsidR="00F04189">
              <w:rPr>
                <w:color w:val="1F497D" w:themeColor="text2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en-US" w:eastAsia="zh-CN"/>
              </w:rPr>
              <w:t>2016</w:t>
            </w:r>
            <w:r w:rsidR="00F04189">
              <w:rPr>
                <w:color w:val="1F497D" w:themeColor="text2"/>
                <w:sz w:val="18"/>
                <w:szCs w:val="18"/>
                <w:lang w:val="en-US" w:eastAsia="zh-CN"/>
              </w:rPr>
              <w:t> г.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en-US" w:eastAsia="zh-CN"/>
              </w:rPr>
              <w:t>201</w:t>
            </w:r>
            <w:r>
              <w:rPr>
                <w:color w:val="1F497D" w:themeColor="text2"/>
                <w:sz w:val="18"/>
                <w:szCs w:val="18"/>
                <w:lang w:val="ru-RU" w:eastAsia="zh-CN"/>
              </w:rPr>
              <w:t>7</w:t>
            </w:r>
            <w:r w:rsidR="00F04189">
              <w:rPr>
                <w:color w:val="1F497D" w:themeColor="text2"/>
                <w:sz w:val="18"/>
                <w:szCs w:val="18"/>
                <w:lang w:val="en-US" w:eastAsia="zh-CN"/>
              </w:rPr>
              <w:t> г.</w:t>
            </w:r>
          </w:p>
        </w:tc>
      </w:tr>
      <w:tr w:rsidR="006A38CD" w:rsidRPr="00686AC4" w:rsidTr="006A38CD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A38CD" w:rsidRPr="00686AC4" w:rsidRDefault="006A38CD" w:rsidP="006A38CD">
            <w:pPr>
              <w:pStyle w:val="Tabletext"/>
              <w:rPr>
                <w:color w:val="1F497D" w:themeColor="text2"/>
                <w:sz w:val="18"/>
                <w:szCs w:val="18"/>
                <w:lang w:val="en-US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ru-RU" w:eastAsia="zh-CN"/>
              </w:rPr>
              <w:t>Члены Секторов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96%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96%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97%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97%</w:t>
            </w:r>
          </w:p>
        </w:tc>
      </w:tr>
      <w:tr w:rsidR="006A38CD" w:rsidRPr="00686AC4" w:rsidTr="006A38CD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A38CD" w:rsidRPr="00686AC4" w:rsidRDefault="006A38CD" w:rsidP="006A38CD">
            <w:pPr>
              <w:pStyle w:val="Tabletext"/>
              <w:rPr>
                <w:color w:val="1F497D" w:themeColor="text2"/>
                <w:sz w:val="18"/>
                <w:szCs w:val="18"/>
                <w:lang w:val="en-US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ru-RU" w:eastAsia="zh-CN"/>
              </w:rPr>
              <w:t>Ассоциированные члены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86%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88%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91%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93%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94%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93%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93%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93%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93%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96%</w:t>
            </w:r>
          </w:p>
        </w:tc>
      </w:tr>
      <w:tr w:rsidR="006A38CD" w:rsidRPr="00686AC4" w:rsidTr="006A38CD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6A38CD" w:rsidRPr="00686AC4" w:rsidRDefault="006A38CD" w:rsidP="006A38CD">
            <w:pPr>
              <w:pStyle w:val="Tabletext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ru-RU" w:eastAsia="zh-CN"/>
              </w:rPr>
              <w:t>Академические организации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86%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92%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93%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96%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A38CD" w:rsidRDefault="006A38CD" w:rsidP="006A38CD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94%</w:t>
            </w:r>
          </w:p>
        </w:tc>
      </w:tr>
    </w:tbl>
    <w:p w:rsidR="006A38CD" w:rsidRDefault="006A38CD" w:rsidP="006A38CD">
      <w:pPr>
        <w:pStyle w:val="TableNo"/>
        <w:rPr>
          <w:lang w:val="ru-RU"/>
        </w:rPr>
      </w:pPr>
      <w:r>
        <w:rPr>
          <w:lang w:val="ru-RU"/>
        </w:rPr>
        <w:t>Таблица 2</w:t>
      </w:r>
    </w:p>
    <w:p w:rsidR="006A38CD" w:rsidRDefault="006A38CD" w:rsidP="00D819CE">
      <w:pPr>
        <w:pStyle w:val="Tabletitle"/>
        <w:rPr>
          <w:lang w:val="ru-RU"/>
        </w:rPr>
      </w:pPr>
      <w:r>
        <w:rPr>
          <w:lang w:val="ru-RU"/>
        </w:rPr>
        <w:t xml:space="preserve">Динамика текущей задолженности и задолженности за предыдущие годы </w:t>
      </w:r>
      <w:r>
        <w:rPr>
          <w:lang w:val="ru-RU"/>
        </w:rPr>
        <w:br/>
        <w:t xml:space="preserve">по взносам Членов Секторов, Ассоциированных членов и Академических организаций </w:t>
      </w:r>
      <w:r>
        <w:rPr>
          <w:lang w:val="ru-RU"/>
        </w:rPr>
        <w:br/>
        <w:t>(в тыс. швейцарских франков)</w:t>
      </w:r>
    </w:p>
    <w:tbl>
      <w:tblPr>
        <w:tblW w:w="10905" w:type="dxa"/>
        <w:jc w:val="center"/>
        <w:tblLook w:val="04A0" w:firstRow="1" w:lastRow="0" w:firstColumn="1" w:lastColumn="0" w:noHBand="0" w:noVBand="1"/>
      </w:tblPr>
      <w:tblGrid>
        <w:gridCol w:w="2615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6A38CD" w:rsidRPr="007C0847" w:rsidTr="006A38CD">
        <w:trPr>
          <w:trHeight w:val="30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38CD" w:rsidRPr="007C0847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7C0847">
              <w:rPr>
                <w:color w:val="1F497D" w:themeColor="text2"/>
                <w:sz w:val="18"/>
                <w:szCs w:val="18"/>
                <w:lang w:val="ru-RU" w:eastAsia="zh-CN"/>
              </w:rPr>
              <w:t>Задолженность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en-US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en-US" w:eastAsia="zh-CN"/>
              </w:rPr>
              <w:t>2008</w:t>
            </w:r>
            <w:r w:rsidR="00F04189">
              <w:rPr>
                <w:color w:val="1F497D" w:themeColor="text2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en-US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en-US" w:eastAsia="zh-CN"/>
              </w:rPr>
              <w:t>2009</w:t>
            </w:r>
            <w:r w:rsidR="00F04189">
              <w:rPr>
                <w:color w:val="1F497D" w:themeColor="text2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en-US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en-US" w:eastAsia="zh-CN"/>
              </w:rPr>
              <w:t>2010</w:t>
            </w:r>
            <w:r w:rsidR="00F04189">
              <w:rPr>
                <w:color w:val="1F497D" w:themeColor="text2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en-US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en-US" w:eastAsia="zh-CN"/>
              </w:rPr>
              <w:t>2011</w:t>
            </w:r>
            <w:r w:rsidR="00F04189">
              <w:rPr>
                <w:color w:val="1F497D" w:themeColor="text2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en-US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en-US" w:eastAsia="zh-CN"/>
              </w:rPr>
              <w:t>2012</w:t>
            </w:r>
            <w:r w:rsidR="00F04189">
              <w:rPr>
                <w:color w:val="1F497D" w:themeColor="text2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en-US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en-US" w:eastAsia="zh-CN"/>
              </w:rPr>
              <w:t>2013</w:t>
            </w:r>
            <w:r w:rsidR="00F04189">
              <w:rPr>
                <w:color w:val="1F497D" w:themeColor="text2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en-US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en-US" w:eastAsia="zh-CN"/>
              </w:rPr>
              <w:t>2014</w:t>
            </w:r>
            <w:r w:rsidR="00F04189">
              <w:rPr>
                <w:color w:val="1F497D" w:themeColor="text2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ru-RU" w:eastAsia="zh-CN"/>
              </w:rPr>
              <w:t>2015</w:t>
            </w:r>
            <w:r w:rsidR="00F04189">
              <w:rPr>
                <w:color w:val="1F497D" w:themeColor="text2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en-US" w:eastAsia="zh-CN"/>
              </w:rPr>
              <w:t>2016</w:t>
            </w:r>
            <w:r w:rsidR="00F04189">
              <w:rPr>
                <w:color w:val="1F497D" w:themeColor="text2"/>
                <w:sz w:val="18"/>
                <w:szCs w:val="18"/>
                <w:lang w:val="en-US" w:eastAsia="zh-CN"/>
              </w:rPr>
              <w:t> г.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38CD" w:rsidRPr="00686AC4" w:rsidRDefault="006A38CD" w:rsidP="006A38CD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686AC4">
              <w:rPr>
                <w:color w:val="1F497D" w:themeColor="text2"/>
                <w:sz w:val="18"/>
                <w:szCs w:val="18"/>
                <w:lang w:val="en-US" w:eastAsia="zh-CN"/>
              </w:rPr>
              <w:t>201</w:t>
            </w:r>
            <w:r>
              <w:rPr>
                <w:color w:val="1F497D" w:themeColor="text2"/>
                <w:sz w:val="18"/>
                <w:szCs w:val="18"/>
                <w:lang w:val="ru-RU" w:eastAsia="zh-CN"/>
              </w:rPr>
              <w:t>7</w:t>
            </w:r>
            <w:r w:rsidR="00F04189">
              <w:rPr>
                <w:color w:val="1F497D" w:themeColor="text2"/>
                <w:sz w:val="18"/>
                <w:szCs w:val="18"/>
                <w:lang w:val="en-US" w:eastAsia="zh-CN"/>
              </w:rPr>
              <w:t> г.</w:t>
            </w:r>
          </w:p>
        </w:tc>
      </w:tr>
      <w:tr w:rsidR="006A38CD" w:rsidRPr="007C0847" w:rsidTr="00A87543">
        <w:trPr>
          <w:trHeight w:val="377"/>
          <w:jc w:val="center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A38CD" w:rsidRPr="007C0847" w:rsidRDefault="006A38CD" w:rsidP="006A38CD">
            <w:pPr>
              <w:pStyle w:val="Tabletext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7C0847">
              <w:rPr>
                <w:color w:val="1F497D" w:themeColor="text2"/>
                <w:sz w:val="18"/>
                <w:szCs w:val="18"/>
                <w:lang w:val="ru-RU" w:eastAsia="zh-CN"/>
              </w:rPr>
              <w:t>Текущая задолженность (по взносам)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A38CD" w:rsidRDefault="006A38CD" w:rsidP="00A87543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919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A38CD" w:rsidRDefault="006A38CD" w:rsidP="00A87543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1,416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A38CD" w:rsidRDefault="006A38CD" w:rsidP="00A87543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677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A38CD" w:rsidRDefault="006A38CD" w:rsidP="00A87543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374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A38CD" w:rsidRDefault="006A38CD" w:rsidP="00A87543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469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A38CD" w:rsidRDefault="006A38CD" w:rsidP="00A87543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470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A38CD" w:rsidRDefault="006A38CD" w:rsidP="00A87543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487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A38CD" w:rsidRDefault="006A38CD" w:rsidP="00A87543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441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A38CD" w:rsidRDefault="006A38CD" w:rsidP="00A87543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515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6A38CD" w:rsidRDefault="006A38CD" w:rsidP="00A87543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542</w:t>
            </w:r>
          </w:p>
        </w:tc>
      </w:tr>
      <w:tr w:rsidR="006A38CD" w:rsidRPr="007C0847" w:rsidTr="00A87543">
        <w:trPr>
          <w:trHeight w:val="271"/>
          <w:jc w:val="center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A38CD" w:rsidRPr="007C0847" w:rsidRDefault="006A38CD" w:rsidP="006A38CD">
            <w:pPr>
              <w:pStyle w:val="Tabletext"/>
              <w:tabs>
                <w:tab w:val="clear" w:pos="2268"/>
              </w:tabs>
              <w:ind w:right="-40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7C0847">
              <w:rPr>
                <w:color w:val="1F497D" w:themeColor="text2"/>
                <w:sz w:val="18"/>
                <w:szCs w:val="18"/>
                <w:lang w:val="ru-RU" w:eastAsia="zh-CN"/>
              </w:rPr>
              <w:t>Задолженность за предыдущие годы (по взносам)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A38CD" w:rsidRDefault="006A38CD" w:rsidP="00A87543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18,284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A38CD" w:rsidRDefault="006A38CD" w:rsidP="00A87543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18,580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A38CD" w:rsidRDefault="006A38CD" w:rsidP="00A87543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19,679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A38CD" w:rsidRDefault="006A38CD" w:rsidP="00A87543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19,149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A38CD" w:rsidRDefault="006A38CD" w:rsidP="00A87543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17,758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A38CD" w:rsidRDefault="006A38CD" w:rsidP="00A87543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16,484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A38CD" w:rsidRDefault="006A38CD" w:rsidP="00A87543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16,729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A38CD" w:rsidRDefault="006A38CD" w:rsidP="00A87543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16,300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A38CD" w:rsidRDefault="006A38CD" w:rsidP="00A87543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15,367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6A38CD" w:rsidRDefault="006A38CD" w:rsidP="00A87543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en-US" w:eastAsia="zh-CN"/>
              </w:rPr>
            </w:pPr>
            <w:r>
              <w:rPr>
                <w:color w:val="1F497D"/>
                <w:sz w:val="18"/>
                <w:szCs w:val="18"/>
                <w:lang w:val="en-US" w:eastAsia="zh-CN"/>
              </w:rPr>
              <w:t>13,938</w:t>
            </w:r>
          </w:p>
        </w:tc>
      </w:tr>
    </w:tbl>
    <w:p w:rsidR="006A38CD" w:rsidRDefault="006A38CD" w:rsidP="002E70BE">
      <w:pPr>
        <w:spacing w:before="240"/>
        <w:rPr>
          <w:lang w:val="ru-RU"/>
        </w:rPr>
      </w:pPr>
      <w:r>
        <w:rPr>
          <w:lang w:val="ru-RU"/>
        </w:rPr>
        <w:t>2.2</w:t>
      </w:r>
      <w:r>
        <w:rPr>
          <w:lang w:val="ru-RU"/>
        </w:rPr>
        <w:tab/>
        <w:t xml:space="preserve">Из </w:t>
      </w:r>
      <w:r w:rsidR="00621C7F">
        <w:rPr>
          <w:lang w:val="ru-RU"/>
        </w:rPr>
        <w:t>т</w:t>
      </w:r>
      <w:r>
        <w:rPr>
          <w:lang w:val="ru-RU"/>
        </w:rPr>
        <w:t>аблицы</w:t>
      </w:r>
      <w:r w:rsidR="00621C7F">
        <w:rPr>
          <w:lang w:val="ru-RU"/>
        </w:rPr>
        <w:t> </w:t>
      </w:r>
      <w:r>
        <w:rPr>
          <w:lang w:val="ru-RU"/>
        </w:rPr>
        <w:t xml:space="preserve">2 видно, что за </w:t>
      </w:r>
      <w:r w:rsidR="00986333">
        <w:rPr>
          <w:lang w:val="ru-RU"/>
        </w:rPr>
        <w:t xml:space="preserve">десятилетний </w:t>
      </w:r>
      <w:r>
        <w:rPr>
          <w:lang w:val="ru-RU"/>
        </w:rPr>
        <w:t>период с 200</w:t>
      </w:r>
      <w:r w:rsidR="00986333">
        <w:rPr>
          <w:lang w:val="ru-RU"/>
        </w:rPr>
        <w:t>8</w:t>
      </w:r>
      <w:r>
        <w:rPr>
          <w:lang w:val="ru-RU"/>
        </w:rPr>
        <w:t xml:space="preserve"> по 201</w:t>
      </w:r>
      <w:r w:rsidR="00986333">
        <w:rPr>
          <w:lang w:val="ru-RU"/>
        </w:rPr>
        <w:t>7</w:t>
      </w:r>
      <w:r w:rsidR="00CC4C0C">
        <w:rPr>
          <w:lang w:val="ru-RU"/>
        </w:rPr>
        <w:t> год</w:t>
      </w:r>
      <w:r>
        <w:rPr>
          <w:lang w:val="ru-RU"/>
        </w:rPr>
        <w:t xml:space="preserve"> текущая задолженность Членов Секторов, Ассоциированных членов и Академических организаций </w:t>
      </w:r>
      <w:r w:rsidR="00986333">
        <w:rPr>
          <w:lang w:val="ru-RU"/>
        </w:rPr>
        <w:t>существенно снизилась</w:t>
      </w:r>
      <w:r w:rsidR="002E70BE">
        <w:rPr>
          <w:lang w:val="ru-RU"/>
        </w:rPr>
        <w:t> –</w:t>
      </w:r>
      <w:r w:rsidR="00986333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="00986333">
        <w:rPr>
          <w:lang w:val="ru-RU"/>
        </w:rPr>
        <w:t>41</w:t>
      </w:r>
      <w:r>
        <w:rPr>
          <w:lang w:val="ru-RU"/>
        </w:rPr>
        <w:t>% с</w:t>
      </w:r>
      <w:r>
        <w:t> </w:t>
      </w:r>
      <w:r w:rsidR="00986333">
        <w:rPr>
          <w:lang w:val="ru-RU"/>
        </w:rPr>
        <w:t>0,9</w:t>
      </w:r>
      <w:r>
        <w:t> </w:t>
      </w:r>
      <w:r>
        <w:rPr>
          <w:lang w:val="ru-RU"/>
        </w:rPr>
        <w:t>млн. шв. франков до</w:t>
      </w:r>
      <w:r>
        <w:t> </w:t>
      </w:r>
      <w:r>
        <w:rPr>
          <w:lang w:val="ru-RU"/>
        </w:rPr>
        <w:t>0,5</w:t>
      </w:r>
      <w:r>
        <w:t> </w:t>
      </w:r>
      <w:r>
        <w:rPr>
          <w:lang w:val="ru-RU"/>
        </w:rPr>
        <w:t>млн. шв. франков. Задолженность по взносам за</w:t>
      </w:r>
      <w:r w:rsidR="002E70BE">
        <w:rPr>
          <w:lang w:val="ru-RU"/>
        </w:rPr>
        <w:t xml:space="preserve"> </w:t>
      </w:r>
      <w:r>
        <w:rPr>
          <w:lang w:val="ru-RU"/>
        </w:rPr>
        <w:t xml:space="preserve">предыдущие годы уменьшилась на </w:t>
      </w:r>
      <w:r w:rsidR="00986333">
        <w:rPr>
          <w:lang w:val="ru-RU"/>
        </w:rPr>
        <w:t>24</w:t>
      </w:r>
      <w:r>
        <w:rPr>
          <w:lang w:val="ru-RU"/>
        </w:rPr>
        <w:t>% с</w:t>
      </w:r>
      <w:r>
        <w:t> </w:t>
      </w:r>
      <w:r>
        <w:rPr>
          <w:lang w:val="ru-RU"/>
        </w:rPr>
        <w:t>18,</w:t>
      </w:r>
      <w:r w:rsidR="00986333">
        <w:rPr>
          <w:lang w:val="ru-RU"/>
        </w:rPr>
        <w:t>3</w:t>
      </w:r>
      <w:r>
        <w:rPr>
          <w:lang w:val="ru-RU"/>
        </w:rPr>
        <w:t xml:space="preserve"> млн. шв. франков в 200</w:t>
      </w:r>
      <w:r w:rsidR="00986333">
        <w:rPr>
          <w:lang w:val="ru-RU"/>
        </w:rPr>
        <w:t>8 </w:t>
      </w:r>
      <w:r>
        <w:rPr>
          <w:lang w:val="ru-RU"/>
        </w:rPr>
        <w:t>году до</w:t>
      </w:r>
      <w:r w:rsidR="00986333">
        <w:rPr>
          <w:lang w:val="ru-RU"/>
        </w:rPr>
        <w:t xml:space="preserve"> </w:t>
      </w:r>
      <w:r>
        <w:rPr>
          <w:lang w:val="ru-RU"/>
        </w:rPr>
        <w:t>1</w:t>
      </w:r>
      <w:r w:rsidR="00986333">
        <w:rPr>
          <w:lang w:val="ru-RU"/>
        </w:rPr>
        <w:t>3</w:t>
      </w:r>
      <w:r>
        <w:rPr>
          <w:lang w:val="ru-RU"/>
        </w:rPr>
        <w:t>,</w:t>
      </w:r>
      <w:r w:rsidR="00986333">
        <w:rPr>
          <w:lang w:val="ru-RU"/>
        </w:rPr>
        <w:t>9</w:t>
      </w:r>
      <w:r>
        <w:rPr>
          <w:lang w:val="ru-RU"/>
        </w:rPr>
        <w:t> млн. шв. франков в 201</w:t>
      </w:r>
      <w:r w:rsidR="00986333">
        <w:rPr>
          <w:lang w:val="ru-RU"/>
        </w:rPr>
        <w:t>7 </w:t>
      </w:r>
      <w:r>
        <w:rPr>
          <w:lang w:val="ru-RU"/>
        </w:rPr>
        <w:t>году.</w:t>
      </w:r>
    </w:p>
    <w:p w:rsidR="006A38CD" w:rsidRDefault="006A38CD" w:rsidP="00AC0B10">
      <w:pPr>
        <w:rPr>
          <w:lang w:val="ru-RU"/>
        </w:rPr>
      </w:pPr>
      <w:r>
        <w:rPr>
          <w:lang w:val="ru-RU"/>
        </w:rPr>
        <w:t>2.3</w:t>
      </w:r>
      <w:r>
        <w:rPr>
          <w:lang w:val="ru-RU"/>
        </w:rPr>
        <w:tab/>
        <w:t>Гибкость, предоставленная Генеральному секретарю после сессии Совета 2011 года, позволила секретариату взыскать определенную часть задолженности, котор</w:t>
      </w:r>
      <w:r w:rsidR="003A2863">
        <w:rPr>
          <w:lang w:val="ru-RU"/>
        </w:rPr>
        <w:t>ую</w:t>
      </w:r>
      <w:r>
        <w:rPr>
          <w:lang w:val="ru-RU"/>
        </w:rPr>
        <w:t xml:space="preserve"> в обычном порядке было бы трудно взыскать, </w:t>
      </w:r>
      <w:r w:rsidR="002E70BE">
        <w:rPr>
          <w:lang w:val="ru-RU"/>
        </w:rPr>
        <w:t>путем</w:t>
      </w:r>
      <w:r>
        <w:rPr>
          <w:lang w:val="ru-RU"/>
        </w:rPr>
        <w:t xml:space="preserve"> </w:t>
      </w:r>
      <w:r w:rsidR="002E70BE">
        <w:rPr>
          <w:lang w:val="ru-RU"/>
        </w:rPr>
        <w:t>обсуждения</w:t>
      </w:r>
      <w:r>
        <w:rPr>
          <w:lang w:val="ru-RU"/>
        </w:rPr>
        <w:t xml:space="preserve"> соглашени</w:t>
      </w:r>
      <w:r w:rsidR="002E70BE">
        <w:rPr>
          <w:lang w:val="ru-RU"/>
        </w:rPr>
        <w:t>й</w:t>
      </w:r>
      <w:r>
        <w:rPr>
          <w:lang w:val="ru-RU"/>
        </w:rPr>
        <w:t xml:space="preserve"> о погашении задолженности с организациями, приобретавшими бывших Членов Секторов и Ассоциированных членов МСЭ, имевших задолженность по взносам и заинтересованных в членстве в МСЭ. </w:t>
      </w:r>
      <w:r w:rsidR="00986333">
        <w:rPr>
          <w:rFonts w:asciiTheme="minorHAnsi" w:hAnsiTheme="minorHAnsi" w:cstheme="minorHAnsi"/>
          <w:lang w:val="ru-RU"/>
        </w:rPr>
        <w:t>В</w:t>
      </w:r>
      <w:r w:rsidR="00986333" w:rsidRPr="00986333">
        <w:rPr>
          <w:rFonts w:asciiTheme="minorHAnsi" w:hAnsiTheme="minorHAnsi" w:cstheme="minorHAnsi"/>
          <w:lang w:val="en-US"/>
        </w:rPr>
        <w:t> </w:t>
      </w:r>
      <w:r w:rsidR="00986333" w:rsidRPr="000373DB">
        <w:rPr>
          <w:rFonts w:asciiTheme="minorHAnsi" w:hAnsiTheme="minorHAnsi" w:cstheme="minorHAnsi"/>
          <w:lang w:val="ru-RU"/>
        </w:rPr>
        <w:t>2017</w:t>
      </w:r>
      <w:r w:rsidR="00986333" w:rsidRPr="00986333">
        <w:rPr>
          <w:rFonts w:asciiTheme="minorHAnsi" w:hAnsiTheme="minorHAnsi" w:cstheme="minorHAnsi"/>
          <w:lang w:val="en-US"/>
        </w:rPr>
        <w:t> </w:t>
      </w:r>
      <w:r w:rsidR="00986333">
        <w:rPr>
          <w:rFonts w:asciiTheme="minorHAnsi" w:hAnsiTheme="minorHAnsi" w:cstheme="minorHAnsi"/>
          <w:lang w:val="ru-RU"/>
        </w:rPr>
        <w:t>году</w:t>
      </w:r>
      <w:r w:rsidR="00986333" w:rsidRPr="000373DB">
        <w:rPr>
          <w:rFonts w:asciiTheme="minorHAnsi" w:hAnsiTheme="minorHAnsi" w:cstheme="minorHAnsi"/>
          <w:lang w:val="ru-RU"/>
        </w:rPr>
        <w:t xml:space="preserve"> </w:t>
      </w:r>
      <w:r w:rsidR="000373DB">
        <w:rPr>
          <w:rFonts w:asciiTheme="minorHAnsi" w:hAnsiTheme="minorHAnsi" w:cstheme="minorHAnsi"/>
          <w:lang w:val="ru-RU"/>
        </w:rPr>
        <w:t>не</w:t>
      </w:r>
      <w:r w:rsidR="000373DB" w:rsidRPr="000373DB">
        <w:rPr>
          <w:rFonts w:asciiTheme="minorHAnsi" w:hAnsiTheme="minorHAnsi" w:cstheme="minorHAnsi"/>
          <w:lang w:val="ru-RU"/>
        </w:rPr>
        <w:t xml:space="preserve"> </w:t>
      </w:r>
      <w:r w:rsidR="000373DB">
        <w:rPr>
          <w:rFonts w:asciiTheme="minorHAnsi" w:hAnsiTheme="minorHAnsi" w:cstheme="minorHAnsi"/>
          <w:lang w:val="ru-RU"/>
        </w:rPr>
        <w:t>обсуждались</w:t>
      </w:r>
      <w:r w:rsidR="000373DB" w:rsidRPr="000373DB">
        <w:rPr>
          <w:rFonts w:asciiTheme="minorHAnsi" w:hAnsiTheme="minorHAnsi" w:cstheme="minorHAnsi"/>
          <w:lang w:val="ru-RU"/>
        </w:rPr>
        <w:t xml:space="preserve"> </w:t>
      </w:r>
      <w:r w:rsidR="000373DB">
        <w:rPr>
          <w:rFonts w:asciiTheme="minorHAnsi" w:hAnsiTheme="minorHAnsi" w:cstheme="minorHAnsi"/>
          <w:lang w:val="ru-RU"/>
        </w:rPr>
        <w:t>соглашения</w:t>
      </w:r>
      <w:r w:rsidR="000373DB" w:rsidRPr="000373DB">
        <w:rPr>
          <w:rFonts w:asciiTheme="minorHAnsi" w:hAnsiTheme="minorHAnsi" w:cstheme="minorHAnsi"/>
          <w:lang w:val="ru-RU"/>
        </w:rPr>
        <w:t xml:space="preserve"> </w:t>
      </w:r>
      <w:r w:rsidR="000373DB">
        <w:rPr>
          <w:rFonts w:asciiTheme="minorHAnsi" w:hAnsiTheme="minorHAnsi" w:cstheme="minorHAnsi"/>
          <w:lang w:val="ru-RU"/>
        </w:rPr>
        <w:t>о</w:t>
      </w:r>
      <w:r w:rsidR="000373DB" w:rsidRPr="000373DB">
        <w:rPr>
          <w:rFonts w:asciiTheme="minorHAnsi" w:hAnsiTheme="minorHAnsi" w:cstheme="minorHAnsi"/>
          <w:lang w:val="ru-RU"/>
        </w:rPr>
        <w:t xml:space="preserve"> </w:t>
      </w:r>
      <w:r w:rsidR="000373DB">
        <w:rPr>
          <w:rFonts w:asciiTheme="minorHAnsi" w:hAnsiTheme="minorHAnsi" w:cstheme="minorHAnsi"/>
          <w:lang w:val="ru-RU"/>
        </w:rPr>
        <w:t>погашении</w:t>
      </w:r>
      <w:r w:rsidR="000373DB" w:rsidRPr="000373DB">
        <w:rPr>
          <w:rFonts w:asciiTheme="minorHAnsi" w:hAnsiTheme="minorHAnsi" w:cstheme="minorHAnsi"/>
          <w:lang w:val="ru-RU"/>
        </w:rPr>
        <w:t xml:space="preserve"> </w:t>
      </w:r>
      <w:r w:rsidR="000373DB">
        <w:rPr>
          <w:rFonts w:asciiTheme="minorHAnsi" w:hAnsiTheme="minorHAnsi" w:cstheme="minorHAnsi"/>
          <w:lang w:val="ru-RU"/>
        </w:rPr>
        <w:t>задолженности</w:t>
      </w:r>
      <w:r w:rsidR="000373DB" w:rsidRPr="000373DB">
        <w:rPr>
          <w:rFonts w:asciiTheme="minorHAnsi" w:hAnsiTheme="minorHAnsi" w:cstheme="minorHAnsi"/>
          <w:lang w:val="ru-RU"/>
        </w:rPr>
        <w:t xml:space="preserve"> </w:t>
      </w:r>
      <w:r w:rsidR="000373DB">
        <w:rPr>
          <w:rFonts w:asciiTheme="minorHAnsi" w:hAnsiTheme="minorHAnsi" w:cstheme="minorHAnsi"/>
          <w:lang w:val="ru-RU"/>
        </w:rPr>
        <w:t>с</w:t>
      </w:r>
      <w:r w:rsidR="000373DB" w:rsidRPr="000373DB">
        <w:rPr>
          <w:rFonts w:asciiTheme="minorHAnsi" w:hAnsiTheme="minorHAnsi" w:cstheme="minorHAnsi"/>
          <w:lang w:val="ru-RU"/>
        </w:rPr>
        <w:t xml:space="preserve"> </w:t>
      </w:r>
      <w:r w:rsidR="000373DB">
        <w:rPr>
          <w:rFonts w:asciiTheme="minorHAnsi" w:hAnsiTheme="minorHAnsi" w:cstheme="minorHAnsi"/>
          <w:lang w:val="ru-RU"/>
        </w:rPr>
        <w:t>членами</w:t>
      </w:r>
      <w:r w:rsidR="00986333" w:rsidRPr="000373DB">
        <w:rPr>
          <w:rFonts w:asciiTheme="minorHAnsi" w:hAnsiTheme="minorHAnsi" w:cstheme="minorHAnsi"/>
          <w:lang w:val="ru-RU"/>
        </w:rPr>
        <w:t xml:space="preserve">, </w:t>
      </w:r>
      <w:r w:rsidR="000373DB">
        <w:rPr>
          <w:rFonts w:asciiTheme="minorHAnsi" w:hAnsiTheme="minorHAnsi" w:cstheme="minorHAnsi"/>
          <w:lang w:val="ru-RU"/>
        </w:rPr>
        <w:t>которы</w:t>
      </w:r>
      <w:r w:rsidR="00AC0B10">
        <w:rPr>
          <w:rFonts w:asciiTheme="minorHAnsi" w:hAnsiTheme="minorHAnsi" w:cstheme="minorHAnsi"/>
          <w:lang w:val="ru-RU"/>
        </w:rPr>
        <w:t>е</w:t>
      </w:r>
      <w:r w:rsidR="000373DB">
        <w:rPr>
          <w:rFonts w:asciiTheme="minorHAnsi" w:hAnsiTheme="minorHAnsi" w:cstheme="minorHAnsi"/>
          <w:lang w:val="ru-RU"/>
        </w:rPr>
        <w:t xml:space="preserve"> приобрели прежних членов, имеющих задолженности перед МСЭ</w:t>
      </w:r>
      <w:r w:rsidR="00986333" w:rsidRPr="000373DB">
        <w:rPr>
          <w:rFonts w:asciiTheme="minorHAnsi" w:hAnsiTheme="minorHAnsi" w:cstheme="minorHAnsi"/>
          <w:lang w:val="ru-RU"/>
        </w:rPr>
        <w:t xml:space="preserve">. </w:t>
      </w:r>
      <w:r w:rsidR="000373DB">
        <w:rPr>
          <w:rFonts w:asciiTheme="minorHAnsi" w:hAnsiTheme="minorHAnsi" w:cstheme="minorHAnsi"/>
          <w:lang w:val="ru-RU"/>
        </w:rPr>
        <w:t>Однако ожидается</w:t>
      </w:r>
      <w:r w:rsidRPr="00F40E93">
        <w:rPr>
          <w:lang w:val="ru-RU"/>
        </w:rPr>
        <w:t xml:space="preserve">, </w:t>
      </w:r>
      <w:r>
        <w:rPr>
          <w:lang w:val="ru-RU"/>
        </w:rPr>
        <w:t>что</w:t>
      </w:r>
      <w:r w:rsidR="000373DB">
        <w:rPr>
          <w:lang w:val="ru-RU"/>
        </w:rPr>
        <w:t xml:space="preserve"> </w:t>
      </w:r>
      <w:r>
        <w:rPr>
          <w:lang w:val="ru-RU"/>
        </w:rPr>
        <w:t xml:space="preserve">гибкость </w:t>
      </w:r>
      <w:r w:rsidR="000373DB">
        <w:rPr>
          <w:lang w:val="ru-RU"/>
        </w:rPr>
        <w:t>в</w:t>
      </w:r>
      <w:r>
        <w:rPr>
          <w:lang w:val="ru-RU"/>
        </w:rPr>
        <w:t xml:space="preserve"> переговорах по условиям погашения задолженности с Членами Секторов и</w:t>
      </w:r>
      <w:r w:rsidR="000373DB">
        <w:rPr>
          <w:lang w:val="ru-RU"/>
        </w:rPr>
        <w:t xml:space="preserve"> </w:t>
      </w:r>
      <w:r>
        <w:rPr>
          <w:lang w:val="ru-RU"/>
        </w:rPr>
        <w:t>Ассоциированными членами, обеспечиваемая в соответствии с Резолюцией</w:t>
      </w:r>
      <w:r>
        <w:t> </w:t>
      </w:r>
      <w:r>
        <w:rPr>
          <w:lang w:val="ru-RU"/>
        </w:rPr>
        <w:t>152 (Пересм.</w:t>
      </w:r>
      <w:r>
        <w:t> </w:t>
      </w:r>
      <w:r>
        <w:rPr>
          <w:lang w:val="ru-RU"/>
        </w:rPr>
        <w:t>Пусан,</w:t>
      </w:r>
      <w:r>
        <w:t> </w:t>
      </w:r>
      <w:r>
        <w:rPr>
          <w:lang w:val="ru-RU"/>
        </w:rPr>
        <w:t>2014</w:t>
      </w:r>
      <w:r w:rsidR="00F04189">
        <w:rPr>
          <w:lang w:val="ru-RU"/>
        </w:rPr>
        <w:t> г.</w:t>
      </w:r>
      <w:r>
        <w:rPr>
          <w:lang w:val="ru-RU"/>
        </w:rPr>
        <w:t>), будет и далее расширять возможности для взыскания задолженности.</w:t>
      </w:r>
    </w:p>
    <w:p w:rsidR="006A38CD" w:rsidRDefault="006A38CD" w:rsidP="006A38CD">
      <w:pPr>
        <w:pStyle w:val="Heading1"/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  <w:t>Приостановление членства/исключение Членов Секторов, Ассоциированных членов и Академических организаций</w:t>
      </w:r>
    </w:p>
    <w:p w:rsidR="006A38CD" w:rsidRDefault="006A38CD" w:rsidP="00D819CE">
      <w:pPr>
        <w:rPr>
          <w:lang w:val="ru-RU"/>
        </w:rPr>
      </w:pPr>
      <w:r>
        <w:rPr>
          <w:lang w:val="ru-RU"/>
        </w:rPr>
        <w:t>3.1</w:t>
      </w:r>
      <w:r>
        <w:rPr>
          <w:lang w:val="ru-RU"/>
        </w:rPr>
        <w:tab/>
        <w:t>После принятия Резолюции 152 и особенно после предоставления Генеральному секретарю гибкости (на сессии Совета 2011</w:t>
      </w:r>
      <w:r w:rsidR="00F04189">
        <w:rPr>
          <w:lang w:val="ru-RU"/>
        </w:rPr>
        <w:t> г.</w:t>
      </w:r>
      <w:r>
        <w:rPr>
          <w:lang w:val="ru-RU"/>
        </w:rPr>
        <w:t>) была введена специальная процедура направления напоминаний Членам Секторов</w:t>
      </w:r>
      <w:r w:rsidR="00CC4C0C">
        <w:rPr>
          <w:lang w:val="ru-RU"/>
        </w:rPr>
        <w:t>,</w:t>
      </w:r>
      <w:r>
        <w:rPr>
          <w:lang w:val="ru-RU"/>
        </w:rPr>
        <w:t xml:space="preserve"> Ассоциированным членам</w:t>
      </w:r>
      <w:r w:rsidR="00CC4C0C">
        <w:rPr>
          <w:lang w:val="ru-RU"/>
        </w:rPr>
        <w:t xml:space="preserve"> и </w:t>
      </w:r>
      <w:r w:rsidR="00D819CE">
        <w:rPr>
          <w:lang w:val="ru-RU"/>
        </w:rPr>
        <w:t>А</w:t>
      </w:r>
      <w:r w:rsidR="00CC4C0C">
        <w:rPr>
          <w:lang w:val="ru-RU"/>
        </w:rPr>
        <w:t>кадемическим организациям</w:t>
      </w:r>
      <w:r>
        <w:rPr>
          <w:lang w:val="ru-RU"/>
        </w:rPr>
        <w:t xml:space="preserve"> о задолженностях по выплате взносов, которая применялась в сочетании с активной скоординированной деятельностью, проводимой Генеральным секретариатом, Бюро Секторов и региональными отделениями. Администрации получают информацию о</w:t>
      </w:r>
      <w:r w:rsidR="00D819CE">
        <w:rPr>
          <w:lang w:val="ru-RU"/>
        </w:rPr>
        <w:t>б</w:t>
      </w:r>
      <w:r>
        <w:rPr>
          <w:lang w:val="ru-RU"/>
        </w:rPr>
        <w:t xml:space="preserve"> этих процессах, и в некоторых случаях они весьма активно и успешно помогают секретариату взыскивать задолженность и повторно привлекать</w:t>
      </w:r>
      <w:r w:rsidR="00CC4C0C">
        <w:rPr>
          <w:lang w:val="ru-RU"/>
        </w:rPr>
        <w:t xml:space="preserve"> к участию </w:t>
      </w:r>
      <w:r w:rsidR="00D819CE">
        <w:rPr>
          <w:lang w:val="ru-RU"/>
        </w:rPr>
        <w:t xml:space="preserve">приостановленных </w:t>
      </w:r>
      <w:r>
        <w:rPr>
          <w:lang w:val="ru-RU"/>
        </w:rPr>
        <w:t xml:space="preserve">членов. Секретариат </w:t>
      </w:r>
      <w:r w:rsidR="00D819CE">
        <w:rPr>
          <w:lang w:val="ru-RU"/>
        </w:rPr>
        <w:t>благодарен</w:t>
      </w:r>
      <w:r>
        <w:rPr>
          <w:lang w:val="ru-RU"/>
        </w:rPr>
        <w:t xml:space="preserve"> за эту поддержку. </w:t>
      </w:r>
    </w:p>
    <w:p w:rsidR="006A38CD" w:rsidRDefault="006A38CD" w:rsidP="002466C1">
      <w:pPr>
        <w:rPr>
          <w:lang w:val="ru-RU"/>
        </w:rPr>
      </w:pPr>
      <w:r>
        <w:rPr>
          <w:lang w:val="ru-RU"/>
        </w:rPr>
        <w:lastRenderedPageBreak/>
        <w:t>3.2</w:t>
      </w:r>
      <w:r>
        <w:rPr>
          <w:lang w:val="ru-RU"/>
        </w:rPr>
        <w:tab/>
        <w:t>Эта используемая процедура (подробную информацию см. в Документе</w:t>
      </w:r>
      <w:r w:rsidR="00621C7F">
        <w:rPr>
          <w:lang w:val="ru-RU"/>
        </w:rPr>
        <w:t> </w:t>
      </w:r>
      <w:r>
        <w:t>C</w:t>
      </w:r>
      <w:r>
        <w:rPr>
          <w:lang w:val="ru-RU"/>
        </w:rPr>
        <w:t>13/14, пп.</w:t>
      </w:r>
      <w:r w:rsidR="00621C7F">
        <w:rPr>
          <w:lang w:val="ru-RU"/>
        </w:rPr>
        <w:t> </w:t>
      </w:r>
      <w:r>
        <w:rPr>
          <w:lang w:val="ru-RU"/>
        </w:rPr>
        <w:t xml:space="preserve">3.1 и 3.2 на веб-сайте </w:t>
      </w:r>
      <w:hyperlink r:id="rId29" w:history="1">
        <w:r>
          <w:rPr>
            <w:rStyle w:val="Hyperlink"/>
          </w:rPr>
          <w:t>http</w:t>
        </w:r>
        <w:r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>
          <w:rPr>
            <w:rStyle w:val="Hyperlink"/>
            <w:lang w:val="ru-RU"/>
          </w:rPr>
          <w:t>.</w:t>
        </w:r>
        <w:r>
          <w:rPr>
            <w:rStyle w:val="Hyperlink"/>
          </w:rPr>
          <w:t>itu</w:t>
        </w:r>
        <w:r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>
          <w:rPr>
            <w:rStyle w:val="Hyperlink"/>
            <w:lang w:val="ru-RU"/>
          </w:rPr>
          <w:t>/</w:t>
        </w:r>
        <w:r>
          <w:rPr>
            <w:rStyle w:val="Hyperlink"/>
          </w:rPr>
          <w:t>md</w:t>
        </w:r>
        <w:r>
          <w:rPr>
            <w:rStyle w:val="Hyperlink"/>
            <w:lang w:val="ru-RU"/>
          </w:rPr>
          <w:t>/</w:t>
        </w:r>
        <w:r>
          <w:rPr>
            <w:rStyle w:val="Hyperlink"/>
          </w:rPr>
          <w:t>S</w:t>
        </w:r>
        <w:r>
          <w:rPr>
            <w:rStyle w:val="Hyperlink"/>
            <w:lang w:val="ru-RU"/>
          </w:rPr>
          <w:t>13-</w:t>
        </w:r>
        <w:r>
          <w:rPr>
            <w:rStyle w:val="Hyperlink"/>
          </w:rPr>
          <w:t>CL</w:t>
        </w:r>
        <w:r>
          <w:rPr>
            <w:rStyle w:val="Hyperlink"/>
            <w:lang w:val="ru-RU"/>
          </w:rPr>
          <w:t>-</w:t>
        </w:r>
        <w:r>
          <w:rPr>
            <w:rStyle w:val="Hyperlink"/>
          </w:rPr>
          <w:t>C</w:t>
        </w:r>
        <w:r>
          <w:rPr>
            <w:rStyle w:val="Hyperlink"/>
            <w:lang w:val="ru-RU"/>
          </w:rPr>
          <w:t>-0014/</w:t>
        </w:r>
        <w:r>
          <w:rPr>
            <w:rStyle w:val="Hyperlink"/>
          </w:rPr>
          <w:t>en</w:t>
        </w:r>
      </w:hyperlink>
      <w:r>
        <w:rPr>
          <w:lang w:val="ru-RU"/>
        </w:rPr>
        <w:t>) принесла положительные результаты, позволившие уменьшить количество компаний, членство которых было приостановлено или которые были окончательно исключены из членов МСЭ. В</w:t>
      </w:r>
      <w:r w:rsidR="00621C7F">
        <w:rPr>
          <w:lang w:val="ru-RU"/>
        </w:rPr>
        <w:t> </w:t>
      </w:r>
      <w:r>
        <w:rPr>
          <w:lang w:val="ru-RU"/>
        </w:rPr>
        <w:t>201</w:t>
      </w:r>
      <w:r w:rsidR="00CC4C0C">
        <w:rPr>
          <w:lang w:val="ru-RU"/>
        </w:rPr>
        <w:t>7 год</w:t>
      </w:r>
      <w:r>
        <w:rPr>
          <w:lang w:val="ru-RU"/>
        </w:rPr>
        <w:t>у из 14</w:t>
      </w:r>
      <w:r w:rsidR="00C16115">
        <w:rPr>
          <w:lang w:val="ru-RU"/>
        </w:rPr>
        <w:t>2</w:t>
      </w:r>
      <w:r>
        <w:t> </w:t>
      </w:r>
      <w:r>
        <w:rPr>
          <w:lang w:val="ru-RU"/>
        </w:rPr>
        <w:t>организаций, которым в мае 201</w:t>
      </w:r>
      <w:r w:rsidR="00C16115">
        <w:rPr>
          <w:lang w:val="ru-RU"/>
        </w:rPr>
        <w:t>7 </w:t>
      </w:r>
      <w:r w:rsidR="00CC4C0C">
        <w:rPr>
          <w:lang w:val="ru-RU"/>
        </w:rPr>
        <w:t>год</w:t>
      </w:r>
      <w:r>
        <w:rPr>
          <w:lang w:val="ru-RU"/>
        </w:rPr>
        <w:t>а угрожало приостановление членства, в октябре 201</w:t>
      </w:r>
      <w:r w:rsidR="00C16115">
        <w:rPr>
          <w:lang w:val="ru-RU"/>
        </w:rPr>
        <w:t>7</w:t>
      </w:r>
      <w:r w:rsidR="00CC4C0C">
        <w:rPr>
          <w:lang w:val="ru-RU"/>
        </w:rPr>
        <w:t> год</w:t>
      </w:r>
      <w:r>
        <w:rPr>
          <w:lang w:val="ru-RU"/>
        </w:rPr>
        <w:t xml:space="preserve">а было приостановлено членство </w:t>
      </w:r>
      <w:r w:rsidR="00C16115">
        <w:rPr>
          <w:lang w:val="ru-RU"/>
        </w:rPr>
        <w:t>51 </w:t>
      </w:r>
      <w:r>
        <w:rPr>
          <w:lang w:val="ru-RU"/>
        </w:rPr>
        <w:t>организаци</w:t>
      </w:r>
      <w:r w:rsidR="00C16115">
        <w:rPr>
          <w:lang w:val="ru-RU"/>
        </w:rPr>
        <w:t>и</w:t>
      </w:r>
      <w:r>
        <w:rPr>
          <w:lang w:val="ru-RU"/>
        </w:rPr>
        <w:t xml:space="preserve">. Это количество было </w:t>
      </w:r>
      <w:r w:rsidR="00622CEC">
        <w:rPr>
          <w:lang w:val="ru-RU"/>
        </w:rPr>
        <w:t>далее</w:t>
      </w:r>
      <w:r>
        <w:rPr>
          <w:lang w:val="ru-RU"/>
        </w:rPr>
        <w:t xml:space="preserve"> сокращено до </w:t>
      </w:r>
      <w:r w:rsidR="00622CEC">
        <w:rPr>
          <w:lang w:val="ru-RU"/>
        </w:rPr>
        <w:t>27 </w:t>
      </w:r>
      <w:r>
        <w:rPr>
          <w:lang w:val="ru-RU"/>
        </w:rPr>
        <w:t>организаций (по состоянию на</w:t>
      </w:r>
      <w:r w:rsidR="00621C7F">
        <w:rPr>
          <w:lang w:val="ru-RU"/>
        </w:rPr>
        <w:t xml:space="preserve"> </w:t>
      </w:r>
      <w:r w:rsidR="00622CEC">
        <w:rPr>
          <w:lang w:val="ru-RU"/>
        </w:rPr>
        <w:t>28</w:t>
      </w:r>
      <w:r>
        <w:rPr>
          <w:lang w:val="ru-RU"/>
        </w:rPr>
        <w:t> </w:t>
      </w:r>
      <w:r w:rsidR="00622CEC">
        <w:rPr>
          <w:lang w:val="ru-RU"/>
        </w:rPr>
        <w:t>февраля</w:t>
      </w:r>
      <w:r>
        <w:rPr>
          <w:lang w:val="ru-RU"/>
        </w:rPr>
        <w:t xml:space="preserve"> 201</w:t>
      </w:r>
      <w:r w:rsidR="00622CEC">
        <w:rPr>
          <w:lang w:val="ru-RU"/>
        </w:rPr>
        <w:t>8</w:t>
      </w:r>
      <w:r w:rsidR="00F04189">
        <w:rPr>
          <w:lang w:val="ru-RU"/>
        </w:rPr>
        <w:t> г.</w:t>
      </w:r>
      <w:r>
        <w:rPr>
          <w:lang w:val="ru-RU"/>
        </w:rPr>
        <w:t>), котор</w:t>
      </w:r>
      <w:r w:rsidR="002466C1">
        <w:rPr>
          <w:lang w:val="ru-RU"/>
        </w:rPr>
        <w:t>ы</w:t>
      </w:r>
      <w:r>
        <w:rPr>
          <w:lang w:val="ru-RU"/>
        </w:rPr>
        <w:t>е оста</w:t>
      </w:r>
      <w:r w:rsidR="002466C1">
        <w:rPr>
          <w:lang w:val="ru-RU"/>
        </w:rPr>
        <w:t>ю</w:t>
      </w:r>
      <w:r>
        <w:rPr>
          <w:lang w:val="ru-RU"/>
        </w:rPr>
        <w:t>тся "замороженным</w:t>
      </w:r>
      <w:r w:rsidR="002466C1">
        <w:rPr>
          <w:lang w:val="ru-RU"/>
        </w:rPr>
        <w:t>и</w:t>
      </w:r>
      <w:r>
        <w:rPr>
          <w:lang w:val="ru-RU"/>
        </w:rPr>
        <w:t>" с января 201</w:t>
      </w:r>
      <w:r w:rsidR="00622CEC">
        <w:rPr>
          <w:lang w:val="ru-RU"/>
        </w:rPr>
        <w:t>8</w:t>
      </w:r>
      <w:r w:rsidR="00CC4C0C">
        <w:rPr>
          <w:lang w:val="ru-RU"/>
        </w:rPr>
        <w:t> год</w:t>
      </w:r>
      <w:r>
        <w:rPr>
          <w:lang w:val="ru-RU"/>
        </w:rPr>
        <w:t>а. Статус "замороженной организации" предоставляет дополнительное время этим организациям с приостановленным членством, чтобы урегулировать свое финансовое положение, а не подвергаться процедуре автоматического исключения. "Замороженным организациям" больше не выставляют счетов, их</w:t>
      </w:r>
      <w:r w:rsidR="00621C7F">
        <w:rPr>
          <w:lang w:val="ru-RU"/>
        </w:rPr>
        <w:t xml:space="preserve"> </w:t>
      </w:r>
      <w:r>
        <w:rPr>
          <w:lang w:val="ru-RU"/>
        </w:rPr>
        <w:t>участие приостанавливается, но</w:t>
      </w:r>
      <w:r w:rsidR="00621C7F">
        <w:rPr>
          <w:lang w:val="ru-RU"/>
        </w:rPr>
        <w:t xml:space="preserve"> </w:t>
      </w:r>
      <w:r>
        <w:rPr>
          <w:lang w:val="ru-RU"/>
        </w:rPr>
        <w:t>они остаются в списке Членов Секторов/Ассоциированных членов/Академических организаций, в зависимости от случая. Список организаций, "замороженных" с января 201</w:t>
      </w:r>
      <w:r w:rsidR="00BA019F">
        <w:rPr>
          <w:lang w:val="ru-RU"/>
        </w:rPr>
        <w:t>8</w:t>
      </w:r>
      <w:r w:rsidR="00CC4C0C">
        <w:rPr>
          <w:lang w:val="ru-RU"/>
        </w:rPr>
        <w:t> год</w:t>
      </w:r>
      <w:r>
        <w:rPr>
          <w:lang w:val="ru-RU"/>
        </w:rPr>
        <w:t xml:space="preserve">а, </w:t>
      </w:r>
      <w:r w:rsidR="0092026A">
        <w:rPr>
          <w:lang w:val="ru-RU"/>
        </w:rPr>
        <w:t>приведен</w:t>
      </w:r>
      <w:r w:rsidR="00F90306">
        <w:rPr>
          <w:lang w:val="ru-RU"/>
        </w:rPr>
        <w:t xml:space="preserve"> </w:t>
      </w:r>
      <w:r>
        <w:rPr>
          <w:lang w:val="ru-RU"/>
        </w:rPr>
        <w:t>в Приложении 1.</w:t>
      </w:r>
    </w:p>
    <w:p w:rsidR="006A38CD" w:rsidRDefault="006A38CD" w:rsidP="002466C1">
      <w:pPr>
        <w:rPr>
          <w:lang w:val="ru-RU"/>
        </w:rPr>
      </w:pPr>
      <w:r>
        <w:rPr>
          <w:lang w:val="ru-RU"/>
        </w:rPr>
        <w:t>3.3</w:t>
      </w:r>
      <w:r>
        <w:rPr>
          <w:lang w:val="ru-RU"/>
        </w:rPr>
        <w:tab/>
        <w:t xml:space="preserve">Были предприняты значительные усилия для повторного привлечения организаций, которые подвергались риску исключения. Тем не менее, из </w:t>
      </w:r>
      <w:r w:rsidR="00F90306">
        <w:rPr>
          <w:lang w:val="ru-RU"/>
        </w:rPr>
        <w:t>29</w:t>
      </w:r>
      <w:r w:rsidR="00621C7F">
        <w:rPr>
          <w:lang w:val="ru-RU"/>
        </w:rPr>
        <w:t> </w:t>
      </w:r>
      <w:r>
        <w:rPr>
          <w:lang w:val="ru-RU"/>
        </w:rPr>
        <w:t>организаций, которые в январе 201</w:t>
      </w:r>
      <w:r w:rsidR="00F90306">
        <w:rPr>
          <w:lang w:val="ru-RU"/>
        </w:rPr>
        <w:t>7</w:t>
      </w:r>
      <w:r w:rsidR="00CC4C0C">
        <w:rPr>
          <w:lang w:val="ru-RU"/>
        </w:rPr>
        <w:t> год</w:t>
      </w:r>
      <w:r>
        <w:rPr>
          <w:lang w:val="ru-RU"/>
        </w:rPr>
        <w:t>а должны были быть исключены согласно Резолюции</w:t>
      </w:r>
      <w:r w:rsidR="00621C7F">
        <w:rPr>
          <w:lang w:val="ru-RU"/>
        </w:rPr>
        <w:t> </w:t>
      </w:r>
      <w:r>
        <w:rPr>
          <w:lang w:val="ru-RU"/>
        </w:rPr>
        <w:t>152 (Пересм. Пусан, 2014</w:t>
      </w:r>
      <w:r w:rsidR="00F04189">
        <w:rPr>
          <w:lang w:val="ru-RU"/>
        </w:rPr>
        <w:t> г.</w:t>
      </w:r>
      <w:r>
        <w:rPr>
          <w:lang w:val="ru-RU"/>
        </w:rPr>
        <w:t xml:space="preserve">), секретариату удалось убедить </w:t>
      </w:r>
      <w:r w:rsidR="002466C1">
        <w:rPr>
          <w:lang w:val="ru-RU"/>
        </w:rPr>
        <w:t>восемь</w:t>
      </w:r>
      <w:r>
        <w:rPr>
          <w:lang w:val="ru-RU"/>
        </w:rPr>
        <w:t xml:space="preserve"> организаци</w:t>
      </w:r>
      <w:r w:rsidR="002466C1">
        <w:rPr>
          <w:lang w:val="ru-RU"/>
        </w:rPr>
        <w:t>й</w:t>
      </w:r>
      <w:r>
        <w:rPr>
          <w:lang w:val="ru-RU"/>
        </w:rPr>
        <w:t xml:space="preserve"> выплатить свои взносы, и их членство было восстановлено, в то время как </w:t>
      </w:r>
      <w:r w:rsidR="002466C1">
        <w:rPr>
          <w:lang w:val="ru-RU"/>
        </w:rPr>
        <w:t>четыре</w:t>
      </w:r>
      <w:r>
        <w:rPr>
          <w:lang w:val="ru-RU"/>
        </w:rPr>
        <w:t xml:space="preserve"> других организаций урегулировали свое финансовое положение, а </w:t>
      </w:r>
      <w:r w:rsidR="00F90306">
        <w:rPr>
          <w:lang w:val="ru-RU"/>
        </w:rPr>
        <w:t>семь</w:t>
      </w:r>
      <w:r>
        <w:rPr>
          <w:lang w:val="ru-RU"/>
        </w:rPr>
        <w:t xml:space="preserve"> организаций официально отказались от членства.</w:t>
      </w:r>
    </w:p>
    <w:p w:rsidR="006A38CD" w:rsidRDefault="006A38CD" w:rsidP="002466C1">
      <w:pPr>
        <w:rPr>
          <w:lang w:val="ru-RU"/>
        </w:rPr>
      </w:pPr>
      <w:r>
        <w:rPr>
          <w:lang w:val="ru-RU"/>
        </w:rPr>
        <w:t>3.4</w:t>
      </w:r>
      <w:r>
        <w:rPr>
          <w:lang w:val="ru-RU"/>
        </w:rPr>
        <w:tab/>
        <w:t xml:space="preserve">Несмотря на </w:t>
      </w:r>
      <w:r w:rsidR="002466C1">
        <w:rPr>
          <w:lang w:val="ru-RU"/>
        </w:rPr>
        <w:t>положительные результаты</w:t>
      </w:r>
      <w:r>
        <w:rPr>
          <w:lang w:val="ru-RU"/>
        </w:rPr>
        <w:t xml:space="preserve"> предоставлени</w:t>
      </w:r>
      <w:r w:rsidR="002466C1">
        <w:rPr>
          <w:lang w:val="ru-RU"/>
        </w:rPr>
        <w:t>я</w:t>
      </w:r>
      <w:r>
        <w:rPr>
          <w:lang w:val="ru-RU"/>
        </w:rPr>
        <w:t xml:space="preserve"> дополнительного времени в целях сохранения некоторых объединений, стало ясно, что некоторые организации, членство которых приостановлено в течение длительного срока, не собираются возобновлять свое членство и погашать свою задолженность, и поэтому уместно их исключить. Опыт показал, что организации, заинтересованные в продолжении участия в работе Секторов, обычно способны в</w:t>
      </w:r>
      <w:r w:rsidR="00621C7F">
        <w:rPr>
          <w:lang w:val="ru-RU"/>
        </w:rPr>
        <w:t xml:space="preserve"> </w:t>
      </w:r>
      <w:r>
        <w:rPr>
          <w:lang w:val="ru-RU"/>
        </w:rPr>
        <w:t>короткие сроки урегулировать свое положение. Другими словами, чем дольше продолжительность приостановления членства организации, тем меньше вероятность того, что она восстановит свое членство и погасит свою задолженность. Генеральный секретарь утвердил исключение с 30</w:t>
      </w:r>
      <w:r w:rsidR="00621C7F">
        <w:rPr>
          <w:lang w:val="ru-RU"/>
        </w:rPr>
        <w:t> </w:t>
      </w:r>
      <w:r>
        <w:rPr>
          <w:lang w:val="ru-RU"/>
        </w:rPr>
        <w:t>апреля 201</w:t>
      </w:r>
      <w:r w:rsidR="00F90306">
        <w:rPr>
          <w:lang w:val="ru-RU"/>
        </w:rPr>
        <w:t>8</w:t>
      </w:r>
      <w:r w:rsidR="00CC4C0C">
        <w:rPr>
          <w:lang w:val="ru-RU"/>
        </w:rPr>
        <w:t> год</w:t>
      </w:r>
      <w:r>
        <w:rPr>
          <w:lang w:val="ru-RU"/>
        </w:rPr>
        <w:t>а 1</w:t>
      </w:r>
      <w:r w:rsidR="00F90306">
        <w:rPr>
          <w:lang w:val="ru-RU"/>
        </w:rPr>
        <w:t>2</w:t>
      </w:r>
      <w:r w:rsidR="00621C7F">
        <w:rPr>
          <w:lang w:val="ru-RU"/>
        </w:rPr>
        <w:t> </w:t>
      </w:r>
      <w:r>
        <w:rPr>
          <w:lang w:val="ru-RU"/>
        </w:rPr>
        <w:t>организаций, которы</w:t>
      </w:r>
      <w:r w:rsidR="00F90306">
        <w:rPr>
          <w:lang w:val="ru-RU"/>
        </w:rPr>
        <w:t>е</w:t>
      </w:r>
      <w:r>
        <w:rPr>
          <w:lang w:val="ru-RU"/>
        </w:rPr>
        <w:t xml:space="preserve"> был</w:t>
      </w:r>
      <w:r w:rsidR="00F90306">
        <w:rPr>
          <w:lang w:val="ru-RU"/>
        </w:rPr>
        <w:t>и</w:t>
      </w:r>
      <w:r>
        <w:rPr>
          <w:lang w:val="ru-RU"/>
        </w:rPr>
        <w:t xml:space="preserve"> "заморожен</w:t>
      </w:r>
      <w:r w:rsidR="00F90306">
        <w:rPr>
          <w:lang w:val="ru-RU"/>
        </w:rPr>
        <w:t>ы</w:t>
      </w:r>
      <w:r>
        <w:rPr>
          <w:lang w:val="ru-RU"/>
        </w:rPr>
        <w:t>" с января 201</w:t>
      </w:r>
      <w:r w:rsidR="00F90306">
        <w:rPr>
          <w:lang w:val="ru-RU"/>
        </w:rPr>
        <w:t>7</w:t>
      </w:r>
      <w:r w:rsidR="00CC4C0C">
        <w:rPr>
          <w:lang w:val="ru-RU"/>
        </w:rPr>
        <w:t> год</w:t>
      </w:r>
      <w:r>
        <w:rPr>
          <w:lang w:val="ru-RU"/>
        </w:rPr>
        <w:t xml:space="preserve">а. Список этих организаций </w:t>
      </w:r>
      <w:r w:rsidR="0092026A">
        <w:rPr>
          <w:lang w:val="ru-RU"/>
        </w:rPr>
        <w:t>приведен</w:t>
      </w:r>
      <w:r>
        <w:rPr>
          <w:lang w:val="ru-RU"/>
        </w:rPr>
        <w:t xml:space="preserve"> в Приложении</w:t>
      </w:r>
      <w:r w:rsidR="00621C7F">
        <w:rPr>
          <w:lang w:val="ru-RU"/>
        </w:rPr>
        <w:t> </w:t>
      </w:r>
      <w:r>
        <w:rPr>
          <w:lang w:val="ru-RU"/>
        </w:rPr>
        <w:t xml:space="preserve">2. </w:t>
      </w:r>
    </w:p>
    <w:p w:rsidR="006A38CD" w:rsidRDefault="006A38CD" w:rsidP="006A38CD">
      <w:pPr>
        <w:pStyle w:val="Heading1"/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  <w:t>Рекомендации</w:t>
      </w:r>
    </w:p>
    <w:p w:rsidR="006A38CD" w:rsidRDefault="006A38CD" w:rsidP="00FD6FB5">
      <w:pPr>
        <w:rPr>
          <w:lang w:val="ru-RU"/>
        </w:rPr>
      </w:pPr>
      <w:r>
        <w:rPr>
          <w:lang w:val="ru-RU"/>
        </w:rPr>
        <w:t>4.1</w:t>
      </w:r>
      <w:r>
        <w:rPr>
          <w:lang w:val="ru-RU"/>
        </w:rPr>
        <w:tab/>
        <w:t>Тесное сотрудничество между секретариатом, Бюро и региональными отделениями по</w:t>
      </w:r>
      <w:r w:rsidR="003A3277">
        <w:rPr>
          <w:lang w:val="ru-RU"/>
        </w:rPr>
        <w:t xml:space="preserve"> </w:t>
      </w:r>
      <w:r w:rsidR="00FD6FB5">
        <w:rPr>
          <w:lang w:val="ru-RU"/>
        </w:rPr>
        <w:t xml:space="preserve">контролю </w:t>
      </w:r>
      <w:r>
        <w:rPr>
          <w:lang w:val="ru-RU"/>
        </w:rPr>
        <w:t>уплат</w:t>
      </w:r>
      <w:r w:rsidR="00FD6FB5">
        <w:rPr>
          <w:lang w:val="ru-RU"/>
        </w:rPr>
        <w:t>ы</w:t>
      </w:r>
      <w:r>
        <w:rPr>
          <w:lang w:val="ru-RU"/>
        </w:rPr>
        <w:t xml:space="preserve"> взносов Членами Секторов, Ассоциированными членами и Академическими организациями следует продолжать. Необходимо предпринимать координируемые усилия для</w:t>
      </w:r>
      <w:r w:rsidR="00FD6FB5">
        <w:rPr>
          <w:lang w:val="ru-RU"/>
        </w:rPr>
        <w:t xml:space="preserve"> </w:t>
      </w:r>
      <w:r>
        <w:rPr>
          <w:lang w:val="ru-RU"/>
        </w:rPr>
        <w:t>сохранения организаций, членство которых приостановлено, с целью взыскания с них задолженности по взносам за предыдущие</w:t>
      </w:r>
      <w:r w:rsidR="00CC4C0C">
        <w:rPr>
          <w:lang w:val="ru-RU"/>
        </w:rPr>
        <w:t xml:space="preserve"> год</w:t>
      </w:r>
      <w:r>
        <w:rPr>
          <w:lang w:val="ru-RU"/>
        </w:rPr>
        <w:t>ы и возобновления их участия в работе Секторов.</w:t>
      </w:r>
    </w:p>
    <w:p w:rsidR="006A38CD" w:rsidRDefault="006A38CD" w:rsidP="00FD6FB5">
      <w:pPr>
        <w:rPr>
          <w:lang w:val="ru-RU"/>
        </w:rPr>
      </w:pPr>
      <w:r>
        <w:rPr>
          <w:lang w:val="ru-RU"/>
        </w:rPr>
        <w:t>4.2</w:t>
      </w:r>
      <w:r>
        <w:rPr>
          <w:lang w:val="ru-RU"/>
        </w:rPr>
        <w:tab/>
      </w:r>
      <w:r w:rsidR="00FD6FB5">
        <w:rPr>
          <w:lang w:val="ru-RU"/>
        </w:rPr>
        <w:t>При том что</w:t>
      </w:r>
      <w:r>
        <w:rPr>
          <w:lang w:val="ru-RU"/>
        </w:rPr>
        <w:t xml:space="preserve"> опыт показал</w:t>
      </w:r>
      <w:r w:rsidR="00FD6FB5">
        <w:rPr>
          <w:lang w:val="ru-RU"/>
        </w:rPr>
        <w:t xml:space="preserve"> эффективность</w:t>
      </w:r>
      <w:r>
        <w:rPr>
          <w:lang w:val="ru-RU"/>
        </w:rPr>
        <w:t xml:space="preserve"> гибкост</w:t>
      </w:r>
      <w:r w:rsidR="00FD6FB5">
        <w:rPr>
          <w:lang w:val="ru-RU"/>
        </w:rPr>
        <w:t>и</w:t>
      </w:r>
      <w:r>
        <w:rPr>
          <w:lang w:val="ru-RU"/>
        </w:rPr>
        <w:t xml:space="preserve"> </w:t>
      </w:r>
      <w:r w:rsidR="00FD6FB5">
        <w:rPr>
          <w:lang w:val="ru-RU"/>
        </w:rPr>
        <w:t>в части</w:t>
      </w:r>
      <w:r>
        <w:rPr>
          <w:lang w:val="ru-RU"/>
        </w:rPr>
        <w:t xml:space="preserve"> предоставления дополнительного времени, чтобы удержать некоторые организации, </w:t>
      </w:r>
      <w:r w:rsidR="00DF4384">
        <w:rPr>
          <w:lang w:val="ru-RU"/>
        </w:rPr>
        <w:t>рекомендуется, чтобы Генеральный секретарь продолжал</w:t>
      </w:r>
      <w:r>
        <w:rPr>
          <w:lang w:val="ru-RU"/>
        </w:rPr>
        <w:t xml:space="preserve"> исключать организации, членство которых приостановлено в течение длительного времени, так</w:t>
      </w:r>
      <w:r w:rsidR="003A3277">
        <w:rPr>
          <w:lang w:val="ru-RU"/>
        </w:rPr>
        <w:t xml:space="preserve"> </w:t>
      </w:r>
      <w:r>
        <w:rPr>
          <w:lang w:val="ru-RU"/>
        </w:rPr>
        <w:t xml:space="preserve">как они вряд ли возобновят членство и погасят свою задолженность. </w:t>
      </w:r>
    </w:p>
    <w:p w:rsidR="006A38CD" w:rsidRDefault="006A38CD" w:rsidP="00DF4384">
      <w:pPr>
        <w:rPr>
          <w:lang w:val="ru-RU"/>
        </w:rPr>
      </w:pPr>
      <w:r>
        <w:rPr>
          <w:lang w:val="ru-RU"/>
        </w:rPr>
        <w:t>4.3</w:t>
      </w:r>
      <w:r>
        <w:rPr>
          <w:lang w:val="ru-RU"/>
        </w:rPr>
        <w:tab/>
        <w:t>Несмотря на изложенное выше, секретариат Союза обратился с просьбой к администрациям, которые на основании Статьи 19 Конвенции одобряют участие Членов Секторов</w:t>
      </w:r>
      <w:r w:rsidR="00DF4384">
        <w:rPr>
          <w:lang w:val="ru-RU"/>
        </w:rPr>
        <w:t>,</w:t>
      </w:r>
      <w:r w:rsidR="003A3277">
        <w:rPr>
          <w:lang w:val="ru-RU"/>
        </w:rPr>
        <w:t xml:space="preserve"> </w:t>
      </w:r>
      <w:r>
        <w:rPr>
          <w:lang w:val="ru-RU"/>
        </w:rPr>
        <w:t>Ассоциированных членов</w:t>
      </w:r>
      <w:r w:rsidR="00DF4384">
        <w:rPr>
          <w:lang w:val="ru-RU"/>
        </w:rPr>
        <w:t xml:space="preserve"> и Академические организации</w:t>
      </w:r>
      <w:r>
        <w:rPr>
          <w:lang w:val="ru-RU"/>
        </w:rPr>
        <w:t>, продолжать оказывать ему постоянную поддержку в части проведения работы с объединениями, имеющими задолженность по уплате взносов.</w:t>
      </w:r>
    </w:p>
    <w:p w:rsidR="006A38CD" w:rsidRDefault="006A38CD" w:rsidP="006A38CD">
      <w:pPr>
        <w:spacing w:before="720"/>
        <w:rPr>
          <w:lang w:val="ru-RU"/>
        </w:rPr>
      </w:pPr>
      <w:r>
        <w:rPr>
          <w:b/>
          <w:bCs/>
          <w:lang w:val="ru-RU"/>
        </w:rPr>
        <w:t>Приложения</w:t>
      </w:r>
      <w:r>
        <w:rPr>
          <w:lang w:val="ru-RU"/>
        </w:rPr>
        <w:t>: 2</w:t>
      </w:r>
    </w:p>
    <w:p w:rsidR="006A38CD" w:rsidRDefault="006A38CD" w:rsidP="005358A6">
      <w:pPr>
        <w:pStyle w:val="AnnexNo"/>
        <w:pageBreakBefore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6A38CD" w:rsidRDefault="006A38CD" w:rsidP="00FD6FB5">
      <w:pPr>
        <w:pStyle w:val="Annextitle"/>
        <w:spacing w:after="240"/>
        <w:rPr>
          <w:lang w:val="ru-RU"/>
        </w:rPr>
      </w:pPr>
      <w:r>
        <w:rPr>
          <w:lang w:val="ru-RU"/>
        </w:rPr>
        <w:t>Организации, членство которых приостановлено с 1 октября 201</w:t>
      </w:r>
      <w:r w:rsidR="00CB717C">
        <w:rPr>
          <w:lang w:val="ru-RU"/>
        </w:rPr>
        <w:t>7</w:t>
      </w:r>
      <w:r w:rsidR="00CC4C0C">
        <w:rPr>
          <w:lang w:val="ru-RU"/>
        </w:rPr>
        <w:t> год</w:t>
      </w:r>
      <w:r>
        <w:rPr>
          <w:lang w:val="ru-RU"/>
        </w:rPr>
        <w:t xml:space="preserve">а – </w:t>
      </w:r>
      <w:r w:rsidR="00FD6FB5">
        <w:rPr>
          <w:lang w:val="ru-RU"/>
        </w:rPr>
        <w:t>"</w:t>
      </w:r>
      <w:r>
        <w:rPr>
          <w:lang w:val="ru-RU"/>
        </w:rPr>
        <w:t>заморожен</w:t>
      </w:r>
      <w:r w:rsidR="00FD6FB5">
        <w:rPr>
          <w:lang w:val="ru-RU"/>
        </w:rPr>
        <w:t>ы"</w:t>
      </w:r>
      <w:r>
        <w:rPr>
          <w:lang w:val="ru-RU"/>
        </w:rPr>
        <w:t xml:space="preserve"> с 1 января 201</w:t>
      </w:r>
      <w:r w:rsidR="00CB717C">
        <w:rPr>
          <w:lang w:val="ru-RU"/>
        </w:rPr>
        <w:t>8</w:t>
      </w:r>
      <w:r w:rsidR="00CC4C0C">
        <w:rPr>
          <w:lang w:val="ru-RU"/>
        </w:rPr>
        <w:t> год</w:t>
      </w:r>
      <w:r>
        <w:rPr>
          <w:lang w:val="ru-RU"/>
        </w:rPr>
        <w:t>а</w:t>
      </w:r>
    </w:p>
    <w:p w:rsidR="006A38CD" w:rsidRDefault="006A38CD" w:rsidP="00CB717C">
      <w:pPr>
        <w:spacing w:after="24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Причитающаяся задолженность по взносам за 201</w:t>
      </w:r>
      <w:r w:rsidR="00CB717C">
        <w:rPr>
          <w:i/>
          <w:iCs/>
          <w:lang w:val="ru-RU"/>
        </w:rPr>
        <w:t>7</w:t>
      </w:r>
      <w:r w:rsidR="00CC4C0C">
        <w:rPr>
          <w:i/>
          <w:iCs/>
          <w:lang w:val="ru-RU"/>
        </w:rPr>
        <w:t> год</w:t>
      </w:r>
      <w:r>
        <w:rPr>
          <w:i/>
          <w:iCs/>
          <w:lang w:val="ru-RU"/>
        </w:rPr>
        <w:t xml:space="preserve"> – Положение на </w:t>
      </w:r>
      <w:r w:rsidR="00CB717C">
        <w:rPr>
          <w:i/>
          <w:iCs/>
          <w:lang w:val="ru-RU"/>
        </w:rPr>
        <w:t>28 февраля</w:t>
      </w:r>
      <w:r>
        <w:rPr>
          <w:i/>
          <w:iCs/>
          <w:lang w:val="ru-RU"/>
        </w:rPr>
        <w:t xml:space="preserve"> 201</w:t>
      </w:r>
      <w:r w:rsidR="00CB717C">
        <w:rPr>
          <w:i/>
          <w:iCs/>
          <w:lang w:val="ru-RU"/>
        </w:rPr>
        <w:t>8</w:t>
      </w:r>
      <w:r w:rsidR="00CC4C0C">
        <w:rPr>
          <w:i/>
          <w:iCs/>
          <w:lang w:val="ru-RU"/>
        </w:rPr>
        <w:t> год</w:t>
      </w:r>
      <w:r>
        <w:rPr>
          <w:i/>
          <w:iCs/>
          <w:lang w:val="ru-RU"/>
        </w:rPr>
        <w:t>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2"/>
        <w:gridCol w:w="4195"/>
        <w:gridCol w:w="3172"/>
      </w:tblGrid>
      <w:tr w:rsidR="00CB717C" w:rsidTr="00FD6FB5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B717C" w:rsidRDefault="00CB717C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highlight w:val="yellow"/>
                <w:lang w:val="en-US" w:eastAsia="zh-CN"/>
              </w:rPr>
            </w:pPr>
            <w:r>
              <w:rPr>
                <w:b/>
                <w:bCs/>
                <w:sz w:val="20"/>
                <w:lang w:val="ru-RU" w:eastAsia="zh-CN"/>
              </w:rPr>
              <w:t>Страна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B717C" w:rsidRDefault="00CB717C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highlight w:val="yellow"/>
                <w:lang w:val="ru-RU" w:eastAsia="zh-CN"/>
              </w:rPr>
            </w:pPr>
            <w:r>
              <w:rPr>
                <w:b/>
                <w:bCs/>
                <w:sz w:val="20"/>
                <w:lang w:val="ru-RU"/>
              </w:rPr>
              <w:t>Члены Секторов, Ассоциированные члены или Академические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B717C" w:rsidRDefault="00CB717C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highlight w:val="yellow"/>
                <w:lang w:val="en-US" w:eastAsia="zh-CN"/>
              </w:rPr>
            </w:pPr>
            <w:r>
              <w:rPr>
                <w:b/>
                <w:bCs/>
                <w:sz w:val="20"/>
                <w:lang w:val="ru-RU" w:eastAsia="zh-CN"/>
              </w:rPr>
              <w:t>Период/Сектор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БАХРЕЙН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D5358E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b/>
                <w:color w:val="800000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Университетский колледж Бахрейна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336354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Академическая организация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БОСНИЯ И ГЕРЦЕГОВИНА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M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: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336354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МСЭ-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D</w:t>
            </w:r>
          </w:p>
        </w:tc>
      </w:tr>
      <w:tr w:rsidR="00CB717C" w:rsidRPr="00AC0B10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M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: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FD6FB5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Ассоциированный член</w:t>
            </w:r>
            <w:r w:rsidR="00CB717C"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МСЭ-Т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КОСТА-РИКА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b/>
                <w:color w:val="800000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s-ES_tradnl" w:eastAsia="zh-CN"/>
              </w:rPr>
              <w:t>Universidad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s-ES_tradnl" w:eastAsia="zh-CN"/>
              </w:rPr>
              <w:t>de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s-ES_tradnl" w:eastAsia="zh-CN"/>
              </w:rPr>
              <w:t>Costa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s-ES_tradnl" w:eastAsia="zh-CN"/>
              </w:rPr>
              <w:t>Rica</w:t>
            </w:r>
            <w:r w:rsidRPr="00336354">
              <w:rPr>
                <w:rFonts w:asciiTheme="minorHAnsi" w:hAnsiTheme="minorHAnsi" w:cs="Arial"/>
                <w:b/>
                <w:color w:val="800000"/>
                <w:sz w:val="18"/>
                <w:szCs w:val="18"/>
                <w:lang w:val="ru-RU" w:eastAsia="zh-C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336354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Академическая организация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ЕГИПЕТ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D5358E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Национальны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й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институт электросвязи (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NTI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336354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МСЭ-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D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ГАМБИЯ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Africell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Ltd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336354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МСЭ-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D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ВЕНГРИЯ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D5358E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Будапештский университет технологии и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336354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Академическая организация</w:t>
            </w:r>
          </w:p>
        </w:tc>
      </w:tr>
      <w:tr w:rsidR="00CB717C" w:rsidRPr="00AC0B10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Tel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tel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Kft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FD6FB5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Ассоциированный член</w:t>
            </w:r>
            <w:r w:rsidR="00CB717C"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МСЭ-Т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ИНДИЯ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D5358E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Институт техники связи и управления, Университет дружбы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717C" w:rsidRPr="00336354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Академическая организация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КУВЕЙТ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Zain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Kuwait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336354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МСЭ-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R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Zain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Kuwait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336354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МСЭ-Т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МЕКСИКА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D5358E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Национальный политехнический институт</w:t>
            </w:r>
            <w:r w:rsidR="00CB717C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(</w:t>
            </w:r>
            <w:r w:rsidR="00CB717C"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IPN</w:t>
            </w:r>
            <w:r w:rsidR="00CB717C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336354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Академическая организация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ПАПУА-НОВАЯ ГВИНЕЯ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Awal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Telecommunications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Corp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.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Ltd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336354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МСЭ-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D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ФИЛИППИНЫ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Globe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Telecom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336354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МСЭ-Т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КАТАР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D5358E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Национальная сеть широкополосной связи Катара –</w:t>
            </w:r>
            <w:r w:rsidR="00CB717C"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="00CB717C"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Qnbn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336354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МСЭ-Т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САУДОВСКАЯ АРАВИЯ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Integrated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Telecom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Company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336354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МСЭ-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D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СЕНЕГАЛ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Expresso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Telecom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336354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МСЭ-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D</w:t>
            </w:r>
          </w:p>
        </w:tc>
      </w:tr>
      <w:tr w:rsidR="00CB717C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СОМАЛИ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Hormuud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Telecom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Somalia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FD6FB5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2017 г</w:t>
            </w:r>
            <w:r w:rsidR="00336354" w:rsidRPr="00336354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.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/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МСЭ-Т</w:t>
            </w:r>
          </w:p>
        </w:tc>
      </w:tr>
      <w:tr w:rsidR="00CB717C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ЮЖНАЯ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АФРИКА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Mobile Telephone Networks (Pty) Ltd (MTN)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FD6FB5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2017 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/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МСЭ-D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ИСПАНИЯ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Aggaros S.L.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717C" w:rsidRPr="00336354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Ассоциированный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член</w:t>
            </w:r>
            <w:r w:rsidR="00CB717C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МСЭ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-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D</w:t>
            </w:r>
          </w:p>
        </w:tc>
      </w:tr>
      <w:tr w:rsidR="00CB717C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ТОГ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TOGO TELECOM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FD6FB5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2017 г</w:t>
            </w:r>
            <w:r w:rsidR="00336354" w:rsidRPr="00336354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.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/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МСЭ-D</w:t>
            </w:r>
          </w:p>
        </w:tc>
      </w:tr>
      <w:tr w:rsidR="00CB717C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TOGO TELECOM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FD6FB5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2017 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/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МСЭ-Т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ТУНИС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TELNET TECHNOCENTRE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717C" w:rsidRPr="00336354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Ассоциированный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член</w:t>
            </w:r>
            <w:r w:rsidR="00CB717C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МСЭ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-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Т</w:t>
            </w:r>
          </w:p>
        </w:tc>
      </w:tr>
      <w:tr w:rsidR="00CB717C" w:rsidRPr="00AC0B10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УКРАИНА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6715CF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Консорциум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"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Украинский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центр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поддержки номеров и адресов" (УЦПНА)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FD6FB5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Ассоциированный член</w:t>
            </w:r>
            <w:r w:rsidR="00CB717C"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МСЭ-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D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ОБЪЕДИНЕННЫЕ АРАБСКИЕ ЭМИРАТЫ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6715CF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Высшие учебные заведения в области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336354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Академическая организация</w:t>
            </w:r>
          </w:p>
        </w:tc>
      </w:tr>
      <w:tr w:rsidR="00CB717C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СОЕДИНЕННОЕ КОРОЛЕВСТВО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IOSAT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717C" w:rsidRPr="00FD6FB5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2017 г</w:t>
            </w:r>
            <w:r w:rsidR="00336354" w:rsidRPr="00336354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.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/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МСЭ-R</w:t>
            </w:r>
          </w:p>
        </w:tc>
      </w:tr>
      <w:tr w:rsidR="00CB717C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0A624B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СОЕДИНЕННЫЕ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ШТАТЫ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АМЕРИКИ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Applied Micro Circuits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FD6FB5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2017 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/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МСЭ-Т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5358A6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Университет Джорджа Мейсона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336354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Академическая организация</w:t>
            </w:r>
          </w:p>
        </w:tc>
      </w:tr>
      <w:tr w:rsidR="00CB717C" w:rsidRPr="00AC0B10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336354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Ixia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FD6FB5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Ассоциированный член</w:t>
            </w:r>
            <w:r w:rsidR="00CB717C"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 xml:space="preserve"> 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МСЭ-Т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CB717C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17C" w:rsidRPr="00FD6FB5" w:rsidRDefault="005358A6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Регламентарный орган электросвязи народа навахо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17C" w:rsidRPr="00336354" w:rsidRDefault="00015637" w:rsidP="00FD6FB5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2017</w:t>
            </w: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г</w:t>
            </w:r>
            <w:r w:rsid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.</w:t>
            </w:r>
            <w:r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/</w:t>
            </w:r>
            <w:r w:rsidR="008329E9" w:rsidRPr="00336354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МСЭ-</w:t>
            </w:r>
            <w:r w:rsidR="008329E9"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D</w:t>
            </w:r>
          </w:p>
        </w:tc>
      </w:tr>
      <w:tr w:rsidR="00CB717C" w:rsidRPr="00336354" w:rsidTr="00FD6FB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B717C" w:rsidRPr="00336354" w:rsidRDefault="00CB717C" w:rsidP="00FD6FB5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zh-C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B717C" w:rsidRPr="00336354" w:rsidRDefault="00CB717C" w:rsidP="00FD6FB5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zh-CN"/>
              </w:rPr>
              <w:t>27</w:t>
            </w:r>
            <w:r w:rsidRPr="00336354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FD6FB5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zh-CN"/>
              </w:rPr>
              <w:t>Членов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B717C" w:rsidRPr="00336354" w:rsidRDefault="00CB717C" w:rsidP="00FD6FB5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</w:pPr>
            <w:r w:rsidRPr="00FD6FB5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 </w:t>
            </w:r>
          </w:p>
        </w:tc>
      </w:tr>
    </w:tbl>
    <w:p w:rsidR="006A38CD" w:rsidRDefault="006A38CD" w:rsidP="005358A6">
      <w:pPr>
        <w:pStyle w:val="AnnexNo"/>
        <w:pageBreakBefore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6A38CD" w:rsidRDefault="006A38CD" w:rsidP="000A624B">
      <w:pPr>
        <w:pStyle w:val="Annextitle"/>
        <w:rPr>
          <w:lang w:val="ru-RU"/>
        </w:rPr>
      </w:pPr>
      <w:r>
        <w:rPr>
          <w:lang w:val="ru-RU"/>
        </w:rPr>
        <w:t>Члены, которые будут исключены с 30 апреля 201</w:t>
      </w:r>
      <w:r w:rsidR="000A624B">
        <w:rPr>
          <w:lang w:val="ru-RU"/>
        </w:rPr>
        <w:t>8</w:t>
      </w:r>
      <w:r w:rsidR="00CC4C0C">
        <w:rPr>
          <w:lang w:val="ru-RU"/>
        </w:rPr>
        <w:t> год</w:t>
      </w:r>
      <w:r>
        <w:rPr>
          <w:lang w:val="ru-RU"/>
        </w:rPr>
        <w:t>а</w:t>
      </w:r>
    </w:p>
    <w:p w:rsidR="000A624B" w:rsidRDefault="00FA5FA1" w:rsidP="000A624B">
      <w:pPr>
        <w:spacing w:after="24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"</w:t>
      </w:r>
      <w:r w:rsidR="006A38CD">
        <w:rPr>
          <w:i/>
          <w:iCs/>
          <w:lang w:val="ru-RU"/>
        </w:rPr>
        <w:t>Заморожены</w:t>
      </w:r>
      <w:r>
        <w:rPr>
          <w:i/>
          <w:iCs/>
          <w:lang w:val="ru-RU"/>
        </w:rPr>
        <w:t>"</w:t>
      </w:r>
      <w:r w:rsidR="006A38CD">
        <w:rPr>
          <w:i/>
          <w:iCs/>
          <w:lang w:val="ru-RU"/>
        </w:rPr>
        <w:t xml:space="preserve"> с января 201</w:t>
      </w:r>
      <w:r w:rsidR="000A624B">
        <w:rPr>
          <w:i/>
          <w:iCs/>
          <w:lang w:val="ru-RU"/>
        </w:rPr>
        <w:t>7</w:t>
      </w:r>
      <w:r w:rsidR="00CC4C0C">
        <w:rPr>
          <w:i/>
          <w:iCs/>
          <w:lang w:val="ru-RU"/>
        </w:rPr>
        <w:t> год</w:t>
      </w:r>
      <w:r w:rsidR="006A38CD">
        <w:rPr>
          <w:i/>
          <w:iCs/>
          <w:lang w:val="ru-RU"/>
        </w:rPr>
        <w:t>а – Задолженность по взносам за 201</w:t>
      </w:r>
      <w:r w:rsidR="000A624B">
        <w:rPr>
          <w:i/>
          <w:iCs/>
          <w:lang w:val="ru-RU"/>
        </w:rPr>
        <w:t>6</w:t>
      </w:r>
      <w:r w:rsidR="00CC4C0C">
        <w:rPr>
          <w:i/>
          <w:iCs/>
          <w:lang w:val="ru-RU"/>
        </w:rPr>
        <w:t> год</w:t>
      </w:r>
    </w:p>
    <w:p w:rsidR="006A38CD" w:rsidRDefault="006A38CD" w:rsidP="000A624B">
      <w:pPr>
        <w:spacing w:after="24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 xml:space="preserve">Положение на </w:t>
      </w:r>
      <w:r w:rsidR="000A624B">
        <w:rPr>
          <w:i/>
          <w:iCs/>
          <w:lang w:val="ru-RU"/>
        </w:rPr>
        <w:t>28 февраля</w:t>
      </w:r>
      <w:r>
        <w:rPr>
          <w:i/>
          <w:iCs/>
          <w:lang w:val="ru-RU"/>
        </w:rPr>
        <w:t xml:space="preserve"> 201</w:t>
      </w:r>
      <w:r w:rsidR="000A624B">
        <w:rPr>
          <w:i/>
          <w:iCs/>
          <w:lang w:val="ru-RU"/>
        </w:rPr>
        <w:t>8</w:t>
      </w:r>
      <w:r w:rsidR="00CC4C0C">
        <w:rPr>
          <w:i/>
          <w:iCs/>
          <w:lang w:val="ru-RU"/>
        </w:rPr>
        <w:t> год</w:t>
      </w:r>
      <w:r>
        <w:rPr>
          <w:i/>
          <w:iCs/>
          <w:lang w:val="ru-RU"/>
        </w:rPr>
        <w:t>а</w:t>
      </w: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2689"/>
        <w:gridCol w:w="4252"/>
        <w:gridCol w:w="2713"/>
        <w:tblGridChange w:id="4">
          <w:tblGrid>
            <w:gridCol w:w="5"/>
            <w:gridCol w:w="2689"/>
            <w:gridCol w:w="26"/>
            <w:gridCol w:w="4220"/>
            <w:gridCol w:w="6"/>
            <w:gridCol w:w="2014"/>
            <w:gridCol w:w="699"/>
          </w:tblGrid>
        </w:tblGridChange>
      </w:tblGrid>
      <w:tr w:rsidR="00015637" w:rsidRPr="008329E9" w:rsidTr="008329E9">
        <w:trPr>
          <w:trHeight w:val="4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8329E9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Страна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8329E9">
              <w:rPr>
                <w:rFonts w:asciiTheme="minorHAnsi" w:hAnsiTheme="minorHAnsi"/>
                <w:b/>
                <w:bCs/>
                <w:sz w:val="20"/>
                <w:lang w:val="ru-RU"/>
              </w:rPr>
              <w:t>Члены Секторов, Ассоциированные члены и Академические организации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8329E9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Период/Сектор</w:t>
            </w:r>
          </w:p>
        </w:tc>
      </w:tr>
      <w:tr w:rsidR="00015637" w:rsidRPr="008329E9" w:rsidTr="006C4257">
        <w:trPr>
          <w:trHeight w:val="31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637" w:rsidRPr="008329E9" w:rsidRDefault="008329E9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asciiTheme="minorHAnsi" w:hAnsiTheme="minorHAnsi"/>
                <w:sz w:val="20"/>
                <w:lang w:val="ru-RU"/>
              </w:rPr>
              <w:pPrChange w:id="5" w:author="Author" w:date="2018-03-21T15:30:00Z">
                <w:pPr>
                  <w:tabs>
                    <w:tab w:val="left" w:pos="720"/>
                  </w:tabs>
                  <w:overflowPunct/>
                  <w:autoSpaceDE/>
                  <w:snapToGrid w:val="0"/>
                  <w:spacing w:before="20" w:after="20"/>
                  <w:outlineLvl w:val="1"/>
                </w:pPr>
              </w:pPrChange>
            </w:pPr>
            <w:r w:rsidRPr="008329E9">
              <w:rPr>
                <w:rFonts w:asciiTheme="minorHAnsi" w:hAnsiTheme="minorHAnsi"/>
                <w:sz w:val="20"/>
                <w:lang w:val="ru-RU"/>
              </w:rPr>
              <w:t>АЗЕРБАЙДЖАН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37" w:rsidRPr="008329E9" w:rsidRDefault="003D190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asciiTheme="minorHAnsi" w:hAnsiTheme="minorHAnsi"/>
                <w:sz w:val="20"/>
                <w:lang w:val="en-US"/>
              </w:rPr>
              <w:pPrChange w:id="6" w:author="Author" w:date="2018-03-21T15:30:00Z">
                <w:pPr>
                  <w:tabs>
                    <w:tab w:val="left" w:pos="720"/>
                  </w:tabs>
                  <w:overflowPunct/>
                  <w:autoSpaceDE/>
                  <w:snapToGrid w:val="0"/>
                  <w:spacing w:before="20" w:after="20"/>
                  <w:outlineLvl w:val="1"/>
                </w:pPr>
              </w:pPrChange>
            </w:pPr>
            <w:r w:rsidRPr="003D1902">
              <w:rPr>
                <w:rFonts w:asciiTheme="minorHAnsi" w:hAnsiTheme="minorHAnsi"/>
                <w:sz w:val="20"/>
                <w:lang w:val="en-US"/>
              </w:rPr>
              <w:t>Азербайджанский технический университет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asciiTheme="minorHAnsi" w:hAnsiTheme="minorHAnsi"/>
                <w:sz w:val="20"/>
                <w:lang w:val="en-US"/>
              </w:rPr>
              <w:pPrChange w:id="7" w:author="Author" w:date="2018-03-21T15:30:00Z">
                <w:pPr>
                  <w:tabs>
                    <w:tab w:val="left" w:pos="720"/>
                  </w:tabs>
                  <w:overflowPunct/>
                  <w:autoSpaceDE/>
                  <w:snapToGrid w:val="0"/>
                  <w:spacing w:before="20" w:after="20"/>
                  <w:outlineLvl w:val="1"/>
                </w:pPr>
              </w:pPrChange>
            </w:pPr>
            <w:r w:rsidRPr="008329E9">
              <w:rPr>
                <w:rFonts w:asciiTheme="minorHAnsi" w:hAnsiTheme="minorHAnsi"/>
                <w:sz w:val="20"/>
                <w:lang w:val="en-US"/>
              </w:rPr>
              <w:t>2016</w:t>
            </w:r>
            <w:r w:rsidR="00336354" w:rsidRPr="00336354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="00336354">
              <w:rPr>
                <w:rFonts w:asciiTheme="minorHAnsi" w:hAnsiTheme="minorHAnsi"/>
                <w:sz w:val="20"/>
                <w:lang w:val="ru-RU"/>
              </w:rPr>
              <w:t>г</w:t>
            </w:r>
            <w:r w:rsidR="00336354" w:rsidRPr="00336354">
              <w:rPr>
                <w:rFonts w:asciiTheme="minorHAnsi" w:hAnsiTheme="minorHAnsi"/>
                <w:sz w:val="20"/>
                <w:lang w:val="en-US"/>
              </w:rPr>
              <w:t>.</w:t>
            </w:r>
            <w:r w:rsidRPr="008329E9">
              <w:rPr>
                <w:rFonts w:asciiTheme="minorHAnsi" w:hAnsiTheme="minorHAnsi"/>
                <w:sz w:val="20"/>
                <w:lang w:val="en-US"/>
              </w:rPr>
              <w:t>/</w:t>
            </w:r>
            <w:r w:rsidR="008329E9">
              <w:rPr>
                <w:rFonts w:asciiTheme="minorHAnsi" w:hAnsiTheme="minorHAnsi"/>
                <w:sz w:val="20"/>
                <w:lang w:val="en-US"/>
              </w:rPr>
              <w:t>Академическая организация</w:t>
            </w:r>
          </w:p>
        </w:tc>
      </w:tr>
      <w:tr w:rsidR="00015637" w:rsidRPr="008329E9" w:rsidTr="006C4257">
        <w:trPr>
          <w:trHeight w:val="31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637" w:rsidRPr="00336354" w:rsidRDefault="008329E9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del w:id="8" w:author="Author"/>
                <w:rFonts w:asciiTheme="minorHAnsi" w:hAnsiTheme="minorHAnsi" w:cs="Arial"/>
                <w:sz w:val="20"/>
                <w:lang w:val="en-US" w:eastAsia="zh-CN"/>
              </w:rPr>
            </w:pPr>
            <w:r w:rsidRPr="008329E9">
              <w:rPr>
                <w:rFonts w:asciiTheme="minorHAnsi" w:hAnsiTheme="minorHAnsi"/>
                <w:sz w:val="20"/>
                <w:lang w:val="ru-RU"/>
              </w:rPr>
              <w:t>ИНДИЯ</w:t>
            </w:r>
            <w:r w:rsidR="00D211EF" w:rsidRPr="00336354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asciiTheme="minorHAnsi" w:hAnsiTheme="minorHAnsi"/>
                <w:sz w:val="20"/>
                <w:lang w:val="en-US"/>
              </w:rPr>
              <w:pPrChange w:id="9" w:author="Author" w:date="2018-03-21T15:30:00Z">
                <w:pPr>
                  <w:tabs>
                    <w:tab w:val="left" w:pos="720"/>
                  </w:tabs>
                  <w:overflowPunct/>
                  <w:autoSpaceDE/>
                  <w:snapToGrid w:val="0"/>
                  <w:spacing w:before="20" w:after="20"/>
                  <w:outlineLvl w:val="1"/>
                </w:pPr>
              </w:pPrChange>
            </w:pPr>
            <w:r w:rsidRPr="008329E9">
              <w:rPr>
                <w:rFonts w:asciiTheme="minorHAnsi" w:hAnsiTheme="minorHAnsi"/>
                <w:sz w:val="20"/>
                <w:lang w:val="en-US"/>
              </w:rPr>
              <w:t>Bharat Broadband Network Limited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asciiTheme="minorHAnsi" w:hAnsiTheme="minorHAnsi"/>
                <w:sz w:val="20"/>
                <w:lang w:val="en-US"/>
              </w:rPr>
              <w:pPrChange w:id="10" w:author="Author" w:date="2018-03-21T15:30:00Z">
                <w:pPr>
                  <w:tabs>
                    <w:tab w:val="left" w:pos="720"/>
                  </w:tabs>
                  <w:overflowPunct/>
                  <w:autoSpaceDE/>
                  <w:snapToGrid w:val="0"/>
                  <w:spacing w:before="20" w:after="20"/>
                  <w:outlineLvl w:val="1"/>
                </w:pPr>
              </w:pPrChange>
            </w:pPr>
            <w:r w:rsidRPr="008329E9">
              <w:rPr>
                <w:rFonts w:asciiTheme="minorHAnsi" w:hAnsiTheme="minorHAnsi"/>
                <w:sz w:val="20"/>
                <w:lang w:val="en-US"/>
              </w:rPr>
              <w:t>2016</w:t>
            </w:r>
            <w:r w:rsidR="00336354">
              <w:rPr>
                <w:rFonts w:asciiTheme="minorHAnsi" w:hAnsiTheme="minorHAnsi"/>
                <w:sz w:val="20"/>
                <w:lang w:val="ru-RU"/>
              </w:rPr>
              <w:t xml:space="preserve"> г</w:t>
            </w:r>
            <w:r w:rsidR="00336354" w:rsidRPr="00336354">
              <w:rPr>
                <w:rFonts w:asciiTheme="minorHAnsi" w:hAnsiTheme="minorHAnsi"/>
                <w:sz w:val="20"/>
                <w:lang w:val="en-US"/>
              </w:rPr>
              <w:t>.</w:t>
            </w:r>
            <w:r w:rsidRPr="008329E9">
              <w:rPr>
                <w:rFonts w:asciiTheme="minorHAnsi" w:hAnsiTheme="minorHAnsi"/>
                <w:sz w:val="20"/>
                <w:lang w:val="en-US"/>
              </w:rPr>
              <w:t>/</w:t>
            </w:r>
            <w:r w:rsidR="008329E9">
              <w:rPr>
                <w:rFonts w:asciiTheme="minorHAnsi" w:hAnsiTheme="minorHAnsi"/>
                <w:sz w:val="20"/>
                <w:lang w:val="en-US"/>
              </w:rPr>
              <w:t>МСЭ-D</w:t>
            </w:r>
          </w:p>
        </w:tc>
      </w:tr>
      <w:tr w:rsidR="00015637" w:rsidRPr="008329E9" w:rsidTr="006C4257">
        <w:tblPrEx>
          <w:tblW w:w="9654" w:type="dxa"/>
          <w:jc w:val="center"/>
          <w:tblPrExChange w:id="11" w:author="Author" w:date="2018-03-21T15:30:00Z">
            <w:tblPrEx>
              <w:tblW w:w="8940" w:type="dxa"/>
              <w:jc w:val="center"/>
            </w:tblPrEx>
          </w:tblPrExChange>
        </w:tblPrEx>
        <w:trPr>
          <w:trHeight w:val="600"/>
          <w:jc w:val="center"/>
          <w:trPrChange w:id="12" w:author="Author" w:date="2018-03-21T15:30:00Z">
            <w:trPr>
              <w:gridAfter w:val="0"/>
              <w:trHeight w:val="555"/>
              <w:jc w:val="center"/>
            </w:trPr>
          </w:trPrChange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3" w:author="Author" w:date="2018-03-21T15:30:00Z">
              <w:tcPr>
                <w:tcW w:w="2720" w:type="dxa"/>
                <w:gridSpan w:val="3"/>
                <w:tcBorders>
                  <w:top w:val="nil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vAlign w:val="bottom"/>
              </w:tcPr>
            </w:tcPrChange>
          </w:tcPr>
          <w:p w:rsidR="00015637" w:rsidRPr="008329E9" w:rsidRDefault="008329E9" w:rsidP="008329E9">
            <w:pPr>
              <w:tabs>
                <w:tab w:val="left" w:pos="720"/>
              </w:tabs>
              <w:overflowPunct/>
              <w:autoSpaceDE/>
              <w:snapToGrid w:val="0"/>
              <w:spacing w:before="20" w:after="20"/>
              <w:outlineLvl w:val="1"/>
              <w:rPr>
                <w:del w:id="14" w:author="Author"/>
                <w:rFonts w:asciiTheme="minorHAnsi" w:hAnsiTheme="minorHAnsi" w:cs="Arial"/>
                <w:sz w:val="20"/>
                <w:lang w:val="en-US" w:eastAsia="zh-CN"/>
              </w:rPr>
            </w:pPr>
            <w:r w:rsidRPr="008329E9">
              <w:rPr>
                <w:rFonts w:asciiTheme="minorHAnsi" w:hAnsiTheme="minorHAnsi"/>
                <w:sz w:val="20"/>
                <w:lang w:val="ru-RU"/>
              </w:rPr>
              <w:t>ИОРДАНИЯ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" w:author="Author" w:date="2018-03-21T15:30:00Z">
              <w:tcPr>
                <w:tcW w:w="4220" w:type="dxa"/>
                <w:tcBorders>
                  <w:top w:val="nil"/>
                  <w:left w:val="nil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:rsidR="00015637" w:rsidRPr="00336354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asciiTheme="minorHAnsi" w:hAnsiTheme="minorHAnsi"/>
                <w:sz w:val="20"/>
                <w:lang w:val="en-US"/>
              </w:rPr>
              <w:pPrChange w:id="16" w:author="Author" w:date="2018-03-21T15:30:00Z">
                <w:pPr>
                  <w:tabs>
                    <w:tab w:val="left" w:pos="720"/>
                  </w:tabs>
                  <w:overflowPunct/>
                  <w:autoSpaceDE/>
                  <w:snapToGrid w:val="0"/>
                  <w:spacing w:before="20" w:after="20"/>
                  <w:outlineLvl w:val="1"/>
                </w:pPr>
              </w:pPrChange>
            </w:pPr>
            <w:r w:rsidRPr="00336354">
              <w:rPr>
                <w:rFonts w:asciiTheme="minorHAnsi" w:hAnsiTheme="minorHAnsi"/>
                <w:sz w:val="20"/>
                <w:lang w:val="en-US"/>
              </w:rPr>
              <w:t>Jordan Mobile Telecommunications Services - Zain Jordan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7" w:author="Author" w:date="2018-03-21T15:30:00Z">
              <w:tcPr>
                <w:tcW w:w="2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5" w:color="auto"/>
                </w:tcBorders>
                <w:noWrap/>
                <w:hideMark/>
              </w:tcPr>
            </w:tcPrChange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asciiTheme="minorHAnsi" w:hAnsiTheme="minorHAnsi"/>
                <w:sz w:val="20"/>
                <w:lang w:val="en-US"/>
              </w:rPr>
              <w:pPrChange w:id="18" w:author="Author" w:date="2018-03-21T15:30:00Z">
                <w:pPr>
                  <w:tabs>
                    <w:tab w:val="left" w:pos="720"/>
                  </w:tabs>
                  <w:overflowPunct/>
                  <w:autoSpaceDE/>
                  <w:snapToGrid w:val="0"/>
                  <w:spacing w:before="20" w:after="20"/>
                  <w:outlineLvl w:val="1"/>
                </w:pPr>
              </w:pPrChange>
            </w:pPr>
            <w:r w:rsidRPr="008329E9">
              <w:rPr>
                <w:rFonts w:asciiTheme="minorHAnsi" w:hAnsiTheme="minorHAnsi"/>
                <w:sz w:val="20"/>
                <w:lang w:val="en-US"/>
              </w:rPr>
              <w:t>2016</w:t>
            </w:r>
            <w:r w:rsidR="00336354">
              <w:rPr>
                <w:rFonts w:asciiTheme="minorHAnsi" w:hAnsiTheme="minorHAnsi"/>
                <w:sz w:val="20"/>
                <w:lang w:val="ru-RU"/>
              </w:rPr>
              <w:t xml:space="preserve"> г</w:t>
            </w:r>
            <w:r w:rsidR="00336354" w:rsidRPr="00336354">
              <w:rPr>
                <w:rFonts w:asciiTheme="minorHAnsi" w:hAnsiTheme="minorHAnsi"/>
                <w:sz w:val="20"/>
                <w:lang w:val="en-US"/>
              </w:rPr>
              <w:t>.</w:t>
            </w:r>
            <w:r w:rsidRPr="008329E9">
              <w:rPr>
                <w:rFonts w:asciiTheme="minorHAnsi" w:hAnsiTheme="minorHAnsi"/>
                <w:sz w:val="20"/>
                <w:lang w:val="en-US"/>
              </w:rPr>
              <w:t>/</w:t>
            </w:r>
            <w:r w:rsidR="008329E9">
              <w:rPr>
                <w:rFonts w:asciiTheme="minorHAnsi" w:hAnsiTheme="minorHAnsi"/>
                <w:sz w:val="20"/>
                <w:lang w:val="en-US"/>
              </w:rPr>
              <w:t>МСЭ-D</w:t>
            </w:r>
          </w:p>
        </w:tc>
      </w:tr>
      <w:tr w:rsidR="00015637" w:rsidRPr="008329E9" w:rsidTr="006C4257">
        <w:trPr>
          <w:trHeight w:val="55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637" w:rsidRPr="008329E9" w:rsidRDefault="008329E9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asciiTheme="minorHAnsi" w:hAnsiTheme="minorHAnsi"/>
                <w:sz w:val="20"/>
                <w:lang w:val="ru-RU"/>
              </w:rPr>
            </w:pPr>
            <w:r w:rsidRPr="008329E9">
              <w:rPr>
                <w:rFonts w:asciiTheme="minorHAnsi" w:hAnsiTheme="minorHAnsi"/>
                <w:sz w:val="20"/>
                <w:lang w:val="ru-RU"/>
              </w:rPr>
              <w:t>РУАНДА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37" w:rsidRPr="006C4257" w:rsidRDefault="006C4257" w:rsidP="006C425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asciiTheme="minorHAnsi" w:hAnsiTheme="minorHAnsi"/>
                <w:sz w:val="20"/>
                <w:lang w:val="ru-RU"/>
              </w:rPr>
            </w:pPr>
            <w:r w:rsidRPr="006C4257">
              <w:rPr>
                <w:rFonts w:asciiTheme="minorHAnsi" w:hAnsiTheme="minorHAnsi"/>
                <w:sz w:val="20"/>
                <w:lang w:val="ru-RU"/>
              </w:rPr>
              <w:t>Колледж науки и техн</w:t>
            </w:r>
            <w:r>
              <w:rPr>
                <w:rFonts w:asciiTheme="minorHAnsi" w:hAnsiTheme="minorHAnsi"/>
                <w:sz w:val="20"/>
                <w:lang w:val="ru-RU"/>
              </w:rPr>
              <w:t>ики</w:t>
            </w:r>
            <w:r w:rsidRPr="006C4257">
              <w:rPr>
                <w:rFonts w:asciiTheme="minorHAnsi" w:hAnsiTheme="minorHAnsi"/>
                <w:sz w:val="20"/>
                <w:lang w:val="ru-RU"/>
              </w:rPr>
              <w:t xml:space="preserve"> Университета Руанды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asciiTheme="minorHAnsi" w:hAnsiTheme="minorHAnsi"/>
                <w:sz w:val="20"/>
                <w:lang w:val="en-US"/>
              </w:rPr>
            </w:pPr>
            <w:r w:rsidRPr="008329E9">
              <w:rPr>
                <w:rFonts w:asciiTheme="minorHAnsi" w:hAnsiTheme="minorHAnsi"/>
                <w:sz w:val="20"/>
                <w:lang w:val="en-US"/>
              </w:rPr>
              <w:t>2016</w:t>
            </w:r>
            <w:r w:rsidR="00336354">
              <w:rPr>
                <w:rFonts w:asciiTheme="minorHAnsi" w:hAnsiTheme="minorHAnsi"/>
                <w:sz w:val="20"/>
                <w:lang w:val="ru-RU"/>
              </w:rPr>
              <w:t xml:space="preserve"> г</w:t>
            </w:r>
            <w:r w:rsidR="00336354" w:rsidRPr="00336354">
              <w:rPr>
                <w:rFonts w:asciiTheme="minorHAnsi" w:hAnsiTheme="minorHAnsi"/>
                <w:sz w:val="20"/>
                <w:lang w:val="en-US"/>
              </w:rPr>
              <w:t>.</w:t>
            </w:r>
            <w:r w:rsidRPr="008329E9">
              <w:rPr>
                <w:rFonts w:asciiTheme="minorHAnsi" w:hAnsiTheme="minorHAnsi"/>
                <w:sz w:val="20"/>
                <w:lang w:val="en-US"/>
              </w:rPr>
              <w:t>/</w:t>
            </w:r>
            <w:r w:rsidR="008329E9">
              <w:rPr>
                <w:rFonts w:asciiTheme="minorHAnsi" w:hAnsiTheme="minorHAnsi"/>
                <w:sz w:val="20"/>
                <w:lang w:val="en-US"/>
              </w:rPr>
              <w:t>Академическая организация</w:t>
            </w:r>
          </w:p>
        </w:tc>
      </w:tr>
      <w:tr w:rsidR="00015637" w:rsidRPr="008329E9" w:rsidTr="006C4257">
        <w:tblPrEx>
          <w:tblW w:w="9654" w:type="dxa"/>
          <w:jc w:val="center"/>
          <w:tblPrExChange w:id="19" w:author="Author" w:date="2018-03-21T15:30:00Z">
            <w:tblPrEx>
              <w:tblW w:w="8940" w:type="dxa"/>
              <w:jc w:val="center"/>
            </w:tblPrEx>
          </w:tblPrExChange>
        </w:tblPrEx>
        <w:trPr>
          <w:trHeight w:val="315"/>
          <w:jc w:val="center"/>
          <w:trPrChange w:id="20" w:author="Author" w:date="2018-03-21T15:30:00Z">
            <w:trPr>
              <w:gridAfter w:val="0"/>
              <w:trHeight w:val="555"/>
              <w:jc w:val="center"/>
            </w:trPr>
          </w:trPrChange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21" w:author="Author" w:date="2018-03-21T15:30:00Z">
              <w:tcPr>
                <w:tcW w:w="272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bottom"/>
                <w:hideMark/>
              </w:tcPr>
            </w:tcPrChange>
          </w:tcPr>
          <w:p w:rsidR="00015637" w:rsidRPr="008329E9" w:rsidRDefault="008329E9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ru-RU"/>
              </w:rPr>
            </w:pPr>
            <w:r w:rsidRPr="008329E9">
              <w:rPr>
                <w:rFonts w:asciiTheme="minorHAnsi" w:hAnsiTheme="minorHAnsi"/>
                <w:sz w:val="20"/>
                <w:lang w:val="ru-RU"/>
              </w:rPr>
              <w:t>СУДАН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" w:author="Author" w:date="2018-03-21T15:30:00Z">
              <w:tcPr>
                <w:tcW w:w="4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en-US"/>
              </w:rPr>
            </w:pPr>
            <w:r w:rsidRPr="008329E9">
              <w:rPr>
                <w:rFonts w:asciiTheme="minorHAnsi" w:hAnsiTheme="minorHAnsi"/>
                <w:sz w:val="20"/>
                <w:lang w:val="en-US"/>
              </w:rPr>
              <w:t>Pulse Company Ltd.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3" w:author="Author" w:date="2018-03-21T15:30:00Z">
              <w:tcPr>
                <w:tcW w:w="2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</w:tcPrChange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en-US"/>
              </w:rPr>
            </w:pPr>
            <w:r w:rsidRPr="008329E9">
              <w:rPr>
                <w:rFonts w:asciiTheme="minorHAnsi" w:hAnsiTheme="minorHAnsi"/>
                <w:sz w:val="20"/>
                <w:lang w:val="en-US"/>
              </w:rPr>
              <w:t>2016</w:t>
            </w:r>
            <w:r w:rsidR="00336354">
              <w:rPr>
                <w:rFonts w:asciiTheme="minorHAnsi" w:hAnsiTheme="minorHAnsi"/>
                <w:sz w:val="20"/>
                <w:lang w:val="ru-RU"/>
              </w:rPr>
              <w:t xml:space="preserve"> г</w:t>
            </w:r>
            <w:r w:rsidR="00336354" w:rsidRPr="00336354">
              <w:rPr>
                <w:rFonts w:asciiTheme="minorHAnsi" w:hAnsiTheme="minorHAnsi"/>
                <w:sz w:val="20"/>
                <w:lang w:val="en-US"/>
              </w:rPr>
              <w:t>.</w:t>
            </w:r>
            <w:r w:rsidRPr="008329E9">
              <w:rPr>
                <w:rFonts w:asciiTheme="minorHAnsi" w:hAnsiTheme="minorHAnsi"/>
                <w:sz w:val="20"/>
                <w:lang w:val="en-US"/>
              </w:rPr>
              <w:t>/</w:t>
            </w:r>
            <w:r w:rsidR="008329E9">
              <w:rPr>
                <w:rFonts w:asciiTheme="minorHAnsi" w:hAnsiTheme="minorHAnsi"/>
                <w:sz w:val="20"/>
                <w:lang w:val="en-US"/>
              </w:rPr>
              <w:t>МСЭ-Т</w:t>
            </w:r>
          </w:p>
        </w:tc>
      </w:tr>
      <w:tr w:rsidR="00015637" w:rsidRPr="00336354" w:rsidTr="006C4257">
        <w:tblPrEx>
          <w:tblW w:w="9654" w:type="dxa"/>
          <w:jc w:val="center"/>
          <w:tblPrExChange w:id="24" w:author="Author" w:date="2018-03-21T15:30:00Z">
            <w:tblPrEx>
              <w:tblW w:w="8940" w:type="dxa"/>
              <w:jc w:val="center"/>
            </w:tblPrEx>
          </w:tblPrExChange>
        </w:tblPrEx>
        <w:trPr>
          <w:trHeight w:val="315"/>
          <w:jc w:val="center"/>
          <w:trPrChange w:id="25" w:author="Author" w:date="2018-03-21T15:30:00Z">
            <w:trPr>
              <w:gridAfter w:val="0"/>
              <w:trHeight w:val="555"/>
              <w:jc w:val="center"/>
            </w:trPr>
          </w:trPrChange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26" w:author="Author" w:date="2018-03-21T15:30:00Z">
              <w:tcPr>
                <w:tcW w:w="272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bottom"/>
                <w:hideMark/>
              </w:tcPr>
            </w:tcPrChange>
          </w:tcPr>
          <w:p w:rsidR="00015637" w:rsidRPr="008329E9" w:rsidRDefault="008329E9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asciiTheme="minorHAnsi" w:hAnsiTheme="minorHAnsi"/>
                <w:sz w:val="20"/>
                <w:lang w:val="ru-RU"/>
              </w:rPr>
            </w:pPr>
            <w:r w:rsidRPr="008329E9">
              <w:rPr>
                <w:rFonts w:asciiTheme="minorHAnsi" w:hAnsiTheme="minorHAnsi"/>
                <w:sz w:val="20"/>
                <w:lang w:val="ru-RU"/>
              </w:rPr>
              <w:t>ШВЕЦИЯ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" w:author="Author" w:date="2018-03-21T15:30:00Z">
              <w:tcPr>
                <w:tcW w:w="4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asciiTheme="minorHAnsi" w:hAnsiTheme="minorHAnsi"/>
                <w:sz w:val="20"/>
                <w:lang w:val="en-US"/>
              </w:rPr>
            </w:pPr>
            <w:r w:rsidRPr="008329E9">
              <w:rPr>
                <w:rFonts w:asciiTheme="minorHAnsi" w:hAnsiTheme="minorHAnsi"/>
                <w:sz w:val="20"/>
                <w:lang w:val="en-US"/>
              </w:rPr>
              <w:t>GlobeTouch AB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8" w:author="Author" w:date="2018-03-21T15:30:00Z">
              <w:tcPr>
                <w:tcW w:w="2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</w:tcPrChange>
          </w:tcPr>
          <w:p w:rsidR="00015637" w:rsidRPr="00336354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asciiTheme="minorHAnsi" w:hAnsiTheme="minorHAnsi"/>
                <w:sz w:val="20"/>
                <w:lang w:val="ru-RU"/>
              </w:rPr>
            </w:pPr>
            <w:r w:rsidRPr="00336354">
              <w:rPr>
                <w:rFonts w:asciiTheme="minorHAnsi" w:hAnsiTheme="minorHAnsi"/>
                <w:sz w:val="20"/>
                <w:lang w:val="ru-RU"/>
              </w:rPr>
              <w:t>2016</w:t>
            </w:r>
            <w:r w:rsidR="00336354">
              <w:rPr>
                <w:rFonts w:asciiTheme="minorHAnsi" w:hAnsiTheme="minorHAnsi"/>
                <w:sz w:val="20"/>
                <w:lang w:val="ru-RU"/>
              </w:rPr>
              <w:t xml:space="preserve"> г</w:t>
            </w:r>
            <w:r w:rsidR="00336354" w:rsidRPr="00336354">
              <w:rPr>
                <w:rFonts w:asciiTheme="minorHAnsi" w:hAnsiTheme="minorHAnsi"/>
                <w:sz w:val="20"/>
                <w:lang w:val="ru-RU"/>
              </w:rPr>
              <w:t>.</w:t>
            </w:r>
            <w:r w:rsidRPr="00336354">
              <w:rPr>
                <w:rFonts w:asciiTheme="minorHAnsi" w:hAnsiTheme="minorHAnsi"/>
                <w:sz w:val="20"/>
                <w:lang w:val="ru-RU"/>
              </w:rPr>
              <w:t>/</w:t>
            </w:r>
            <w:r w:rsidR="008329E9" w:rsidRPr="00336354">
              <w:rPr>
                <w:rFonts w:asciiTheme="minorHAnsi" w:hAnsiTheme="minorHAnsi"/>
                <w:sz w:val="20"/>
                <w:lang w:val="ru-RU"/>
              </w:rPr>
              <w:t>Ассоциированный член</w:t>
            </w:r>
            <w:r w:rsidRPr="00336354">
              <w:rPr>
                <w:rFonts w:asciiTheme="minorHAnsi" w:hAnsiTheme="minorHAnsi"/>
                <w:sz w:val="20"/>
                <w:lang w:val="ru-RU"/>
              </w:rPr>
              <w:t xml:space="preserve"> </w:t>
            </w:r>
            <w:r w:rsidR="008329E9" w:rsidRPr="00336354">
              <w:rPr>
                <w:rFonts w:asciiTheme="minorHAnsi" w:hAnsiTheme="minorHAnsi"/>
                <w:sz w:val="20"/>
                <w:lang w:val="ru-RU"/>
              </w:rPr>
              <w:t>МСЭ-Т</w:t>
            </w:r>
          </w:p>
        </w:tc>
      </w:tr>
      <w:tr w:rsidR="00015637" w:rsidRPr="00336354" w:rsidTr="006C4257">
        <w:tblPrEx>
          <w:tblW w:w="9654" w:type="dxa"/>
          <w:jc w:val="center"/>
          <w:tblPrExChange w:id="29" w:author="Author" w:date="2018-03-21T15:30:00Z">
            <w:tblPrEx>
              <w:tblW w:w="8940" w:type="dxa"/>
              <w:jc w:val="center"/>
            </w:tblPrEx>
          </w:tblPrExChange>
        </w:tblPrEx>
        <w:trPr>
          <w:trHeight w:val="315"/>
          <w:jc w:val="center"/>
          <w:trPrChange w:id="30" w:author="Author" w:date="2018-03-21T15:30:00Z">
            <w:trPr>
              <w:gridAfter w:val="0"/>
              <w:trHeight w:val="555"/>
              <w:jc w:val="center"/>
            </w:trPr>
          </w:trPrChange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31" w:author="Author" w:date="2018-03-21T15:30:00Z">
              <w:tcPr>
                <w:tcW w:w="272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bottom"/>
                <w:hideMark/>
              </w:tcPr>
            </w:tcPrChange>
          </w:tcPr>
          <w:p w:rsidR="00015637" w:rsidRPr="008329E9" w:rsidRDefault="008329E9" w:rsidP="00D211EF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en-US"/>
              </w:rPr>
            </w:pPr>
            <w:r w:rsidRPr="008329E9">
              <w:rPr>
                <w:rFonts w:asciiTheme="minorHAnsi" w:hAnsiTheme="minorHAnsi"/>
                <w:sz w:val="20"/>
                <w:lang w:val="ru-RU"/>
              </w:rPr>
              <w:t>ШВЕЙЦАРИЯ</w:t>
            </w:r>
            <w:r w:rsidR="00015637" w:rsidRPr="008329E9">
              <w:rPr>
                <w:rFonts w:asciiTheme="minorHAnsi" w:hAnsiTheme="minorHAnsi"/>
                <w:sz w:val="20"/>
                <w:lang w:val="en-US"/>
              </w:rPr>
              <w:t xml:space="preserve"> (</w:t>
            </w:r>
            <w:r w:rsidRPr="008329E9">
              <w:rPr>
                <w:rFonts w:asciiTheme="minorHAnsi" w:hAnsiTheme="minorHAnsi"/>
                <w:sz w:val="20"/>
                <w:lang w:val="ru-RU"/>
              </w:rPr>
              <w:t>МЕЖДУНАРОДН</w:t>
            </w:r>
            <w:r w:rsidR="00D211EF">
              <w:rPr>
                <w:rFonts w:asciiTheme="minorHAnsi" w:hAnsiTheme="minorHAnsi"/>
                <w:sz w:val="20"/>
                <w:lang w:val="ru-RU"/>
              </w:rPr>
              <w:t>АЯ</w:t>
            </w:r>
            <w:r w:rsidRPr="008329E9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Pr="008329E9">
              <w:rPr>
                <w:rFonts w:asciiTheme="minorHAnsi" w:hAnsiTheme="minorHAnsi"/>
                <w:sz w:val="20"/>
                <w:lang w:val="ru-RU"/>
              </w:rPr>
              <w:t>ОРГ.</w:t>
            </w:r>
            <w:r w:rsidR="00015637" w:rsidRPr="008329E9">
              <w:rPr>
                <w:rFonts w:asciiTheme="minorHAnsi" w:hAnsiTheme="minorHAnsi" w:cs="Arial"/>
                <w:sz w:val="20"/>
                <w:lang w:val="en-US" w:eastAsia="zh-CN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" w:author="Author" w:date="2018-03-21T15:30:00Z">
              <w:tcPr>
                <w:tcW w:w="4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en-US"/>
              </w:rPr>
            </w:pPr>
            <w:r w:rsidRPr="008329E9">
              <w:rPr>
                <w:rFonts w:asciiTheme="minorHAnsi" w:hAnsiTheme="minorHAnsi"/>
                <w:sz w:val="20"/>
                <w:lang w:val="en-US"/>
              </w:rPr>
              <w:t>ACN Advanced Communications Network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3" w:author="Author" w:date="2018-03-21T15:30:00Z">
              <w:tcPr>
                <w:tcW w:w="2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</w:tcPrChange>
          </w:tcPr>
          <w:p w:rsidR="00015637" w:rsidRPr="00336354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ru-RU"/>
              </w:rPr>
            </w:pPr>
            <w:r w:rsidRPr="00336354">
              <w:rPr>
                <w:rFonts w:asciiTheme="minorHAnsi" w:hAnsiTheme="minorHAnsi"/>
                <w:sz w:val="20"/>
                <w:lang w:val="ru-RU"/>
              </w:rPr>
              <w:t>2016</w:t>
            </w:r>
            <w:r w:rsidR="00336354">
              <w:rPr>
                <w:rFonts w:asciiTheme="minorHAnsi" w:hAnsiTheme="minorHAnsi"/>
                <w:sz w:val="20"/>
                <w:lang w:val="ru-RU"/>
              </w:rPr>
              <w:t xml:space="preserve"> г</w:t>
            </w:r>
            <w:r w:rsidR="00336354" w:rsidRPr="00336354">
              <w:rPr>
                <w:rFonts w:asciiTheme="minorHAnsi" w:hAnsiTheme="minorHAnsi"/>
                <w:sz w:val="20"/>
                <w:lang w:val="ru-RU"/>
              </w:rPr>
              <w:t>.</w:t>
            </w:r>
            <w:r w:rsidRPr="00336354">
              <w:rPr>
                <w:rFonts w:asciiTheme="minorHAnsi" w:hAnsiTheme="minorHAnsi"/>
                <w:sz w:val="20"/>
                <w:lang w:val="ru-RU"/>
              </w:rPr>
              <w:t>/</w:t>
            </w:r>
            <w:r w:rsidR="008329E9" w:rsidRPr="00336354">
              <w:rPr>
                <w:rFonts w:asciiTheme="minorHAnsi" w:hAnsiTheme="minorHAnsi"/>
                <w:sz w:val="20"/>
                <w:lang w:val="ru-RU"/>
              </w:rPr>
              <w:t>Ассоциированный член</w:t>
            </w:r>
            <w:r w:rsidRPr="00336354">
              <w:rPr>
                <w:rFonts w:asciiTheme="minorHAnsi" w:hAnsiTheme="minorHAnsi"/>
                <w:sz w:val="20"/>
                <w:lang w:val="ru-RU"/>
              </w:rPr>
              <w:t xml:space="preserve"> </w:t>
            </w:r>
            <w:r w:rsidR="008329E9" w:rsidRPr="00336354">
              <w:rPr>
                <w:rFonts w:asciiTheme="minorHAnsi" w:hAnsiTheme="minorHAnsi"/>
                <w:sz w:val="20"/>
                <w:lang w:val="ru-RU"/>
              </w:rPr>
              <w:t>МСЭ-Т</w:t>
            </w:r>
          </w:p>
        </w:tc>
      </w:tr>
      <w:tr w:rsidR="00015637" w:rsidRPr="008329E9" w:rsidTr="006C4257">
        <w:tblPrEx>
          <w:tblW w:w="9654" w:type="dxa"/>
          <w:jc w:val="center"/>
          <w:tblPrExChange w:id="34" w:author="Author" w:date="2018-03-21T15:30:00Z">
            <w:tblPrEx>
              <w:tblW w:w="8940" w:type="dxa"/>
              <w:jc w:val="center"/>
            </w:tblPrEx>
          </w:tblPrExChange>
        </w:tblPrEx>
        <w:trPr>
          <w:trHeight w:val="315"/>
          <w:jc w:val="center"/>
          <w:trPrChange w:id="35" w:author="Author" w:date="2018-03-21T15:30:00Z">
            <w:trPr>
              <w:gridAfter w:val="0"/>
              <w:trHeight w:val="555"/>
              <w:jc w:val="center"/>
            </w:trPr>
          </w:trPrChange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36" w:author="Author" w:date="2018-03-21T15:30:00Z">
              <w:tcPr>
                <w:tcW w:w="272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bottom"/>
                <w:hideMark/>
              </w:tcPr>
            </w:tcPrChange>
          </w:tcPr>
          <w:p w:rsidR="00015637" w:rsidRPr="008329E9" w:rsidRDefault="008329E9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ru-RU"/>
              </w:rPr>
            </w:pPr>
            <w:r w:rsidRPr="008329E9">
              <w:rPr>
                <w:rFonts w:asciiTheme="minorHAnsi" w:hAnsiTheme="minorHAnsi"/>
                <w:sz w:val="20"/>
                <w:lang w:val="ru-RU"/>
              </w:rPr>
              <w:t>ТУРЦИЯ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" w:author="Author" w:date="2018-03-21T15:30:00Z">
              <w:tcPr>
                <w:tcW w:w="4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en-US"/>
              </w:rPr>
            </w:pPr>
            <w:r w:rsidRPr="008329E9">
              <w:rPr>
                <w:rFonts w:asciiTheme="minorHAnsi" w:hAnsiTheme="minorHAnsi"/>
                <w:sz w:val="20"/>
                <w:lang w:val="en-US"/>
              </w:rPr>
              <w:t>TTNET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8" w:author="Author" w:date="2018-03-21T15:30:00Z">
              <w:tcPr>
                <w:tcW w:w="2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</w:tcPrChange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en-US"/>
              </w:rPr>
            </w:pPr>
            <w:r w:rsidRPr="008329E9">
              <w:rPr>
                <w:rFonts w:asciiTheme="minorHAnsi" w:hAnsiTheme="minorHAnsi"/>
                <w:sz w:val="20"/>
                <w:lang w:val="en-US"/>
              </w:rPr>
              <w:t>2016</w:t>
            </w:r>
            <w:r w:rsidR="00336354">
              <w:rPr>
                <w:rFonts w:asciiTheme="minorHAnsi" w:hAnsiTheme="minorHAnsi"/>
                <w:sz w:val="20"/>
                <w:lang w:val="ru-RU"/>
              </w:rPr>
              <w:t xml:space="preserve"> г</w:t>
            </w:r>
            <w:r w:rsidR="00336354" w:rsidRPr="00336354">
              <w:rPr>
                <w:rFonts w:asciiTheme="minorHAnsi" w:hAnsiTheme="minorHAnsi"/>
                <w:sz w:val="20"/>
                <w:lang w:val="en-US"/>
              </w:rPr>
              <w:t>.</w:t>
            </w:r>
            <w:r w:rsidRPr="008329E9">
              <w:rPr>
                <w:rFonts w:asciiTheme="minorHAnsi" w:hAnsiTheme="minorHAnsi"/>
                <w:sz w:val="20"/>
                <w:lang w:val="en-US"/>
              </w:rPr>
              <w:t>/</w:t>
            </w:r>
            <w:r w:rsidR="008329E9">
              <w:rPr>
                <w:rFonts w:asciiTheme="minorHAnsi" w:hAnsiTheme="minorHAnsi"/>
                <w:sz w:val="20"/>
                <w:lang w:val="en-US"/>
              </w:rPr>
              <w:t>МСЭ-D</w:t>
            </w:r>
          </w:p>
        </w:tc>
      </w:tr>
      <w:tr w:rsidR="00015637" w:rsidRPr="008329E9" w:rsidTr="006C4257">
        <w:tblPrEx>
          <w:tblW w:w="9654" w:type="dxa"/>
          <w:jc w:val="center"/>
          <w:tblPrExChange w:id="39" w:author="Author" w:date="2018-03-21T15:30:00Z">
            <w:tblPrEx>
              <w:tblW w:w="8940" w:type="dxa"/>
              <w:jc w:val="center"/>
            </w:tblPrEx>
          </w:tblPrExChange>
        </w:tblPrEx>
        <w:trPr>
          <w:trHeight w:val="315"/>
          <w:jc w:val="center"/>
          <w:trPrChange w:id="40" w:author="Author" w:date="2018-03-21T15:30:00Z">
            <w:trPr>
              <w:gridAfter w:val="0"/>
              <w:trHeight w:val="555"/>
              <w:jc w:val="center"/>
            </w:trPr>
          </w:trPrChange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41" w:author="Author" w:date="2018-03-21T15:30:00Z">
              <w:tcPr>
                <w:tcW w:w="272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bottom"/>
                <w:hideMark/>
              </w:tcPr>
            </w:tcPrChange>
          </w:tcPr>
          <w:p w:rsidR="00015637" w:rsidRPr="008329E9" w:rsidRDefault="008329E9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ru-RU"/>
              </w:rPr>
            </w:pPr>
            <w:r w:rsidRPr="008329E9">
              <w:rPr>
                <w:rFonts w:asciiTheme="minorHAnsi" w:hAnsiTheme="minorHAnsi"/>
                <w:sz w:val="20"/>
                <w:lang w:val="ru-RU"/>
              </w:rPr>
              <w:t>ОБЪЕДИНЕННЫЕ АРАБСКИЕ ЭМИРАТЫ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42" w:author="Author" w:date="2018-03-21T15:30:00Z">
              <w:tcPr>
                <w:tcW w:w="4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en-US"/>
              </w:rPr>
            </w:pPr>
            <w:r w:rsidRPr="008329E9">
              <w:rPr>
                <w:rFonts w:asciiTheme="minorHAnsi" w:hAnsiTheme="minorHAnsi"/>
                <w:sz w:val="20"/>
                <w:lang w:val="en-US"/>
              </w:rPr>
              <w:t>Teralight, FZ LLC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  <w:tcPrChange w:id="43" w:author="Author" w:date="2018-03-21T15:30:00Z">
              <w:tcPr>
                <w:tcW w:w="2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noWrap/>
                <w:hideMark/>
              </w:tcPr>
            </w:tcPrChange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en-US"/>
              </w:rPr>
            </w:pPr>
            <w:r w:rsidRPr="008329E9">
              <w:rPr>
                <w:rFonts w:asciiTheme="minorHAnsi" w:hAnsiTheme="minorHAnsi"/>
                <w:sz w:val="20"/>
                <w:lang w:val="en-US"/>
              </w:rPr>
              <w:t>2016</w:t>
            </w:r>
            <w:r w:rsidR="00336354">
              <w:rPr>
                <w:rFonts w:asciiTheme="minorHAnsi" w:hAnsiTheme="minorHAnsi"/>
                <w:sz w:val="20"/>
                <w:lang w:val="ru-RU"/>
              </w:rPr>
              <w:t xml:space="preserve"> г</w:t>
            </w:r>
            <w:r w:rsidR="00336354" w:rsidRPr="00336354">
              <w:rPr>
                <w:rFonts w:asciiTheme="minorHAnsi" w:hAnsiTheme="minorHAnsi"/>
                <w:sz w:val="20"/>
                <w:lang w:val="en-US"/>
              </w:rPr>
              <w:t>.</w:t>
            </w:r>
            <w:r w:rsidRPr="008329E9">
              <w:rPr>
                <w:rFonts w:asciiTheme="minorHAnsi" w:hAnsiTheme="minorHAnsi"/>
                <w:sz w:val="20"/>
                <w:lang w:val="en-US"/>
              </w:rPr>
              <w:t>/</w:t>
            </w:r>
            <w:r w:rsidR="008329E9">
              <w:rPr>
                <w:rFonts w:asciiTheme="minorHAnsi" w:hAnsiTheme="minorHAnsi"/>
                <w:sz w:val="20"/>
                <w:lang w:val="en-US"/>
              </w:rPr>
              <w:t>МСЭ-D</w:t>
            </w:r>
          </w:p>
        </w:tc>
      </w:tr>
      <w:tr w:rsidR="00015637" w:rsidRPr="00336354" w:rsidTr="006C4257">
        <w:tblPrEx>
          <w:tblW w:w="9654" w:type="dxa"/>
          <w:jc w:val="center"/>
          <w:tblPrExChange w:id="44" w:author="Author" w:date="2018-03-21T15:30:00Z">
            <w:tblPrEx>
              <w:tblW w:w="8940" w:type="dxa"/>
              <w:jc w:val="center"/>
            </w:tblPrEx>
          </w:tblPrExChange>
        </w:tblPrEx>
        <w:trPr>
          <w:trHeight w:val="315"/>
          <w:jc w:val="center"/>
          <w:trPrChange w:id="45" w:author="Author" w:date="2018-03-21T15:30:00Z">
            <w:trPr>
              <w:gridAfter w:val="0"/>
              <w:trHeight w:val="555"/>
              <w:jc w:val="center"/>
            </w:trPr>
          </w:trPrChange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46" w:author="Author" w:date="2018-03-21T15:30:00Z">
              <w:tcPr>
                <w:tcW w:w="272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bottom"/>
                <w:hideMark/>
              </w:tcPr>
            </w:tcPrChange>
          </w:tcPr>
          <w:p w:rsidR="00015637" w:rsidRPr="008329E9" w:rsidRDefault="008329E9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ru-RU"/>
              </w:rPr>
            </w:pPr>
            <w:r w:rsidRPr="008329E9">
              <w:rPr>
                <w:rFonts w:asciiTheme="minorHAnsi" w:hAnsiTheme="minorHAnsi"/>
                <w:sz w:val="20"/>
                <w:lang w:val="ru-RU"/>
              </w:rPr>
              <w:t>СОЕДИНЕННОЕ КОРОЛЕВСТВО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47" w:author="Author" w:date="2018-03-21T15:30:00Z">
              <w:tcPr>
                <w:tcW w:w="4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en-US"/>
              </w:rPr>
            </w:pPr>
            <w:r w:rsidRPr="008329E9">
              <w:rPr>
                <w:rFonts w:asciiTheme="minorHAnsi" w:hAnsiTheme="minorHAnsi"/>
                <w:sz w:val="20"/>
                <w:lang w:val="en-US"/>
              </w:rPr>
              <w:t>Malden Electronics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8" w:author="Author" w:date="2018-03-21T15:30:00Z">
              <w:tcPr>
                <w:tcW w:w="2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</w:tcPrChange>
          </w:tcPr>
          <w:p w:rsidR="00015637" w:rsidRPr="00336354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ru-RU"/>
              </w:rPr>
            </w:pPr>
            <w:r w:rsidRPr="00336354">
              <w:rPr>
                <w:rFonts w:asciiTheme="minorHAnsi" w:hAnsiTheme="minorHAnsi"/>
                <w:sz w:val="20"/>
                <w:lang w:val="ru-RU"/>
              </w:rPr>
              <w:t>2016</w:t>
            </w:r>
            <w:r w:rsidR="00336354">
              <w:rPr>
                <w:rFonts w:asciiTheme="minorHAnsi" w:hAnsiTheme="minorHAnsi"/>
                <w:sz w:val="20"/>
                <w:lang w:val="ru-RU"/>
              </w:rPr>
              <w:t xml:space="preserve"> г</w:t>
            </w:r>
            <w:r w:rsidR="00336354" w:rsidRPr="00336354">
              <w:rPr>
                <w:rFonts w:asciiTheme="minorHAnsi" w:hAnsiTheme="minorHAnsi"/>
                <w:sz w:val="20"/>
                <w:lang w:val="ru-RU"/>
              </w:rPr>
              <w:t>.</w:t>
            </w:r>
            <w:r w:rsidRPr="00336354">
              <w:rPr>
                <w:rFonts w:asciiTheme="minorHAnsi" w:hAnsiTheme="minorHAnsi"/>
                <w:sz w:val="20"/>
                <w:lang w:val="ru-RU"/>
              </w:rPr>
              <w:t>/</w:t>
            </w:r>
            <w:r w:rsidR="008329E9" w:rsidRPr="00336354">
              <w:rPr>
                <w:rFonts w:asciiTheme="minorHAnsi" w:hAnsiTheme="minorHAnsi"/>
                <w:sz w:val="20"/>
                <w:lang w:val="ru-RU"/>
              </w:rPr>
              <w:t>Ассоциированный член</w:t>
            </w:r>
            <w:r w:rsidRPr="00336354">
              <w:rPr>
                <w:rFonts w:asciiTheme="minorHAnsi" w:hAnsiTheme="minorHAnsi"/>
                <w:sz w:val="20"/>
                <w:lang w:val="ru-RU"/>
              </w:rPr>
              <w:t xml:space="preserve"> </w:t>
            </w:r>
            <w:r w:rsidR="008329E9" w:rsidRPr="00336354">
              <w:rPr>
                <w:rFonts w:asciiTheme="minorHAnsi" w:hAnsiTheme="minorHAnsi"/>
                <w:sz w:val="20"/>
                <w:lang w:val="ru-RU"/>
              </w:rPr>
              <w:t>МСЭ-Т</w:t>
            </w:r>
          </w:p>
        </w:tc>
      </w:tr>
      <w:tr w:rsidR="00015637" w:rsidRPr="00336354" w:rsidTr="006C4257">
        <w:tblPrEx>
          <w:tblW w:w="9654" w:type="dxa"/>
          <w:jc w:val="center"/>
          <w:tblPrExChange w:id="49" w:author="Author" w:date="2018-03-21T15:30:00Z">
            <w:tblPrEx>
              <w:tblW w:w="8940" w:type="dxa"/>
              <w:jc w:val="center"/>
            </w:tblPrEx>
          </w:tblPrExChange>
        </w:tblPrEx>
        <w:trPr>
          <w:trHeight w:val="315"/>
          <w:jc w:val="center"/>
          <w:trPrChange w:id="50" w:author="Author" w:date="2018-03-21T15:30:00Z">
            <w:trPr>
              <w:gridAfter w:val="0"/>
              <w:trHeight w:val="555"/>
              <w:jc w:val="center"/>
            </w:trPr>
          </w:trPrChange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51" w:author="Author" w:date="2018-03-21T15:30:00Z">
              <w:tcPr>
                <w:tcW w:w="272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bottom"/>
                <w:hideMark/>
              </w:tcPr>
            </w:tcPrChange>
          </w:tcPr>
          <w:p w:rsidR="00015637" w:rsidRPr="00336354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ru-RU"/>
              </w:rPr>
            </w:pPr>
            <w:r w:rsidRPr="008329E9">
              <w:rPr>
                <w:rFonts w:asciiTheme="minorHAnsi" w:hAnsiTheme="minorHAnsi"/>
                <w:sz w:val="20"/>
                <w:lang w:val="en-US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52" w:author="Author" w:date="2018-03-21T15:30:00Z">
              <w:tcPr>
                <w:tcW w:w="4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en-US"/>
              </w:rPr>
            </w:pPr>
            <w:r w:rsidRPr="008329E9">
              <w:rPr>
                <w:rFonts w:asciiTheme="minorHAnsi" w:hAnsiTheme="minorHAnsi"/>
                <w:sz w:val="20"/>
                <w:lang w:val="en-US"/>
              </w:rPr>
              <w:t>Semtech Limited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53" w:author="Author" w:date="2018-03-21T15:30:00Z">
              <w:tcPr>
                <w:tcW w:w="2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</w:tcPrChange>
          </w:tcPr>
          <w:p w:rsidR="00015637" w:rsidRPr="00336354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ru-RU"/>
              </w:rPr>
            </w:pPr>
            <w:r w:rsidRPr="00336354">
              <w:rPr>
                <w:rFonts w:asciiTheme="minorHAnsi" w:hAnsiTheme="minorHAnsi"/>
                <w:sz w:val="20"/>
                <w:lang w:val="ru-RU"/>
              </w:rPr>
              <w:t>2016</w:t>
            </w:r>
            <w:r w:rsidR="00336354">
              <w:rPr>
                <w:rFonts w:asciiTheme="minorHAnsi" w:hAnsiTheme="minorHAnsi"/>
                <w:sz w:val="20"/>
                <w:lang w:val="ru-RU"/>
              </w:rPr>
              <w:t xml:space="preserve"> г</w:t>
            </w:r>
            <w:r w:rsidR="00336354" w:rsidRPr="00336354">
              <w:rPr>
                <w:rFonts w:asciiTheme="minorHAnsi" w:hAnsiTheme="minorHAnsi"/>
                <w:sz w:val="20"/>
                <w:lang w:val="ru-RU"/>
              </w:rPr>
              <w:t>.</w:t>
            </w:r>
            <w:r w:rsidRPr="00336354">
              <w:rPr>
                <w:rFonts w:asciiTheme="minorHAnsi" w:hAnsiTheme="minorHAnsi"/>
                <w:sz w:val="20"/>
                <w:lang w:val="ru-RU"/>
              </w:rPr>
              <w:t>/</w:t>
            </w:r>
            <w:r w:rsidR="008329E9" w:rsidRPr="00336354">
              <w:rPr>
                <w:rFonts w:asciiTheme="minorHAnsi" w:hAnsiTheme="minorHAnsi"/>
                <w:sz w:val="20"/>
                <w:lang w:val="ru-RU"/>
              </w:rPr>
              <w:t>Ассоциированный член</w:t>
            </w:r>
            <w:r w:rsidRPr="00336354">
              <w:rPr>
                <w:rFonts w:asciiTheme="minorHAnsi" w:hAnsiTheme="minorHAnsi"/>
                <w:sz w:val="20"/>
                <w:lang w:val="ru-RU"/>
              </w:rPr>
              <w:t xml:space="preserve"> </w:t>
            </w:r>
            <w:r w:rsidR="008329E9" w:rsidRPr="00336354">
              <w:rPr>
                <w:rFonts w:asciiTheme="minorHAnsi" w:hAnsiTheme="minorHAnsi"/>
                <w:sz w:val="20"/>
                <w:lang w:val="ru-RU"/>
              </w:rPr>
              <w:t>МСЭ-Т</w:t>
            </w:r>
          </w:p>
        </w:tc>
      </w:tr>
      <w:tr w:rsidR="00015637" w:rsidRPr="008329E9" w:rsidTr="006C4257">
        <w:tblPrEx>
          <w:tblW w:w="9654" w:type="dxa"/>
          <w:jc w:val="center"/>
          <w:tblPrExChange w:id="54" w:author="Author" w:date="2018-03-21T15:30:00Z">
            <w:tblPrEx>
              <w:tblW w:w="8940" w:type="dxa"/>
              <w:jc w:val="center"/>
            </w:tblPrEx>
          </w:tblPrExChange>
        </w:tblPrEx>
        <w:trPr>
          <w:trHeight w:val="315"/>
          <w:jc w:val="center"/>
          <w:trPrChange w:id="55" w:author="Author" w:date="2018-03-21T15:30:00Z">
            <w:trPr>
              <w:gridAfter w:val="0"/>
              <w:trHeight w:val="555"/>
              <w:jc w:val="center"/>
            </w:trPr>
          </w:trPrChange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56" w:author="Author" w:date="2018-03-21T15:30:00Z">
              <w:tcPr>
                <w:tcW w:w="272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bottom"/>
                <w:hideMark/>
              </w:tcPr>
            </w:tcPrChange>
          </w:tcPr>
          <w:p w:rsidR="00015637" w:rsidRPr="008329E9" w:rsidRDefault="008329E9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ru-RU"/>
              </w:rPr>
            </w:pPr>
            <w:r w:rsidRPr="008329E9">
              <w:rPr>
                <w:rFonts w:asciiTheme="minorHAnsi" w:hAnsiTheme="minorHAnsi" w:cs="Arial"/>
                <w:sz w:val="20"/>
                <w:lang w:val="ru-RU" w:eastAsia="zh-CN"/>
              </w:rPr>
              <w:t>СОЕДИНЕННЫЕ ШТАТЫ АМЕРИКИ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7" w:author="Author" w:date="2018-03-21T15:30:00Z">
              <w:tcPr>
                <w:tcW w:w="4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en-US"/>
              </w:rPr>
            </w:pPr>
            <w:r w:rsidRPr="008329E9">
              <w:rPr>
                <w:rFonts w:asciiTheme="minorHAnsi" w:hAnsiTheme="minorHAnsi"/>
                <w:sz w:val="20"/>
                <w:lang w:val="en-US"/>
              </w:rPr>
              <w:t>Ikanos Communications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58" w:author="Author" w:date="2018-03-21T15:30:00Z">
              <w:tcPr>
                <w:tcW w:w="2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</w:tcPrChange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en-US"/>
              </w:rPr>
            </w:pPr>
            <w:r w:rsidRPr="008329E9">
              <w:rPr>
                <w:rFonts w:asciiTheme="minorHAnsi" w:hAnsiTheme="minorHAnsi"/>
                <w:sz w:val="20"/>
                <w:lang w:val="en-US"/>
              </w:rPr>
              <w:t>2016</w:t>
            </w:r>
            <w:r w:rsidR="00336354">
              <w:rPr>
                <w:rFonts w:asciiTheme="minorHAnsi" w:hAnsiTheme="minorHAnsi"/>
                <w:sz w:val="20"/>
                <w:lang w:val="ru-RU"/>
              </w:rPr>
              <w:t xml:space="preserve"> г</w:t>
            </w:r>
            <w:r w:rsidR="00336354" w:rsidRPr="00336354">
              <w:rPr>
                <w:rFonts w:asciiTheme="minorHAnsi" w:hAnsiTheme="minorHAnsi"/>
                <w:sz w:val="20"/>
                <w:lang w:val="en-US"/>
              </w:rPr>
              <w:t>.</w:t>
            </w:r>
            <w:r w:rsidRPr="008329E9">
              <w:rPr>
                <w:rFonts w:asciiTheme="minorHAnsi" w:hAnsiTheme="minorHAnsi"/>
                <w:sz w:val="20"/>
                <w:lang w:val="en-US"/>
              </w:rPr>
              <w:t>/</w:t>
            </w:r>
            <w:r w:rsidR="008329E9">
              <w:rPr>
                <w:rFonts w:asciiTheme="minorHAnsi" w:hAnsiTheme="minorHAnsi"/>
                <w:sz w:val="20"/>
                <w:lang w:val="en-US"/>
              </w:rPr>
              <w:t>МСЭ-Т</w:t>
            </w:r>
          </w:p>
        </w:tc>
      </w:tr>
      <w:tr w:rsidR="00015637" w:rsidRPr="008329E9" w:rsidTr="008329E9">
        <w:tblPrEx>
          <w:tblW w:w="9654" w:type="dxa"/>
          <w:jc w:val="center"/>
          <w:tblPrExChange w:id="59" w:author="Author" w:date="2018-03-21T15:30:00Z">
            <w:tblPrEx>
              <w:tblW w:w="8940" w:type="dxa"/>
              <w:jc w:val="center"/>
            </w:tblPrEx>
          </w:tblPrExChange>
        </w:tblPrEx>
        <w:trPr>
          <w:trHeight w:val="435"/>
          <w:jc w:val="center"/>
          <w:trPrChange w:id="60" w:author="Author" w:date="2018-03-21T15:30:00Z">
            <w:trPr>
              <w:gridAfter w:val="0"/>
              <w:trHeight w:val="555"/>
              <w:jc w:val="center"/>
            </w:trPr>
          </w:trPrChange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61" w:author="Author" w:date="2018-03-21T15:30:00Z">
              <w:tcPr>
                <w:tcW w:w="2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en-US"/>
              </w:rPr>
            </w:pPr>
            <w:r w:rsidRPr="008329E9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62" w:author="Author" w:date="2018-03-21T15:30:00Z">
              <w:tcPr>
                <w:tcW w:w="42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b/>
                <w:sz w:val="20"/>
                <w:lang w:val="en-US"/>
              </w:rPr>
            </w:pPr>
            <w:r w:rsidRPr="008329E9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12 Членов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  <w:tcPrChange w:id="63" w:author="Author" w:date="2018-03-21T15:30:00Z">
              <w:tcPr>
                <w:tcW w:w="20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noWrap/>
                <w:hideMark/>
              </w:tcPr>
            </w:tcPrChange>
          </w:tcPr>
          <w:p w:rsidR="00015637" w:rsidRPr="008329E9" w:rsidRDefault="00015637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asciiTheme="minorHAnsi" w:hAnsiTheme="minorHAnsi"/>
                <w:sz w:val="20"/>
                <w:lang w:val="en-US"/>
              </w:rPr>
            </w:pPr>
            <w:r w:rsidRPr="008329E9">
              <w:rPr>
                <w:rFonts w:asciiTheme="minorHAnsi" w:hAnsiTheme="minorHAnsi"/>
                <w:sz w:val="20"/>
                <w:lang w:val="en-US"/>
              </w:rPr>
              <w:t> </w:t>
            </w:r>
          </w:p>
        </w:tc>
      </w:tr>
    </w:tbl>
    <w:p w:rsidR="006A38CD" w:rsidRPr="009F0326" w:rsidRDefault="006A38CD" w:rsidP="006A38CD">
      <w:pPr>
        <w:spacing w:before="720"/>
        <w:jc w:val="center"/>
        <w:rPr>
          <w:lang w:val="ru-RU"/>
        </w:rPr>
      </w:pPr>
      <w:r w:rsidRPr="009F0326">
        <w:rPr>
          <w:lang w:val="ru-RU"/>
        </w:rPr>
        <w:t>______________</w:t>
      </w:r>
    </w:p>
    <w:sectPr w:rsidR="006A38CD" w:rsidRPr="009F0326" w:rsidSect="00CF629C">
      <w:headerReference w:type="default" r:id="rId30"/>
      <w:footerReference w:type="default" r:id="rId31"/>
      <w:footerReference w:type="first" r:id="rId3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54" w:rsidRDefault="00336354">
      <w:r>
        <w:separator/>
      </w:r>
    </w:p>
  </w:endnote>
  <w:endnote w:type="continuationSeparator" w:id="0">
    <w:p w:rsidR="00336354" w:rsidRDefault="0033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354" w:rsidRPr="006E2100" w:rsidRDefault="00336354" w:rsidP="00723611">
    <w:pPr>
      <w:pStyle w:val="Footer"/>
      <w:rPr>
        <w:sz w:val="18"/>
        <w:szCs w:val="18"/>
      </w:rPr>
    </w:pPr>
    <w:r>
      <w:fldChar w:fldCharType="begin"/>
    </w:r>
    <w:r w:rsidRPr="006E2100">
      <w:instrText xml:space="preserve"> FILENAME \p  \* MERGEFORMAT </w:instrText>
    </w:r>
    <w:r>
      <w:fldChar w:fldCharType="separate"/>
    </w:r>
    <w:r w:rsidRPr="006E2100">
      <w:t>P:\RUS\SG\CONSEIL\C18\000\060R.docx</w:t>
    </w:r>
    <w:r>
      <w:rPr>
        <w:lang w:val="en-US"/>
      </w:rPr>
      <w:fldChar w:fldCharType="end"/>
    </w:r>
    <w:r w:rsidRPr="006E2100">
      <w:t xml:space="preserve"> (429749)</w:t>
    </w:r>
    <w:r w:rsidRPr="006E2100">
      <w:tab/>
    </w:r>
    <w:r>
      <w:fldChar w:fldCharType="begin"/>
    </w:r>
    <w:r>
      <w:instrText xml:space="preserve"> SAVEDATE \@ DD.MM.YY </w:instrText>
    </w:r>
    <w:r>
      <w:fldChar w:fldCharType="separate"/>
    </w:r>
    <w:r>
      <w:t>21.03.18</w:t>
    </w:r>
    <w:r>
      <w:fldChar w:fldCharType="end"/>
    </w:r>
    <w:r w:rsidRPr="006E2100">
      <w:tab/>
    </w:r>
    <w:r>
      <w:fldChar w:fldCharType="begin"/>
    </w:r>
    <w:r>
      <w:instrText xml:space="preserve"> PRINTDATE \@ DD.MM.YY </w:instrText>
    </w:r>
    <w:r>
      <w:fldChar w:fldCharType="separate"/>
    </w:r>
    <w:r>
      <w:t>21.03.18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354" w:rsidRDefault="0033635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36354" w:rsidRPr="003F099E" w:rsidRDefault="00336354" w:rsidP="00723611">
    <w:pPr>
      <w:pStyle w:val="Footer"/>
      <w:rPr>
        <w:lang w:val="en-US"/>
      </w:rPr>
    </w:pPr>
    <w:fldSimple w:instr=" FILENAME \p  \* MERGEFORMAT ">
      <w:r w:rsidRPr="00D211EF">
        <w:rPr>
          <w:lang w:val="en-US"/>
        </w:rPr>
        <w:t>M</w:t>
      </w:r>
      <w:r>
        <w:t>:\RUSSIAN\BELYAEVA\ITU\SG\Conseil\C-18\060R.docx</w:t>
      </w:r>
    </w:fldSimple>
    <w:r w:rsidRPr="003F099E">
      <w:rPr>
        <w:lang w:val="en-US"/>
      </w:rPr>
      <w:t xml:space="preserve"> (</w:t>
    </w:r>
    <w:r>
      <w:rPr>
        <w:lang w:val="ru-RU"/>
      </w:rPr>
      <w:t>429749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21.03.18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21.03.18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54" w:rsidRDefault="00336354">
      <w:r>
        <w:t>____________________</w:t>
      </w:r>
    </w:p>
  </w:footnote>
  <w:footnote w:type="continuationSeparator" w:id="0">
    <w:p w:rsidR="00336354" w:rsidRDefault="00336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354" w:rsidRDefault="0033635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106C4">
      <w:rPr>
        <w:noProof/>
      </w:rPr>
      <w:t>6</w:t>
    </w:r>
    <w:r>
      <w:rPr>
        <w:noProof/>
      </w:rPr>
      <w:fldChar w:fldCharType="end"/>
    </w:r>
  </w:p>
  <w:p w:rsidR="00336354" w:rsidRDefault="00336354" w:rsidP="00723611">
    <w:pPr>
      <w:pStyle w:val="Header"/>
      <w:spacing w:after="480"/>
    </w:pPr>
    <w:r>
      <w:t>C18/</w:t>
    </w:r>
    <w:r>
      <w:rPr>
        <w:lang w:val="ru-RU"/>
      </w:rPr>
      <w:t>60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334F7"/>
    <w:multiLevelType w:val="hybridMultilevel"/>
    <w:tmpl w:val="4FDC40F0"/>
    <w:lvl w:ilvl="0" w:tplc="269C97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05C6"/>
    <w:multiLevelType w:val="hybridMultilevel"/>
    <w:tmpl w:val="3BE0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95086"/>
    <w:multiLevelType w:val="hybridMultilevel"/>
    <w:tmpl w:val="EFFC3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48"/>
    <w:rsid w:val="00015637"/>
    <w:rsid w:val="0002183E"/>
    <w:rsid w:val="000249BB"/>
    <w:rsid w:val="000373DB"/>
    <w:rsid w:val="000569B4"/>
    <w:rsid w:val="00080E82"/>
    <w:rsid w:val="000A4611"/>
    <w:rsid w:val="000A624B"/>
    <w:rsid w:val="000E568E"/>
    <w:rsid w:val="0014734F"/>
    <w:rsid w:val="0015710D"/>
    <w:rsid w:val="00163A32"/>
    <w:rsid w:val="00192B41"/>
    <w:rsid w:val="001B7B09"/>
    <w:rsid w:val="001E2034"/>
    <w:rsid w:val="001E6719"/>
    <w:rsid w:val="00205A48"/>
    <w:rsid w:val="00225368"/>
    <w:rsid w:val="00227FF0"/>
    <w:rsid w:val="002466C1"/>
    <w:rsid w:val="002478BE"/>
    <w:rsid w:val="00273200"/>
    <w:rsid w:val="0027455C"/>
    <w:rsid w:val="00291EB6"/>
    <w:rsid w:val="002B5558"/>
    <w:rsid w:val="002D2F57"/>
    <w:rsid w:val="002D48C5"/>
    <w:rsid w:val="002E1BD8"/>
    <w:rsid w:val="002E3A8B"/>
    <w:rsid w:val="002E70BE"/>
    <w:rsid w:val="003106C4"/>
    <w:rsid w:val="0032526A"/>
    <w:rsid w:val="00334E87"/>
    <w:rsid w:val="00336354"/>
    <w:rsid w:val="00355409"/>
    <w:rsid w:val="00391F75"/>
    <w:rsid w:val="003A2863"/>
    <w:rsid w:val="003A3277"/>
    <w:rsid w:val="003D1902"/>
    <w:rsid w:val="003F099E"/>
    <w:rsid w:val="003F235E"/>
    <w:rsid w:val="003F41A9"/>
    <w:rsid w:val="003F7182"/>
    <w:rsid w:val="004023E0"/>
    <w:rsid w:val="00403DD8"/>
    <w:rsid w:val="00414A30"/>
    <w:rsid w:val="0045686C"/>
    <w:rsid w:val="004918C4"/>
    <w:rsid w:val="0049767F"/>
    <w:rsid w:val="00497703"/>
    <w:rsid w:val="004A0374"/>
    <w:rsid w:val="004A45B5"/>
    <w:rsid w:val="004D0129"/>
    <w:rsid w:val="004F47D9"/>
    <w:rsid w:val="005358A6"/>
    <w:rsid w:val="0055140B"/>
    <w:rsid w:val="005A64D5"/>
    <w:rsid w:val="005D7D85"/>
    <w:rsid w:val="005E7539"/>
    <w:rsid w:val="00601994"/>
    <w:rsid w:val="00610B63"/>
    <w:rsid w:val="00613ACE"/>
    <w:rsid w:val="00621C7F"/>
    <w:rsid w:val="00622CEC"/>
    <w:rsid w:val="00666B90"/>
    <w:rsid w:val="006715CF"/>
    <w:rsid w:val="006A38CD"/>
    <w:rsid w:val="006C4257"/>
    <w:rsid w:val="006E2100"/>
    <w:rsid w:val="006E2D42"/>
    <w:rsid w:val="006E6F8C"/>
    <w:rsid w:val="00703676"/>
    <w:rsid w:val="00707304"/>
    <w:rsid w:val="00723611"/>
    <w:rsid w:val="00732269"/>
    <w:rsid w:val="00741EF2"/>
    <w:rsid w:val="00785ABD"/>
    <w:rsid w:val="0079504A"/>
    <w:rsid w:val="007A2DD4"/>
    <w:rsid w:val="007D38B5"/>
    <w:rsid w:val="007E7EA0"/>
    <w:rsid w:val="00800D42"/>
    <w:rsid w:val="00807255"/>
    <w:rsid w:val="0081023E"/>
    <w:rsid w:val="008173AA"/>
    <w:rsid w:val="008329E9"/>
    <w:rsid w:val="00840A14"/>
    <w:rsid w:val="0089740E"/>
    <w:rsid w:val="008B62B4"/>
    <w:rsid w:val="008D2D7B"/>
    <w:rsid w:val="008E0737"/>
    <w:rsid w:val="008F7C2C"/>
    <w:rsid w:val="0092026A"/>
    <w:rsid w:val="00926099"/>
    <w:rsid w:val="00940E96"/>
    <w:rsid w:val="009837D7"/>
    <w:rsid w:val="0098427D"/>
    <w:rsid w:val="00986333"/>
    <w:rsid w:val="009938AB"/>
    <w:rsid w:val="009B0BAE"/>
    <w:rsid w:val="009C1C89"/>
    <w:rsid w:val="009F3448"/>
    <w:rsid w:val="00A01CF9"/>
    <w:rsid w:val="00A14B40"/>
    <w:rsid w:val="00A67DAC"/>
    <w:rsid w:val="00A71773"/>
    <w:rsid w:val="00A87543"/>
    <w:rsid w:val="00AC0B10"/>
    <w:rsid w:val="00AC29A2"/>
    <w:rsid w:val="00AE2C85"/>
    <w:rsid w:val="00AF5F04"/>
    <w:rsid w:val="00AF6712"/>
    <w:rsid w:val="00B12A37"/>
    <w:rsid w:val="00B63EF2"/>
    <w:rsid w:val="00B64FAC"/>
    <w:rsid w:val="00B877CF"/>
    <w:rsid w:val="00BA019F"/>
    <w:rsid w:val="00BA7D89"/>
    <w:rsid w:val="00BC0D39"/>
    <w:rsid w:val="00BC7BC0"/>
    <w:rsid w:val="00BD57B7"/>
    <w:rsid w:val="00BE63E2"/>
    <w:rsid w:val="00C16115"/>
    <w:rsid w:val="00C82485"/>
    <w:rsid w:val="00CA65D5"/>
    <w:rsid w:val="00CB717C"/>
    <w:rsid w:val="00CC4C0C"/>
    <w:rsid w:val="00CD2009"/>
    <w:rsid w:val="00CF629C"/>
    <w:rsid w:val="00D211EF"/>
    <w:rsid w:val="00D36F26"/>
    <w:rsid w:val="00D5358E"/>
    <w:rsid w:val="00D819CE"/>
    <w:rsid w:val="00D92EEA"/>
    <w:rsid w:val="00DA5D4E"/>
    <w:rsid w:val="00DC6A67"/>
    <w:rsid w:val="00DE0894"/>
    <w:rsid w:val="00DF4384"/>
    <w:rsid w:val="00E176BA"/>
    <w:rsid w:val="00E423EC"/>
    <w:rsid w:val="00E55121"/>
    <w:rsid w:val="00EB4FCB"/>
    <w:rsid w:val="00EC6BC5"/>
    <w:rsid w:val="00EE6989"/>
    <w:rsid w:val="00EE7A17"/>
    <w:rsid w:val="00EF285E"/>
    <w:rsid w:val="00F04189"/>
    <w:rsid w:val="00F164A8"/>
    <w:rsid w:val="00F35898"/>
    <w:rsid w:val="00F51550"/>
    <w:rsid w:val="00F5225B"/>
    <w:rsid w:val="00F90306"/>
    <w:rsid w:val="00FA5FA1"/>
    <w:rsid w:val="00FD6FB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44BA6B8-6DFA-4B3D-A8A0-1FE28FF2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F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enumlev1Char">
    <w:name w:val="enumlev1 Char"/>
    <w:basedOn w:val="DefaultParagraphFont"/>
    <w:link w:val="enumlev1"/>
    <w:rsid w:val="002E3A8B"/>
    <w:rPr>
      <w:rFonts w:ascii="Calibri" w:hAnsi="Calibri"/>
      <w:sz w:val="22"/>
      <w:lang w:val="en-GB" w:eastAsia="en-US"/>
    </w:rPr>
  </w:style>
  <w:style w:type="paragraph" w:customStyle="1" w:styleId="Body">
    <w:name w:val="Body"/>
    <w:rsid w:val="00613AC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lang w:val="ru-RU" w:eastAsia="en-US"/>
    </w:rPr>
  </w:style>
  <w:style w:type="character" w:customStyle="1" w:styleId="Hyperlink0">
    <w:name w:val="Hyperlink.0"/>
    <w:basedOn w:val="Hyperlink"/>
    <w:rsid w:val="00613ACE"/>
    <w:rPr>
      <w:color w:val="0000FF"/>
      <w:u w:val="single" w:color="0000FF"/>
    </w:rPr>
  </w:style>
  <w:style w:type="character" w:customStyle="1" w:styleId="Hyperlink1">
    <w:name w:val="Hyperlink.1"/>
    <w:basedOn w:val="Hyperlink0"/>
    <w:rsid w:val="00613ACE"/>
    <w:rPr>
      <w:color w:val="0000FF"/>
      <w:u w:val="single" w:color="0000FF"/>
      <w:lang w:val="ru-RU"/>
    </w:rPr>
  </w:style>
  <w:style w:type="character" w:customStyle="1" w:styleId="None">
    <w:name w:val="None"/>
    <w:rsid w:val="00414A30"/>
  </w:style>
  <w:style w:type="paragraph" w:customStyle="1" w:styleId="BodyAA">
    <w:name w:val="Body A A"/>
    <w:rsid w:val="00414A3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Heading1Char">
    <w:name w:val="Heading 1 Char"/>
    <w:basedOn w:val="DefaultParagraphFont"/>
    <w:link w:val="Heading1"/>
    <w:rsid w:val="00414A30"/>
    <w:rPr>
      <w:rFonts w:ascii="Calibri" w:hAnsi="Calibri"/>
      <w:b/>
      <w:sz w:val="26"/>
      <w:lang w:val="en-GB" w:eastAsia="en-US"/>
    </w:rPr>
  </w:style>
  <w:style w:type="paragraph" w:customStyle="1" w:styleId="BodyA">
    <w:name w:val="Body A"/>
    <w:rsid w:val="00414A3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AnnextitleChar">
    <w:name w:val="Annex_title Char"/>
    <w:basedOn w:val="DefaultParagraphFont"/>
    <w:link w:val="Annextitle"/>
    <w:locked/>
    <w:rsid w:val="006A38CD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S-CONF-ACTF-2014" TargetMode="External"/><Relationship Id="rId13" Type="http://schemas.openxmlformats.org/officeDocument/2006/relationships/hyperlink" Target="http://www.itu.int/itudoc/gs/council/c01/docs/034.html" TargetMode="External"/><Relationship Id="rId18" Type="http://schemas.openxmlformats.org/officeDocument/2006/relationships/hyperlink" Target="http://www.itu.int/md/S10-CL-C-0033/fr" TargetMode="External"/><Relationship Id="rId26" Type="http://schemas.openxmlformats.org/officeDocument/2006/relationships/hyperlink" Target="http://www.itu.int/md/S16-CL-C-0014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md/S12-CL-C-0005/fr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itu.int/pub/S-CONF-ACTF-2014" TargetMode="External"/><Relationship Id="rId17" Type="http://schemas.openxmlformats.org/officeDocument/2006/relationships/hyperlink" Target="http://www.itu.int/md/S09-CL-C-0005/en" TargetMode="External"/><Relationship Id="rId25" Type="http://schemas.openxmlformats.org/officeDocument/2006/relationships/hyperlink" Target="http://www.itu.int/md/S15-CL-C-0014/e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tu.int/md/S08-CL-C-0014/en" TargetMode="External"/><Relationship Id="rId20" Type="http://schemas.openxmlformats.org/officeDocument/2006/relationships/hyperlink" Target="http://www.itu.int/md/S11-CL-C-0021/fr" TargetMode="External"/><Relationship Id="rId29" Type="http://schemas.openxmlformats.org/officeDocument/2006/relationships/hyperlink" Target="http://www.itu.int/md/S13-CL-C-0014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council/Basic-Texts/convention-f.docx" TargetMode="External"/><Relationship Id="rId24" Type="http://schemas.openxmlformats.org/officeDocument/2006/relationships/hyperlink" Target="http://www.itu.int/md/S14-CL-C-0014/en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S07-CL-C-0005/en" TargetMode="External"/><Relationship Id="rId23" Type="http://schemas.openxmlformats.org/officeDocument/2006/relationships/hyperlink" Target="http://www.itu.int/md/S13-CL-C-0014/fr" TargetMode="External"/><Relationship Id="rId28" Type="http://schemas.openxmlformats.org/officeDocument/2006/relationships/hyperlink" Target="http://www.itu.int/pub/S-CONF-ACTF-2014" TargetMode="External"/><Relationship Id="rId10" Type="http://schemas.openxmlformats.org/officeDocument/2006/relationships/hyperlink" Target="http://www.itu.int/council/Basic-Texts/convention-f.docx" TargetMode="External"/><Relationship Id="rId19" Type="http://schemas.openxmlformats.org/officeDocument/2006/relationships/hyperlink" Target="http://www.itu.int/md/S10-CL-C-0096/fr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council/Basic-Texts/convention-f.docx" TargetMode="External"/><Relationship Id="rId14" Type="http://schemas.openxmlformats.org/officeDocument/2006/relationships/hyperlink" Target="http://www.itu.int/md/S06-CL-C-0025/en" TargetMode="External"/><Relationship Id="rId22" Type="http://schemas.openxmlformats.org/officeDocument/2006/relationships/hyperlink" Target="http://www.itu.int/md/S12-CL-C-0010/fr" TargetMode="External"/><Relationship Id="rId27" Type="http://schemas.openxmlformats.org/officeDocument/2006/relationships/hyperlink" Target="http://www.itu.int/md/S17-CL-C-0014/en" TargetMode="External"/><Relationship Id="rId3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30</TotalTime>
  <Pages>6</Pages>
  <Words>1890</Words>
  <Characters>14142</Characters>
  <Application>Microsoft Office Word</Application>
  <DocSecurity>0</DocSecurity>
  <Lines>282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15894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Fedosova, Elena</cp:lastModifiedBy>
  <cp:revision>3</cp:revision>
  <cp:lastPrinted>2018-03-21T14:55:00Z</cp:lastPrinted>
  <dcterms:created xsi:type="dcterms:W3CDTF">2018-03-21T15:48:00Z</dcterms:created>
  <dcterms:modified xsi:type="dcterms:W3CDTF">2018-03-23T09:49:00Z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