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7A49FF">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7A49FF">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AC17E6">
        <w:trPr>
          <w:cantSplit/>
          <w:trHeight w:val="20"/>
        </w:trPr>
        <w:tc>
          <w:tcPr>
            <w:tcW w:w="6912" w:type="dxa"/>
            <w:tcBorders>
              <w:bottom w:val="single" w:sz="12" w:space="0" w:color="auto"/>
            </w:tcBorders>
            <w:vAlign w:val="center"/>
          </w:tcPr>
          <w:p w:rsidR="00520F36" w:rsidRPr="00361350" w:rsidRDefault="00520F36" w:rsidP="007A49FF">
            <w:pPr>
              <w:spacing w:before="0"/>
              <w:rPr>
                <w:b/>
                <w:bCs/>
                <w:sz w:val="26"/>
                <w:szCs w:val="26"/>
                <w:lang w:val="fr-CH"/>
              </w:rPr>
            </w:pPr>
          </w:p>
        </w:tc>
        <w:tc>
          <w:tcPr>
            <w:tcW w:w="3261" w:type="dxa"/>
            <w:tcBorders>
              <w:bottom w:val="single" w:sz="12" w:space="0" w:color="auto"/>
            </w:tcBorders>
          </w:tcPr>
          <w:p w:rsidR="00520F36" w:rsidRPr="0092392D" w:rsidRDefault="00520F36" w:rsidP="007A49FF">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7A49FF">
            <w:pPr>
              <w:spacing w:before="0"/>
              <w:rPr>
                <w:smallCaps/>
                <w:sz w:val="22"/>
                <w:lang w:val="fr-CH"/>
              </w:rPr>
            </w:pPr>
          </w:p>
        </w:tc>
        <w:tc>
          <w:tcPr>
            <w:tcW w:w="3261" w:type="dxa"/>
            <w:tcBorders>
              <w:top w:val="single" w:sz="12" w:space="0" w:color="auto"/>
            </w:tcBorders>
          </w:tcPr>
          <w:p w:rsidR="00520F36" w:rsidRPr="0092392D" w:rsidRDefault="00520F36" w:rsidP="007A49FF">
            <w:pPr>
              <w:spacing w:before="0"/>
              <w:rPr>
                <w:b/>
                <w:bCs/>
              </w:rPr>
            </w:pPr>
          </w:p>
        </w:tc>
      </w:tr>
      <w:tr w:rsidR="00520F36" w:rsidRPr="0092392D">
        <w:trPr>
          <w:cantSplit/>
          <w:trHeight w:val="20"/>
        </w:trPr>
        <w:tc>
          <w:tcPr>
            <w:tcW w:w="6912" w:type="dxa"/>
            <w:vMerge w:val="restart"/>
          </w:tcPr>
          <w:p w:rsidR="00520F36" w:rsidRPr="00520F36" w:rsidRDefault="00202A35" w:rsidP="00F904C5">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7A49FF">
              <w:rPr>
                <w:rFonts w:cs="Times"/>
                <w:b/>
                <w:bCs/>
                <w:szCs w:val="24"/>
                <w:lang w:val="fr-CH"/>
              </w:rPr>
              <w:t>'</w:t>
            </w:r>
            <w:r>
              <w:rPr>
                <w:rFonts w:cs="Times"/>
                <w:b/>
                <w:bCs/>
                <w:szCs w:val="24"/>
                <w:lang w:val="fr-CH"/>
              </w:rPr>
              <w:t>ordre du jour: ADM 1</w:t>
            </w:r>
          </w:p>
        </w:tc>
        <w:tc>
          <w:tcPr>
            <w:tcW w:w="3261" w:type="dxa"/>
          </w:tcPr>
          <w:p w:rsidR="00520F36" w:rsidRPr="00520F36" w:rsidRDefault="00520F36" w:rsidP="00F904C5">
            <w:pPr>
              <w:spacing w:before="0"/>
              <w:rPr>
                <w:b/>
                <w:bCs/>
              </w:rPr>
            </w:pPr>
            <w:r>
              <w:rPr>
                <w:b/>
                <w:bCs/>
              </w:rPr>
              <w:t>Document C1</w:t>
            </w:r>
            <w:r w:rsidR="003C3FAE">
              <w:rPr>
                <w:b/>
                <w:bCs/>
              </w:rPr>
              <w:t>8</w:t>
            </w:r>
            <w:r>
              <w:rPr>
                <w:b/>
                <w:bCs/>
              </w:rPr>
              <w:t>/</w:t>
            </w:r>
            <w:r w:rsidR="00202A35">
              <w:rPr>
                <w:b/>
                <w:bCs/>
              </w:rPr>
              <w:t>36</w:t>
            </w:r>
            <w:r>
              <w:rPr>
                <w:b/>
                <w:bCs/>
              </w:rPr>
              <w:t>-F</w:t>
            </w:r>
          </w:p>
        </w:tc>
      </w:tr>
      <w:tr w:rsidR="00520F36" w:rsidRPr="0092392D">
        <w:trPr>
          <w:cantSplit/>
          <w:trHeight w:val="20"/>
        </w:trPr>
        <w:tc>
          <w:tcPr>
            <w:tcW w:w="6912" w:type="dxa"/>
            <w:vMerge/>
          </w:tcPr>
          <w:p w:rsidR="00520F36" w:rsidRPr="0092392D" w:rsidRDefault="00520F36" w:rsidP="00F904C5">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202A35" w:rsidP="00F904C5">
            <w:pPr>
              <w:spacing w:before="0"/>
              <w:rPr>
                <w:b/>
                <w:bCs/>
              </w:rPr>
            </w:pPr>
            <w:r>
              <w:rPr>
                <w:b/>
                <w:bCs/>
              </w:rPr>
              <w:t>1</w:t>
            </w:r>
            <w:r w:rsidRPr="00202A35">
              <w:rPr>
                <w:b/>
                <w:bCs/>
              </w:rPr>
              <w:t>er</w:t>
            </w:r>
            <w:r>
              <w:rPr>
                <w:b/>
                <w:bCs/>
              </w:rPr>
              <w:t xml:space="preserve"> février</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F904C5">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F904C5">
            <w:pPr>
              <w:spacing w:before="0"/>
              <w:rPr>
                <w:b/>
                <w:bCs/>
              </w:rPr>
            </w:pPr>
            <w:r>
              <w:rPr>
                <w:b/>
                <w:bCs/>
              </w:rPr>
              <w:t>Original: anglais</w:t>
            </w:r>
          </w:p>
        </w:tc>
      </w:tr>
      <w:tr w:rsidR="00520F36" w:rsidRPr="0092392D">
        <w:trPr>
          <w:cantSplit/>
        </w:trPr>
        <w:tc>
          <w:tcPr>
            <w:tcW w:w="10173" w:type="dxa"/>
            <w:gridSpan w:val="2"/>
          </w:tcPr>
          <w:p w:rsidR="00520F36" w:rsidRPr="0092392D" w:rsidRDefault="00202A35" w:rsidP="00F904C5">
            <w:pPr>
              <w:pStyle w:val="Source"/>
              <w:spacing w:before="720"/>
            </w:pPr>
            <w:bookmarkStart w:id="6" w:name="dsource" w:colFirst="0" w:colLast="0"/>
            <w:bookmarkEnd w:id="5"/>
            <w:r>
              <w:t>Rapport du Secrétaire général</w:t>
            </w:r>
          </w:p>
        </w:tc>
      </w:tr>
      <w:tr w:rsidR="00520F36" w:rsidRPr="0092392D">
        <w:trPr>
          <w:cantSplit/>
        </w:trPr>
        <w:tc>
          <w:tcPr>
            <w:tcW w:w="10173" w:type="dxa"/>
            <w:gridSpan w:val="2"/>
          </w:tcPr>
          <w:p w:rsidR="00520F36" w:rsidRPr="0092392D" w:rsidRDefault="00202A35" w:rsidP="00F904C5">
            <w:pPr>
              <w:pStyle w:val="Title1"/>
            </w:pPr>
            <w:bookmarkStart w:id="7" w:name="dtitle1" w:colFirst="0" w:colLast="0"/>
            <w:bookmarkEnd w:id="6"/>
            <w:r>
              <w:t>e</w:t>
            </w:r>
            <w:r w:rsidRPr="001D2C7C">
              <w:t>tude des</w:t>
            </w:r>
            <w:r w:rsidR="007A49FF">
              <w:t xml:space="preserve"> </w:t>
            </w:r>
            <w:r w:rsidR="00535109" w:rsidRPr="001D2C7C">
              <w:t xml:space="preserve">problèmes </w:t>
            </w:r>
            <w:r w:rsidRPr="001D2C7C">
              <w:t xml:space="preserve">techniques que soulève </w:t>
            </w:r>
            <w:r>
              <w:t>le traitement des fiches de </w:t>
            </w:r>
            <w:r w:rsidRPr="001D2C7C">
              <w:t xml:space="preserve">notification de réseaux à satellite non </w:t>
            </w:r>
            <w:r>
              <w:t>géostationnaire (non </w:t>
            </w:r>
            <w:r w:rsidRPr="001D2C7C">
              <w:t>OSG</w:t>
            </w:r>
            <w:r>
              <w:t>) </w:t>
            </w:r>
            <w:r w:rsidRPr="001D2C7C">
              <w:t>complexes</w:t>
            </w:r>
          </w:p>
        </w:tc>
      </w:tr>
      <w:bookmarkEnd w:id="7"/>
    </w:tbl>
    <w:p w:rsidR="00520F36" w:rsidRPr="007A49FF" w:rsidRDefault="00520F36" w:rsidP="00F904C5">
      <w:pPr>
        <w:rPr>
          <w:lang w:val="fr-CH"/>
        </w:rPr>
      </w:pPr>
    </w:p>
    <w:tbl>
      <w:tblPr>
        <w:tblW w:w="82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0"/>
      </w:tblGrid>
      <w:tr w:rsidR="00520F36" w:rsidRPr="00D74629" w:rsidTr="007A49FF">
        <w:trPr>
          <w:trHeight w:val="3372"/>
        </w:trPr>
        <w:tc>
          <w:tcPr>
            <w:tcW w:w="8240" w:type="dxa"/>
            <w:tcBorders>
              <w:top w:val="single" w:sz="12" w:space="0" w:color="auto"/>
              <w:left w:val="single" w:sz="12" w:space="0" w:color="auto"/>
              <w:bottom w:val="single" w:sz="12" w:space="0" w:color="auto"/>
              <w:right w:val="single" w:sz="12" w:space="0" w:color="auto"/>
            </w:tcBorders>
          </w:tcPr>
          <w:p w:rsidR="00520F36" w:rsidRPr="0092392D" w:rsidRDefault="00520F36" w:rsidP="00F904C5">
            <w:pPr>
              <w:pStyle w:val="Headingb"/>
              <w:keepNext w:val="0"/>
              <w:keepLines w:val="0"/>
              <w:rPr>
                <w:lang w:val="fr-CH"/>
              </w:rPr>
            </w:pPr>
            <w:r w:rsidRPr="0092392D">
              <w:rPr>
                <w:lang w:val="fr-CH"/>
              </w:rPr>
              <w:t>Résumé</w:t>
            </w:r>
          </w:p>
          <w:p w:rsidR="00520F36" w:rsidRDefault="00535109" w:rsidP="00F904C5">
            <w:pPr>
              <w:rPr>
                <w:lang w:val="fr-CH"/>
              </w:rPr>
            </w:pPr>
            <w:r>
              <w:rPr>
                <w:lang w:val="fr-CH"/>
              </w:rPr>
              <w:t>On trouvera dans le</w:t>
            </w:r>
            <w:r w:rsidR="007A49FF">
              <w:rPr>
                <w:lang w:val="fr-CH"/>
              </w:rPr>
              <w:t xml:space="preserve"> </w:t>
            </w:r>
            <w:r w:rsidR="00D74629">
              <w:rPr>
                <w:lang w:val="fr-CH"/>
              </w:rPr>
              <w:t>présent rapport</w:t>
            </w:r>
            <w:r w:rsidR="007A49FF">
              <w:rPr>
                <w:lang w:val="fr-CH"/>
              </w:rPr>
              <w:t>:</w:t>
            </w:r>
            <w:r w:rsidR="00D74629">
              <w:rPr>
                <w:lang w:val="fr-CH"/>
              </w:rPr>
              <w:t xml:space="preserve"> </w:t>
            </w:r>
          </w:p>
          <w:p w:rsidR="00D74629" w:rsidRDefault="00D74629" w:rsidP="00F904C5">
            <w:pPr>
              <w:spacing w:before="80"/>
              <w:ind w:left="567" w:hanging="567"/>
            </w:pPr>
            <w:r w:rsidRPr="00D74629">
              <w:rPr>
                <w:lang w:val="fr-CH"/>
              </w:rPr>
              <w:t>–</w:t>
            </w:r>
            <w:r>
              <w:rPr>
                <w:lang w:val="fr-CH"/>
              </w:rPr>
              <w:tab/>
            </w:r>
            <w:r w:rsidRPr="001D2C7C">
              <w:t>les principales conclusions de l</w:t>
            </w:r>
            <w:r w:rsidR="007A49FF">
              <w:t>'</w:t>
            </w:r>
            <w:r w:rsidRPr="001D2C7C">
              <w:t xml:space="preserve">étude </w:t>
            </w:r>
            <w:r w:rsidR="00D418F5">
              <w:t xml:space="preserve">faite par le Bureau des radiocommunications concernant les </w:t>
            </w:r>
            <w:r w:rsidRPr="001D2C7C">
              <w:t>problèmes techniques</w:t>
            </w:r>
            <w:r w:rsidR="00D418F5">
              <w:t xml:space="preserve"> que soulève le </w:t>
            </w:r>
            <w:r w:rsidRPr="001D2C7C">
              <w:t>traitement de systèmes à satellites non géostationnaires</w:t>
            </w:r>
            <w:r>
              <w:t xml:space="preserve"> </w:t>
            </w:r>
            <w:r w:rsidRPr="001D2C7C">
              <w:t>(non OSG) complexes</w:t>
            </w:r>
            <w:r>
              <w:t>;</w:t>
            </w:r>
          </w:p>
          <w:p w:rsidR="00D74629" w:rsidRDefault="00D74629" w:rsidP="00F904C5">
            <w:pPr>
              <w:spacing w:before="80"/>
              <w:ind w:left="567" w:hanging="567"/>
            </w:pPr>
            <w:r w:rsidRPr="00D74629">
              <w:rPr>
                <w:lang w:val="fr-CH"/>
              </w:rPr>
              <w:t>–</w:t>
            </w:r>
            <w:r>
              <w:rPr>
                <w:lang w:val="fr-CH"/>
              </w:rPr>
              <w:tab/>
            </w:r>
            <w:r w:rsidR="00D418F5">
              <w:t>une analyse des</w:t>
            </w:r>
            <w:r w:rsidR="007A49FF">
              <w:t xml:space="preserve"> </w:t>
            </w:r>
            <w:r w:rsidRPr="001D2C7C">
              <w:t>principaux problèmes d</w:t>
            </w:r>
            <w:r w:rsidR="007A49FF">
              <w:t>'</w:t>
            </w:r>
            <w:r w:rsidRPr="001D2C7C">
              <w:t>ordre technique et réglementaire associés à la proposition visant à subdiviser les fiches de notification de réseaux non OSG contenant des orbites de satellites non homogènes</w:t>
            </w:r>
            <w:r>
              <w:t>; et</w:t>
            </w:r>
          </w:p>
          <w:p w:rsidR="00D74629" w:rsidRPr="00D418F5" w:rsidRDefault="00D74629" w:rsidP="00F904C5">
            <w:pPr>
              <w:spacing w:before="80"/>
              <w:ind w:left="567" w:hanging="567"/>
            </w:pPr>
            <w:bookmarkStart w:id="8" w:name="lt_pId019"/>
            <w:r w:rsidRPr="00D418F5">
              <w:rPr>
                <w:rFonts w:asciiTheme="minorHAnsi" w:hAnsiTheme="minorHAnsi"/>
              </w:rPr>
              <w:t>–</w:t>
            </w:r>
            <w:r w:rsidRPr="00D418F5">
              <w:rPr>
                <w:rFonts w:asciiTheme="minorHAnsi" w:hAnsiTheme="minorHAnsi"/>
              </w:rPr>
              <w:tab/>
            </w:r>
            <w:r w:rsidR="00D418F5" w:rsidRPr="00D418F5">
              <w:rPr>
                <w:rFonts w:asciiTheme="minorHAnsi" w:hAnsiTheme="minorHAnsi"/>
              </w:rPr>
              <w:t xml:space="preserve">une proposition de révision de la Décision </w:t>
            </w:r>
            <w:r w:rsidRPr="00D418F5">
              <w:rPr>
                <w:rFonts w:asciiTheme="minorHAnsi" w:hAnsiTheme="minorHAnsi"/>
              </w:rPr>
              <w:t>482 (modifi</w:t>
            </w:r>
            <w:r w:rsidR="00D418F5">
              <w:rPr>
                <w:rFonts w:asciiTheme="minorHAnsi" w:hAnsiTheme="minorHAnsi"/>
              </w:rPr>
              <w:t xml:space="preserve">ée en </w:t>
            </w:r>
            <w:r w:rsidRPr="00D418F5">
              <w:rPr>
                <w:rFonts w:asciiTheme="minorHAnsi" w:hAnsiTheme="minorHAnsi"/>
              </w:rPr>
              <w:t xml:space="preserve">2017) </w:t>
            </w:r>
            <w:r w:rsidR="00D418F5">
              <w:rPr>
                <w:rFonts w:asciiTheme="minorHAnsi" w:hAnsiTheme="minorHAnsi"/>
              </w:rPr>
              <w:t>fondée sur trois procédures possibles qui ne s</w:t>
            </w:r>
            <w:r w:rsidR="007A49FF">
              <w:rPr>
                <w:rFonts w:asciiTheme="minorHAnsi" w:hAnsiTheme="minorHAnsi"/>
              </w:rPr>
              <w:t>'</w:t>
            </w:r>
            <w:r w:rsidR="00D418F5">
              <w:rPr>
                <w:rFonts w:asciiTheme="minorHAnsi" w:hAnsiTheme="minorHAnsi"/>
              </w:rPr>
              <w:t>excluent pas mutuellement, afin d</w:t>
            </w:r>
            <w:r w:rsidR="007A49FF">
              <w:rPr>
                <w:rFonts w:asciiTheme="minorHAnsi" w:hAnsiTheme="minorHAnsi"/>
              </w:rPr>
              <w:t>'</w:t>
            </w:r>
            <w:r w:rsidR="00D418F5">
              <w:rPr>
                <w:rFonts w:asciiTheme="minorHAnsi" w:hAnsiTheme="minorHAnsi"/>
              </w:rPr>
              <w:t>améliorer le système de recouvrement des coûts</w:t>
            </w:r>
            <w:r w:rsidR="00D418F5">
              <w:rPr>
                <w:color w:val="000000"/>
              </w:rPr>
              <w:t xml:space="preserve"> </w:t>
            </w:r>
            <w:r w:rsidR="00535109">
              <w:rPr>
                <w:color w:val="000000"/>
              </w:rPr>
              <w:t>applicables aux</w:t>
            </w:r>
            <w:r w:rsidR="00D418F5">
              <w:rPr>
                <w:color w:val="000000"/>
              </w:rPr>
              <w:t xml:space="preserve"> systèmes à satellites non OSG</w:t>
            </w:r>
            <w:bookmarkEnd w:id="8"/>
            <w:r w:rsidR="007A49FF">
              <w:rPr>
                <w:rFonts w:asciiTheme="minorHAnsi" w:hAnsiTheme="minorHAnsi"/>
              </w:rPr>
              <w:t>.</w:t>
            </w:r>
          </w:p>
          <w:p w:rsidR="00D74629" w:rsidRPr="00D74629" w:rsidRDefault="00D74629" w:rsidP="00F904C5">
            <w:pPr>
              <w:rPr>
                <w:lang w:val="fr-CH"/>
              </w:rPr>
            </w:pPr>
            <w:r w:rsidRPr="001D2C7C">
              <w:t>Comme l</w:t>
            </w:r>
            <w:r w:rsidR="007A49FF">
              <w:t>'</w:t>
            </w:r>
            <w:r w:rsidRPr="001D2C7C">
              <w:t xml:space="preserve">a demandé le Conseil, le présent document ne traite que du cas des systèmes à satellites non </w:t>
            </w:r>
            <w:r w:rsidR="007A49FF">
              <w:t>géostationnaires.</w:t>
            </w:r>
            <w:r w:rsidR="00612206">
              <w:t xml:space="preserve"> </w:t>
            </w:r>
          </w:p>
          <w:p w:rsidR="00520F36" w:rsidRPr="00535109" w:rsidRDefault="00520F36" w:rsidP="00F904C5">
            <w:pPr>
              <w:pStyle w:val="Headingb"/>
              <w:keepNext w:val="0"/>
              <w:keepLines w:val="0"/>
              <w:rPr>
                <w:lang w:val="fr-CH"/>
              </w:rPr>
            </w:pPr>
            <w:r w:rsidRPr="00535109">
              <w:rPr>
                <w:lang w:val="fr-CH"/>
              </w:rPr>
              <w:t>Suite à donner</w:t>
            </w:r>
          </w:p>
          <w:p w:rsidR="00520F36" w:rsidRPr="00612206" w:rsidRDefault="00612206" w:rsidP="00F904C5">
            <w:pPr>
              <w:rPr>
                <w:lang w:val="fr-CH"/>
              </w:rPr>
            </w:pPr>
            <w:bookmarkStart w:id="9" w:name="lt_pId022"/>
            <w:r w:rsidRPr="00612206">
              <w:rPr>
                <w:lang w:val="fr-CH"/>
              </w:rPr>
              <w:t xml:space="preserve">Le Conseil est invité à </w:t>
            </w:r>
            <w:r w:rsidRPr="007A49FF">
              <w:rPr>
                <w:b/>
                <w:bCs/>
                <w:lang w:val="fr-CH"/>
              </w:rPr>
              <w:t>examiner</w:t>
            </w:r>
            <w:r w:rsidRPr="00612206">
              <w:rPr>
                <w:lang w:val="fr-CH"/>
              </w:rPr>
              <w:t xml:space="preserve"> les résultats de l</w:t>
            </w:r>
            <w:r w:rsidR="007A49FF">
              <w:rPr>
                <w:lang w:val="fr-CH"/>
              </w:rPr>
              <w:t>'</w:t>
            </w:r>
            <w:r w:rsidRPr="00612206">
              <w:rPr>
                <w:lang w:val="fr-CH"/>
              </w:rPr>
              <w:t>étude effectuée par le Bureau des radiocommunications</w:t>
            </w:r>
            <w:r w:rsidR="00535109">
              <w:rPr>
                <w:lang w:val="fr-CH"/>
              </w:rPr>
              <w:t xml:space="preserve"> et</w:t>
            </w:r>
            <w:r w:rsidR="007A49FF">
              <w:rPr>
                <w:lang w:val="fr-CH"/>
              </w:rPr>
              <w:t xml:space="preserve"> </w:t>
            </w:r>
            <w:r w:rsidR="00535109">
              <w:rPr>
                <w:lang w:val="fr-CH"/>
              </w:rPr>
              <w:t xml:space="preserve">à </w:t>
            </w:r>
            <w:r w:rsidRPr="007A49FF">
              <w:rPr>
                <w:b/>
                <w:bCs/>
                <w:lang w:val="fr-CH"/>
              </w:rPr>
              <w:t>envisager en conséquence une éventuelle révision</w:t>
            </w:r>
            <w:r>
              <w:rPr>
                <w:lang w:val="fr-CH"/>
              </w:rPr>
              <w:t xml:space="preserve"> de la Décision</w:t>
            </w:r>
            <w:r w:rsidR="007A49FF">
              <w:rPr>
                <w:lang w:val="fr-CH"/>
              </w:rPr>
              <w:t xml:space="preserve"> </w:t>
            </w:r>
            <w:r w:rsidR="00D74629" w:rsidRPr="00612206">
              <w:rPr>
                <w:lang w:val="fr-CH"/>
              </w:rPr>
              <w:t>482 (modifi</w:t>
            </w:r>
            <w:r>
              <w:rPr>
                <w:lang w:val="fr-CH"/>
              </w:rPr>
              <w:t xml:space="preserve">ée en </w:t>
            </w:r>
            <w:r w:rsidR="00D74629" w:rsidRPr="00612206">
              <w:rPr>
                <w:lang w:val="fr-CH"/>
              </w:rPr>
              <w:t>2017)</w:t>
            </w:r>
            <w:bookmarkEnd w:id="9"/>
            <w:r w:rsidR="007A49FF">
              <w:rPr>
                <w:lang w:val="fr-CH"/>
              </w:rPr>
              <w:t>.</w:t>
            </w:r>
          </w:p>
          <w:p w:rsidR="00520F36" w:rsidRPr="006C6873" w:rsidRDefault="00520F36" w:rsidP="00F904C5">
            <w:pPr>
              <w:pStyle w:val="Table"/>
              <w:keepNext w:val="0"/>
              <w:spacing w:before="0" w:after="0"/>
              <w:rPr>
                <w:rFonts w:ascii="Calibri" w:hAnsi="Calibri"/>
                <w:caps w:val="0"/>
                <w:sz w:val="22"/>
                <w:lang w:val="fr-CH"/>
              </w:rPr>
            </w:pPr>
            <w:r w:rsidRPr="006C6873">
              <w:rPr>
                <w:rFonts w:ascii="Calibri" w:hAnsi="Calibri"/>
                <w:caps w:val="0"/>
                <w:sz w:val="22"/>
                <w:lang w:val="fr-CH"/>
              </w:rPr>
              <w:t>____________</w:t>
            </w:r>
          </w:p>
          <w:p w:rsidR="00520F36" w:rsidRPr="006C6873" w:rsidRDefault="00520F36" w:rsidP="00F904C5">
            <w:pPr>
              <w:pStyle w:val="Headingb"/>
              <w:keepNext w:val="0"/>
              <w:keepLines w:val="0"/>
              <w:rPr>
                <w:lang w:val="fr-CH"/>
              </w:rPr>
            </w:pPr>
            <w:r w:rsidRPr="006C6873">
              <w:rPr>
                <w:lang w:val="fr-CH"/>
              </w:rPr>
              <w:t>Références</w:t>
            </w:r>
          </w:p>
          <w:bookmarkStart w:id="10" w:name="lt_pId025"/>
          <w:p w:rsidR="00520F36" w:rsidRPr="00D74629" w:rsidRDefault="00D74629" w:rsidP="00F904C5">
            <w:pPr>
              <w:spacing w:after="120"/>
              <w:rPr>
                <w:i/>
                <w:iCs/>
                <w:lang w:val="fr-CH"/>
              </w:rPr>
            </w:pPr>
            <w:r>
              <w:fldChar w:fldCharType="begin"/>
            </w:r>
            <w:r>
              <w:instrText xml:space="preserve"> HYPERLINK "https://www.itu.int/md/S17-CL-C-0135/en" </w:instrText>
            </w:r>
            <w:r>
              <w:fldChar w:fldCharType="separate"/>
            </w:r>
            <w:r w:rsidRPr="00693D23">
              <w:rPr>
                <w:rStyle w:val="Hyperlink"/>
                <w:rFonts w:asciiTheme="minorHAnsi" w:hAnsiTheme="minorHAnsi"/>
                <w:i/>
                <w:iCs/>
              </w:rPr>
              <w:t>D</w:t>
            </w:r>
            <w:r>
              <w:rPr>
                <w:rStyle w:val="Hyperlink"/>
                <w:rFonts w:asciiTheme="minorHAnsi" w:hAnsiTheme="minorHAnsi"/>
                <w:i/>
                <w:iCs/>
              </w:rPr>
              <w:t>é</w:t>
            </w:r>
            <w:r w:rsidRPr="00693D23">
              <w:rPr>
                <w:rStyle w:val="Hyperlink"/>
                <w:rFonts w:asciiTheme="minorHAnsi" w:hAnsiTheme="minorHAnsi"/>
                <w:i/>
                <w:iCs/>
              </w:rPr>
              <w:t>cision 482 (modifi</w:t>
            </w:r>
            <w:r>
              <w:rPr>
                <w:rStyle w:val="Hyperlink"/>
                <w:rFonts w:asciiTheme="minorHAnsi" w:hAnsiTheme="minorHAnsi"/>
                <w:i/>
                <w:iCs/>
              </w:rPr>
              <w:t>ée en</w:t>
            </w:r>
            <w:r w:rsidRPr="00693D23">
              <w:rPr>
                <w:rStyle w:val="Hyperlink"/>
                <w:rFonts w:asciiTheme="minorHAnsi" w:hAnsiTheme="minorHAnsi"/>
                <w:i/>
                <w:iCs/>
              </w:rPr>
              <w:t xml:space="preserve"> 2017)</w:t>
            </w:r>
            <w:r>
              <w:rPr>
                <w:rStyle w:val="Hyperlink"/>
                <w:rFonts w:asciiTheme="minorHAnsi" w:hAnsiTheme="minorHAnsi"/>
                <w:i/>
                <w:iCs/>
              </w:rPr>
              <w:fldChar w:fldCharType="end"/>
            </w:r>
            <w:bookmarkEnd w:id="10"/>
            <w:r w:rsidRPr="00693D23">
              <w:rPr>
                <w:rFonts w:asciiTheme="minorHAnsi" w:hAnsiTheme="minorHAnsi"/>
                <w:i/>
                <w:iCs/>
              </w:rPr>
              <w:t xml:space="preserve"> </w:t>
            </w:r>
            <w:r>
              <w:rPr>
                <w:rFonts w:asciiTheme="minorHAnsi" w:hAnsiTheme="minorHAnsi"/>
                <w:i/>
                <w:iCs/>
              </w:rPr>
              <w:t>du Conseil</w:t>
            </w:r>
          </w:p>
        </w:tc>
      </w:tr>
    </w:tbl>
    <w:p w:rsidR="00D74629" w:rsidRPr="00535109" w:rsidRDefault="00D74629" w:rsidP="00F904C5">
      <w:pPr>
        <w:pStyle w:val="Heading1"/>
        <w:rPr>
          <w:lang w:val="fr-CH"/>
        </w:rPr>
      </w:pPr>
      <w:r w:rsidRPr="00535109">
        <w:rPr>
          <w:lang w:val="fr-CH"/>
        </w:rPr>
        <w:lastRenderedPageBreak/>
        <w:t>1</w:t>
      </w:r>
      <w:r w:rsidRPr="00535109">
        <w:rPr>
          <w:lang w:val="fr-CH"/>
        </w:rPr>
        <w:tab/>
      </w:r>
      <w:r w:rsidR="00612206" w:rsidRPr="00535109">
        <w:rPr>
          <w:lang w:val="fr-CH"/>
        </w:rPr>
        <w:t>Rappel</w:t>
      </w:r>
    </w:p>
    <w:p w:rsidR="00520F36" w:rsidRPr="001252CB" w:rsidRDefault="00612206" w:rsidP="00F904C5">
      <w:pPr>
        <w:rPr>
          <w:lang w:val="fr-CH"/>
        </w:rPr>
      </w:pPr>
      <w:bookmarkStart w:id="11" w:name="lt_pId028"/>
      <w:r w:rsidRPr="00612206">
        <w:rPr>
          <w:color w:val="000000"/>
          <w:lang w:val="fr-CH"/>
        </w:rPr>
        <w:t>Comme indiqué dans</w:t>
      </w:r>
      <w:r w:rsidRPr="00612206">
        <w:rPr>
          <w:rFonts w:asciiTheme="minorHAnsi" w:hAnsiTheme="minorHAnsi" w:cstheme="majorBidi"/>
          <w:lang w:val="fr-CH"/>
        </w:rPr>
        <w:t xml:space="preserve"> la </w:t>
      </w:r>
      <w:r w:rsidR="00D74629" w:rsidRPr="00612206">
        <w:rPr>
          <w:rFonts w:asciiTheme="minorHAnsi" w:hAnsiTheme="minorHAnsi" w:cstheme="majorBidi"/>
          <w:lang w:val="fr-CH"/>
        </w:rPr>
        <w:t>R</w:t>
      </w:r>
      <w:r w:rsidR="007A49FF">
        <w:rPr>
          <w:rFonts w:asciiTheme="minorHAnsi" w:hAnsiTheme="minorHAnsi" w:cstheme="majorBidi"/>
          <w:lang w:val="fr-CH"/>
        </w:rPr>
        <w:t>é</w:t>
      </w:r>
      <w:r w:rsidR="00D74629" w:rsidRPr="00612206">
        <w:rPr>
          <w:rFonts w:asciiTheme="minorHAnsi" w:hAnsiTheme="minorHAnsi" w:cstheme="majorBidi"/>
          <w:lang w:val="fr-CH"/>
        </w:rPr>
        <w:t>vision 2</w:t>
      </w:r>
      <w:r w:rsidRPr="00612206">
        <w:rPr>
          <w:rFonts w:asciiTheme="minorHAnsi" w:hAnsiTheme="minorHAnsi" w:cstheme="majorBidi"/>
          <w:lang w:val="fr-CH"/>
        </w:rPr>
        <w:t xml:space="preserve"> du</w:t>
      </w:r>
      <w:r w:rsidR="007A49FF">
        <w:rPr>
          <w:rFonts w:asciiTheme="minorHAnsi" w:hAnsiTheme="minorHAnsi" w:cstheme="majorBidi"/>
          <w:lang w:val="fr-CH"/>
        </w:rPr>
        <w:t xml:space="preserve"> </w:t>
      </w:r>
      <w:hyperlink r:id="rId8" w:history="1">
        <w:r w:rsidR="00D74629" w:rsidRPr="00612206">
          <w:rPr>
            <w:rStyle w:val="Hyperlink"/>
            <w:rFonts w:asciiTheme="minorHAnsi" w:hAnsiTheme="minorHAnsi" w:cstheme="majorBidi"/>
            <w:lang w:val="fr-CH"/>
          </w:rPr>
          <w:t>Document C17/79</w:t>
        </w:r>
      </w:hyperlink>
      <w:r w:rsidR="00D74629" w:rsidRPr="00612206">
        <w:rPr>
          <w:rFonts w:asciiTheme="minorHAnsi" w:hAnsiTheme="minorHAnsi" w:cstheme="majorBidi"/>
          <w:lang w:val="fr-CH"/>
        </w:rPr>
        <w:t xml:space="preserve">, </w:t>
      </w:r>
      <w:r w:rsidRPr="00612206">
        <w:rPr>
          <w:color w:val="000000"/>
          <w:lang w:val="fr-CH"/>
        </w:rPr>
        <w:t>le Bureau a été saisi</w:t>
      </w:r>
      <w:r w:rsidR="007A49FF">
        <w:rPr>
          <w:color w:val="000000"/>
          <w:lang w:val="fr-CH"/>
        </w:rPr>
        <w:t>,</w:t>
      </w:r>
      <w:r w:rsidRPr="00612206">
        <w:rPr>
          <w:color w:val="000000"/>
          <w:lang w:val="fr-CH"/>
        </w:rPr>
        <w:t xml:space="preserve"> depuis novembre</w:t>
      </w:r>
      <w:r w:rsidR="007A49FF">
        <w:rPr>
          <w:color w:val="000000"/>
          <w:lang w:val="fr-CH"/>
        </w:rPr>
        <w:t> </w:t>
      </w:r>
      <w:r w:rsidRPr="00612206">
        <w:rPr>
          <w:color w:val="000000"/>
          <w:lang w:val="fr-CH"/>
        </w:rPr>
        <w:t>2014</w:t>
      </w:r>
      <w:r w:rsidR="007A49FF">
        <w:rPr>
          <w:color w:val="000000"/>
          <w:lang w:val="fr-CH"/>
        </w:rPr>
        <w:t xml:space="preserve">, </w:t>
      </w:r>
      <w:r w:rsidRPr="00612206">
        <w:rPr>
          <w:color w:val="000000"/>
          <w:lang w:val="fr-CH"/>
        </w:rPr>
        <w:t>de nombreuses demandes de coordination</w:t>
      </w:r>
      <w:r w:rsidRPr="00612206">
        <w:rPr>
          <w:lang w:val="fr-CH"/>
        </w:rPr>
        <w:t xml:space="preserve"> concernant des systèmes à satellites non géostationnaires fonctionnant dans le service fixe par satellite</w:t>
      </w:r>
      <w:r>
        <w:rPr>
          <w:lang w:val="fr-CH"/>
        </w:rPr>
        <w:t>, qui étaient</w:t>
      </w:r>
      <w:r w:rsidR="007A49FF">
        <w:rPr>
          <w:lang w:val="fr-CH"/>
        </w:rPr>
        <w:t xml:space="preserve"> </w:t>
      </w:r>
      <w:r>
        <w:rPr>
          <w:color w:val="000000"/>
        </w:rPr>
        <w:t>composés de dizaines de milliers de satellites (de 70 000 à plus de 230 000) situés dans plus de 1 000 plans orbitaux</w:t>
      </w:r>
      <w:r w:rsidR="002D5FEA">
        <w:rPr>
          <w:color w:val="000000"/>
        </w:rPr>
        <w:t>,</w:t>
      </w:r>
      <w:r w:rsidR="00D74629" w:rsidRPr="00612206">
        <w:rPr>
          <w:lang w:val="fr-CH"/>
        </w:rPr>
        <w:t xml:space="preserve"> </w:t>
      </w:r>
      <w:r>
        <w:rPr>
          <w:lang w:val="fr-CH"/>
        </w:rPr>
        <w:t xml:space="preserve">alors que lorsque la Décision 482 a été approuvée </w:t>
      </w:r>
      <w:r>
        <w:rPr>
          <w:color w:val="000000"/>
        </w:rPr>
        <w:t>à l</w:t>
      </w:r>
      <w:r w:rsidR="007A49FF">
        <w:rPr>
          <w:color w:val="000000"/>
        </w:rPr>
        <w:t>'</w:t>
      </w:r>
      <w:r>
        <w:rPr>
          <w:color w:val="000000"/>
        </w:rPr>
        <w:t>origine</w:t>
      </w:r>
      <w:r w:rsidR="002D5FEA">
        <w:rPr>
          <w:lang w:val="fr-CH"/>
        </w:rPr>
        <w:t>,</w:t>
      </w:r>
      <w:r w:rsidR="001252CB">
        <w:rPr>
          <w:lang w:val="fr-CH"/>
        </w:rPr>
        <w:t xml:space="preserve"> le nombre maximal de ces </w:t>
      </w:r>
      <w:r w:rsidR="007A49FF">
        <w:rPr>
          <w:lang w:val="fr-CH"/>
        </w:rPr>
        <w:t>satellites é</w:t>
      </w:r>
      <w:r w:rsidR="001252CB">
        <w:rPr>
          <w:lang w:val="fr-CH"/>
        </w:rPr>
        <w:t>tait de l</w:t>
      </w:r>
      <w:r w:rsidR="007A49FF">
        <w:rPr>
          <w:lang w:val="fr-CH"/>
        </w:rPr>
        <w:t>'</w:t>
      </w:r>
      <w:r w:rsidR="001252CB">
        <w:rPr>
          <w:lang w:val="fr-CH"/>
        </w:rPr>
        <w:t>ordre de 840.</w:t>
      </w:r>
      <w:bookmarkEnd w:id="11"/>
      <w:r w:rsidR="007A49FF">
        <w:rPr>
          <w:lang w:val="fr-CH"/>
        </w:rPr>
        <w:t xml:space="preserve"> </w:t>
      </w:r>
      <w:bookmarkStart w:id="12" w:name="lt_pId029"/>
      <w:r w:rsidR="001252CB" w:rsidRPr="001252CB">
        <w:rPr>
          <w:lang w:val="fr-CH"/>
        </w:rPr>
        <w:t>Conformément à la Décision</w:t>
      </w:r>
      <w:r w:rsidR="007A49FF">
        <w:rPr>
          <w:lang w:val="fr-CH"/>
        </w:rPr>
        <w:t xml:space="preserve"> </w:t>
      </w:r>
      <w:r w:rsidR="00D74629" w:rsidRPr="001252CB">
        <w:rPr>
          <w:lang w:val="fr-CH"/>
        </w:rPr>
        <w:t>482 (</w:t>
      </w:r>
      <w:r w:rsidR="001252CB" w:rsidRPr="001252CB">
        <w:rPr>
          <w:lang w:val="fr-CH"/>
        </w:rPr>
        <w:t>modifiée en</w:t>
      </w:r>
      <w:r w:rsidR="007A49FF">
        <w:rPr>
          <w:lang w:val="fr-CH"/>
        </w:rPr>
        <w:t xml:space="preserve"> </w:t>
      </w:r>
      <w:r w:rsidR="00D74629" w:rsidRPr="001252CB">
        <w:rPr>
          <w:lang w:val="fr-CH"/>
        </w:rPr>
        <w:t xml:space="preserve">2017), </w:t>
      </w:r>
      <w:r w:rsidR="001252CB" w:rsidRPr="001252CB">
        <w:rPr>
          <w:color w:val="000000"/>
          <w:lang w:val="fr-CH"/>
        </w:rPr>
        <w:t>les droits à acquitter pour le traitement</w:t>
      </w:r>
      <w:r w:rsidR="001252CB">
        <w:rPr>
          <w:color w:val="000000"/>
          <w:lang w:val="fr-CH"/>
        </w:rPr>
        <w:t xml:space="preserve"> sont calculés en fonction</w:t>
      </w:r>
      <w:r w:rsidR="007A49FF">
        <w:rPr>
          <w:color w:val="000000"/>
          <w:lang w:val="fr-CH"/>
        </w:rPr>
        <w:t xml:space="preserve"> </w:t>
      </w:r>
      <w:r w:rsidR="001252CB">
        <w:rPr>
          <w:color w:val="000000"/>
        </w:rPr>
        <w:t>du nombre d</w:t>
      </w:r>
      <w:r w:rsidR="007A49FF">
        <w:rPr>
          <w:color w:val="000000"/>
        </w:rPr>
        <w:t>'</w:t>
      </w:r>
      <w:r w:rsidR="001252CB">
        <w:rPr>
          <w:color w:val="000000"/>
        </w:rPr>
        <w:t>unités assujetties au recouvrement des coûts, un</w:t>
      </w:r>
      <w:r w:rsidR="001252CB" w:rsidRPr="001252CB">
        <w:rPr>
          <w:color w:val="000000"/>
        </w:rPr>
        <w:t xml:space="preserve"> </w:t>
      </w:r>
      <w:r w:rsidR="001252CB">
        <w:rPr>
          <w:color w:val="000000"/>
        </w:rPr>
        <w:t>droit fixe</w:t>
      </w:r>
      <w:r w:rsidR="007A49FF">
        <w:rPr>
          <w:color w:val="000000"/>
        </w:rPr>
        <w:t xml:space="preserve"> </w:t>
      </w:r>
      <w:r w:rsidR="001252CB">
        <w:rPr>
          <w:color w:val="000000"/>
        </w:rPr>
        <w:t>étant perçu</w:t>
      </w:r>
      <w:r w:rsidR="007A49FF">
        <w:rPr>
          <w:color w:val="000000"/>
        </w:rPr>
        <w:t xml:space="preserve"> </w:t>
      </w:r>
      <w:r w:rsidR="001252CB">
        <w:rPr>
          <w:color w:val="000000"/>
        </w:rPr>
        <w:t>lorsque le nombr</w:t>
      </w:r>
      <w:r w:rsidR="007A49FF">
        <w:rPr>
          <w:color w:val="000000"/>
        </w:rPr>
        <w:t>e de ces unités est supérieur à </w:t>
      </w:r>
      <w:r w:rsidR="001252CB">
        <w:rPr>
          <w:color w:val="000000"/>
        </w:rPr>
        <w:t>100</w:t>
      </w:r>
      <w:bookmarkEnd w:id="12"/>
      <w:r w:rsidR="00614004">
        <w:rPr>
          <w:color w:val="000000"/>
        </w:rPr>
        <w:t>. Pour</w:t>
      </w:r>
      <w:r w:rsidR="007A49FF">
        <w:rPr>
          <w:color w:val="000000"/>
        </w:rPr>
        <w:t xml:space="preserve"> </w:t>
      </w:r>
      <w:r w:rsidR="00614004">
        <w:rPr>
          <w:color w:val="000000"/>
        </w:rPr>
        <w:t>certains des réseaux à satellite non géostationnaire</w:t>
      </w:r>
      <w:r w:rsidR="007A49FF">
        <w:rPr>
          <w:color w:val="000000"/>
        </w:rPr>
        <w:t xml:space="preserve"> </w:t>
      </w:r>
      <w:r w:rsidR="00535109">
        <w:rPr>
          <w:color w:val="000000"/>
        </w:rPr>
        <w:t>visés</w:t>
      </w:r>
      <w:r w:rsidR="00614004">
        <w:rPr>
          <w:color w:val="000000"/>
        </w:rPr>
        <w:t xml:space="preserve"> ci-dessus, le nombre d</w:t>
      </w:r>
      <w:r w:rsidR="007A49FF">
        <w:rPr>
          <w:color w:val="000000"/>
        </w:rPr>
        <w:t>'</w:t>
      </w:r>
      <w:r w:rsidR="00614004">
        <w:rPr>
          <w:color w:val="000000"/>
        </w:rPr>
        <w:t>unités peut atteindre</w:t>
      </w:r>
      <w:bookmarkStart w:id="13" w:name="lt_pId030"/>
      <w:r w:rsidR="0052554B">
        <w:rPr>
          <w:color w:val="000000"/>
        </w:rPr>
        <w:t xml:space="preserve"> </w:t>
      </w:r>
      <w:r w:rsidR="00D74629" w:rsidRPr="001252CB">
        <w:rPr>
          <w:rFonts w:asciiTheme="minorHAnsi" w:hAnsiTheme="minorHAnsi" w:cstheme="majorBidi"/>
          <w:lang w:val="fr-CH"/>
        </w:rPr>
        <w:t>254 000</w:t>
      </w:r>
      <w:r w:rsidR="00614004">
        <w:rPr>
          <w:rFonts w:asciiTheme="minorHAnsi" w:hAnsiTheme="minorHAnsi" w:cstheme="majorBidi"/>
          <w:lang w:val="fr-CH"/>
        </w:rPr>
        <w:t>.</w:t>
      </w:r>
      <w:bookmarkEnd w:id="13"/>
      <w:r w:rsidR="007A49FF">
        <w:rPr>
          <w:rFonts w:asciiTheme="minorHAnsi" w:hAnsiTheme="minorHAnsi" w:cstheme="majorBidi"/>
          <w:lang w:val="fr-CH"/>
        </w:rPr>
        <w:t xml:space="preserve"> </w:t>
      </w:r>
    </w:p>
    <w:p w:rsidR="00571EEA" w:rsidRDefault="0052554B" w:rsidP="00F904C5">
      <w:bookmarkStart w:id="14" w:name="lt_pId142"/>
      <w:r>
        <w:rPr>
          <w:color w:val="000000"/>
        </w:rPr>
        <w:t>La structure actuelle de la Décision 482 a pour l</w:t>
      </w:r>
      <w:r w:rsidR="007A49FF">
        <w:rPr>
          <w:color w:val="000000"/>
        </w:rPr>
        <w:t>'</w:t>
      </w:r>
      <w:r>
        <w:rPr>
          <w:color w:val="000000"/>
        </w:rPr>
        <w:t>essentiel été arrêtée</w:t>
      </w:r>
      <w:r w:rsidR="007A49FF">
        <w:rPr>
          <w:color w:val="000000"/>
        </w:rPr>
        <w:t xml:space="preserve"> par le Conseil à sa session de </w:t>
      </w:r>
      <w:r>
        <w:rPr>
          <w:color w:val="000000"/>
        </w:rPr>
        <w:t xml:space="preserve">2005, </w:t>
      </w:r>
      <w:r w:rsidR="00535109">
        <w:rPr>
          <w:rFonts w:asciiTheme="minorHAnsi" w:hAnsiTheme="minorHAnsi"/>
        </w:rPr>
        <w:t>sur la base du</w:t>
      </w:r>
      <w:r w:rsidR="007A49FF">
        <w:rPr>
          <w:rFonts w:asciiTheme="minorHAnsi" w:hAnsiTheme="minorHAnsi"/>
        </w:rPr>
        <w:t xml:space="preserve"> </w:t>
      </w:r>
      <w:hyperlink r:id="rId9" w:history="1">
        <w:r w:rsidR="00D74629" w:rsidRPr="00D74629">
          <w:rPr>
            <w:rStyle w:val="Hyperlink"/>
            <w:rFonts w:asciiTheme="minorHAnsi" w:hAnsiTheme="minorHAnsi" w:cstheme="majorBidi"/>
          </w:rPr>
          <w:t>Document C</w:t>
        </w:r>
        <w:r w:rsidR="00D74629" w:rsidRPr="00D74629">
          <w:rPr>
            <w:rStyle w:val="Hyperlink"/>
            <w:rFonts w:asciiTheme="minorHAnsi" w:hAnsiTheme="minorHAnsi" w:cstheme="majorBidi"/>
          </w:rPr>
          <w:t>0</w:t>
        </w:r>
        <w:r w:rsidR="00D74629" w:rsidRPr="00D74629">
          <w:rPr>
            <w:rStyle w:val="Hyperlink"/>
            <w:rFonts w:asciiTheme="minorHAnsi" w:hAnsiTheme="minorHAnsi" w:cstheme="majorBidi"/>
          </w:rPr>
          <w:t>5/29</w:t>
        </w:r>
      </w:hyperlink>
      <w:r w:rsidR="00D74629" w:rsidRPr="00D74629">
        <w:rPr>
          <w:rFonts w:asciiTheme="minorHAnsi" w:hAnsiTheme="minorHAnsi"/>
        </w:rPr>
        <w:t xml:space="preserve"> relatif au</w:t>
      </w:r>
      <w:r w:rsidR="00C55A2D">
        <w:rPr>
          <w:rFonts w:asciiTheme="minorHAnsi" w:hAnsiTheme="minorHAnsi"/>
        </w:rPr>
        <w:t xml:space="preserve"> </w:t>
      </w:r>
      <w:r w:rsidR="00D74629" w:rsidRPr="00D74629">
        <w:rPr>
          <w:rFonts w:asciiTheme="minorHAnsi" w:hAnsiTheme="minorHAnsi"/>
        </w:rPr>
        <w:t>recouvrement</w:t>
      </w:r>
      <w:r w:rsidR="007A49FF">
        <w:rPr>
          <w:rFonts w:asciiTheme="minorHAnsi" w:hAnsiTheme="minorHAnsi"/>
        </w:rPr>
        <w:t xml:space="preserve"> </w:t>
      </w:r>
      <w:r w:rsidR="00D74629" w:rsidRPr="00D74629">
        <w:rPr>
          <w:rFonts w:asciiTheme="minorHAnsi" w:hAnsiTheme="minorHAnsi"/>
        </w:rPr>
        <w:t>des coûts appliqué aux fiches de notification des réseaux à satellite, dont il est fait mention dans</w:t>
      </w:r>
      <w:r w:rsidR="007A49FF">
        <w:rPr>
          <w:rFonts w:asciiTheme="minorHAnsi" w:hAnsiTheme="minorHAnsi"/>
        </w:rPr>
        <w:t xml:space="preserve"> </w:t>
      </w:r>
      <w:r w:rsidR="00C55A2D">
        <w:rPr>
          <w:rFonts w:asciiTheme="minorHAnsi" w:hAnsiTheme="minorHAnsi"/>
        </w:rPr>
        <w:t>cette</w:t>
      </w:r>
      <w:r w:rsidR="00D74629" w:rsidRPr="00D74629">
        <w:rPr>
          <w:rFonts w:asciiTheme="minorHAnsi" w:hAnsiTheme="minorHAnsi"/>
        </w:rPr>
        <w:t xml:space="preserve"> Décision</w:t>
      </w:r>
      <w:r w:rsidR="007A49FF">
        <w:rPr>
          <w:rFonts w:asciiTheme="minorHAnsi" w:hAnsiTheme="minorHAnsi"/>
        </w:rPr>
        <w:t xml:space="preserve"> </w:t>
      </w:r>
      <w:r w:rsidR="002D5FEA">
        <w:rPr>
          <w:rFonts w:asciiTheme="minorHAnsi" w:hAnsiTheme="minorHAnsi"/>
        </w:rPr>
        <w:t>(voir le point </w:t>
      </w:r>
      <w:proofErr w:type="spellStart"/>
      <w:r w:rsidR="002D5FEA">
        <w:rPr>
          <w:rFonts w:asciiTheme="minorHAnsi" w:hAnsiTheme="minorHAnsi"/>
        </w:rPr>
        <w:t>e</w:t>
      </w:r>
      <w:r w:rsidR="00D74629" w:rsidRPr="002D5FEA">
        <w:rPr>
          <w:rFonts w:asciiTheme="minorHAnsi" w:hAnsiTheme="minorHAnsi"/>
          <w:i/>
          <w:iCs/>
        </w:rPr>
        <w:t>bis</w:t>
      </w:r>
      <w:proofErr w:type="spellEnd"/>
      <w:r w:rsidR="002D5FEA">
        <w:rPr>
          <w:rFonts w:asciiTheme="minorHAnsi" w:hAnsiTheme="minorHAnsi"/>
        </w:rPr>
        <w:t>)</w:t>
      </w:r>
      <w:r w:rsidR="00D74629" w:rsidRPr="00D74629">
        <w:rPr>
          <w:rFonts w:asciiTheme="minorHAnsi" w:hAnsiTheme="minorHAnsi"/>
        </w:rPr>
        <w:t xml:space="preserve"> du</w:t>
      </w:r>
      <w:r w:rsidR="00D74629" w:rsidRPr="00D74629">
        <w:rPr>
          <w:rFonts w:asciiTheme="minorHAnsi" w:hAnsiTheme="minorHAnsi"/>
          <w:i/>
          <w:iCs/>
        </w:rPr>
        <w:t xml:space="preserve"> considérant</w:t>
      </w:r>
      <w:r w:rsidR="00D74629" w:rsidRPr="00D74629">
        <w:rPr>
          <w:rFonts w:asciiTheme="minorHAnsi" w:hAnsiTheme="minorHAnsi"/>
        </w:rPr>
        <w:t>)</w:t>
      </w:r>
      <w:bookmarkEnd w:id="14"/>
      <w:r w:rsidR="0081059D">
        <w:rPr>
          <w:rFonts w:asciiTheme="minorHAnsi" w:hAnsiTheme="minorHAnsi"/>
        </w:rPr>
        <w:t>.</w:t>
      </w:r>
      <w:r w:rsidR="007A49FF">
        <w:rPr>
          <w:rFonts w:asciiTheme="minorHAnsi" w:hAnsiTheme="minorHAnsi"/>
        </w:rPr>
        <w:t xml:space="preserve"> </w:t>
      </w:r>
      <w:r w:rsidR="00C55A2D">
        <w:rPr>
          <w:color w:val="000000"/>
        </w:rPr>
        <w:t>Il ressort de ce Document</w:t>
      </w:r>
      <w:r w:rsidR="007A49FF">
        <w:rPr>
          <w:color w:val="000000"/>
        </w:rPr>
        <w:t xml:space="preserve"> </w:t>
      </w:r>
      <w:r w:rsidR="00C55A2D">
        <w:rPr>
          <w:color w:val="000000"/>
        </w:rPr>
        <w:t>que le plafonnement du montant pouvant être facturé au titre du recouvrement des coûts pour les réseaux à satellite éta</w:t>
      </w:r>
      <w:r w:rsidR="0081059D">
        <w:rPr>
          <w:color w:val="000000"/>
        </w:rPr>
        <w:t>it principalement dû au fait qu</w:t>
      </w:r>
      <w:r w:rsidR="007A49FF">
        <w:rPr>
          <w:color w:val="000000"/>
        </w:rPr>
        <w:t>'</w:t>
      </w:r>
      <w:r w:rsidR="00C55A2D">
        <w:rPr>
          <w:color w:val="000000"/>
        </w:rPr>
        <w:t>en l</w:t>
      </w:r>
      <w:r w:rsidR="007A49FF">
        <w:rPr>
          <w:color w:val="000000"/>
        </w:rPr>
        <w:t>'</w:t>
      </w:r>
      <w:r w:rsidR="00C55A2D">
        <w:rPr>
          <w:color w:val="000000"/>
        </w:rPr>
        <w:t>absence de plafond</w:t>
      </w:r>
      <w:r w:rsidR="0081059D">
        <w:rPr>
          <w:color w:val="000000"/>
        </w:rPr>
        <w:t>,</w:t>
      </w:r>
      <w:r w:rsidR="00D74629" w:rsidRPr="00EB485A">
        <w:rPr>
          <w:rFonts w:asciiTheme="minorHAnsi" w:hAnsiTheme="minorHAnsi" w:cstheme="majorBidi"/>
          <w:lang w:val="fr-CH"/>
        </w:rPr>
        <w:t xml:space="preserve"> </w:t>
      </w:r>
      <w:r w:rsidR="00EB485A" w:rsidRPr="00EB485A">
        <w:rPr>
          <w:rFonts w:asciiTheme="minorHAnsi" w:hAnsiTheme="minorHAnsi" w:cstheme="majorBidi"/>
          <w:lang w:val="fr-CH"/>
        </w:rPr>
        <w:t>"</w:t>
      </w:r>
      <w:r w:rsidR="00EB485A" w:rsidRPr="001D2C7C">
        <w:t>pour certaines fiches de notification de réseaux à satellite, le nombre d</w:t>
      </w:r>
      <w:r w:rsidR="007A49FF">
        <w:t>'</w:t>
      </w:r>
      <w:r w:rsidR="00EB485A" w:rsidRPr="001D2C7C">
        <w:t>unités continuerait d</w:t>
      </w:r>
      <w:r w:rsidR="007A49FF">
        <w:t>'</w:t>
      </w:r>
      <w:r w:rsidR="00EB485A" w:rsidRPr="001D2C7C">
        <w:t>être important, ce qui se traduirait pas des montants facturés très élevés que les administrations continueraient de ne pas payer; l</w:t>
      </w:r>
      <w:r w:rsidR="007A49FF">
        <w:t>'</w:t>
      </w:r>
      <w:r w:rsidR="00EB485A" w:rsidRPr="001D2C7C">
        <w:t>augmentation du nombre de paiements en souffrance et de factures impayées se traduirait par un déficit de trésorerie pour l</w:t>
      </w:r>
      <w:r w:rsidR="007A49FF">
        <w:t>'</w:t>
      </w:r>
      <w:r w:rsidR="00EB485A" w:rsidRPr="001D2C7C">
        <w:t>Union, lequel devrait être couvert par d</w:t>
      </w:r>
      <w:r w:rsidR="007A49FF">
        <w:t>'</w:t>
      </w:r>
      <w:r w:rsidR="00EB485A" w:rsidRPr="001D2C7C">
        <w:t>autres sources de financement, par exemple les contributions mises en recouvrement</w:t>
      </w:r>
      <w:r w:rsidR="00EB485A">
        <w:t>".</w:t>
      </w:r>
    </w:p>
    <w:p w:rsidR="00EB485A" w:rsidRPr="00C41B04" w:rsidRDefault="0081059D" w:rsidP="00F904C5">
      <w:pPr>
        <w:rPr>
          <w:lang w:val="fr-CH"/>
        </w:rPr>
      </w:pPr>
      <w:bookmarkStart w:id="15" w:name="lt_pId167"/>
      <w:r>
        <w:t>Toutefois, l</w:t>
      </w:r>
      <w:r w:rsidR="00EB485A" w:rsidRPr="001D2C7C">
        <w:t>ors de la session de 2005 du Conseil, étant donné que l</w:t>
      </w:r>
      <w:r w:rsidR="007A49FF">
        <w:t>'</w:t>
      </w:r>
      <w:r w:rsidR="00EB485A" w:rsidRPr="001D2C7C">
        <w:t>on disposait de peu de statistiques relatives aux systèmes à satellites non</w:t>
      </w:r>
      <w:r>
        <w:t xml:space="preserve"> géostationnaires</w:t>
      </w:r>
      <w:r w:rsidR="007A49FF">
        <w:t xml:space="preserve"> </w:t>
      </w:r>
      <w:r w:rsidR="00EB485A" w:rsidRPr="001D2C7C">
        <w:t>(31 fiches de</w:t>
      </w:r>
      <w:r w:rsidR="007A49FF">
        <w:t xml:space="preserve"> notification avec </w:t>
      </w:r>
      <w:r w:rsidR="00EB485A" w:rsidRPr="001D2C7C">
        <w:t>un nombre moyen de 45 unités par fiche de notification et un nombre maximal de 576 unités pour une seule fiche de notification), le droit fixe au-delà de 100 unités était consid</w:t>
      </w:r>
      <w:r w:rsidR="007A49FF">
        <w:t xml:space="preserve">éré comme une moyenne entre </w:t>
      </w:r>
      <w:r w:rsidR="00EB485A" w:rsidRPr="001D2C7C">
        <w:t>systèmes à satellites dont la complexité était comparable</w:t>
      </w:r>
      <w:r w:rsidR="007A49FF">
        <w:t xml:space="preserve"> et a été adopté sur </w:t>
      </w:r>
      <w:r w:rsidR="00EB485A" w:rsidRPr="001D2C7C">
        <w:t>la base de la valeur retenue pour les réseaux à satellite</w:t>
      </w:r>
      <w:r w:rsidRPr="0081059D">
        <w:t xml:space="preserve"> </w:t>
      </w:r>
      <w:r>
        <w:t>géostationnaire</w:t>
      </w:r>
      <w:r w:rsidR="00EB485A" w:rsidRPr="001D2C7C">
        <w:t>.</w:t>
      </w:r>
      <w:r w:rsidR="007A49FF">
        <w:t xml:space="preserve"> </w:t>
      </w:r>
      <w:r>
        <w:t>A</w:t>
      </w:r>
      <w:r w:rsidR="00EB485A" w:rsidRPr="001D2C7C">
        <w:t>vant la période</w:t>
      </w:r>
      <w:bookmarkStart w:id="16" w:name="lt_pId168"/>
      <w:bookmarkEnd w:id="15"/>
      <w:r w:rsidR="007A49FF">
        <w:t> </w:t>
      </w:r>
      <w:r w:rsidR="002D5FEA">
        <w:t>2013</w:t>
      </w:r>
      <w:r w:rsidR="002D5FEA">
        <w:noBreakHyphen/>
      </w:r>
      <w:r w:rsidR="00EB485A" w:rsidRPr="001D2C7C">
        <w:t>2014, cette hypothèse s</w:t>
      </w:r>
      <w:r w:rsidR="007A49FF">
        <w:t>'</w:t>
      </w:r>
      <w:r w:rsidR="00EB485A" w:rsidRPr="001D2C7C">
        <w:t>est révélée parfaitement</w:t>
      </w:r>
      <w:r w:rsidR="007A49FF">
        <w:t xml:space="preserve"> fondée (durant la période 2005</w:t>
      </w:r>
      <w:r w:rsidR="007A49FF">
        <w:noBreakHyphen/>
      </w:r>
      <w:r w:rsidR="00EB485A" w:rsidRPr="001D2C7C">
        <w:t>2012, on a recensé 46 fiches de notification avec en moyenne 53 unités par fiche, et un nombre maximal de 639 unités pour une seule fiche).</w:t>
      </w:r>
      <w:bookmarkEnd w:id="16"/>
      <w:r w:rsidR="00EB485A">
        <w:t xml:space="preserve"> </w:t>
      </w:r>
      <w:bookmarkStart w:id="17" w:name="lt_pId036"/>
      <w:r w:rsidR="00CA5C3A">
        <w:rPr>
          <w:color w:val="000000"/>
        </w:rPr>
        <w:t>Le Conseil à sa session de 2005 n</w:t>
      </w:r>
      <w:r w:rsidR="007A49FF">
        <w:rPr>
          <w:color w:val="000000"/>
        </w:rPr>
        <w:t>'</w:t>
      </w:r>
      <w:r w:rsidR="00CA5C3A">
        <w:rPr>
          <w:color w:val="000000"/>
        </w:rPr>
        <w:t xml:space="preserve">avait jamais envisagé </w:t>
      </w:r>
      <w:r w:rsidR="00722D8C">
        <w:rPr>
          <w:color w:val="000000"/>
        </w:rPr>
        <w:t>que le</w:t>
      </w:r>
      <w:r w:rsidR="007A49FF">
        <w:rPr>
          <w:color w:val="000000"/>
        </w:rPr>
        <w:t xml:space="preserve"> </w:t>
      </w:r>
      <w:r w:rsidR="00722D8C">
        <w:rPr>
          <w:color w:val="000000"/>
        </w:rPr>
        <w:t>nombre d</w:t>
      </w:r>
      <w:r w:rsidR="007A49FF">
        <w:rPr>
          <w:color w:val="000000"/>
        </w:rPr>
        <w:t>'</w:t>
      </w:r>
      <w:r w:rsidR="00722D8C">
        <w:rPr>
          <w:color w:val="000000"/>
        </w:rPr>
        <w:t>unités connaîtrait une forte augmentation</w:t>
      </w:r>
      <w:r w:rsidR="007A49FF">
        <w:rPr>
          <w:color w:val="000000"/>
        </w:rPr>
        <w:t xml:space="preserve"> </w:t>
      </w:r>
      <w:r w:rsidR="00722D8C">
        <w:rPr>
          <w:color w:val="000000"/>
        </w:rPr>
        <w:t>dès 2013.</w:t>
      </w:r>
      <w:r w:rsidR="00722D8C" w:rsidRPr="00722D8C">
        <w:rPr>
          <w:color w:val="000000"/>
        </w:rPr>
        <w:t xml:space="preserve"> </w:t>
      </w:r>
      <w:r w:rsidR="00722D8C">
        <w:rPr>
          <w:color w:val="000000"/>
        </w:rPr>
        <w:t>Qui plus est, le plafond fixé pour le</w:t>
      </w:r>
      <w:r w:rsidR="00C41B04">
        <w:rPr>
          <w:color w:val="000000"/>
        </w:rPr>
        <w:t>s</w:t>
      </w:r>
      <w:r w:rsidR="00722D8C">
        <w:rPr>
          <w:color w:val="000000"/>
        </w:rPr>
        <w:t xml:space="preserve"> droit</w:t>
      </w:r>
      <w:r w:rsidR="00C41B04">
        <w:rPr>
          <w:color w:val="000000"/>
        </w:rPr>
        <w:t>s</w:t>
      </w:r>
      <w:r w:rsidR="00722D8C">
        <w:rPr>
          <w:color w:val="000000"/>
        </w:rPr>
        <w:t xml:space="preserve"> à acquitter pour le traitement</w:t>
      </w:r>
      <w:r w:rsidR="007A49FF">
        <w:rPr>
          <w:color w:val="000000"/>
        </w:rPr>
        <w:t xml:space="preserve"> </w:t>
      </w:r>
      <w:r w:rsidR="00C41B04">
        <w:rPr>
          <w:color w:val="000000"/>
        </w:rPr>
        <w:t xml:space="preserve">est </w:t>
      </w:r>
      <w:r w:rsidR="00722D8C">
        <w:rPr>
          <w:color w:val="000000"/>
        </w:rPr>
        <w:t>extrêmement bas,</w:t>
      </w:r>
      <w:r w:rsidR="00C41B04">
        <w:rPr>
          <w:color w:val="000000"/>
        </w:rPr>
        <w:t xml:space="preserve"> ce qui encourage la création illimitée</w:t>
      </w:r>
      <w:r w:rsidR="007A49FF">
        <w:rPr>
          <w:color w:val="000000"/>
        </w:rPr>
        <w:t xml:space="preserve"> </w:t>
      </w:r>
      <w:r w:rsidR="00722D8C">
        <w:rPr>
          <w:color w:val="000000"/>
        </w:rPr>
        <w:t>de</w:t>
      </w:r>
      <w:r w:rsidR="00C41B04" w:rsidRPr="00C41B04">
        <w:rPr>
          <w:lang w:val="fr-CH"/>
        </w:rPr>
        <w:t xml:space="preserve"> </w:t>
      </w:r>
      <w:r w:rsidR="00C41B04" w:rsidRPr="00722D8C">
        <w:rPr>
          <w:lang w:val="fr-CH"/>
        </w:rPr>
        <w:t>multiple</w:t>
      </w:r>
      <w:r w:rsidR="00C41B04">
        <w:rPr>
          <w:lang w:val="fr-CH"/>
        </w:rPr>
        <w:t>s</w:t>
      </w:r>
      <w:r w:rsidR="007A49FF">
        <w:rPr>
          <w:lang w:val="fr-CH"/>
        </w:rPr>
        <w:t xml:space="preserve"> </w:t>
      </w:r>
      <w:r w:rsidR="00722D8C">
        <w:rPr>
          <w:color w:val="000000"/>
        </w:rPr>
        <w:t>configurations de systèmes</w:t>
      </w:r>
      <w:r w:rsidR="00C41B04">
        <w:rPr>
          <w:color w:val="000000"/>
        </w:rPr>
        <w:t xml:space="preserve">. </w:t>
      </w:r>
      <w:r w:rsidR="00C41B04" w:rsidRPr="00C41B04">
        <w:rPr>
          <w:color w:val="000000"/>
          <w:lang w:val="fr-CH"/>
        </w:rPr>
        <w:t>Cela soulève</w:t>
      </w:r>
      <w:r w:rsidR="007A49FF">
        <w:rPr>
          <w:color w:val="000000"/>
          <w:lang w:val="fr-CH"/>
        </w:rPr>
        <w:t xml:space="preserve"> </w:t>
      </w:r>
      <w:r w:rsidR="00C41B04" w:rsidRPr="00C41B04">
        <w:rPr>
          <w:color w:val="000000"/>
          <w:lang w:val="fr-CH"/>
        </w:rPr>
        <w:t>la question de savoir si, pour les systèmes à satellites non géostationnaires, la</w:t>
      </w:r>
      <w:bookmarkStart w:id="18" w:name="lt_pId038"/>
      <w:bookmarkEnd w:id="17"/>
      <w:r w:rsidR="00C41B04" w:rsidRPr="00C41B04">
        <w:rPr>
          <w:lang w:val="fr-CH"/>
        </w:rPr>
        <w:t xml:space="preserve"> </w:t>
      </w:r>
      <w:r w:rsidR="007A49FF">
        <w:rPr>
          <w:lang w:val="fr-CH"/>
        </w:rPr>
        <w:t>Dé</w:t>
      </w:r>
      <w:r w:rsidR="00EB485A" w:rsidRPr="00C41B04">
        <w:rPr>
          <w:lang w:val="fr-CH"/>
        </w:rPr>
        <w:t>cision 482 (</w:t>
      </w:r>
      <w:r w:rsidR="001252CB" w:rsidRPr="00C41B04">
        <w:rPr>
          <w:lang w:val="fr-CH"/>
        </w:rPr>
        <w:t>modifiée en</w:t>
      </w:r>
      <w:r w:rsidR="007A49FF">
        <w:rPr>
          <w:lang w:val="fr-CH"/>
        </w:rPr>
        <w:t xml:space="preserve"> </w:t>
      </w:r>
      <w:r w:rsidR="00EB485A" w:rsidRPr="00C41B04">
        <w:rPr>
          <w:lang w:val="fr-CH"/>
        </w:rPr>
        <w:t xml:space="preserve">2017) </w:t>
      </w:r>
      <w:r w:rsidR="00C41B04">
        <w:rPr>
          <w:color w:val="000000"/>
        </w:rPr>
        <w:t>correspond toujours</w:t>
      </w:r>
      <w:r w:rsidR="007A49FF">
        <w:rPr>
          <w:color w:val="000000"/>
        </w:rPr>
        <w:t xml:space="preserve"> </w:t>
      </w:r>
      <w:r w:rsidR="00C41B04">
        <w:rPr>
          <w:color w:val="000000"/>
        </w:rPr>
        <w:t>aux critères qui ont conduit à son adoption, à savoir la nécessité de lutter contre les satellites fictifs et</w:t>
      </w:r>
      <w:r w:rsidR="007A49FF">
        <w:rPr>
          <w:color w:val="000000"/>
        </w:rPr>
        <w:t xml:space="preserve"> </w:t>
      </w:r>
      <w:r w:rsidR="00C41B04">
        <w:rPr>
          <w:color w:val="000000"/>
        </w:rPr>
        <w:t>d</w:t>
      </w:r>
      <w:r w:rsidR="007A49FF">
        <w:rPr>
          <w:color w:val="000000"/>
        </w:rPr>
        <w:t>'</w:t>
      </w:r>
      <w:r w:rsidR="00C41B04">
        <w:rPr>
          <w:color w:val="000000"/>
        </w:rPr>
        <w:t xml:space="preserve">imputer </w:t>
      </w:r>
      <w:r w:rsidR="002D5FEA">
        <w:rPr>
          <w:color w:val="000000"/>
        </w:rPr>
        <w:t xml:space="preserve">aux </w:t>
      </w:r>
      <w:r w:rsidR="00C41B04">
        <w:rPr>
          <w:color w:val="000000"/>
        </w:rPr>
        <w:t>administration</w:t>
      </w:r>
      <w:r w:rsidR="002D5FEA">
        <w:rPr>
          <w:color w:val="000000"/>
        </w:rPr>
        <w:t>s</w:t>
      </w:r>
      <w:r w:rsidR="00C41B04">
        <w:rPr>
          <w:color w:val="000000"/>
        </w:rPr>
        <w:t xml:space="preserve"> </w:t>
      </w:r>
      <w:proofErr w:type="spellStart"/>
      <w:r w:rsidR="00C41B04">
        <w:rPr>
          <w:color w:val="000000"/>
        </w:rPr>
        <w:t>notificatrice</w:t>
      </w:r>
      <w:r w:rsidR="002D5FEA">
        <w:rPr>
          <w:color w:val="000000"/>
        </w:rPr>
        <w:t>s</w:t>
      </w:r>
      <w:proofErr w:type="spellEnd"/>
      <w:r w:rsidR="00C41B04">
        <w:rPr>
          <w:color w:val="000000"/>
        </w:rPr>
        <w:t xml:space="preserve"> le coût du traitement des fiches de notification de réseaux à satellite.</w:t>
      </w:r>
      <w:bookmarkEnd w:id="18"/>
      <w:r w:rsidR="00C41B04" w:rsidRPr="00C41B04">
        <w:rPr>
          <w:lang w:val="fr-CH"/>
        </w:rPr>
        <w:t xml:space="preserve"> </w:t>
      </w:r>
    </w:p>
    <w:p w:rsidR="00F904C5" w:rsidRDefault="00EB485A" w:rsidP="00F904C5">
      <w:r w:rsidRPr="001D2C7C">
        <w:t>A sa session de 2017, le Conseil a chargé le Bureau des radio</w:t>
      </w:r>
      <w:r>
        <w:t>communications de soumettre une </w:t>
      </w:r>
      <w:r w:rsidRPr="001D2C7C">
        <w:t>étude relative aux questions techniques découlant du traitement des systèmes à satellites</w:t>
      </w:r>
      <w:r>
        <w:t xml:space="preserve"> non </w:t>
      </w:r>
      <w:r w:rsidRPr="001D2C7C">
        <w:t>géostationnaires (non OSG) complexes. Il lui a en particulier demandé d</w:t>
      </w:r>
      <w:r w:rsidR="007A49FF">
        <w:t>'</w:t>
      </w:r>
      <w:r w:rsidRPr="001D2C7C">
        <w:t>étudier s</w:t>
      </w:r>
      <w:r w:rsidR="007A49FF">
        <w:t>'</w:t>
      </w:r>
      <w:r w:rsidRPr="001D2C7C">
        <w:t xml:space="preserve">il était possible de subdiviser les différentes fiches de notification des systèmes non OSG </w:t>
      </w:r>
      <w:r w:rsidR="00F904C5">
        <w:br w:type="page"/>
      </w:r>
    </w:p>
    <w:p w:rsidR="00EB485A" w:rsidRDefault="00EB485A" w:rsidP="00F904C5">
      <w:r w:rsidRPr="001D2C7C">
        <w:lastRenderedPageBreak/>
        <w:t>(API/coordination/notification) contenant des orbites de satellites non homogènes, avec des altitudes et des inclinaisons différentes, et/ou des configurations de constellations différentes, en fiches de notification, une pour chaque constellation particulière ou chaque type d</w:t>
      </w:r>
      <w:r w:rsidR="007A49FF">
        <w:t>'</w:t>
      </w:r>
      <w:r w:rsidRPr="001D2C7C">
        <w:t>orbite de satellite, aux fins du traitement par le Bureau.</w:t>
      </w:r>
    </w:p>
    <w:p w:rsidR="00EB485A" w:rsidRDefault="00C41B04" w:rsidP="00F904C5">
      <w:bookmarkStart w:id="19" w:name="lt_pId041"/>
      <w:r w:rsidRPr="00C41B04">
        <w:rPr>
          <w:rFonts w:asciiTheme="minorHAnsi" w:hAnsiTheme="minorHAnsi" w:cstheme="majorBidi"/>
        </w:rPr>
        <w:t xml:space="preserve">Suite à la demande formulée par le </w:t>
      </w:r>
      <w:r>
        <w:rPr>
          <w:rFonts w:asciiTheme="minorHAnsi" w:hAnsiTheme="minorHAnsi" w:cstheme="majorBidi"/>
        </w:rPr>
        <w:t>C</w:t>
      </w:r>
      <w:r w:rsidRPr="00C41B04">
        <w:rPr>
          <w:rFonts w:asciiTheme="minorHAnsi" w:hAnsiTheme="minorHAnsi" w:cstheme="majorBidi"/>
        </w:rPr>
        <w:t xml:space="preserve">onseil à sa session de 2017, le Bureau des radiocommunications a soumis une étude, </w:t>
      </w:r>
      <w:r>
        <w:rPr>
          <w:rFonts w:asciiTheme="minorHAnsi" w:hAnsiTheme="minorHAnsi" w:cstheme="majorBidi"/>
        </w:rPr>
        <w:t>brièvement présentée dans l</w:t>
      </w:r>
      <w:r w:rsidR="007A49FF">
        <w:rPr>
          <w:rFonts w:asciiTheme="minorHAnsi" w:hAnsiTheme="minorHAnsi" w:cstheme="majorBidi"/>
        </w:rPr>
        <w:t>'</w:t>
      </w:r>
      <w:r w:rsidR="00EB485A" w:rsidRPr="00C41B04">
        <w:rPr>
          <w:rFonts w:asciiTheme="minorHAnsi" w:hAnsiTheme="minorHAnsi" w:cstheme="majorBidi"/>
          <w:b/>
          <w:bCs/>
        </w:rPr>
        <w:t>Annex</w:t>
      </w:r>
      <w:r>
        <w:rPr>
          <w:rFonts w:asciiTheme="minorHAnsi" w:hAnsiTheme="minorHAnsi" w:cstheme="majorBidi"/>
          <w:b/>
          <w:bCs/>
        </w:rPr>
        <w:t>e</w:t>
      </w:r>
      <w:r w:rsidR="00EB485A" w:rsidRPr="00C41B04">
        <w:rPr>
          <w:rFonts w:asciiTheme="minorHAnsi" w:hAnsiTheme="minorHAnsi" w:cstheme="majorBidi"/>
          <w:b/>
          <w:bCs/>
        </w:rPr>
        <w:t xml:space="preserve"> 1</w:t>
      </w:r>
      <w:r w:rsidR="00EB485A" w:rsidRPr="00C41B04">
        <w:rPr>
          <w:rFonts w:asciiTheme="minorHAnsi" w:hAnsiTheme="minorHAnsi" w:cstheme="majorBidi"/>
        </w:rPr>
        <w:t>,</w:t>
      </w:r>
      <w:r w:rsidR="002D5FEA">
        <w:rPr>
          <w:rFonts w:asciiTheme="minorHAnsi" w:hAnsiTheme="minorHAnsi" w:cstheme="majorBidi"/>
        </w:rPr>
        <w:t xml:space="preserve"> au Comité du </w:t>
      </w:r>
      <w:r>
        <w:rPr>
          <w:rFonts w:asciiTheme="minorHAnsi" w:hAnsiTheme="minorHAnsi" w:cstheme="majorBidi"/>
        </w:rPr>
        <w:t>Règlement des radiocommunications</w:t>
      </w:r>
      <w:r w:rsidR="007A49FF">
        <w:rPr>
          <w:rFonts w:asciiTheme="minorHAnsi" w:hAnsiTheme="minorHAnsi" w:cstheme="majorBidi"/>
        </w:rPr>
        <w:t xml:space="preserve"> </w:t>
      </w:r>
      <w:r w:rsidR="00EB485A" w:rsidRPr="00C41B04">
        <w:rPr>
          <w:rFonts w:asciiTheme="minorHAnsi" w:hAnsiTheme="minorHAnsi" w:cstheme="majorBidi"/>
        </w:rPr>
        <w:t>(</w:t>
      </w:r>
      <w:r>
        <w:rPr>
          <w:rFonts w:asciiTheme="minorHAnsi" w:hAnsiTheme="minorHAnsi" w:cstheme="majorBidi"/>
        </w:rPr>
        <w:t>voir l</w:t>
      </w:r>
      <w:r w:rsidR="007A49FF">
        <w:rPr>
          <w:rFonts w:asciiTheme="minorHAnsi" w:hAnsiTheme="minorHAnsi" w:cstheme="majorBidi"/>
        </w:rPr>
        <w:t>'</w:t>
      </w:r>
      <w:r w:rsidR="00EB485A" w:rsidRPr="00C41B04">
        <w:rPr>
          <w:rFonts w:asciiTheme="minorHAnsi" w:hAnsiTheme="minorHAnsi" w:cstheme="majorBidi"/>
        </w:rPr>
        <w:t xml:space="preserve">Addendum 8 </w:t>
      </w:r>
      <w:r w:rsidR="002D5FEA">
        <w:rPr>
          <w:rFonts w:asciiTheme="minorHAnsi" w:hAnsiTheme="minorHAnsi" w:cstheme="majorBidi"/>
        </w:rPr>
        <w:t>au</w:t>
      </w:r>
      <w:r w:rsidR="00EB485A" w:rsidRPr="00C41B04">
        <w:rPr>
          <w:rFonts w:asciiTheme="minorHAnsi" w:hAnsiTheme="minorHAnsi" w:cstheme="majorBidi"/>
        </w:rPr>
        <w:t xml:space="preserve"> </w:t>
      </w:r>
      <w:hyperlink r:id="rId10" w:history="1">
        <w:r w:rsidR="00EB485A" w:rsidRPr="00C41B04">
          <w:rPr>
            <w:rStyle w:val="Hyperlink"/>
            <w:rFonts w:asciiTheme="minorHAnsi" w:hAnsiTheme="minorHAnsi" w:cstheme="majorBidi"/>
          </w:rPr>
          <w:t>Document RRB17-3</w:t>
        </w:r>
      </w:hyperlink>
      <w:r w:rsidR="00EB485A" w:rsidRPr="00C41B04">
        <w:rPr>
          <w:rFonts w:asciiTheme="minorHAnsi" w:hAnsiTheme="minorHAnsi" w:cstheme="majorBidi"/>
        </w:rPr>
        <w:t xml:space="preserve">) </w:t>
      </w:r>
      <w:r w:rsidR="00600C1D">
        <w:rPr>
          <w:rFonts w:asciiTheme="minorHAnsi" w:hAnsiTheme="minorHAnsi" w:cstheme="majorBidi"/>
        </w:rPr>
        <w:t>et aux Groupes de travail</w:t>
      </w:r>
      <w:r w:rsidR="007A49FF">
        <w:rPr>
          <w:rFonts w:asciiTheme="minorHAnsi" w:hAnsiTheme="minorHAnsi" w:cstheme="majorBidi"/>
        </w:rPr>
        <w:t xml:space="preserve"> </w:t>
      </w:r>
      <w:r w:rsidR="00EB485A" w:rsidRPr="00C41B04">
        <w:rPr>
          <w:rFonts w:asciiTheme="minorHAnsi" w:hAnsiTheme="minorHAnsi" w:cstheme="majorBidi"/>
        </w:rPr>
        <w:t>4A (</w:t>
      </w:r>
      <w:r>
        <w:rPr>
          <w:rFonts w:asciiTheme="minorHAnsi" w:hAnsiTheme="minorHAnsi" w:cstheme="majorBidi"/>
        </w:rPr>
        <w:t>voir</w:t>
      </w:r>
      <w:r>
        <w:t xml:space="preserve"> le </w:t>
      </w:r>
      <w:hyperlink r:id="rId11" w:history="1">
        <w:r w:rsidR="00EB485A" w:rsidRPr="00C41B04">
          <w:rPr>
            <w:rStyle w:val="Hyperlink"/>
            <w:rFonts w:asciiTheme="minorHAnsi" w:hAnsiTheme="minorHAnsi" w:cstheme="majorBidi"/>
          </w:rPr>
          <w:t>Document 4A/408</w:t>
        </w:r>
      </w:hyperlink>
      <w:r w:rsidR="00EB485A" w:rsidRPr="00C41B04">
        <w:rPr>
          <w:rFonts w:asciiTheme="minorHAnsi" w:hAnsiTheme="minorHAnsi" w:cstheme="majorBidi"/>
        </w:rPr>
        <w:t>), 4B (</w:t>
      </w:r>
      <w:r>
        <w:rPr>
          <w:rFonts w:asciiTheme="minorHAnsi" w:hAnsiTheme="minorHAnsi" w:cstheme="majorBidi"/>
        </w:rPr>
        <w:t>voir</w:t>
      </w:r>
      <w:r>
        <w:t xml:space="preserve"> le</w:t>
      </w:r>
      <w:r w:rsidR="00EB485A" w:rsidRPr="00C41B04">
        <w:rPr>
          <w:rFonts w:asciiTheme="minorHAnsi" w:hAnsiTheme="minorHAnsi" w:cstheme="majorBidi"/>
        </w:rPr>
        <w:t xml:space="preserve"> </w:t>
      </w:r>
      <w:hyperlink r:id="rId12" w:history="1">
        <w:r w:rsidR="00EB485A" w:rsidRPr="00C41B04">
          <w:rPr>
            <w:rStyle w:val="Hyperlink"/>
            <w:rFonts w:asciiTheme="minorHAnsi" w:hAnsiTheme="minorHAnsi" w:cstheme="majorBidi"/>
          </w:rPr>
          <w:t>Document 4B/88</w:t>
        </w:r>
      </w:hyperlink>
      <w:r w:rsidR="00EB485A" w:rsidRPr="00C41B04">
        <w:rPr>
          <w:rFonts w:asciiTheme="minorHAnsi" w:hAnsiTheme="minorHAnsi" w:cstheme="majorBidi"/>
        </w:rPr>
        <w:t>), 4C (</w:t>
      </w:r>
      <w:r>
        <w:rPr>
          <w:rFonts w:asciiTheme="minorHAnsi" w:hAnsiTheme="minorHAnsi" w:cstheme="majorBidi"/>
        </w:rPr>
        <w:t>voir</w:t>
      </w:r>
      <w:r>
        <w:t xml:space="preserve"> le</w:t>
      </w:r>
      <w:r w:rsidR="00EB485A" w:rsidRPr="00C41B04">
        <w:rPr>
          <w:rFonts w:asciiTheme="minorHAnsi" w:hAnsiTheme="minorHAnsi" w:cstheme="majorBidi"/>
        </w:rPr>
        <w:t xml:space="preserve"> </w:t>
      </w:r>
      <w:hyperlink r:id="rId13" w:history="1">
        <w:r w:rsidR="00EB485A" w:rsidRPr="00C41B04">
          <w:rPr>
            <w:rStyle w:val="Hyperlink"/>
            <w:rFonts w:asciiTheme="minorHAnsi" w:hAnsiTheme="minorHAnsi" w:cstheme="majorBidi"/>
          </w:rPr>
          <w:t>Document 4C/256</w:t>
        </w:r>
      </w:hyperlink>
      <w:r w:rsidR="00EB485A" w:rsidRPr="00C41B04">
        <w:rPr>
          <w:rFonts w:asciiTheme="minorHAnsi" w:hAnsiTheme="minorHAnsi" w:cstheme="majorBidi"/>
        </w:rPr>
        <w:t>), 7B (</w:t>
      </w:r>
      <w:r>
        <w:rPr>
          <w:rFonts w:asciiTheme="minorHAnsi" w:hAnsiTheme="minorHAnsi" w:cstheme="majorBidi"/>
        </w:rPr>
        <w:t>voir</w:t>
      </w:r>
      <w:r>
        <w:t xml:space="preserve"> le </w:t>
      </w:r>
      <w:hyperlink r:id="rId14" w:history="1">
        <w:r w:rsidR="00EB485A" w:rsidRPr="00C41B04">
          <w:rPr>
            <w:rStyle w:val="Hyperlink"/>
            <w:rFonts w:asciiTheme="minorHAnsi" w:hAnsiTheme="minorHAnsi" w:cstheme="majorBidi"/>
          </w:rPr>
          <w:t>Document 7B/188</w:t>
        </w:r>
      </w:hyperlink>
      <w:r w:rsidR="00EB485A" w:rsidRPr="00C41B04">
        <w:rPr>
          <w:rFonts w:asciiTheme="minorHAnsi" w:hAnsiTheme="minorHAnsi" w:cstheme="majorBidi"/>
        </w:rPr>
        <w:t>)</w:t>
      </w:r>
      <w:r w:rsidR="007A49FF">
        <w:rPr>
          <w:rFonts w:asciiTheme="minorHAnsi" w:hAnsiTheme="minorHAnsi" w:cstheme="majorBidi"/>
        </w:rPr>
        <w:t xml:space="preserve"> </w:t>
      </w:r>
      <w:r w:rsidR="00600C1D">
        <w:rPr>
          <w:rFonts w:asciiTheme="minorHAnsi" w:hAnsiTheme="minorHAnsi" w:cstheme="majorBidi"/>
        </w:rPr>
        <w:t xml:space="preserve">et </w:t>
      </w:r>
      <w:r w:rsidR="00EB485A" w:rsidRPr="00C41B04">
        <w:rPr>
          <w:rFonts w:asciiTheme="minorHAnsi" w:hAnsiTheme="minorHAnsi" w:cstheme="majorBidi"/>
        </w:rPr>
        <w:t>7C (</w:t>
      </w:r>
      <w:r>
        <w:rPr>
          <w:rFonts w:asciiTheme="minorHAnsi" w:hAnsiTheme="minorHAnsi" w:cstheme="majorBidi"/>
        </w:rPr>
        <w:t>voir</w:t>
      </w:r>
      <w:r>
        <w:t xml:space="preserve"> le</w:t>
      </w:r>
      <w:r w:rsidR="00EB485A" w:rsidRPr="00C41B04">
        <w:rPr>
          <w:rFonts w:asciiTheme="minorHAnsi" w:hAnsiTheme="minorHAnsi" w:cstheme="majorBidi"/>
        </w:rPr>
        <w:t xml:space="preserve"> </w:t>
      </w:r>
      <w:hyperlink r:id="rId15" w:history="1">
        <w:r w:rsidR="00EB485A" w:rsidRPr="00C41B04">
          <w:rPr>
            <w:rStyle w:val="Hyperlink"/>
            <w:rFonts w:asciiTheme="minorHAnsi" w:hAnsiTheme="minorHAnsi" w:cstheme="majorBidi"/>
          </w:rPr>
          <w:t>Document 7C/176</w:t>
        </w:r>
      </w:hyperlink>
      <w:r w:rsidR="00EB485A" w:rsidRPr="00C41B04">
        <w:rPr>
          <w:rFonts w:asciiTheme="minorHAnsi" w:hAnsiTheme="minorHAnsi" w:cstheme="majorBidi"/>
        </w:rPr>
        <w:t xml:space="preserve">) </w:t>
      </w:r>
      <w:r w:rsidR="00600C1D">
        <w:rPr>
          <w:rFonts w:asciiTheme="minorHAnsi" w:hAnsiTheme="minorHAnsi" w:cstheme="majorBidi"/>
        </w:rPr>
        <w:t>de l</w:t>
      </w:r>
      <w:r w:rsidR="007A49FF">
        <w:rPr>
          <w:rFonts w:asciiTheme="minorHAnsi" w:hAnsiTheme="minorHAnsi" w:cstheme="majorBidi"/>
        </w:rPr>
        <w:t>'</w:t>
      </w:r>
      <w:r w:rsidR="00600C1D">
        <w:rPr>
          <w:rFonts w:asciiTheme="minorHAnsi" w:hAnsiTheme="minorHAnsi" w:cstheme="majorBidi"/>
        </w:rPr>
        <w:t>UIT-R, pour qu</w:t>
      </w:r>
      <w:r w:rsidR="007A49FF">
        <w:rPr>
          <w:rFonts w:asciiTheme="minorHAnsi" w:hAnsiTheme="minorHAnsi" w:cstheme="majorBidi"/>
        </w:rPr>
        <w:t>'</w:t>
      </w:r>
      <w:r w:rsidR="00600C1D">
        <w:rPr>
          <w:rFonts w:asciiTheme="minorHAnsi" w:hAnsiTheme="minorHAnsi" w:cstheme="majorBidi"/>
        </w:rPr>
        <w:t>ils l</w:t>
      </w:r>
      <w:r w:rsidR="007A49FF">
        <w:rPr>
          <w:rFonts w:asciiTheme="minorHAnsi" w:hAnsiTheme="minorHAnsi" w:cstheme="majorBidi"/>
        </w:rPr>
        <w:t>'</w:t>
      </w:r>
      <w:r w:rsidR="00600C1D">
        <w:rPr>
          <w:rFonts w:asciiTheme="minorHAnsi" w:hAnsiTheme="minorHAnsi" w:cstheme="majorBidi"/>
        </w:rPr>
        <w:t>examinent et formulent leurs observations à cet égard.</w:t>
      </w:r>
      <w:bookmarkEnd w:id="19"/>
      <w:r w:rsidR="007A49FF">
        <w:rPr>
          <w:rFonts w:asciiTheme="minorHAnsi" w:hAnsiTheme="minorHAnsi" w:cstheme="majorBidi"/>
        </w:rPr>
        <w:t xml:space="preserve"> </w:t>
      </w:r>
      <w:r w:rsidR="00600C1D">
        <w:rPr>
          <w:rFonts w:asciiTheme="minorHAnsi" w:hAnsiTheme="minorHAnsi" w:cstheme="majorBidi"/>
        </w:rPr>
        <w:t>On trouve</w:t>
      </w:r>
      <w:r w:rsidR="002D5FEA">
        <w:rPr>
          <w:rFonts w:asciiTheme="minorHAnsi" w:hAnsiTheme="minorHAnsi" w:cstheme="majorBidi"/>
        </w:rPr>
        <w:t>ra</w:t>
      </w:r>
      <w:r w:rsidR="00600C1D">
        <w:rPr>
          <w:rFonts w:asciiTheme="minorHAnsi" w:hAnsiTheme="minorHAnsi" w:cstheme="majorBidi"/>
        </w:rPr>
        <w:t xml:space="preserve"> dans</w:t>
      </w:r>
      <w:r w:rsidR="00EB485A" w:rsidRPr="00C41B04">
        <w:rPr>
          <w:rFonts w:asciiTheme="minorHAnsi" w:hAnsiTheme="minorHAnsi" w:cstheme="majorBidi"/>
        </w:rPr>
        <w:t xml:space="preserve"> </w:t>
      </w:r>
      <w:bookmarkStart w:id="20" w:name="lt_pId042"/>
      <w:r w:rsidR="002D5FEA">
        <w:rPr>
          <w:rFonts w:asciiTheme="minorHAnsi" w:hAnsiTheme="minorHAnsi" w:cstheme="majorBidi"/>
          <w:lang w:val="fr-CH"/>
        </w:rPr>
        <w:t>l</w:t>
      </w:r>
      <w:r w:rsidR="007A49FF">
        <w:rPr>
          <w:rFonts w:asciiTheme="minorHAnsi" w:hAnsiTheme="minorHAnsi" w:cstheme="majorBidi"/>
          <w:lang w:val="fr-CH"/>
        </w:rPr>
        <w:t>'</w:t>
      </w:r>
      <w:r w:rsidR="00EB485A" w:rsidRPr="00600C1D">
        <w:rPr>
          <w:rFonts w:asciiTheme="minorHAnsi" w:hAnsiTheme="minorHAnsi" w:cstheme="majorBidi"/>
          <w:b/>
          <w:bCs/>
          <w:lang w:val="fr-CH"/>
        </w:rPr>
        <w:t>Annex</w:t>
      </w:r>
      <w:r w:rsidR="00600C1D" w:rsidRPr="00600C1D">
        <w:rPr>
          <w:rFonts w:asciiTheme="minorHAnsi" w:hAnsiTheme="minorHAnsi" w:cstheme="majorBidi"/>
          <w:b/>
          <w:bCs/>
          <w:lang w:val="fr-CH"/>
        </w:rPr>
        <w:t>e</w:t>
      </w:r>
      <w:r w:rsidR="00EB485A" w:rsidRPr="00600C1D">
        <w:rPr>
          <w:rFonts w:asciiTheme="minorHAnsi" w:hAnsiTheme="minorHAnsi" w:cstheme="majorBidi"/>
          <w:b/>
          <w:bCs/>
          <w:lang w:val="fr-CH"/>
        </w:rPr>
        <w:t xml:space="preserve"> 2</w:t>
      </w:r>
      <w:r w:rsidR="007A49FF">
        <w:rPr>
          <w:rFonts w:asciiTheme="minorHAnsi" w:hAnsiTheme="minorHAnsi" w:cstheme="majorBidi"/>
          <w:lang w:val="fr-CH"/>
        </w:rPr>
        <w:t xml:space="preserve"> </w:t>
      </w:r>
      <w:r w:rsidR="00600C1D">
        <w:rPr>
          <w:rFonts w:asciiTheme="minorHAnsi" w:hAnsiTheme="minorHAnsi" w:cstheme="majorBidi"/>
          <w:lang w:val="fr-CH"/>
        </w:rPr>
        <w:t>des réponses à la demande adressée expressément par le Conseil en vue d</w:t>
      </w:r>
      <w:r w:rsidR="007A49FF">
        <w:rPr>
          <w:rFonts w:asciiTheme="minorHAnsi" w:hAnsiTheme="minorHAnsi" w:cstheme="majorBidi"/>
          <w:lang w:val="fr-CH"/>
        </w:rPr>
        <w:t>'</w:t>
      </w:r>
      <w:r w:rsidR="00600C1D">
        <w:rPr>
          <w:rFonts w:asciiTheme="minorHAnsi" w:hAnsiTheme="minorHAnsi" w:cstheme="majorBidi"/>
          <w:lang w:val="fr-CH"/>
        </w:rPr>
        <w:t xml:space="preserve">analyser les </w:t>
      </w:r>
      <w:r w:rsidR="00600C1D">
        <w:rPr>
          <w:color w:val="000000"/>
        </w:rPr>
        <w:t>problèmes d</w:t>
      </w:r>
      <w:r w:rsidR="007A49FF">
        <w:rPr>
          <w:color w:val="000000"/>
        </w:rPr>
        <w:t>'</w:t>
      </w:r>
      <w:r w:rsidR="00600C1D">
        <w:rPr>
          <w:color w:val="000000"/>
        </w:rPr>
        <w:t xml:space="preserve">ordre technique et réglementaire associés à la proposition visant à subdiviser les fiches de notification de réseaux non OSG contenant des orbites de satellites non homogènes </w:t>
      </w:r>
      <w:r w:rsidR="00EB485A" w:rsidRPr="00600C1D">
        <w:rPr>
          <w:rFonts w:asciiTheme="minorHAnsi" w:hAnsiTheme="minorHAnsi" w:cstheme="majorBidi"/>
          <w:lang w:val="fr-CH"/>
        </w:rPr>
        <w:t>.</w:t>
      </w:r>
      <w:bookmarkEnd w:id="20"/>
      <w:r w:rsidR="00EB485A" w:rsidRPr="00600C1D">
        <w:rPr>
          <w:rFonts w:asciiTheme="minorHAnsi" w:hAnsiTheme="minorHAnsi" w:cstheme="majorBidi"/>
          <w:lang w:val="fr-CH"/>
        </w:rPr>
        <w:t xml:space="preserve"> </w:t>
      </w:r>
      <w:bookmarkStart w:id="21" w:name="lt_pId043"/>
      <w:r w:rsidR="00600C1D" w:rsidRPr="00600C1D">
        <w:rPr>
          <w:rFonts w:asciiTheme="minorHAnsi" w:hAnsiTheme="minorHAnsi" w:cstheme="majorBidi"/>
          <w:lang w:val="fr-CH"/>
        </w:rPr>
        <w:t xml:space="preserve">La </w:t>
      </w:r>
      <w:r w:rsidR="002D5FEA">
        <w:rPr>
          <w:rFonts w:asciiTheme="minorHAnsi" w:hAnsiTheme="minorHAnsi" w:cstheme="majorBidi"/>
          <w:lang w:val="fr-CH"/>
        </w:rPr>
        <w:t>CMR-</w:t>
      </w:r>
      <w:r w:rsidR="00EB485A" w:rsidRPr="00600C1D">
        <w:rPr>
          <w:rFonts w:asciiTheme="minorHAnsi" w:hAnsiTheme="minorHAnsi" w:cstheme="majorBidi"/>
          <w:lang w:val="fr-CH"/>
        </w:rPr>
        <w:t>03</w:t>
      </w:r>
      <w:r w:rsidR="007A49FF">
        <w:rPr>
          <w:rFonts w:asciiTheme="minorHAnsi" w:hAnsiTheme="minorHAnsi" w:cstheme="majorBidi"/>
          <w:lang w:val="fr-CH"/>
        </w:rPr>
        <w:t xml:space="preserve"> </w:t>
      </w:r>
      <w:r w:rsidR="002D5FEA">
        <w:rPr>
          <w:rFonts w:asciiTheme="minorHAnsi" w:hAnsiTheme="minorHAnsi" w:cstheme="majorBidi"/>
          <w:lang w:val="fr-CH"/>
        </w:rPr>
        <w:t>et la CMR</w:t>
      </w:r>
      <w:r w:rsidR="00EB485A" w:rsidRPr="00600C1D">
        <w:rPr>
          <w:rFonts w:asciiTheme="minorHAnsi" w:hAnsiTheme="minorHAnsi" w:cstheme="majorBidi"/>
          <w:lang w:val="fr-CH"/>
        </w:rPr>
        <w:t xml:space="preserve">-15 </w:t>
      </w:r>
      <w:r w:rsidR="00600C1D">
        <w:rPr>
          <w:rFonts w:asciiTheme="minorHAnsi" w:hAnsiTheme="minorHAnsi" w:cstheme="majorBidi"/>
          <w:lang w:val="fr-CH"/>
        </w:rPr>
        <w:t>ont déjà étudié ces questions e</w:t>
      </w:r>
      <w:r w:rsidR="00600C1D" w:rsidRPr="00600C1D">
        <w:rPr>
          <w:rFonts w:asciiTheme="minorHAnsi" w:hAnsiTheme="minorHAnsi" w:cstheme="majorBidi"/>
          <w:lang w:val="fr-CH"/>
        </w:rPr>
        <w:t>t conclu qu</w:t>
      </w:r>
      <w:r w:rsidR="007A49FF">
        <w:rPr>
          <w:rFonts w:asciiTheme="minorHAnsi" w:hAnsiTheme="minorHAnsi" w:cstheme="majorBidi"/>
          <w:lang w:val="fr-CH"/>
        </w:rPr>
        <w:t>'</w:t>
      </w:r>
      <w:r w:rsidR="00600C1D" w:rsidRPr="00600C1D">
        <w:rPr>
          <w:rFonts w:asciiTheme="minorHAnsi" w:hAnsiTheme="minorHAnsi" w:cstheme="majorBidi"/>
          <w:lang w:val="fr-CH"/>
        </w:rPr>
        <w:t>il n</w:t>
      </w:r>
      <w:r w:rsidR="007A49FF">
        <w:rPr>
          <w:rFonts w:asciiTheme="minorHAnsi" w:hAnsiTheme="minorHAnsi" w:cstheme="majorBidi"/>
          <w:lang w:val="fr-CH"/>
        </w:rPr>
        <w:t>'</w:t>
      </w:r>
      <w:r w:rsidR="00600C1D" w:rsidRPr="00600C1D">
        <w:rPr>
          <w:rFonts w:asciiTheme="minorHAnsi" w:hAnsiTheme="minorHAnsi" w:cstheme="majorBidi"/>
          <w:lang w:val="fr-CH"/>
        </w:rPr>
        <w:t xml:space="preserve">était pas souhaitable </w:t>
      </w:r>
      <w:r w:rsidR="00600C1D">
        <w:rPr>
          <w:rFonts w:asciiTheme="minorHAnsi" w:hAnsiTheme="minorHAnsi" w:cstheme="majorBidi"/>
          <w:lang w:val="fr-CH"/>
        </w:rPr>
        <w:t xml:space="preserve">de </w:t>
      </w:r>
      <w:r w:rsidR="00600C1D" w:rsidRPr="00600C1D">
        <w:rPr>
          <w:rFonts w:asciiTheme="minorHAnsi" w:hAnsiTheme="minorHAnsi" w:cstheme="majorBidi"/>
          <w:lang w:val="fr-CH"/>
        </w:rPr>
        <w:t>subdivis</w:t>
      </w:r>
      <w:r w:rsidR="00600C1D">
        <w:rPr>
          <w:rFonts w:asciiTheme="minorHAnsi" w:hAnsiTheme="minorHAnsi" w:cstheme="majorBidi"/>
          <w:lang w:val="fr-CH"/>
        </w:rPr>
        <w:t>er</w:t>
      </w:r>
      <w:r w:rsidR="00600C1D" w:rsidRPr="00600C1D">
        <w:rPr>
          <w:rFonts w:asciiTheme="minorHAnsi" w:hAnsiTheme="minorHAnsi" w:cstheme="majorBidi"/>
          <w:lang w:val="fr-CH"/>
        </w:rPr>
        <w:t xml:space="preserve"> </w:t>
      </w:r>
      <w:r w:rsidR="00600C1D">
        <w:rPr>
          <w:rFonts w:asciiTheme="minorHAnsi" w:hAnsiTheme="minorHAnsi" w:cstheme="majorBidi"/>
          <w:lang w:val="fr-CH"/>
        </w:rPr>
        <w:t>l</w:t>
      </w:r>
      <w:r w:rsidR="00600C1D" w:rsidRPr="00600C1D">
        <w:rPr>
          <w:rFonts w:asciiTheme="minorHAnsi" w:hAnsiTheme="minorHAnsi" w:cstheme="majorBidi"/>
          <w:lang w:val="fr-CH"/>
        </w:rPr>
        <w:t>es systèmes utilisant des orbites de satellites non homogènes.</w:t>
      </w:r>
      <w:bookmarkEnd w:id="21"/>
      <w:r w:rsidR="007A49FF">
        <w:rPr>
          <w:rFonts w:asciiTheme="minorHAnsi" w:hAnsiTheme="minorHAnsi" w:cstheme="majorBidi"/>
          <w:lang w:val="fr-CH"/>
        </w:rPr>
        <w:t xml:space="preserve"> </w:t>
      </w:r>
      <w:r w:rsidR="00EB485A" w:rsidRPr="00EB485A">
        <w:t>Cependant, cette conclusion découle d</w:t>
      </w:r>
      <w:r w:rsidR="007A49FF">
        <w:t>'</w:t>
      </w:r>
      <w:r w:rsidR="00EB485A" w:rsidRPr="00EB485A">
        <w:t>une analyse réglementaire, qui n</w:t>
      </w:r>
      <w:r w:rsidR="007A49FF">
        <w:t>'</w:t>
      </w:r>
      <w:r w:rsidR="00EB485A" w:rsidRPr="00EB485A">
        <w:t>empêche pas le Conseil de percevoir un droit distinct pour chaque</w:t>
      </w:r>
      <w:r w:rsidR="00600C1D">
        <w:t xml:space="preserve"> sous-ensemble de caractéristiques orbitales </w:t>
      </w:r>
      <w:r w:rsidR="00EB485A" w:rsidRPr="00EB485A">
        <w:t>qui s</w:t>
      </w:r>
      <w:r w:rsidR="007A49FF">
        <w:t>'</w:t>
      </w:r>
      <w:r w:rsidR="00EB485A" w:rsidRPr="00EB485A">
        <w:t>exclut mutuellement,</w:t>
      </w:r>
      <w:r w:rsidR="00600C1D">
        <w:t xml:space="preserve"> du point de vue </w:t>
      </w:r>
      <w:r w:rsidR="00EB485A" w:rsidRPr="00EB485A">
        <w:t>du recouvrement des coûts, tout en préservant</w:t>
      </w:r>
      <w:r w:rsidR="00600C1D">
        <w:t xml:space="preserve"> l</w:t>
      </w:r>
      <w:r w:rsidR="007A49FF">
        <w:t>'</w:t>
      </w:r>
      <w:r w:rsidR="00600C1D">
        <w:t xml:space="preserve">intégrité réglementaire </w:t>
      </w:r>
      <w:r w:rsidR="00EB485A" w:rsidRPr="00EB485A">
        <w:t>de la fiche de notification</w:t>
      </w:r>
      <w:r w:rsidR="002D5FEA">
        <w:t>,</w:t>
      </w:r>
      <w:r w:rsidR="00EB485A" w:rsidRPr="00EB485A">
        <w:t xml:space="preserve"> comme l</w:t>
      </w:r>
      <w:r w:rsidR="007A49FF">
        <w:t>'</w:t>
      </w:r>
      <w:r w:rsidR="00EB485A" w:rsidRPr="00EB485A">
        <w:t>a décidé la CMR-15</w:t>
      </w:r>
      <w:r w:rsidR="00EB485A">
        <w:t>.</w:t>
      </w:r>
    </w:p>
    <w:p w:rsidR="00EB485A" w:rsidRPr="00AC17E6" w:rsidRDefault="00AC17E6" w:rsidP="00F904C5">
      <w:pPr>
        <w:rPr>
          <w:rFonts w:asciiTheme="minorHAnsi" w:hAnsiTheme="minorHAnsi" w:cstheme="majorBidi"/>
        </w:rPr>
      </w:pPr>
      <w:bookmarkStart w:id="22" w:name="lt_pId045"/>
      <w:r w:rsidRPr="00AC17E6">
        <w:rPr>
          <w:rFonts w:asciiTheme="minorHAnsi" w:hAnsiTheme="minorHAnsi" w:cstheme="majorBidi"/>
        </w:rPr>
        <w:t>Compte tenu d</w:t>
      </w:r>
      <w:r>
        <w:rPr>
          <w:rFonts w:asciiTheme="minorHAnsi" w:hAnsiTheme="minorHAnsi" w:cstheme="majorBidi"/>
        </w:rPr>
        <w:t>es résultats de cette analyse e</w:t>
      </w:r>
      <w:r w:rsidRPr="00AC17E6">
        <w:rPr>
          <w:rFonts w:asciiTheme="minorHAnsi" w:hAnsiTheme="minorHAnsi" w:cstheme="majorBidi"/>
        </w:rPr>
        <w:t>t des observations formulées par le Comité du Règlement des radiocommunications et des Groupes de travail</w:t>
      </w:r>
      <w:r w:rsidR="007A49FF">
        <w:rPr>
          <w:rFonts w:asciiTheme="minorHAnsi" w:hAnsiTheme="minorHAnsi" w:cstheme="majorBidi"/>
        </w:rPr>
        <w:t xml:space="preserve"> </w:t>
      </w:r>
      <w:r w:rsidRPr="00AC17E6">
        <w:rPr>
          <w:rFonts w:asciiTheme="minorHAnsi" w:hAnsiTheme="minorHAnsi" w:cstheme="majorBidi"/>
        </w:rPr>
        <w:t>de l</w:t>
      </w:r>
      <w:r w:rsidR="007A49FF">
        <w:rPr>
          <w:rFonts w:asciiTheme="minorHAnsi" w:hAnsiTheme="minorHAnsi" w:cstheme="majorBidi"/>
        </w:rPr>
        <w:t>'</w:t>
      </w:r>
      <w:r w:rsidRPr="00AC17E6">
        <w:rPr>
          <w:rFonts w:asciiTheme="minorHAnsi" w:hAnsiTheme="minorHAnsi" w:cstheme="majorBidi"/>
        </w:rPr>
        <w:t xml:space="preserve">UIT-R, </w:t>
      </w:r>
      <w:r>
        <w:rPr>
          <w:rFonts w:asciiTheme="minorHAnsi" w:hAnsiTheme="minorHAnsi" w:cstheme="majorBidi"/>
        </w:rPr>
        <w:t xml:space="preserve">trois procédures </w:t>
      </w:r>
      <w:r>
        <w:rPr>
          <w:color w:val="000000"/>
        </w:rPr>
        <w:t>susceptibles d</w:t>
      </w:r>
      <w:r w:rsidR="007A49FF">
        <w:rPr>
          <w:color w:val="000000"/>
        </w:rPr>
        <w:t>'</w:t>
      </w:r>
      <w:r>
        <w:rPr>
          <w:color w:val="000000"/>
        </w:rPr>
        <w:t>être appliquées au recouvrement des coûts po</w:t>
      </w:r>
      <w:r w:rsidR="002D5FEA">
        <w:rPr>
          <w:color w:val="000000"/>
        </w:rPr>
        <w:t>ur le traitement des systèmes à </w:t>
      </w:r>
      <w:r>
        <w:rPr>
          <w:color w:val="000000"/>
        </w:rPr>
        <w:t>satellites non OSG</w:t>
      </w:r>
      <w:r w:rsidR="002D5FEA">
        <w:rPr>
          <w:rFonts w:asciiTheme="minorHAnsi" w:hAnsiTheme="minorHAnsi" w:cstheme="majorBidi"/>
        </w:rPr>
        <w:t>,</w:t>
      </w:r>
      <w:r>
        <w:rPr>
          <w:rFonts w:asciiTheme="minorHAnsi" w:hAnsiTheme="minorHAnsi" w:cstheme="majorBidi"/>
        </w:rPr>
        <w:t xml:space="preserve"> qui ne s</w:t>
      </w:r>
      <w:r w:rsidR="007A49FF">
        <w:rPr>
          <w:rFonts w:asciiTheme="minorHAnsi" w:hAnsiTheme="minorHAnsi" w:cstheme="majorBidi"/>
        </w:rPr>
        <w:t>'</w:t>
      </w:r>
      <w:r>
        <w:rPr>
          <w:rFonts w:asciiTheme="minorHAnsi" w:hAnsiTheme="minorHAnsi" w:cstheme="majorBidi"/>
        </w:rPr>
        <w:t xml:space="preserve">excluent pas mutuellement, sont présentées dans la </w:t>
      </w:r>
      <w:r w:rsidRPr="00AC17E6">
        <w:rPr>
          <w:rFonts w:asciiTheme="minorHAnsi" w:hAnsiTheme="minorHAnsi" w:cstheme="majorBidi"/>
        </w:rPr>
        <w:t>Section 2</w:t>
      </w:r>
      <w:r w:rsidR="007A49FF">
        <w:rPr>
          <w:rFonts w:asciiTheme="minorHAnsi" w:hAnsiTheme="minorHAnsi" w:cstheme="majorBidi"/>
        </w:rPr>
        <w:t xml:space="preserve"> </w:t>
      </w:r>
      <w:r w:rsidR="002D5FEA">
        <w:rPr>
          <w:rFonts w:asciiTheme="minorHAnsi" w:hAnsiTheme="minorHAnsi" w:cstheme="majorBidi"/>
        </w:rPr>
        <w:t>ci</w:t>
      </w:r>
      <w:r w:rsidR="002D5FEA">
        <w:rPr>
          <w:rFonts w:asciiTheme="minorHAnsi" w:hAnsiTheme="minorHAnsi" w:cstheme="majorBidi"/>
        </w:rPr>
        <w:noBreakHyphen/>
      </w:r>
      <w:r>
        <w:rPr>
          <w:rFonts w:asciiTheme="minorHAnsi" w:hAnsiTheme="minorHAnsi" w:cstheme="majorBidi"/>
        </w:rPr>
        <w:t>dessous.</w:t>
      </w:r>
      <w:bookmarkEnd w:id="22"/>
      <w:r w:rsidR="007A49FF">
        <w:rPr>
          <w:rFonts w:asciiTheme="minorHAnsi" w:hAnsiTheme="minorHAnsi" w:cstheme="majorBidi"/>
        </w:rPr>
        <w:t xml:space="preserve"> </w:t>
      </w:r>
    </w:p>
    <w:p w:rsidR="006C6873" w:rsidRPr="006C6873" w:rsidRDefault="00EB485A" w:rsidP="00F904C5">
      <w:pPr>
        <w:pStyle w:val="Heading1"/>
        <w:rPr>
          <w:smallCaps/>
          <w:lang w:val="fr-CH"/>
        </w:rPr>
      </w:pPr>
      <w:r w:rsidRPr="006C6873">
        <w:rPr>
          <w:lang w:val="fr-CH"/>
        </w:rPr>
        <w:t>2</w:t>
      </w:r>
      <w:r w:rsidRPr="006C6873">
        <w:rPr>
          <w:lang w:val="fr-CH"/>
        </w:rPr>
        <w:tab/>
      </w:r>
      <w:r w:rsidR="006C6873">
        <w:rPr>
          <w:rFonts w:cs="Times New Roman Bold"/>
          <w:lang w:val="fr-CH"/>
        </w:rPr>
        <w:t>P</w:t>
      </w:r>
      <w:r w:rsidR="006C6873" w:rsidRPr="006C6873">
        <w:rPr>
          <w:rFonts w:cs="Times New Roman Bold"/>
          <w:lang w:val="fr-CH"/>
        </w:rPr>
        <w:t>rocédures</w:t>
      </w:r>
      <w:r w:rsidR="00AC17E6">
        <w:rPr>
          <w:rFonts w:cs="Times New Roman Bold"/>
          <w:lang w:val="fr-CH"/>
        </w:rPr>
        <w:t xml:space="preserve"> </w:t>
      </w:r>
      <w:r w:rsidR="006C6873" w:rsidRPr="006C6873">
        <w:rPr>
          <w:rFonts w:cs="Times New Roman Bold"/>
          <w:lang w:val="fr-CH"/>
        </w:rPr>
        <w:t xml:space="preserve">envisageables pour le recouvrement des coûts </w:t>
      </w:r>
      <w:r w:rsidR="00AC17E6">
        <w:t xml:space="preserve">applicables aux </w:t>
      </w:r>
      <w:r w:rsidR="006C6873" w:rsidRPr="006C6873">
        <w:rPr>
          <w:rFonts w:cs="Times New Roman Bold"/>
          <w:lang w:val="fr-CH"/>
        </w:rPr>
        <w:t>systèmes à satellites non OSG</w:t>
      </w:r>
      <w:bookmarkStart w:id="23" w:name="lt_pId048"/>
    </w:p>
    <w:bookmarkEnd w:id="23"/>
    <w:p w:rsidR="00EB485A" w:rsidRPr="00AC17E6" w:rsidRDefault="006C6873" w:rsidP="00F904C5">
      <w:pPr>
        <w:rPr>
          <w:rFonts w:asciiTheme="minorHAnsi" w:hAnsiTheme="minorHAnsi" w:cstheme="majorBidi"/>
          <w:lang w:val="fr-CH"/>
        </w:rPr>
      </w:pPr>
      <w:r>
        <w:t>I</w:t>
      </w:r>
      <w:r w:rsidRPr="001D2C7C">
        <w:t>l est proposé d</w:t>
      </w:r>
      <w:r w:rsidR="007A49FF">
        <w:t>'</w:t>
      </w:r>
      <w:r w:rsidRPr="001D2C7C">
        <w:t>envisager trois procédures</w:t>
      </w:r>
      <w:r w:rsidR="007A49FF">
        <w:t xml:space="preserve"> </w:t>
      </w:r>
      <w:r w:rsidR="00AC17E6">
        <w:t xml:space="preserve">possibles </w:t>
      </w:r>
      <w:r w:rsidRPr="001D2C7C">
        <w:t xml:space="preserve">pour le recouvrement des coûts </w:t>
      </w:r>
      <w:r w:rsidR="00AC17E6">
        <w:t>applicables aux</w:t>
      </w:r>
      <w:r w:rsidRPr="001D2C7C">
        <w:t xml:space="preserve"> systèmes à satellites non OSG</w:t>
      </w:r>
      <w:r>
        <w:t>.</w:t>
      </w:r>
      <w:r>
        <w:rPr>
          <w:rFonts w:cstheme="majorBidi"/>
          <w:b/>
          <w:bCs/>
          <w:color w:val="800000"/>
          <w:sz w:val="22"/>
        </w:rPr>
        <w:t xml:space="preserve"> </w:t>
      </w:r>
      <w:r w:rsidRPr="001D2C7C">
        <w:t>Ainsi qu</w:t>
      </w:r>
      <w:r w:rsidR="007A49FF">
        <w:t>'</w:t>
      </w:r>
      <w:r w:rsidRPr="001D2C7C">
        <w:t>il en est généralement de toute évolution de la Décision</w:t>
      </w:r>
      <w:bookmarkStart w:id="24" w:name="lt_pId155"/>
      <w:r>
        <w:t> </w:t>
      </w:r>
      <w:r w:rsidRPr="001D2C7C">
        <w:rPr>
          <w:b/>
          <w:bCs/>
        </w:rPr>
        <w:t>482</w:t>
      </w:r>
      <w:r w:rsidRPr="001D2C7C">
        <w:t>, aucune application rétroactive de ces procédures n</w:t>
      </w:r>
      <w:r w:rsidR="007A49FF">
        <w:t>'</w:t>
      </w:r>
      <w:r w:rsidRPr="001D2C7C">
        <w:t>est envisagée</w:t>
      </w:r>
      <w:bookmarkEnd w:id="24"/>
      <w:r w:rsidRPr="001D2C7C">
        <w:t>.</w:t>
      </w:r>
      <w:bookmarkStart w:id="25" w:name="lt_pId050"/>
      <w:r w:rsidR="00AC17E6">
        <w:t xml:space="preserve"> On trouvera dans l</w:t>
      </w:r>
      <w:r w:rsidR="007A49FF">
        <w:t>'</w:t>
      </w:r>
      <w:r w:rsidR="002D5FEA" w:rsidRPr="00D43E08">
        <w:rPr>
          <w:b/>
          <w:bCs/>
        </w:rPr>
        <w:t>A</w:t>
      </w:r>
      <w:r w:rsidR="00AC17E6" w:rsidRPr="00D43E08">
        <w:rPr>
          <w:b/>
          <w:bCs/>
        </w:rPr>
        <w:t>nnexe 3</w:t>
      </w:r>
      <w:r w:rsidR="00AC17E6">
        <w:t xml:space="preserve"> des propositions de modification de la</w:t>
      </w:r>
      <w:r w:rsidR="007A49FF">
        <w:rPr>
          <w:rFonts w:cstheme="majorBidi"/>
          <w:sz w:val="22"/>
        </w:rPr>
        <w:t xml:space="preserve"> </w:t>
      </w:r>
      <w:r w:rsidR="00EB485A" w:rsidRPr="00AC17E6">
        <w:rPr>
          <w:rFonts w:asciiTheme="minorHAnsi" w:hAnsiTheme="minorHAnsi" w:cstheme="majorBidi"/>
          <w:lang w:val="fr-CH"/>
        </w:rPr>
        <w:t>D</w:t>
      </w:r>
      <w:r w:rsidR="002D5FEA">
        <w:rPr>
          <w:rFonts w:asciiTheme="minorHAnsi" w:hAnsiTheme="minorHAnsi" w:cstheme="majorBidi"/>
          <w:lang w:val="fr-CH"/>
        </w:rPr>
        <w:t>é</w:t>
      </w:r>
      <w:r w:rsidR="00EB485A" w:rsidRPr="00AC17E6">
        <w:rPr>
          <w:rFonts w:asciiTheme="minorHAnsi" w:hAnsiTheme="minorHAnsi" w:cstheme="majorBidi"/>
          <w:lang w:val="fr-CH"/>
        </w:rPr>
        <w:t>cision 482 (</w:t>
      </w:r>
      <w:r w:rsidR="001252CB" w:rsidRPr="00AC17E6">
        <w:rPr>
          <w:rFonts w:asciiTheme="minorHAnsi" w:hAnsiTheme="minorHAnsi" w:cstheme="majorBidi"/>
          <w:lang w:val="fr-CH"/>
        </w:rPr>
        <w:t>modifiée en</w:t>
      </w:r>
      <w:r w:rsidR="007A49FF">
        <w:rPr>
          <w:rFonts w:asciiTheme="minorHAnsi" w:hAnsiTheme="minorHAnsi" w:cstheme="majorBidi"/>
          <w:lang w:val="fr-CH"/>
        </w:rPr>
        <w:t xml:space="preserve"> </w:t>
      </w:r>
      <w:r w:rsidR="00EB485A" w:rsidRPr="00AC17E6">
        <w:rPr>
          <w:rFonts w:asciiTheme="minorHAnsi" w:hAnsiTheme="minorHAnsi" w:cstheme="majorBidi"/>
          <w:lang w:val="fr-CH"/>
        </w:rPr>
        <w:t xml:space="preserve">2017) </w:t>
      </w:r>
      <w:r w:rsidR="00AC17E6">
        <w:rPr>
          <w:rFonts w:asciiTheme="minorHAnsi" w:hAnsiTheme="minorHAnsi" w:cstheme="majorBidi"/>
          <w:lang w:val="fr-CH"/>
        </w:rPr>
        <w:t>visant à appliquer les trois procédures décrites ci-dessous.</w:t>
      </w:r>
      <w:bookmarkEnd w:id="25"/>
      <w:r w:rsidR="007A49FF">
        <w:rPr>
          <w:rFonts w:asciiTheme="minorHAnsi" w:hAnsiTheme="minorHAnsi" w:cstheme="majorBidi"/>
          <w:lang w:val="fr-CH"/>
        </w:rPr>
        <w:t xml:space="preserve"> </w:t>
      </w:r>
    </w:p>
    <w:p w:rsidR="00EB485A" w:rsidRPr="00AC17E6" w:rsidRDefault="00AC17E6" w:rsidP="00F904C5">
      <w:pPr>
        <w:tabs>
          <w:tab w:val="clear" w:pos="567"/>
          <w:tab w:val="clear" w:pos="1134"/>
          <w:tab w:val="clear" w:pos="1701"/>
          <w:tab w:val="clear" w:pos="2268"/>
          <w:tab w:val="clear" w:pos="2835"/>
        </w:tabs>
        <w:snapToGrid w:val="0"/>
        <w:spacing w:after="120"/>
        <w:rPr>
          <w:rFonts w:asciiTheme="minorHAnsi" w:hAnsiTheme="minorHAnsi" w:cstheme="majorBidi"/>
          <w:lang w:val="fr-CH"/>
        </w:rPr>
      </w:pPr>
      <w:bookmarkStart w:id="26" w:name="lt_pId051"/>
      <w:r w:rsidRPr="00AC17E6">
        <w:rPr>
          <w:rFonts w:asciiTheme="minorHAnsi" w:hAnsiTheme="minorHAnsi" w:cstheme="majorBidi"/>
          <w:lang w:val="fr-CH"/>
        </w:rPr>
        <w:t xml:space="preserve">Dans un </w:t>
      </w:r>
      <w:r w:rsidR="002D5FEA">
        <w:rPr>
          <w:rFonts w:asciiTheme="minorHAnsi" w:hAnsiTheme="minorHAnsi" w:cstheme="majorBidi"/>
          <w:lang w:val="fr-CH"/>
        </w:rPr>
        <w:t>A</w:t>
      </w:r>
      <w:r w:rsidRPr="00AC17E6">
        <w:rPr>
          <w:rFonts w:asciiTheme="minorHAnsi" w:hAnsiTheme="minorHAnsi" w:cstheme="majorBidi"/>
          <w:lang w:val="fr-CH"/>
        </w:rPr>
        <w:t>ddendum au présent document, le Bureau des radiocommunications complétera la description des trois procédures ci-dessous</w:t>
      </w:r>
      <w:r w:rsidR="007A49FF">
        <w:rPr>
          <w:rFonts w:asciiTheme="minorHAnsi" w:hAnsiTheme="minorHAnsi" w:cstheme="majorBidi"/>
          <w:lang w:val="fr-CH"/>
        </w:rPr>
        <w:t xml:space="preserve"> </w:t>
      </w:r>
      <w:r w:rsidRPr="00AC17E6">
        <w:rPr>
          <w:rFonts w:asciiTheme="minorHAnsi" w:hAnsiTheme="minorHAnsi" w:cstheme="majorBidi"/>
          <w:lang w:val="fr-CH"/>
        </w:rPr>
        <w:t>par des exemples et</w:t>
      </w:r>
      <w:r w:rsidR="007A49FF">
        <w:rPr>
          <w:rFonts w:asciiTheme="minorHAnsi" w:hAnsiTheme="minorHAnsi" w:cstheme="majorBidi"/>
          <w:lang w:val="fr-CH"/>
        </w:rPr>
        <w:t xml:space="preserve"> </w:t>
      </w:r>
      <w:r>
        <w:rPr>
          <w:rFonts w:asciiTheme="minorHAnsi" w:hAnsiTheme="minorHAnsi" w:cstheme="majorBidi"/>
          <w:lang w:val="fr-CH"/>
        </w:rPr>
        <w:t xml:space="preserve">des </w:t>
      </w:r>
      <w:r w:rsidRPr="00AC17E6">
        <w:rPr>
          <w:rFonts w:asciiTheme="minorHAnsi" w:hAnsiTheme="minorHAnsi" w:cstheme="majorBidi"/>
          <w:lang w:val="fr-CH"/>
        </w:rPr>
        <w:t>statistiques</w:t>
      </w:r>
      <w:r w:rsidR="002D5FEA">
        <w:rPr>
          <w:rFonts w:asciiTheme="minorHAnsi" w:hAnsiTheme="minorHAnsi" w:cstheme="majorBidi"/>
          <w:lang w:val="fr-CH"/>
        </w:rPr>
        <w:t>,</w:t>
      </w:r>
      <w:r w:rsidRPr="00AC17E6">
        <w:rPr>
          <w:rFonts w:asciiTheme="minorHAnsi" w:hAnsiTheme="minorHAnsi" w:cstheme="majorBidi"/>
          <w:lang w:val="fr-CH"/>
        </w:rPr>
        <w:t xml:space="preserve"> ainsi que par </w:t>
      </w:r>
      <w:r>
        <w:rPr>
          <w:rFonts w:asciiTheme="minorHAnsi" w:hAnsiTheme="minorHAnsi" w:cstheme="majorBidi"/>
          <w:lang w:val="fr-CH"/>
        </w:rPr>
        <w:t>l</w:t>
      </w:r>
      <w:r w:rsidRPr="00AC17E6">
        <w:rPr>
          <w:rFonts w:asciiTheme="minorHAnsi" w:hAnsiTheme="minorHAnsi" w:cstheme="majorBidi"/>
          <w:lang w:val="fr-CH"/>
        </w:rPr>
        <w:t>es réactions recueillies à l</w:t>
      </w:r>
      <w:r w:rsidR="007A49FF">
        <w:rPr>
          <w:rFonts w:asciiTheme="minorHAnsi" w:hAnsiTheme="minorHAnsi" w:cstheme="majorBidi"/>
          <w:lang w:val="fr-CH"/>
        </w:rPr>
        <w:t>'</w:t>
      </w:r>
      <w:r w:rsidRPr="00AC17E6">
        <w:rPr>
          <w:rFonts w:asciiTheme="minorHAnsi" w:hAnsiTheme="minorHAnsi" w:cstheme="majorBidi"/>
          <w:lang w:val="fr-CH"/>
        </w:rPr>
        <w:t>issue des discussions</w:t>
      </w:r>
      <w:r w:rsidR="007A49FF">
        <w:rPr>
          <w:rFonts w:asciiTheme="minorHAnsi" w:hAnsiTheme="minorHAnsi" w:cstheme="majorBidi"/>
          <w:lang w:val="fr-CH"/>
        </w:rPr>
        <w:t xml:space="preserve"> </w:t>
      </w:r>
      <w:r w:rsidR="002D5FEA">
        <w:rPr>
          <w:rFonts w:asciiTheme="minorHAnsi" w:hAnsiTheme="minorHAnsi" w:cstheme="majorBidi"/>
          <w:lang w:val="fr-CH"/>
        </w:rPr>
        <w:t>du Comité du R</w:t>
      </w:r>
      <w:r w:rsidRPr="00AC17E6">
        <w:rPr>
          <w:rFonts w:asciiTheme="minorHAnsi" w:hAnsiTheme="minorHAnsi" w:cstheme="majorBidi"/>
          <w:lang w:val="fr-CH"/>
        </w:rPr>
        <w:t>èglement des radiocommunications et des Groupes de travail</w:t>
      </w:r>
      <w:r w:rsidR="007A49FF">
        <w:rPr>
          <w:rFonts w:asciiTheme="minorHAnsi" w:hAnsiTheme="minorHAnsi" w:cstheme="majorBidi"/>
          <w:lang w:val="fr-CH"/>
        </w:rPr>
        <w:t xml:space="preserve"> </w:t>
      </w:r>
      <w:r w:rsidRPr="00AC17E6">
        <w:rPr>
          <w:rFonts w:asciiTheme="minorHAnsi" w:hAnsiTheme="minorHAnsi" w:cstheme="majorBidi"/>
          <w:lang w:val="fr-CH"/>
        </w:rPr>
        <w:t>de l</w:t>
      </w:r>
      <w:r w:rsidR="007A49FF">
        <w:rPr>
          <w:rFonts w:asciiTheme="minorHAnsi" w:hAnsiTheme="minorHAnsi" w:cstheme="majorBidi"/>
          <w:lang w:val="fr-CH"/>
        </w:rPr>
        <w:t>'</w:t>
      </w:r>
      <w:r w:rsidRPr="00AC17E6">
        <w:rPr>
          <w:rFonts w:asciiTheme="minorHAnsi" w:hAnsiTheme="minorHAnsi" w:cstheme="majorBidi"/>
          <w:lang w:val="fr-CH"/>
        </w:rPr>
        <w:t>UIT-R.</w:t>
      </w:r>
      <w:bookmarkEnd w:id="26"/>
      <w:r w:rsidR="007A49FF">
        <w:rPr>
          <w:rFonts w:asciiTheme="minorHAnsi" w:hAnsiTheme="minorHAnsi" w:cstheme="majorBidi"/>
          <w:lang w:val="fr-CH"/>
        </w:rPr>
        <w:t xml:space="preserve"> </w:t>
      </w:r>
    </w:p>
    <w:p w:rsidR="006C6873" w:rsidRPr="006C6873" w:rsidRDefault="006C6873" w:rsidP="00F904C5">
      <w:pPr>
        <w:pStyle w:val="Heading2"/>
        <w:rPr>
          <w:rStyle w:val="IntenseEmphasis"/>
          <w:bCs/>
          <w:i w:val="0"/>
          <w:iCs w:val="0"/>
          <w:color w:val="auto"/>
        </w:rPr>
      </w:pPr>
      <w:r w:rsidRPr="006C6873">
        <w:rPr>
          <w:rFonts w:asciiTheme="minorHAnsi" w:hAnsiTheme="minorHAnsi" w:cstheme="majorBidi"/>
          <w:lang w:val="fr-CH"/>
        </w:rPr>
        <w:t>2.1</w:t>
      </w:r>
      <w:r w:rsidR="00EB485A" w:rsidRPr="006C6873">
        <w:rPr>
          <w:rFonts w:asciiTheme="minorHAnsi" w:hAnsiTheme="minorHAnsi" w:cstheme="majorBidi"/>
          <w:i/>
          <w:iCs/>
          <w:lang w:val="fr-CH"/>
        </w:rPr>
        <w:tab/>
      </w:r>
      <w:r w:rsidRPr="006C6873">
        <w:rPr>
          <w:rStyle w:val="IntenseEmphasis"/>
          <w:bCs/>
          <w:i w:val="0"/>
          <w:iCs w:val="0"/>
          <w:color w:val="auto"/>
        </w:rPr>
        <w:t>Procédure A – Calculer séparément les droits pour les configurations qui s</w:t>
      </w:r>
      <w:r w:rsidR="007A49FF">
        <w:rPr>
          <w:rStyle w:val="IntenseEmphasis"/>
          <w:bCs/>
          <w:i w:val="0"/>
          <w:iCs w:val="0"/>
          <w:color w:val="auto"/>
        </w:rPr>
        <w:t>'</w:t>
      </w:r>
      <w:r w:rsidRPr="006C6873">
        <w:rPr>
          <w:rStyle w:val="IntenseEmphasis"/>
          <w:bCs/>
          <w:i w:val="0"/>
          <w:iCs w:val="0"/>
          <w:color w:val="auto"/>
        </w:rPr>
        <w:t xml:space="preserve">excluent </w:t>
      </w:r>
      <w:r w:rsidRPr="002D5FEA">
        <w:rPr>
          <w:rStyle w:val="IntenseEmphasis"/>
          <w:i w:val="0"/>
          <w:iCs w:val="0"/>
          <w:color w:val="auto"/>
        </w:rPr>
        <w:t>mutuellement</w:t>
      </w:r>
      <w:bookmarkStart w:id="27" w:name="lt_pId054"/>
      <w:r w:rsidR="00AC17E6">
        <w:rPr>
          <w:rStyle w:val="IntenseEmphasis"/>
          <w:bCs/>
          <w:i w:val="0"/>
          <w:iCs w:val="0"/>
          <w:color w:val="auto"/>
        </w:rPr>
        <w:t xml:space="preserve"> et additionner ces droits</w:t>
      </w:r>
    </w:p>
    <w:p w:rsidR="00EB485A" w:rsidRPr="006C6873" w:rsidRDefault="006C6873" w:rsidP="00F904C5">
      <w:pPr>
        <w:rPr>
          <w:rFonts w:asciiTheme="minorHAnsi" w:hAnsiTheme="minorHAnsi" w:cstheme="majorBidi"/>
          <w:lang w:val="fr-CH"/>
        </w:rPr>
      </w:pPr>
      <w:r w:rsidRPr="006C6873">
        <w:rPr>
          <w:rFonts w:asciiTheme="minorHAnsi" w:hAnsiTheme="minorHAnsi" w:cstheme="majorBidi"/>
        </w:rPr>
        <w:t xml:space="preserve">Comme indiqué dans </w:t>
      </w:r>
      <w:r w:rsidR="00AC17E6">
        <w:t>l</w:t>
      </w:r>
      <w:r w:rsidR="007A49FF">
        <w:t>'</w:t>
      </w:r>
      <w:r w:rsidR="002D5FEA" w:rsidRPr="00D43E08">
        <w:rPr>
          <w:b/>
          <w:bCs/>
        </w:rPr>
        <w:t>A</w:t>
      </w:r>
      <w:r w:rsidR="00AC17E6" w:rsidRPr="00D43E08">
        <w:rPr>
          <w:b/>
          <w:bCs/>
        </w:rPr>
        <w:t>nnexe 2</w:t>
      </w:r>
      <w:r w:rsidR="002D5FEA">
        <w:t>,</w:t>
      </w:r>
      <w:r w:rsidRPr="006C6873">
        <w:rPr>
          <w:rFonts w:asciiTheme="minorHAnsi" w:hAnsiTheme="minorHAnsi" w:cstheme="majorBidi"/>
        </w:rPr>
        <w:t xml:space="preserve"> dans les systèmes à satellites pour lesquels il est clairement indiqué </w:t>
      </w:r>
      <w:r w:rsidRPr="006C6873">
        <w:rPr>
          <w:rFonts w:asciiTheme="minorHAnsi" w:hAnsiTheme="minorHAnsi"/>
        </w:rPr>
        <w:t>que les différents sous-ensembles de caractéristiques orbitales s</w:t>
      </w:r>
      <w:r w:rsidR="007A49FF">
        <w:rPr>
          <w:rFonts w:asciiTheme="minorHAnsi" w:hAnsiTheme="minorHAnsi"/>
        </w:rPr>
        <w:t>'</w:t>
      </w:r>
      <w:r w:rsidRPr="006C6873">
        <w:rPr>
          <w:rFonts w:asciiTheme="minorHAnsi" w:hAnsiTheme="minorHAnsi"/>
        </w:rPr>
        <w:t>excluront mutuellement, chaque configuration représente un seul système à satellites et le Bureau est tenu, dans la pratique, de les examiner</w:t>
      </w:r>
      <w:r w:rsidRPr="006C6873">
        <w:rPr>
          <w:rFonts w:asciiTheme="minorHAnsi" w:hAnsiTheme="minorHAnsi" w:cstheme="majorBidi"/>
        </w:rPr>
        <w:t xml:space="preserve"> en tant que systèmes à satellites distincts.</w:t>
      </w:r>
      <w:bookmarkEnd w:id="27"/>
      <w:r w:rsidR="00EB485A" w:rsidRPr="006C6873">
        <w:rPr>
          <w:rFonts w:asciiTheme="minorHAnsi" w:hAnsiTheme="minorHAnsi" w:cstheme="majorBidi"/>
          <w:lang w:val="fr-CH"/>
        </w:rPr>
        <w:t xml:space="preserve"> </w:t>
      </w:r>
      <w:bookmarkStart w:id="28" w:name="lt_pId056"/>
      <w:r w:rsidRPr="006C6873">
        <w:rPr>
          <w:rFonts w:asciiTheme="minorHAnsi" w:hAnsiTheme="minorHAnsi" w:cstheme="majorBidi"/>
        </w:rPr>
        <w:t>Compte tenu de la décision réglementaire prise expressément par la</w:t>
      </w:r>
      <w:bookmarkStart w:id="29" w:name="lt_pId159"/>
      <w:r w:rsidRPr="006C6873">
        <w:rPr>
          <w:rFonts w:asciiTheme="minorHAnsi" w:hAnsiTheme="minorHAnsi" w:cstheme="majorBidi"/>
        </w:rPr>
        <w:t xml:space="preserve"> CMR-15, la Procédure</w:t>
      </w:r>
      <w:r w:rsidRPr="006C6873">
        <w:rPr>
          <w:rFonts w:asciiTheme="minorHAnsi" w:hAnsiTheme="minorHAnsi" w:cstheme="majorBidi"/>
          <w:b/>
          <w:bCs/>
        </w:rPr>
        <w:t xml:space="preserve"> </w:t>
      </w:r>
      <w:r w:rsidRPr="006C6873">
        <w:rPr>
          <w:rFonts w:asciiTheme="minorHAnsi" w:hAnsiTheme="minorHAnsi" w:cstheme="majorBidi"/>
        </w:rPr>
        <w:t>A maintiendrait l</w:t>
      </w:r>
      <w:r w:rsidR="007A49FF">
        <w:rPr>
          <w:rFonts w:asciiTheme="minorHAnsi" w:hAnsiTheme="minorHAnsi" w:cstheme="majorBidi"/>
        </w:rPr>
        <w:t>'</w:t>
      </w:r>
      <w:r w:rsidRPr="006C6873">
        <w:rPr>
          <w:rFonts w:asciiTheme="minorHAnsi" w:hAnsiTheme="minorHAnsi" w:cstheme="majorBidi"/>
        </w:rPr>
        <w:t xml:space="preserve">intégrité </w:t>
      </w:r>
      <w:r w:rsidRPr="006C6873">
        <w:rPr>
          <w:rFonts w:asciiTheme="minorHAnsi" w:hAnsiTheme="minorHAnsi" w:cstheme="majorBidi"/>
        </w:rPr>
        <w:lastRenderedPageBreak/>
        <w:t xml:space="preserve">réglementaire de la fiche de notification, mais obligerait à </w:t>
      </w:r>
      <w:r w:rsidR="00AC17E6">
        <w:rPr>
          <w:rFonts w:asciiTheme="minorHAnsi" w:hAnsiTheme="minorHAnsi" w:cstheme="majorBidi"/>
        </w:rPr>
        <w:t>calculer</w:t>
      </w:r>
      <w:r w:rsidRPr="006C6873">
        <w:rPr>
          <w:rFonts w:asciiTheme="minorHAnsi" w:hAnsiTheme="minorHAnsi" w:cstheme="majorBidi"/>
        </w:rPr>
        <w:t xml:space="preserve"> séparément</w:t>
      </w:r>
      <w:r w:rsidR="00AC17E6">
        <w:rPr>
          <w:rFonts w:asciiTheme="minorHAnsi" w:hAnsiTheme="minorHAnsi" w:cstheme="majorBidi"/>
        </w:rPr>
        <w:t xml:space="preserve"> les droits pour</w:t>
      </w:r>
      <w:r w:rsidR="007A49FF">
        <w:rPr>
          <w:rFonts w:asciiTheme="minorHAnsi" w:hAnsiTheme="minorHAnsi" w:cstheme="majorBidi"/>
        </w:rPr>
        <w:t xml:space="preserve"> </w:t>
      </w:r>
      <w:r w:rsidRPr="006C6873">
        <w:rPr>
          <w:rFonts w:asciiTheme="minorHAnsi" w:hAnsiTheme="minorHAnsi" w:cstheme="majorBidi"/>
        </w:rPr>
        <w:t>chaque configuration qui s</w:t>
      </w:r>
      <w:r w:rsidR="007A49FF">
        <w:rPr>
          <w:rFonts w:asciiTheme="minorHAnsi" w:hAnsiTheme="minorHAnsi" w:cstheme="majorBidi"/>
        </w:rPr>
        <w:t>'</w:t>
      </w:r>
      <w:r w:rsidRPr="006C6873">
        <w:rPr>
          <w:rFonts w:asciiTheme="minorHAnsi" w:hAnsiTheme="minorHAnsi" w:cstheme="majorBidi"/>
        </w:rPr>
        <w:t>exclut mutuellement</w:t>
      </w:r>
      <w:bookmarkEnd w:id="29"/>
      <w:r w:rsidR="00AC17E6">
        <w:rPr>
          <w:rFonts w:asciiTheme="minorHAnsi" w:hAnsiTheme="minorHAnsi" w:cstheme="majorBidi"/>
        </w:rPr>
        <w:t>, puis à additionner ces droits.</w:t>
      </w:r>
      <w:bookmarkStart w:id="30" w:name="lt_pId164"/>
      <w:bookmarkEnd w:id="28"/>
      <w:r w:rsidR="002D5FEA">
        <w:rPr>
          <w:rFonts w:asciiTheme="minorHAnsi" w:hAnsiTheme="minorHAnsi" w:cstheme="majorBidi"/>
        </w:rPr>
        <w:t xml:space="preserve"> C</w:t>
      </w:r>
      <w:r w:rsidRPr="006C6873">
        <w:rPr>
          <w:rFonts w:asciiTheme="minorHAnsi" w:hAnsiTheme="minorHAnsi"/>
        </w:rPr>
        <w:t>ette approche</w:t>
      </w:r>
      <w:r w:rsidR="007A49FF">
        <w:rPr>
          <w:rFonts w:asciiTheme="minorHAnsi" w:hAnsiTheme="minorHAnsi"/>
        </w:rPr>
        <w:t xml:space="preserve"> </w:t>
      </w:r>
      <w:r w:rsidR="00AC17E6">
        <w:rPr>
          <w:rFonts w:asciiTheme="minorHAnsi" w:hAnsiTheme="minorHAnsi"/>
        </w:rPr>
        <w:t xml:space="preserve">qui </w:t>
      </w:r>
      <w:r w:rsidRPr="006C6873">
        <w:rPr>
          <w:rFonts w:asciiTheme="minorHAnsi" w:hAnsiTheme="minorHAnsi"/>
        </w:rPr>
        <w:t>permet d</w:t>
      </w:r>
      <w:r w:rsidR="007A49FF">
        <w:rPr>
          <w:rFonts w:asciiTheme="minorHAnsi" w:hAnsiTheme="minorHAnsi"/>
        </w:rPr>
        <w:t>'</w:t>
      </w:r>
      <w:r w:rsidRPr="006C6873">
        <w:rPr>
          <w:rFonts w:asciiTheme="minorHAnsi" w:hAnsiTheme="minorHAnsi"/>
        </w:rPr>
        <w:t>assurer une certaine cohérence avec la décision réglementaire prise par la CMR-15,</w:t>
      </w:r>
      <w:r w:rsidR="007A49FF">
        <w:rPr>
          <w:rFonts w:asciiTheme="minorHAnsi" w:hAnsiTheme="minorHAnsi"/>
        </w:rPr>
        <w:t xml:space="preserve"> </w:t>
      </w:r>
      <w:r w:rsidRPr="006C6873">
        <w:rPr>
          <w:rFonts w:asciiTheme="minorHAnsi" w:hAnsiTheme="minorHAnsi"/>
        </w:rPr>
        <w:t>est simple, compréhensible et parfaitement transparente</w:t>
      </w:r>
      <w:r w:rsidR="00AC17E6">
        <w:rPr>
          <w:rFonts w:asciiTheme="minorHAnsi" w:hAnsiTheme="minorHAnsi"/>
        </w:rPr>
        <w:t>,</w:t>
      </w:r>
      <w:r w:rsidRPr="006C6873">
        <w:rPr>
          <w:rFonts w:asciiTheme="minorHAnsi" w:hAnsiTheme="minorHAnsi"/>
        </w:rPr>
        <w:t xml:space="preserve"> et</w:t>
      </w:r>
      <w:r w:rsidR="007A49FF">
        <w:rPr>
          <w:rFonts w:asciiTheme="minorHAnsi" w:hAnsiTheme="minorHAnsi"/>
        </w:rPr>
        <w:t xml:space="preserve"> </w:t>
      </w:r>
      <w:r w:rsidR="00AC17E6">
        <w:rPr>
          <w:rFonts w:asciiTheme="minorHAnsi" w:hAnsiTheme="minorHAnsi"/>
        </w:rPr>
        <w:t>n</w:t>
      </w:r>
      <w:r w:rsidR="007A49FF">
        <w:rPr>
          <w:rFonts w:asciiTheme="minorHAnsi" w:hAnsiTheme="minorHAnsi"/>
        </w:rPr>
        <w:t>'</w:t>
      </w:r>
      <w:r w:rsidR="00AC17E6">
        <w:rPr>
          <w:rFonts w:asciiTheme="minorHAnsi" w:hAnsiTheme="minorHAnsi"/>
        </w:rPr>
        <w:t>a aucune incidence</w:t>
      </w:r>
      <w:r w:rsidRPr="006C6873">
        <w:rPr>
          <w:rFonts w:asciiTheme="minorHAnsi" w:hAnsiTheme="minorHAnsi"/>
        </w:rPr>
        <w:t xml:space="preserve"> </w:t>
      </w:r>
      <w:r w:rsidRPr="006C6873">
        <w:rPr>
          <w:rFonts w:asciiTheme="minorHAnsi" w:hAnsiTheme="minorHAnsi"/>
          <w:color w:val="000000"/>
        </w:rPr>
        <w:t>sur les petits systèmes ou les systèmes plus simples qui ne comportent qu</w:t>
      </w:r>
      <w:r w:rsidR="007A49FF">
        <w:rPr>
          <w:rFonts w:asciiTheme="minorHAnsi" w:hAnsiTheme="minorHAnsi"/>
          <w:color w:val="000000"/>
        </w:rPr>
        <w:t>'</w:t>
      </w:r>
      <w:r w:rsidRPr="006C6873">
        <w:rPr>
          <w:rFonts w:asciiTheme="minorHAnsi" w:hAnsiTheme="minorHAnsi"/>
          <w:color w:val="000000"/>
        </w:rPr>
        <w:t>un ensemble de caractéristiques orbitales</w:t>
      </w:r>
      <w:bookmarkEnd w:id="30"/>
      <w:r w:rsidRPr="006C6873">
        <w:rPr>
          <w:rFonts w:asciiTheme="minorHAnsi" w:hAnsiTheme="minorHAnsi"/>
        </w:rPr>
        <w:t>.</w:t>
      </w:r>
    </w:p>
    <w:p w:rsidR="00EB485A" w:rsidRPr="006C6873" w:rsidRDefault="006C6873" w:rsidP="00F904C5">
      <w:pPr>
        <w:tabs>
          <w:tab w:val="clear" w:pos="567"/>
          <w:tab w:val="clear" w:pos="1134"/>
          <w:tab w:val="clear" w:pos="1701"/>
          <w:tab w:val="clear" w:pos="2268"/>
          <w:tab w:val="clear" w:pos="2835"/>
        </w:tabs>
        <w:snapToGrid w:val="0"/>
        <w:spacing w:after="120"/>
        <w:rPr>
          <w:rFonts w:asciiTheme="minorHAnsi" w:hAnsiTheme="minorHAnsi" w:cstheme="majorBidi"/>
          <w:lang w:val="fr-CH"/>
        </w:rPr>
      </w:pPr>
      <w:bookmarkStart w:id="31" w:name="lt_pId160"/>
      <w:r w:rsidRPr="001D2C7C">
        <w:t xml:space="preserve">Pour mettre en </w:t>
      </w:r>
      <w:proofErr w:type="spellStart"/>
      <w:r w:rsidRPr="001D2C7C">
        <w:t>oeuvre</w:t>
      </w:r>
      <w:proofErr w:type="spellEnd"/>
      <w:r w:rsidRPr="001D2C7C">
        <w:t xml:space="preserve"> cette procédure, on p</w:t>
      </w:r>
      <w:r w:rsidR="002D5FEA">
        <w:t>ourrait</w:t>
      </w:r>
      <w:r w:rsidRPr="001D2C7C">
        <w:t xml:space="preserve"> ajouter une note de </w:t>
      </w:r>
      <w:r>
        <w:t xml:space="preserve">bas de page relative au </w:t>
      </w:r>
      <w:r w:rsidR="00AC17E6">
        <w:t>T</w:t>
      </w:r>
      <w:r>
        <w:t>ableau </w:t>
      </w:r>
      <w:r w:rsidRPr="001D2C7C">
        <w:t>figurant dans l</w:t>
      </w:r>
      <w:r w:rsidR="007A49FF">
        <w:t>'</w:t>
      </w:r>
      <w:r w:rsidRPr="001D2C7C">
        <w:t xml:space="preserve">Annexe de la Décision </w:t>
      </w:r>
      <w:r w:rsidRPr="001D2C7C">
        <w:rPr>
          <w:b/>
          <w:bCs/>
        </w:rPr>
        <w:t>482</w:t>
      </w:r>
      <w:r w:rsidRPr="001D2C7C">
        <w:t>.</w:t>
      </w:r>
      <w:bookmarkStart w:id="32" w:name="lt_pId161"/>
      <w:bookmarkEnd w:id="31"/>
      <w:r w:rsidRPr="001D2C7C">
        <w:t xml:space="preserve"> </w:t>
      </w:r>
      <w:proofErr w:type="spellStart"/>
      <w:r w:rsidRPr="001D2C7C">
        <w:t>Etant</w:t>
      </w:r>
      <w:proofErr w:type="spellEnd"/>
      <w:r w:rsidRPr="001D2C7C">
        <w:t xml:space="preserve"> donné que cette possibilité réglementaire ne concerne que le stade de la coordination, la note de bas de page ne s</w:t>
      </w:r>
      <w:r w:rsidR="007A49FF">
        <w:t>'</w:t>
      </w:r>
      <w:r w:rsidRPr="001D2C7C">
        <w:t>appliquerait qu</w:t>
      </w:r>
      <w:r w:rsidR="007A49FF">
        <w:t>'</w:t>
      </w:r>
      <w:r w:rsidRPr="001D2C7C">
        <w:t>aux catégories C1 à C3</w:t>
      </w:r>
      <w:r w:rsidR="00AC17E6">
        <w:t xml:space="preserve"> (voir l</w:t>
      </w:r>
      <w:r w:rsidR="007A49FF">
        <w:t>'</w:t>
      </w:r>
      <w:r w:rsidR="002D5FEA">
        <w:t>A</w:t>
      </w:r>
      <w:r w:rsidR="00AC17E6">
        <w:t>nnexe 3, qui contient une proposition</w:t>
      </w:r>
      <w:r w:rsidR="00D43E08">
        <w:t xml:space="preserve"> de note de bas de page dans ce </w:t>
      </w:r>
      <w:r w:rsidR="00AC17E6">
        <w:t>sens)</w:t>
      </w:r>
      <w:r w:rsidRPr="001D2C7C">
        <w:t>.</w:t>
      </w:r>
      <w:bookmarkEnd w:id="32"/>
    </w:p>
    <w:p w:rsidR="00EB485A" w:rsidRPr="006C6873" w:rsidRDefault="006C6873" w:rsidP="00F904C5">
      <w:pPr>
        <w:pStyle w:val="Heading2"/>
        <w:rPr>
          <w:lang w:val="fr-CH"/>
        </w:rPr>
      </w:pPr>
      <w:r>
        <w:rPr>
          <w:lang w:val="fr-CH"/>
        </w:rPr>
        <w:t>2.2</w:t>
      </w:r>
      <w:r w:rsidR="00EB485A" w:rsidRPr="006C6873">
        <w:rPr>
          <w:lang w:val="fr-CH"/>
        </w:rPr>
        <w:tab/>
      </w:r>
      <w:bookmarkStart w:id="33" w:name="lt_pId060"/>
      <w:r w:rsidR="00EB485A" w:rsidRPr="006C6873">
        <w:rPr>
          <w:lang w:val="fr-CH"/>
        </w:rPr>
        <w:t>Proc</w:t>
      </w:r>
      <w:r w:rsidRPr="006C6873">
        <w:rPr>
          <w:lang w:val="fr-CH"/>
        </w:rPr>
        <w:t>é</w:t>
      </w:r>
      <w:r w:rsidR="00EB485A" w:rsidRPr="006C6873">
        <w:rPr>
          <w:lang w:val="fr-CH"/>
        </w:rPr>
        <w:t xml:space="preserve">dure B – </w:t>
      </w:r>
      <w:bookmarkEnd w:id="33"/>
      <w:r w:rsidRPr="006C6873">
        <w:rPr>
          <w:lang w:val="fr-CH"/>
        </w:rPr>
        <w:t>Limiter le droit fixe à un nombre maximal d</w:t>
      </w:r>
      <w:r w:rsidR="007A49FF">
        <w:rPr>
          <w:lang w:val="fr-CH"/>
        </w:rPr>
        <w:t>'</w:t>
      </w:r>
      <w:r w:rsidRPr="006C6873">
        <w:rPr>
          <w:lang w:val="fr-CH"/>
        </w:rPr>
        <w:t>unités</w:t>
      </w:r>
    </w:p>
    <w:p w:rsidR="00EB485A" w:rsidRPr="001F1A69" w:rsidRDefault="002D5FEA" w:rsidP="00D43E08">
      <w:pPr>
        <w:tabs>
          <w:tab w:val="clear" w:pos="567"/>
          <w:tab w:val="clear" w:pos="1134"/>
          <w:tab w:val="clear" w:pos="1701"/>
          <w:tab w:val="clear" w:pos="2268"/>
          <w:tab w:val="clear" w:pos="2835"/>
        </w:tabs>
        <w:snapToGrid w:val="0"/>
        <w:spacing w:after="120"/>
        <w:rPr>
          <w:rFonts w:asciiTheme="minorHAnsi" w:hAnsiTheme="minorHAnsi" w:cstheme="majorBidi"/>
          <w:lang w:val="fr-CH"/>
        </w:rPr>
      </w:pPr>
      <w:bookmarkStart w:id="34" w:name="lt_pId061"/>
      <w:r>
        <w:t>Comme indiqué dans la S</w:t>
      </w:r>
      <w:r w:rsidR="001F1A69">
        <w:t>ection 1, l</w:t>
      </w:r>
      <w:r w:rsidR="00116357" w:rsidRPr="00116357">
        <w:t>ors de la session de 2005 du Conseil,</w:t>
      </w:r>
      <w:r w:rsidR="007A49FF">
        <w:t xml:space="preserve"> </w:t>
      </w:r>
      <w:r w:rsidR="00116357" w:rsidRPr="00116357">
        <w:t>on disposait de peu de statistiques relatives aux systèmes à satellites non OSG</w:t>
      </w:r>
      <w:r w:rsidR="007A49FF">
        <w:t xml:space="preserve"> </w:t>
      </w:r>
      <w:r w:rsidR="001F1A69">
        <w:t>et</w:t>
      </w:r>
      <w:r w:rsidR="007A49FF">
        <w:t xml:space="preserve"> </w:t>
      </w:r>
      <w:r w:rsidR="00116357" w:rsidRPr="00116357">
        <w:t>le droit fixe au-delà de 100 unités était considéré comme une moyenne entre les systèmes à satellites dont la complexité était comparable</w:t>
      </w:r>
      <w:bookmarkStart w:id="35" w:name="lt_pId062"/>
      <w:bookmarkEnd w:id="34"/>
      <w:r w:rsidR="00116357" w:rsidRPr="00116357">
        <w:rPr>
          <w:rFonts w:asciiTheme="minorHAnsi" w:hAnsiTheme="minorHAnsi" w:cstheme="majorBidi"/>
          <w:lang w:val="fr-CH"/>
        </w:rPr>
        <w:t>.</w:t>
      </w:r>
      <w:bookmarkEnd w:id="35"/>
      <w:r w:rsidR="001F1A69">
        <w:t xml:space="preserve"> Toutefois, le </w:t>
      </w:r>
      <w:r w:rsidR="00116357" w:rsidRPr="00116357">
        <w:t>Conseil à sa session de 2005 n</w:t>
      </w:r>
      <w:r w:rsidR="007A49FF">
        <w:t>'</w:t>
      </w:r>
      <w:r w:rsidR="00116357" w:rsidRPr="00116357">
        <w:t>avait jamais envisagé que des</w:t>
      </w:r>
      <w:r w:rsidR="001F1A69">
        <w:t xml:space="preserve"> fiches de notification </w:t>
      </w:r>
      <w:r w:rsidR="00116357" w:rsidRPr="00116357">
        <w:t>pourraient contenir jusqu</w:t>
      </w:r>
      <w:r w:rsidR="007A49FF">
        <w:t>'</w:t>
      </w:r>
      <w:r w:rsidR="00116357" w:rsidRPr="00116357">
        <w:t>à</w:t>
      </w:r>
      <w:bookmarkStart w:id="36" w:name="lt_pId169"/>
      <w:r w:rsidR="00116357" w:rsidRPr="00116357">
        <w:t xml:space="preserve"> 254 000</w:t>
      </w:r>
      <w:bookmarkEnd w:id="36"/>
      <w:r w:rsidR="00116357" w:rsidRPr="00116357">
        <w:t xml:space="preserve"> unités.</w:t>
      </w:r>
      <w:r w:rsidR="00EB485A" w:rsidRPr="00116357">
        <w:rPr>
          <w:rFonts w:asciiTheme="minorHAnsi" w:hAnsiTheme="minorHAnsi" w:cstheme="majorBidi"/>
          <w:lang w:val="fr-CH"/>
        </w:rPr>
        <w:t xml:space="preserve"> </w:t>
      </w:r>
      <w:bookmarkStart w:id="37" w:name="lt_pId170"/>
      <w:bookmarkStart w:id="38" w:name="lt_pId063"/>
      <w:r w:rsidR="00116357" w:rsidRPr="00116357">
        <w:t>En conséquence, la Procédure B limiterait le droit fixe à un nombre maximal d</w:t>
      </w:r>
      <w:r w:rsidR="007A49FF">
        <w:t>'</w:t>
      </w:r>
      <w:r w:rsidR="00116357" w:rsidRPr="00116357">
        <w:t>unités (par exemple 1 000 si l</w:t>
      </w:r>
      <w:r w:rsidR="007A49FF">
        <w:t>'</w:t>
      </w:r>
      <w:r w:rsidR="00116357" w:rsidRPr="00116357">
        <w:t>on prend comme référence la période antérieure à 2013-2014).</w:t>
      </w:r>
      <w:bookmarkStart w:id="39" w:name="lt_pId171"/>
      <w:bookmarkEnd w:id="37"/>
      <w:bookmarkEnd w:id="38"/>
      <w:r w:rsidR="00116357" w:rsidRPr="00116357">
        <w:rPr>
          <w:rFonts w:cstheme="majorBidi"/>
          <w:b/>
          <w:bCs/>
          <w:sz w:val="22"/>
        </w:rPr>
        <w:t xml:space="preserve"> </w:t>
      </w:r>
      <w:r w:rsidR="00116357" w:rsidRPr="00116357">
        <w:t>Au-delà de ce nombre maximal, toute unité supplémentaire serait facturée à un montant égal au droit fixe, divisé par le nombre maximal d</w:t>
      </w:r>
      <w:r w:rsidR="007A49FF">
        <w:t>'</w:t>
      </w:r>
      <w:r w:rsidR="00116357" w:rsidRPr="00116357">
        <w:t>unités</w:t>
      </w:r>
      <w:bookmarkEnd w:id="39"/>
      <w:r w:rsidR="001F1A69">
        <w:t xml:space="preserve"> </w:t>
      </w:r>
      <w:r w:rsidR="001F1A69" w:rsidRPr="00116357">
        <w:t>(par exemple 1 000</w:t>
      </w:r>
      <w:r w:rsidR="001F1A69">
        <w:t>)</w:t>
      </w:r>
      <w:r w:rsidR="00116357" w:rsidRPr="00116357">
        <w:t>.</w:t>
      </w:r>
      <w:bookmarkStart w:id="40" w:name="lt_pId065"/>
      <w:r w:rsidR="00116357" w:rsidRPr="00116357">
        <w:rPr>
          <w:rFonts w:asciiTheme="minorHAnsi" w:hAnsiTheme="minorHAnsi" w:cstheme="majorBidi"/>
        </w:rPr>
        <w:t xml:space="preserve"> </w:t>
      </w:r>
      <w:r w:rsidR="001F1A69" w:rsidRPr="001F1A69">
        <w:rPr>
          <w:rFonts w:asciiTheme="minorHAnsi" w:hAnsiTheme="minorHAnsi" w:cstheme="majorBidi"/>
          <w:lang w:val="fr-CH"/>
        </w:rPr>
        <w:t>L</w:t>
      </w:r>
      <w:r w:rsidR="007A49FF">
        <w:rPr>
          <w:rFonts w:asciiTheme="minorHAnsi" w:hAnsiTheme="minorHAnsi" w:cstheme="majorBidi"/>
          <w:lang w:val="fr-CH"/>
        </w:rPr>
        <w:t>'</w:t>
      </w:r>
      <w:r w:rsidR="00EB485A" w:rsidRPr="001F1A69">
        <w:rPr>
          <w:rFonts w:asciiTheme="minorHAnsi" w:hAnsiTheme="minorHAnsi" w:cstheme="majorBidi"/>
          <w:lang w:val="fr-CH"/>
        </w:rPr>
        <w:t>Annex</w:t>
      </w:r>
      <w:r w:rsidR="001F1A69" w:rsidRPr="001F1A69">
        <w:rPr>
          <w:rFonts w:asciiTheme="minorHAnsi" w:hAnsiTheme="minorHAnsi" w:cstheme="majorBidi"/>
          <w:lang w:val="fr-CH"/>
        </w:rPr>
        <w:t>e</w:t>
      </w:r>
      <w:r w:rsidR="00EB485A" w:rsidRPr="001F1A69">
        <w:rPr>
          <w:rFonts w:asciiTheme="minorHAnsi" w:hAnsiTheme="minorHAnsi" w:cstheme="majorBidi"/>
          <w:lang w:val="fr-CH"/>
        </w:rPr>
        <w:t xml:space="preserve"> 3 </w:t>
      </w:r>
      <w:r w:rsidR="001F1A69" w:rsidRPr="001F1A69">
        <w:rPr>
          <w:rFonts w:asciiTheme="minorHAnsi" w:hAnsiTheme="minorHAnsi" w:cstheme="majorBidi"/>
          <w:lang w:val="fr-CH"/>
        </w:rPr>
        <w:t>contient une proposition de note de bas de page</w:t>
      </w:r>
      <w:r w:rsidR="007A49FF">
        <w:rPr>
          <w:rFonts w:asciiTheme="minorHAnsi" w:hAnsiTheme="minorHAnsi" w:cstheme="majorBidi"/>
          <w:lang w:val="fr-CH"/>
        </w:rPr>
        <w:t xml:space="preserve"> </w:t>
      </w:r>
      <w:r w:rsidR="001F1A69" w:rsidRPr="001F1A69">
        <w:rPr>
          <w:rFonts w:asciiTheme="minorHAnsi" w:hAnsiTheme="minorHAnsi" w:cstheme="majorBidi"/>
          <w:lang w:val="fr-CH"/>
        </w:rPr>
        <w:t xml:space="preserve">relative à la mise en </w:t>
      </w:r>
      <w:proofErr w:type="spellStart"/>
      <w:r w:rsidR="00D43E08">
        <w:rPr>
          <w:rFonts w:asciiTheme="minorHAnsi" w:hAnsiTheme="minorHAnsi" w:cstheme="majorBidi"/>
          <w:lang w:val="fr-CH"/>
        </w:rPr>
        <w:t>oe</w:t>
      </w:r>
      <w:r w:rsidR="001F1A69" w:rsidRPr="001F1A69">
        <w:rPr>
          <w:rFonts w:asciiTheme="minorHAnsi" w:hAnsiTheme="minorHAnsi" w:cstheme="majorBidi"/>
          <w:lang w:val="fr-CH"/>
        </w:rPr>
        <w:t>uvre</w:t>
      </w:r>
      <w:proofErr w:type="spellEnd"/>
      <w:r w:rsidR="001F1A69">
        <w:rPr>
          <w:rFonts w:asciiTheme="minorHAnsi" w:hAnsiTheme="minorHAnsi" w:cstheme="majorBidi"/>
          <w:lang w:val="fr-CH"/>
        </w:rPr>
        <w:t xml:space="preserve"> de cette procédure, qui serai</w:t>
      </w:r>
      <w:r w:rsidR="001F1A69" w:rsidRPr="001F1A69">
        <w:rPr>
          <w:rFonts w:asciiTheme="minorHAnsi" w:hAnsiTheme="minorHAnsi" w:cstheme="majorBidi"/>
          <w:lang w:val="fr-CH"/>
        </w:rPr>
        <w:t>t applicable</w:t>
      </w:r>
      <w:r w:rsidR="007A49FF">
        <w:rPr>
          <w:rFonts w:asciiTheme="minorHAnsi" w:hAnsiTheme="minorHAnsi" w:cstheme="majorBidi"/>
          <w:lang w:val="fr-CH"/>
        </w:rPr>
        <w:t xml:space="preserve"> </w:t>
      </w:r>
      <w:r w:rsidR="001F1A69" w:rsidRPr="001F1A69">
        <w:rPr>
          <w:rFonts w:asciiTheme="minorHAnsi" w:hAnsiTheme="minorHAnsi" w:cstheme="majorBidi"/>
          <w:lang w:val="fr-CH"/>
        </w:rPr>
        <w:t>aux catégories</w:t>
      </w:r>
      <w:r w:rsidR="00EB485A" w:rsidRPr="001F1A69">
        <w:rPr>
          <w:rFonts w:asciiTheme="minorHAnsi" w:hAnsiTheme="minorHAnsi" w:cstheme="majorBidi"/>
          <w:lang w:val="fr-CH"/>
        </w:rPr>
        <w:t xml:space="preserve"> </w:t>
      </w:r>
      <w:r w:rsidR="001F1A69" w:rsidRPr="001F1A69">
        <w:rPr>
          <w:rFonts w:asciiTheme="minorHAnsi" w:hAnsiTheme="minorHAnsi" w:cstheme="majorBidi"/>
          <w:lang w:val="fr-CH"/>
        </w:rPr>
        <w:t xml:space="preserve">C1 </w:t>
      </w:r>
      <w:r w:rsidR="001F1A69">
        <w:rPr>
          <w:rFonts w:asciiTheme="minorHAnsi" w:hAnsiTheme="minorHAnsi" w:cstheme="majorBidi"/>
          <w:lang w:val="fr-CH"/>
        </w:rPr>
        <w:t>à</w:t>
      </w:r>
      <w:r w:rsidR="001F1A69" w:rsidRPr="001F1A69">
        <w:rPr>
          <w:rFonts w:asciiTheme="minorHAnsi" w:hAnsiTheme="minorHAnsi" w:cstheme="majorBidi"/>
          <w:lang w:val="fr-CH"/>
        </w:rPr>
        <w:t xml:space="preserve"> C3 </w:t>
      </w:r>
      <w:r w:rsidR="001F1A69">
        <w:rPr>
          <w:rFonts w:asciiTheme="minorHAnsi" w:hAnsiTheme="minorHAnsi" w:cstheme="majorBidi"/>
          <w:lang w:val="fr-CH"/>
        </w:rPr>
        <w:t xml:space="preserve">et </w:t>
      </w:r>
      <w:r w:rsidR="00EB485A" w:rsidRPr="001F1A69">
        <w:rPr>
          <w:rFonts w:asciiTheme="minorHAnsi" w:hAnsiTheme="minorHAnsi" w:cstheme="majorBidi"/>
          <w:lang w:val="fr-CH"/>
        </w:rPr>
        <w:t>N1</w:t>
      </w:r>
      <w:r w:rsidR="001F1A69">
        <w:rPr>
          <w:rFonts w:asciiTheme="minorHAnsi" w:hAnsiTheme="minorHAnsi" w:cstheme="majorBidi"/>
          <w:lang w:val="fr-CH"/>
        </w:rPr>
        <w:t xml:space="preserve"> à</w:t>
      </w:r>
      <w:r w:rsidR="00EB485A" w:rsidRPr="001F1A69">
        <w:rPr>
          <w:rFonts w:asciiTheme="minorHAnsi" w:hAnsiTheme="minorHAnsi" w:cstheme="majorBidi"/>
          <w:lang w:val="fr-CH"/>
        </w:rPr>
        <w:t xml:space="preserve"> N3.</w:t>
      </w:r>
      <w:bookmarkEnd w:id="40"/>
    </w:p>
    <w:p w:rsidR="00EB485A" w:rsidRPr="00116357" w:rsidRDefault="00116357" w:rsidP="00F904C5">
      <w:pPr>
        <w:pStyle w:val="Heading2"/>
        <w:rPr>
          <w:lang w:val="fr-CH"/>
        </w:rPr>
      </w:pPr>
      <w:r w:rsidRPr="00116357">
        <w:rPr>
          <w:lang w:val="fr-CH"/>
        </w:rPr>
        <w:t>2.3</w:t>
      </w:r>
      <w:r w:rsidR="00EB485A" w:rsidRPr="00116357">
        <w:rPr>
          <w:lang w:val="fr-CH"/>
        </w:rPr>
        <w:tab/>
      </w:r>
      <w:bookmarkStart w:id="41" w:name="lt_pId067"/>
      <w:r w:rsidR="00EB485A" w:rsidRPr="00116357">
        <w:rPr>
          <w:lang w:val="fr-CH"/>
        </w:rPr>
        <w:t>Proc</w:t>
      </w:r>
      <w:r w:rsidRPr="00116357">
        <w:rPr>
          <w:lang w:val="fr-CH"/>
        </w:rPr>
        <w:t>é</w:t>
      </w:r>
      <w:r w:rsidR="00EB485A" w:rsidRPr="00116357">
        <w:rPr>
          <w:lang w:val="fr-CH"/>
        </w:rPr>
        <w:t xml:space="preserve">dure C – </w:t>
      </w:r>
      <w:bookmarkEnd w:id="41"/>
      <w:r w:rsidRPr="00116357">
        <w:rPr>
          <w:lang w:val="fr-CH"/>
        </w:rPr>
        <w:t>Instaurer une surtaxe pour les cas assujettis aux limites d</w:t>
      </w:r>
      <w:r w:rsidR="007A49FF">
        <w:rPr>
          <w:lang w:val="fr-CH"/>
        </w:rPr>
        <w:t>'</w:t>
      </w:r>
      <w:proofErr w:type="spellStart"/>
      <w:r w:rsidRPr="00116357">
        <w:rPr>
          <w:lang w:val="fr-CH"/>
        </w:rPr>
        <w:t>epfd</w:t>
      </w:r>
      <w:proofErr w:type="spellEnd"/>
      <w:r w:rsidRPr="00116357">
        <w:rPr>
          <w:lang w:val="fr-CH"/>
        </w:rPr>
        <w:t xml:space="preserve"> prescrites dans l</w:t>
      </w:r>
      <w:r w:rsidR="007A49FF">
        <w:rPr>
          <w:lang w:val="fr-CH"/>
        </w:rPr>
        <w:t>'</w:t>
      </w:r>
      <w:r w:rsidRPr="00116357">
        <w:rPr>
          <w:lang w:val="fr-CH"/>
        </w:rPr>
        <w:t>Article 22</w:t>
      </w:r>
    </w:p>
    <w:p w:rsidR="00EB485A" w:rsidRPr="001F1A69" w:rsidRDefault="001F1A69" w:rsidP="00D43E08">
      <w:pPr>
        <w:rPr>
          <w:lang w:val="fr-CH"/>
        </w:rPr>
      </w:pPr>
      <w:bookmarkStart w:id="42" w:name="lt_pId174"/>
      <w:r>
        <w:t>A</w:t>
      </w:r>
      <w:r w:rsidR="00116357" w:rsidRPr="001D2C7C">
        <w:t>u cours de la session de 2005 du Conseil, les discussions relatives au recouvrement des coûts ont essentiellement porté sur les réseaux à satellite</w:t>
      </w:r>
      <w:bookmarkStart w:id="43" w:name="lt_pId175"/>
      <w:bookmarkEnd w:id="42"/>
      <w:r>
        <w:t xml:space="preserve"> géostationnaire. D</w:t>
      </w:r>
      <w:r w:rsidR="00116357" w:rsidRPr="001D2C7C">
        <w:t xml:space="preserve">e plus, même si des limites </w:t>
      </w:r>
      <w:r w:rsidRPr="00116357">
        <w:rPr>
          <w:lang w:val="fr-CH"/>
        </w:rPr>
        <w:t>d</w:t>
      </w:r>
      <w:r w:rsidR="007A49FF">
        <w:rPr>
          <w:lang w:val="fr-CH"/>
        </w:rPr>
        <w:t>'</w:t>
      </w:r>
      <w:proofErr w:type="spellStart"/>
      <w:r w:rsidRPr="00116357">
        <w:rPr>
          <w:lang w:val="fr-CH"/>
        </w:rPr>
        <w:t>epfd</w:t>
      </w:r>
      <w:proofErr w:type="spellEnd"/>
      <w:r w:rsidRPr="00116357">
        <w:rPr>
          <w:lang w:val="fr-CH"/>
        </w:rPr>
        <w:t xml:space="preserve"> </w:t>
      </w:r>
      <w:r w:rsidR="00F904C5">
        <w:t>ont</w:t>
      </w:r>
      <w:r w:rsidR="00116357" w:rsidRPr="001D2C7C">
        <w:t xml:space="preserve"> été adoptées</w:t>
      </w:r>
      <w:r>
        <w:t xml:space="preserve"> en 2000, </w:t>
      </w:r>
      <w:r w:rsidR="00116357" w:rsidRPr="001D2C7C">
        <w:t>il n</w:t>
      </w:r>
      <w:r w:rsidR="007A49FF">
        <w:t>'</w:t>
      </w:r>
      <w:r w:rsidR="00116357" w:rsidRPr="001D2C7C">
        <w:t xml:space="preserve">existait aucun logiciel de validation </w:t>
      </w:r>
      <w:r w:rsidR="00116357" w:rsidRPr="001D2C7C">
        <w:rPr>
          <w:color w:val="000000"/>
        </w:rPr>
        <w:t>des limites d</w:t>
      </w:r>
      <w:r w:rsidR="007A49FF">
        <w:rPr>
          <w:color w:val="000000"/>
        </w:rPr>
        <w:t>'</w:t>
      </w:r>
      <w:proofErr w:type="spellStart"/>
      <w:r w:rsidR="00116357" w:rsidRPr="001D2C7C">
        <w:rPr>
          <w:color w:val="000000"/>
        </w:rPr>
        <w:t>epfd</w:t>
      </w:r>
      <w:bookmarkEnd w:id="43"/>
      <w:proofErr w:type="spellEnd"/>
      <w:r w:rsidR="00F904C5">
        <w:t xml:space="preserve">. </w:t>
      </w:r>
      <w:r w:rsidR="00116357" w:rsidRPr="001D2C7C">
        <w:t>En conséquence, aucune statistique sur les coûts afférents à l</w:t>
      </w:r>
      <w:r w:rsidR="007A49FF">
        <w:t>'</w:t>
      </w:r>
      <w:r w:rsidR="00116357" w:rsidRPr="001D2C7C">
        <w:t>examen des limites</w:t>
      </w:r>
      <w:r w:rsidR="00116357" w:rsidRPr="001D2C7C">
        <w:rPr>
          <w:color w:val="000000"/>
        </w:rPr>
        <w:t xml:space="preserve"> d</w:t>
      </w:r>
      <w:r w:rsidR="007A49FF">
        <w:rPr>
          <w:color w:val="000000"/>
        </w:rPr>
        <w:t>'</w:t>
      </w:r>
      <w:proofErr w:type="spellStart"/>
      <w:r w:rsidR="00116357" w:rsidRPr="001D2C7C">
        <w:rPr>
          <w:color w:val="000000"/>
        </w:rPr>
        <w:t>epfd</w:t>
      </w:r>
      <w:proofErr w:type="spellEnd"/>
      <w:r w:rsidR="00116357" w:rsidRPr="001D2C7C">
        <w:t xml:space="preserve"> </w:t>
      </w:r>
      <w:bookmarkStart w:id="44" w:name="lt_pId176"/>
      <w:r w:rsidR="00116357" w:rsidRPr="001D2C7C">
        <w:t>n</w:t>
      </w:r>
      <w:r w:rsidR="007A49FF">
        <w:t>'</w:t>
      </w:r>
      <w:r w:rsidR="00116357" w:rsidRPr="001D2C7C">
        <w:t>était disponible et n</w:t>
      </w:r>
      <w:r w:rsidR="007A49FF">
        <w:t>'</w:t>
      </w:r>
      <w:r w:rsidR="00116357" w:rsidRPr="001D2C7C">
        <w:t>a dès lors été prise en considération lors de la détermination des différent</w:t>
      </w:r>
      <w:r w:rsidR="00F904C5">
        <w:t>e</w:t>
      </w:r>
      <w:r w:rsidR="00116357" w:rsidRPr="001D2C7C">
        <w:t xml:space="preserve">s </w:t>
      </w:r>
      <w:r w:rsidR="00F904C5">
        <w:t>valeur</w:t>
      </w:r>
      <w:r w:rsidR="00116357" w:rsidRPr="001D2C7C">
        <w:t>s indiqué</w:t>
      </w:r>
      <w:r w:rsidR="00F904C5">
        <w:t>e</w:t>
      </w:r>
      <w:r w:rsidR="00116357" w:rsidRPr="001D2C7C">
        <w:t xml:space="preserve">s dans la Décision </w:t>
      </w:r>
      <w:r w:rsidR="00116357" w:rsidRPr="00312B78">
        <w:t>482</w:t>
      </w:r>
      <w:bookmarkEnd w:id="44"/>
      <w:r w:rsidR="002D5FEA">
        <w:t>.</w:t>
      </w:r>
      <w:bookmarkStart w:id="45" w:name="lt_pId071"/>
      <w:r w:rsidR="002D5FEA">
        <w:rPr>
          <w:lang w:val="fr-CH"/>
        </w:rPr>
        <w:t xml:space="preserve"> </w:t>
      </w:r>
      <w:proofErr w:type="spellStart"/>
      <w:r w:rsidR="002D5FEA">
        <w:rPr>
          <w:lang w:val="fr-CH"/>
        </w:rPr>
        <w:t>E</w:t>
      </w:r>
      <w:r w:rsidRPr="001F1A69">
        <w:rPr>
          <w:lang w:val="fr-CH"/>
        </w:rPr>
        <w:t>tant</w:t>
      </w:r>
      <w:proofErr w:type="spellEnd"/>
      <w:r w:rsidRPr="001F1A69">
        <w:rPr>
          <w:lang w:val="fr-CH"/>
        </w:rPr>
        <w:t xml:space="preserve"> donné qu</w:t>
      </w:r>
      <w:r w:rsidR="007A49FF">
        <w:rPr>
          <w:lang w:val="fr-CH"/>
        </w:rPr>
        <w:t>'</w:t>
      </w:r>
      <w:r w:rsidRPr="001F1A69">
        <w:rPr>
          <w:lang w:val="fr-CH"/>
        </w:rPr>
        <w:t xml:space="preserve">il existe à présent un </w:t>
      </w:r>
      <w:r w:rsidRPr="001F1A69">
        <w:rPr>
          <w:color w:val="000000"/>
          <w:lang w:val="fr-CH"/>
        </w:rPr>
        <w:t>logici</w:t>
      </w:r>
      <w:r w:rsidR="00F904C5">
        <w:rPr>
          <w:color w:val="000000"/>
          <w:lang w:val="fr-CH"/>
        </w:rPr>
        <w:t>el de validation des limites d</w:t>
      </w:r>
      <w:r w:rsidR="007A49FF">
        <w:rPr>
          <w:color w:val="000000"/>
          <w:lang w:val="fr-CH"/>
        </w:rPr>
        <w:t>'</w:t>
      </w:r>
      <w:proofErr w:type="spellStart"/>
      <w:r w:rsidRPr="001F1A69">
        <w:rPr>
          <w:color w:val="000000"/>
          <w:lang w:val="fr-CH"/>
        </w:rPr>
        <w:t>epfd</w:t>
      </w:r>
      <w:proofErr w:type="spellEnd"/>
      <w:r w:rsidR="007A49FF">
        <w:rPr>
          <w:color w:val="000000"/>
          <w:lang w:val="fr-CH"/>
        </w:rPr>
        <w:t xml:space="preserve"> </w:t>
      </w:r>
      <w:r>
        <w:rPr>
          <w:color w:val="000000"/>
          <w:lang w:val="fr-CH"/>
        </w:rPr>
        <w:t>et que l</w:t>
      </w:r>
      <w:r w:rsidR="007A49FF">
        <w:rPr>
          <w:color w:val="000000"/>
          <w:lang w:val="fr-CH"/>
        </w:rPr>
        <w:t>'</w:t>
      </w:r>
      <w:r>
        <w:rPr>
          <w:color w:val="000000"/>
          <w:lang w:val="fr-CH"/>
        </w:rPr>
        <w:t>on a commencé</w:t>
      </w:r>
      <w:r w:rsidR="007A49FF">
        <w:rPr>
          <w:color w:val="000000"/>
          <w:lang w:val="fr-CH"/>
        </w:rPr>
        <w:t xml:space="preserve"> </w:t>
      </w:r>
      <w:r>
        <w:rPr>
          <w:color w:val="000000"/>
        </w:rPr>
        <w:t>à procéder à des examens de</w:t>
      </w:r>
      <w:r w:rsidR="00F904C5">
        <w:rPr>
          <w:color w:val="000000"/>
        </w:rPr>
        <w:t xml:space="preserve"> ces limites</w:t>
      </w:r>
      <w:r>
        <w:rPr>
          <w:color w:val="000000"/>
        </w:rPr>
        <w:t>,</w:t>
      </w:r>
      <w:r w:rsidRPr="001F1A69">
        <w:rPr>
          <w:lang w:val="fr-CH"/>
        </w:rPr>
        <w:t xml:space="preserve"> </w:t>
      </w:r>
      <w:r>
        <w:rPr>
          <w:color w:val="000000"/>
        </w:rPr>
        <w:t>le Bureau sera en mesure d</w:t>
      </w:r>
      <w:r w:rsidR="007A49FF">
        <w:rPr>
          <w:color w:val="000000"/>
        </w:rPr>
        <w:t>'</w:t>
      </w:r>
      <w:r>
        <w:rPr>
          <w:color w:val="000000"/>
        </w:rPr>
        <w:t>établir des statistiques du temps de traitement des examens des limites d</w:t>
      </w:r>
      <w:r w:rsidR="007A49FF">
        <w:rPr>
          <w:color w:val="000000"/>
        </w:rPr>
        <w:t>'</w:t>
      </w:r>
      <w:proofErr w:type="spellStart"/>
      <w:r>
        <w:rPr>
          <w:color w:val="000000"/>
        </w:rPr>
        <w:t>epfd</w:t>
      </w:r>
      <w:proofErr w:type="spellEnd"/>
      <w:r w:rsidR="007A49FF">
        <w:rPr>
          <w:color w:val="000000"/>
        </w:rPr>
        <w:t xml:space="preserve"> </w:t>
      </w:r>
      <w:r w:rsidR="00EB485A" w:rsidRPr="001F1A69">
        <w:rPr>
          <w:lang w:val="fr-CH"/>
        </w:rPr>
        <w:t>.</w:t>
      </w:r>
      <w:bookmarkEnd w:id="45"/>
      <w:r w:rsidR="00EB485A" w:rsidRPr="001F1A69">
        <w:rPr>
          <w:lang w:val="fr-CH"/>
        </w:rPr>
        <w:t xml:space="preserve"> </w:t>
      </w:r>
      <w:r w:rsidR="00116357" w:rsidRPr="00116357">
        <w:rPr>
          <w:lang w:val="fr-CH"/>
        </w:rPr>
        <w:t>Cependant, pour établir de telles statistiques, il est nécessaire de mener à bien d</w:t>
      </w:r>
      <w:r w:rsidR="007A49FF">
        <w:rPr>
          <w:lang w:val="fr-CH"/>
        </w:rPr>
        <w:t>'</w:t>
      </w:r>
      <w:r w:rsidR="00116357" w:rsidRPr="00116357">
        <w:rPr>
          <w:lang w:val="fr-CH"/>
        </w:rPr>
        <w:t>autres examens, afin de disposer d</w:t>
      </w:r>
      <w:r w:rsidR="007A49FF">
        <w:rPr>
          <w:lang w:val="fr-CH"/>
        </w:rPr>
        <w:t>'</w:t>
      </w:r>
      <w:r w:rsidR="00116357" w:rsidRPr="00116357">
        <w:rPr>
          <w:lang w:val="fr-CH"/>
        </w:rPr>
        <w:t>un ensemble représentatif de données.</w:t>
      </w:r>
      <w:bookmarkStart w:id="46" w:name="lt_pId073"/>
      <w:r w:rsidR="00116357">
        <w:rPr>
          <w:lang w:val="fr-CH"/>
        </w:rPr>
        <w:t xml:space="preserve"> </w:t>
      </w:r>
      <w:r>
        <w:rPr>
          <w:lang w:val="fr-CH"/>
        </w:rPr>
        <w:t xml:space="preserve">. Or, </w:t>
      </w:r>
      <w:r>
        <w:rPr>
          <w:color w:val="000000"/>
        </w:rPr>
        <w:t>si ces statistiques confirment que le temps de traitement des examens des limites d</w:t>
      </w:r>
      <w:r w:rsidR="007A49FF">
        <w:rPr>
          <w:color w:val="000000"/>
        </w:rPr>
        <w:t>'</w:t>
      </w:r>
      <w:proofErr w:type="spellStart"/>
      <w:r>
        <w:rPr>
          <w:color w:val="000000"/>
        </w:rPr>
        <w:t>epfd</w:t>
      </w:r>
      <w:proofErr w:type="spellEnd"/>
      <w:r>
        <w:rPr>
          <w:color w:val="000000"/>
        </w:rPr>
        <w:t xml:space="preserve"> n</w:t>
      </w:r>
      <w:r w:rsidR="007A49FF">
        <w:rPr>
          <w:color w:val="000000"/>
        </w:rPr>
        <w:t>'</w:t>
      </w:r>
      <w:r>
        <w:rPr>
          <w:color w:val="000000"/>
        </w:rPr>
        <w:t>est pas fortement corrélé au nombre d</w:t>
      </w:r>
      <w:r w:rsidR="007A49FF">
        <w:rPr>
          <w:color w:val="000000"/>
        </w:rPr>
        <w:t>'</w:t>
      </w:r>
      <w:r>
        <w:rPr>
          <w:color w:val="000000"/>
        </w:rPr>
        <w:t xml:space="preserve">unités (voir les § 2.8 et 3 du </w:t>
      </w:r>
      <w:hyperlink r:id="rId16" w:history="1">
        <w:r w:rsidR="00D43E08" w:rsidRPr="00CF7A5C">
          <w:rPr>
            <w:rStyle w:val="Hyperlink"/>
            <w:rFonts w:asciiTheme="minorHAnsi" w:hAnsiTheme="minorHAnsi" w:cstheme="majorBidi"/>
          </w:rPr>
          <w:t>Document 4A/408</w:t>
        </w:r>
      </w:hyperlink>
      <w:r>
        <w:rPr>
          <w:color w:val="000000"/>
        </w:rPr>
        <w:t xml:space="preserve"> pour plus de précisions sur les raisons pour lesquelles une telle situation pourrait se produire), on pourrait ajouter </w:t>
      </w:r>
      <w:r w:rsidR="00B223AE">
        <w:rPr>
          <w:color w:val="000000"/>
        </w:rPr>
        <w:t>une</w:t>
      </w:r>
      <w:r>
        <w:rPr>
          <w:color w:val="000000"/>
        </w:rPr>
        <w:t xml:space="preserve"> note de bas de page</w:t>
      </w:r>
      <w:r w:rsidR="007A49FF">
        <w:rPr>
          <w:color w:val="000000"/>
        </w:rPr>
        <w:t xml:space="preserve"> </w:t>
      </w:r>
      <w:r w:rsidR="00B223AE">
        <w:rPr>
          <w:color w:val="000000"/>
        </w:rPr>
        <w:t>applicable aux</w:t>
      </w:r>
      <w:r>
        <w:rPr>
          <w:color w:val="000000"/>
        </w:rPr>
        <w:t xml:space="preserve"> catégories C1</w:t>
      </w:r>
      <w:r w:rsidR="00B223AE">
        <w:rPr>
          <w:color w:val="000000"/>
        </w:rPr>
        <w:t>,</w:t>
      </w:r>
      <w:r>
        <w:rPr>
          <w:color w:val="000000"/>
        </w:rPr>
        <w:t>C2</w:t>
      </w:r>
      <w:r w:rsidR="00B223AE">
        <w:rPr>
          <w:color w:val="000000"/>
        </w:rPr>
        <w:t>,</w:t>
      </w:r>
      <w:r>
        <w:rPr>
          <w:color w:val="000000"/>
        </w:rPr>
        <w:t>C3</w:t>
      </w:r>
      <w:r w:rsidR="00B223AE">
        <w:rPr>
          <w:color w:val="000000"/>
        </w:rPr>
        <w:t>,</w:t>
      </w:r>
      <w:r>
        <w:rPr>
          <w:color w:val="000000"/>
        </w:rPr>
        <w:t xml:space="preserve"> N1</w:t>
      </w:r>
      <w:r w:rsidR="00B223AE">
        <w:rPr>
          <w:color w:val="000000"/>
        </w:rPr>
        <w:t>,</w:t>
      </w:r>
      <w:r>
        <w:rPr>
          <w:color w:val="000000"/>
        </w:rPr>
        <w:t>N2</w:t>
      </w:r>
      <w:r w:rsidR="00B223AE">
        <w:rPr>
          <w:color w:val="000000"/>
        </w:rPr>
        <w:t>,</w:t>
      </w:r>
      <w:r>
        <w:rPr>
          <w:color w:val="000000"/>
        </w:rPr>
        <w:t>N3</w:t>
      </w:r>
      <w:r w:rsidR="00B223AE">
        <w:rPr>
          <w:color w:val="000000"/>
        </w:rPr>
        <w:t xml:space="preserve"> et </w:t>
      </w:r>
      <w:r>
        <w:rPr>
          <w:color w:val="000000"/>
        </w:rPr>
        <w:t>N4</w:t>
      </w:r>
      <w:r w:rsidR="00F904C5">
        <w:rPr>
          <w:color w:val="000000"/>
        </w:rPr>
        <w:t xml:space="preserve"> en vue d'instaurer un droit fixe dans les cas où d</w:t>
      </w:r>
      <w:r w:rsidR="00B223AE">
        <w:rPr>
          <w:color w:val="000000"/>
        </w:rPr>
        <w:t>es examens des limites d</w:t>
      </w:r>
      <w:r w:rsidR="007A49FF">
        <w:rPr>
          <w:color w:val="000000"/>
        </w:rPr>
        <w:t>'</w:t>
      </w:r>
      <w:proofErr w:type="spellStart"/>
      <w:r w:rsidR="00B223AE">
        <w:rPr>
          <w:color w:val="000000"/>
        </w:rPr>
        <w:t>epfd</w:t>
      </w:r>
      <w:proofErr w:type="spellEnd"/>
      <w:r w:rsidR="00B223AE">
        <w:rPr>
          <w:color w:val="000000"/>
        </w:rPr>
        <w:t xml:space="preserve"> doi</w:t>
      </w:r>
      <w:r w:rsidR="00F904C5">
        <w:rPr>
          <w:color w:val="000000"/>
        </w:rPr>
        <w:t>ven</w:t>
      </w:r>
      <w:r w:rsidR="00B223AE">
        <w:rPr>
          <w:color w:val="000000"/>
        </w:rPr>
        <w:t>t être effectué</w:t>
      </w:r>
      <w:r w:rsidR="00F904C5">
        <w:rPr>
          <w:color w:val="000000"/>
        </w:rPr>
        <w:t>s</w:t>
      </w:r>
      <w:r w:rsidR="007A49FF">
        <w:rPr>
          <w:color w:val="000000"/>
        </w:rPr>
        <w:t xml:space="preserve"> </w:t>
      </w:r>
      <w:r w:rsidR="00EB485A" w:rsidRPr="001F1A69">
        <w:rPr>
          <w:lang w:val="fr-CH"/>
        </w:rPr>
        <w:t>(</w:t>
      </w:r>
      <w:r w:rsidR="00B223AE">
        <w:rPr>
          <w:lang w:val="fr-CH"/>
        </w:rPr>
        <w:t>voir l</w:t>
      </w:r>
      <w:r w:rsidR="007A49FF">
        <w:rPr>
          <w:lang w:val="fr-CH"/>
        </w:rPr>
        <w:t>'</w:t>
      </w:r>
      <w:r w:rsidR="00B223AE">
        <w:rPr>
          <w:lang w:val="fr-CH"/>
        </w:rPr>
        <w:t xml:space="preserve">Annexe </w:t>
      </w:r>
      <w:r w:rsidR="00EB485A" w:rsidRPr="001F1A69">
        <w:rPr>
          <w:lang w:val="fr-CH"/>
        </w:rPr>
        <w:t>3</w:t>
      </w:r>
      <w:r w:rsidR="00B223AE">
        <w:rPr>
          <w:lang w:val="fr-CH"/>
        </w:rPr>
        <w:t>, qui contient une proposition de note de bas de page dans ce sens</w:t>
      </w:r>
      <w:r w:rsidR="00EB485A" w:rsidRPr="001F1A69">
        <w:rPr>
          <w:lang w:val="fr-CH"/>
        </w:rPr>
        <w:t>).</w:t>
      </w:r>
      <w:bookmarkEnd w:id="46"/>
    </w:p>
    <w:p w:rsidR="00E07D3F" w:rsidRPr="001F1A69" w:rsidRDefault="00E07D3F" w:rsidP="00EB485A">
      <w:pPr>
        <w:rPr>
          <w:lang w:val="fr-CH"/>
        </w:rPr>
      </w:pPr>
      <w:r w:rsidRPr="001F1A69">
        <w:rPr>
          <w:lang w:val="fr-CH"/>
        </w:rPr>
        <w:br w:type="page"/>
      </w:r>
    </w:p>
    <w:p w:rsidR="00E07D3F" w:rsidRPr="00033FC2" w:rsidRDefault="00E07D3F" w:rsidP="00E07D3F">
      <w:pPr>
        <w:pStyle w:val="AnnexNo"/>
        <w:rPr>
          <w:lang w:val="fr-CH"/>
        </w:rPr>
      </w:pPr>
      <w:r w:rsidRPr="00033FC2">
        <w:rPr>
          <w:lang w:val="fr-CH"/>
        </w:rPr>
        <w:lastRenderedPageBreak/>
        <w:t>ANNEXE 1</w:t>
      </w:r>
    </w:p>
    <w:p w:rsidR="00E07D3F" w:rsidRPr="00033FC2" w:rsidRDefault="00033FC2" w:rsidP="00033FC2">
      <w:pPr>
        <w:pStyle w:val="Annextitle"/>
        <w:rPr>
          <w:lang w:val="fr-CH"/>
        </w:rPr>
      </w:pPr>
      <w:r>
        <w:t>P</w:t>
      </w:r>
      <w:r w:rsidRPr="001D2C7C">
        <w:t>rincipales conclusions de l'étude</w:t>
      </w:r>
      <w:r w:rsidR="0040120B">
        <w:t xml:space="preserve"> effectuée par le Bureau des radiocommunications</w:t>
      </w:r>
    </w:p>
    <w:p w:rsidR="00E07D3F" w:rsidRPr="001D2C7C" w:rsidRDefault="0040120B" w:rsidP="0040120B">
      <w:pPr>
        <w:pStyle w:val="enumlev1"/>
        <w:spacing w:before="360"/>
      </w:pPr>
      <w:r>
        <w:t>1)</w:t>
      </w:r>
      <w:r w:rsidR="00E07D3F" w:rsidRPr="001D2C7C">
        <w:tab/>
      </w:r>
      <w:bookmarkStart w:id="47" w:name="lt_pId032"/>
      <w:r w:rsidR="00E07D3F" w:rsidRPr="001D2C7C">
        <w:t xml:space="preserve">Bien que la validation des données et l'examen des demandes de coordination concernant les réseaux à satellite non OSG fassent intervenir des processus analogues à celles concernant les réseaux à satellite OSG, il est nécessaire d'ajouter des éléments de données additionnels propres aux réseaux à satellite non OSG dans l'Appendice </w:t>
      </w:r>
      <w:r w:rsidR="00E07D3F" w:rsidRPr="001D2C7C">
        <w:rPr>
          <w:b/>
          <w:bCs/>
        </w:rPr>
        <w:t xml:space="preserve">4 </w:t>
      </w:r>
      <w:r w:rsidR="00E07D3F" w:rsidRPr="001D2C7C">
        <w:t>du Règlement des radiocommunications, à savoir: paramètre orbitaux</w:t>
      </w:r>
      <w:r w:rsidR="00E07D3F" w:rsidRPr="0005246F">
        <w:t xml:space="preserve">, </w:t>
      </w:r>
      <w:r w:rsidR="00E07D3F" w:rsidRPr="001D2C7C">
        <w:rPr>
          <w:color w:val="000000"/>
        </w:rPr>
        <w:t>angles d'orientation des faisceaux des stations spatiales, gain d'antenne du satellite et affaiblissement géométrique en fonction de l'angle d'élévation,</w:t>
      </w:r>
      <w:bookmarkEnd w:id="47"/>
      <w:r w:rsidR="00E07D3F" w:rsidRPr="001D2C7C">
        <w:rPr>
          <w:color w:val="000000"/>
        </w:rPr>
        <w:t xml:space="preserve"> </w:t>
      </w:r>
      <w:bookmarkStart w:id="48" w:name="lt_pId033"/>
      <w:r w:rsidR="00E07D3F" w:rsidRPr="001D2C7C">
        <w:rPr>
          <w:color w:val="000000"/>
        </w:rPr>
        <w:t xml:space="preserve">valeur de crête maximale et moyenne de la </w:t>
      </w:r>
      <w:proofErr w:type="spellStart"/>
      <w:r w:rsidR="00E07D3F" w:rsidRPr="001D2C7C">
        <w:rPr>
          <w:color w:val="000000"/>
        </w:rPr>
        <w:t>p.i.r.e</w:t>
      </w:r>
      <w:proofErr w:type="spellEnd"/>
      <w:r w:rsidR="00E07D3F" w:rsidRPr="001D2C7C">
        <w:rPr>
          <w:color w:val="000000"/>
        </w:rPr>
        <w:t>., utilisation du maintien en position pour conserver une trajectoire répétitive au sol, temps nécessaire pour que la constellation revienne à sa position de départ, vitesse de précession spécifique, gabarits de puissance surfacique/</w:t>
      </w:r>
      <w:proofErr w:type="spellStart"/>
      <w:r w:rsidR="00E07D3F" w:rsidRPr="001D2C7C">
        <w:rPr>
          <w:color w:val="000000"/>
        </w:rPr>
        <w:t>p.i.r.e</w:t>
      </w:r>
      <w:proofErr w:type="spellEnd"/>
      <w:r w:rsidR="00E07D3F" w:rsidRPr="001D2C7C">
        <w:rPr>
          <w:color w:val="000000"/>
        </w:rPr>
        <w:t>.</w:t>
      </w:r>
      <w:r w:rsidR="00E07D3F" w:rsidRPr="001D2C7C">
        <w:t>,</w:t>
      </w:r>
      <w:r w:rsidR="00E07D3F" w:rsidRPr="001D2C7C">
        <w:rPr>
          <w:color w:val="000000"/>
        </w:rPr>
        <w:t xml:space="preserve"> informations sur la zone d'exclusion,</w:t>
      </w:r>
      <w:r w:rsidR="00E07D3F" w:rsidRPr="001D2C7C">
        <w:t xml:space="preserve"> etc.</w:t>
      </w:r>
      <w:bookmarkEnd w:id="48"/>
      <w:r w:rsidR="00E07D3F" w:rsidRPr="001D2C7C">
        <w:t xml:space="preserve"> Outre ces données additionnelles à fournir, les administrations </w:t>
      </w:r>
      <w:proofErr w:type="spellStart"/>
      <w:r w:rsidR="00E07D3F" w:rsidRPr="001D2C7C">
        <w:t>notificatrices</w:t>
      </w:r>
      <w:proofErr w:type="spellEnd"/>
      <w:r w:rsidR="00E07D3F" w:rsidRPr="001D2C7C">
        <w:t xml:space="preserve"> soumettent souvent des notes contenant des descriptions, des précisions et des éclaircissements, que le Bureau doit analyser, examiner et faire traduire en vue de leur publication dans les sections spéciales, ce qui a des incidences sur le temps nécessaire pour vérifier si les données relatives aux systèmes à satellites non OSG sont complètes.</w:t>
      </w:r>
    </w:p>
    <w:p w:rsidR="00E07D3F" w:rsidRPr="001D2C7C" w:rsidRDefault="0040120B" w:rsidP="0040120B">
      <w:pPr>
        <w:pStyle w:val="enumlev1"/>
      </w:pPr>
      <w:r>
        <w:t>2)</w:t>
      </w:r>
      <w:r w:rsidR="00E07D3F" w:rsidRPr="001D2C7C">
        <w:tab/>
        <w:t xml:space="preserve">Le </w:t>
      </w:r>
      <w:r w:rsidR="00E07D3F" w:rsidRPr="001D2C7C">
        <w:rPr>
          <w:color w:val="000000"/>
        </w:rPr>
        <w:t>nombre d'unités assujetties au recouvrement des coûts par fiche de notification a augmenté</w:t>
      </w:r>
      <w:r w:rsidR="00E07D3F" w:rsidRPr="001D2C7C">
        <w:t xml:space="preserve">: avant la période 2013/2014, les demandes de coordination pour les réseaux à satellite non OSG correspondaient en moyenne à moins de 100 unités assujetties au recouvrement des coûts. Par la suite, le nombre moyen d'unités assujetties au recouvrement des coûts pour les demandes de coordination concernant ce type de réseaux est passé à plus de 12 000 unités, une demande de coordination (CR/C) de 254 000 unités ayant même été publiée. Conformément à la Décision </w:t>
      </w:r>
      <w:r w:rsidR="00E07D3F" w:rsidRPr="0040120B">
        <w:t>482</w:t>
      </w:r>
      <w:r w:rsidR="00E07D3F" w:rsidRPr="001D2C7C">
        <w:t xml:space="preserve"> du Conseil, la </w:t>
      </w:r>
      <w:bookmarkStart w:id="49" w:name="lt_pId040"/>
      <w:r w:rsidR="00E07D3F" w:rsidRPr="001D2C7C">
        <w:rPr>
          <w:color w:val="000000"/>
        </w:rPr>
        <w:t>part variable du droit perçu au titre du recouvrement des coûts est plafonnée à 100 unités</w:t>
      </w:r>
      <w:bookmarkEnd w:id="49"/>
      <w:r w:rsidR="00E07D3F" w:rsidRPr="001D2C7C">
        <w:t>.</w:t>
      </w:r>
    </w:p>
    <w:p w:rsidR="00E07D3F" w:rsidRPr="001D2C7C" w:rsidRDefault="0040120B" w:rsidP="0040120B">
      <w:pPr>
        <w:pStyle w:val="enumlev1"/>
        <w:keepNext/>
        <w:keepLines/>
      </w:pPr>
      <w:r>
        <w:t>3)</w:t>
      </w:r>
      <w:r w:rsidR="00E07D3F" w:rsidRPr="001D2C7C">
        <w:tab/>
        <w:t xml:space="preserve">La taille globale des systèmes à satellites non OSG a augmenté: </w:t>
      </w:r>
      <w:r w:rsidR="00E07D3F" w:rsidRPr="001D2C7C">
        <w:rPr>
          <w:rFonts w:cs="Calibri"/>
          <w:szCs w:val="24"/>
        </w:rPr>
        <w:t xml:space="preserve">depuis 2013, des systèmes à satellites comprenant plusieurs dizaines de milliers de </w:t>
      </w:r>
      <w:r w:rsidR="00E07D3F">
        <w:rPr>
          <w:rFonts w:cs="Calibri"/>
          <w:szCs w:val="24"/>
        </w:rPr>
        <w:t>satellites (de 70 000 à plus de </w:t>
      </w:r>
      <w:r w:rsidR="00E07D3F" w:rsidRPr="001D2C7C">
        <w:rPr>
          <w:rFonts w:cs="Calibri"/>
          <w:szCs w:val="24"/>
        </w:rPr>
        <w:t>230 000 satellites) ont été publiés dans des sections spéciales CR/C. Des renseignements API concernant des réseaux à satellite non OSG utilisant des bandes de fréquences qui ne sont pas soumises à la coordination et comprenant des milliers de satellites ont également été reçus.</w:t>
      </w:r>
    </w:p>
    <w:p w:rsidR="00E07D3F" w:rsidRPr="001D2C7C" w:rsidRDefault="0040120B" w:rsidP="0040120B">
      <w:pPr>
        <w:pStyle w:val="enumlev1"/>
      </w:pPr>
      <w:r>
        <w:t>4)</w:t>
      </w:r>
      <w:r w:rsidR="00E07D3F" w:rsidRPr="001D2C7C">
        <w:tab/>
      </w:r>
      <w:r w:rsidR="00E07D3F" w:rsidRPr="001D2C7C">
        <w:rPr>
          <w:color w:val="000000"/>
        </w:rPr>
        <w:t>Le nombre d'altitudes orbitales différentes dans la fiche de no</w:t>
      </w:r>
      <w:r w:rsidR="00E07D3F">
        <w:rPr>
          <w:color w:val="000000"/>
        </w:rPr>
        <w:t>tification a des incidences sur </w:t>
      </w:r>
      <w:r w:rsidR="00E07D3F" w:rsidRPr="001D2C7C">
        <w:rPr>
          <w:color w:val="000000"/>
        </w:rPr>
        <w:t>le nombre d'examens</w:t>
      </w:r>
      <w:r w:rsidR="00E07D3F" w:rsidRPr="001D2C7C">
        <w:t xml:space="preserve"> de la p</w:t>
      </w:r>
      <w:r w:rsidR="00E07D3F">
        <w:t>uissance surfacique à effectuer</w:t>
      </w:r>
      <w:r w:rsidR="00E07D3F" w:rsidRPr="001D2C7C">
        <w:t>:</w:t>
      </w:r>
      <w:r w:rsidR="00E07D3F" w:rsidRPr="001D2C7C">
        <w:rPr>
          <w:rFonts w:cs="Calibri"/>
          <w:szCs w:val="24"/>
        </w:rPr>
        <w:t xml:space="preserve"> si un</w:t>
      </w:r>
      <w:r w:rsidR="00E07D3F">
        <w:rPr>
          <w:rFonts w:cs="Calibri"/>
          <w:szCs w:val="24"/>
        </w:rPr>
        <w:t xml:space="preserve"> réseau à satellite non </w:t>
      </w:r>
      <w:r w:rsidR="00E07D3F" w:rsidRPr="001D2C7C">
        <w:rPr>
          <w:rFonts w:cs="Calibri"/>
          <w:szCs w:val="24"/>
        </w:rPr>
        <w:t xml:space="preserve">OSG comporte plus d'une altitude dans sa constellation, les calculs de la puissance surfacique doivent alors être effectués pour chacune des différentes altitudes. Si la limite de puissance surfacique est dépassée et qu'une conclusion défavorable doit être formulée, il faudra en premier lieu subdiviser le faisceau, afin de représenter correctement la relation entre les orbites et les faisceaux, puis procéder à une subdivision au niveau du groupe, afin de formuler en conséquence des conclusions pour l'assignation de fréquence. De plus, certains des grands réseaux à satellite non OSG reçus étaient d'une complexité telle, en termes de différences d'altitudes et de configurations de faisceaux, qu'ils dépassaient la capacité des </w:t>
      </w:r>
      <w:r w:rsidR="00E07D3F" w:rsidRPr="001D2C7C">
        <w:rPr>
          <w:color w:val="000000"/>
        </w:rPr>
        <w:t>tables de bases de données</w:t>
      </w:r>
      <w:r w:rsidR="00E07D3F" w:rsidRPr="001D2C7C">
        <w:rPr>
          <w:rFonts w:cs="Calibri"/>
          <w:szCs w:val="24"/>
        </w:rPr>
        <w:t xml:space="preserve"> et ont dû être traités manuellement avec d'autres moyens, en particulier en ce qui concerne les modifications apportées aux demandes de </w:t>
      </w:r>
      <w:r w:rsidR="00E07D3F" w:rsidRPr="001D2C7C">
        <w:rPr>
          <w:rFonts w:cs="Calibri"/>
          <w:szCs w:val="24"/>
        </w:rPr>
        <w:lastRenderedPageBreak/>
        <w:t>coordination des réseaux à satellite non OSG.</w:t>
      </w:r>
      <w:r w:rsidR="00E07D3F" w:rsidRPr="001D2C7C">
        <w:t xml:space="preserve"> </w:t>
      </w:r>
      <w:r w:rsidR="00E07D3F">
        <w:rPr>
          <w:rFonts w:cs="Calibri"/>
          <w:szCs w:val="24"/>
        </w:rPr>
        <w:t>Avant la période 2013-</w:t>
      </w:r>
      <w:r w:rsidR="00E07D3F" w:rsidRPr="001D2C7C">
        <w:rPr>
          <w:rFonts w:cs="Calibri"/>
          <w:szCs w:val="24"/>
        </w:rPr>
        <w:t>2014, une demande de coordination concernant un réseau à satellite non OSG contenait une seule altitude, alors que par la suite, le Bureau a reçu plusieurs réseaux à satellite non OSG comportant plusieurs (jusqu'à 7) altitudes différentes.</w:t>
      </w:r>
    </w:p>
    <w:p w:rsidR="00E07D3F" w:rsidRPr="001D2C7C" w:rsidRDefault="0040120B" w:rsidP="0040120B">
      <w:pPr>
        <w:pStyle w:val="enumlev1"/>
        <w:rPr>
          <w:rFonts w:cs="Calibri"/>
          <w:szCs w:val="24"/>
        </w:rPr>
      </w:pPr>
      <w:r>
        <w:t>5)</w:t>
      </w:r>
      <w:r w:rsidR="00E07D3F" w:rsidRPr="001D2C7C">
        <w:tab/>
      </w:r>
      <w:bookmarkStart w:id="50" w:name="lt_pId052"/>
      <w:r w:rsidR="00E07D3F" w:rsidRPr="001D2C7C">
        <w:t xml:space="preserve">Le </w:t>
      </w:r>
      <w:r w:rsidR="00E07D3F" w:rsidRPr="001D2C7C">
        <w:rPr>
          <w:color w:val="000000"/>
        </w:rPr>
        <w:t>nombre d'inclinaisons orbitales différentes dans la fiche de notification a également augmenté.</w:t>
      </w:r>
      <w:bookmarkEnd w:id="50"/>
      <w:r w:rsidR="00E07D3F" w:rsidRPr="001D2C7C">
        <w:rPr>
          <w:color w:val="000000"/>
        </w:rPr>
        <w:t xml:space="preserve"> </w:t>
      </w:r>
      <w:r w:rsidR="00E07D3F" w:rsidRPr="001D2C7C">
        <w:rPr>
          <w:rFonts w:cs="Calibri"/>
          <w:szCs w:val="24"/>
        </w:rPr>
        <w:t xml:space="preserve">Avant la période 2013/2014, il y avait en moyenne un angle d'inclinaison unique pour un réseau à satellite non OSG. Par contre, </w:t>
      </w:r>
      <w:bookmarkStart w:id="51" w:name="lt_pId093"/>
      <w:r w:rsidR="00E07D3F" w:rsidRPr="001D2C7C">
        <w:rPr>
          <w:rFonts w:cs="Calibri"/>
          <w:szCs w:val="24"/>
        </w:rPr>
        <w:t xml:space="preserve">après 2014, on a recensé jusqu'à 20 angles d'inclinaison uniques pour certains réseaux à satellite non OSG. Afin d'établir la liste des administrations avec lesquelles une coordination est requise ou dont l'accord doit être obtenu au titre du numéro </w:t>
      </w:r>
      <w:r w:rsidR="00E07D3F" w:rsidRPr="001D2C7C">
        <w:rPr>
          <w:rFonts w:cs="Calibri"/>
          <w:b/>
          <w:bCs/>
          <w:szCs w:val="24"/>
        </w:rPr>
        <w:t>9.14</w:t>
      </w:r>
      <w:r w:rsidR="00E07D3F" w:rsidRPr="001D2C7C">
        <w:rPr>
          <w:rFonts w:cs="Calibri"/>
          <w:szCs w:val="24"/>
        </w:rPr>
        <w:t xml:space="preserve"> ou </w:t>
      </w:r>
      <w:r w:rsidR="00E07D3F" w:rsidRPr="001D2C7C">
        <w:rPr>
          <w:rFonts w:cs="Calibri"/>
          <w:b/>
          <w:bCs/>
          <w:szCs w:val="24"/>
        </w:rPr>
        <w:t>9.21/C</w:t>
      </w:r>
      <w:r w:rsidR="00E07D3F" w:rsidRPr="001D2C7C">
        <w:rPr>
          <w:rFonts w:cs="Calibri"/>
          <w:bCs/>
          <w:szCs w:val="24"/>
        </w:rPr>
        <w:t>, il faut déterminer la visibilité du réseau à satellite non OSG vis-à-vis des services de Terre. Ce facteur dépend de la combinaison de l'angle d'inclinaison et de l'altitude des satellites non OSG. Ainsi, le nombre accru d'angles d'inclinaison uniques, associé à l'altitude, a contribué à rendre plus complexe l'examen des réseaux à satellite non OSG.</w:t>
      </w:r>
    </w:p>
    <w:bookmarkEnd w:id="51"/>
    <w:p w:rsidR="00E07D3F" w:rsidRPr="001D2C7C" w:rsidRDefault="0040120B" w:rsidP="0040120B">
      <w:pPr>
        <w:pStyle w:val="enumlev1"/>
      </w:pPr>
      <w:r>
        <w:t>6)</w:t>
      </w:r>
      <w:r w:rsidR="00E07D3F" w:rsidRPr="001D2C7C">
        <w:tab/>
      </w:r>
      <w:r w:rsidR="00E07D3F" w:rsidRPr="001D2C7C">
        <w:rPr>
          <w:rFonts w:cs="Calibri"/>
          <w:szCs w:val="24"/>
        </w:rPr>
        <w:t xml:space="preserve">Les demandes de coordination concernant les réseaux à satellite non OSG contiennent parfois plusieurs configurations qui s'excluent mutuellement, c'est-à-dire un ensemble de caractéristiques orbitales. La configuration qui sera finalement mise en service sera déterminée au plus tard au stade de la notification. L'administration </w:t>
      </w:r>
      <w:proofErr w:type="spellStart"/>
      <w:r w:rsidR="00E07D3F" w:rsidRPr="001D2C7C">
        <w:rPr>
          <w:rFonts w:cs="Calibri"/>
          <w:szCs w:val="24"/>
        </w:rPr>
        <w:t>notificatrice</w:t>
      </w:r>
      <w:proofErr w:type="spellEnd"/>
      <w:r w:rsidR="00E07D3F" w:rsidRPr="001D2C7C">
        <w:rPr>
          <w:rFonts w:cs="Calibri"/>
          <w:szCs w:val="24"/>
        </w:rPr>
        <w:t xml:space="preserve"> dispose ainsi de la souplesse nécessaire pour coordonner les assignations de fréquence utilisant différentes configurations orbitales, tout en notifiant et en mettant en service une seule configuration. Toutefois, cela oblige le Bureau, dans la pratique, à examiner ces configurations comme s'il s'agissait de systèmes à satellites distincts, en particulier du point de vue de l'examen des limites d'</w:t>
      </w:r>
      <w:proofErr w:type="spellStart"/>
      <w:r w:rsidR="00E07D3F" w:rsidRPr="001D2C7C">
        <w:rPr>
          <w:rFonts w:cs="Calibri"/>
          <w:szCs w:val="24"/>
        </w:rPr>
        <w:t>epfd</w:t>
      </w:r>
      <w:proofErr w:type="spellEnd"/>
      <w:r w:rsidR="00E07D3F" w:rsidRPr="001D2C7C">
        <w:rPr>
          <w:rFonts w:cs="Calibri"/>
          <w:szCs w:val="24"/>
        </w:rPr>
        <w:t xml:space="preserve">. Avant la période 2013/2014, tous les réseaux à satellite non OSG soumis au Bureau ne contenaient qu'une configuration. Depuis lors, le Bureau a reçu des réseaux à satellite non OSG comportant jusqu'à 10 configurations qui s'excluaient mutuellement. </w:t>
      </w:r>
      <w:r w:rsidR="00E07D3F" w:rsidRPr="001D2C7C">
        <w:t>Même si la CMR-15 a approuv</w:t>
      </w:r>
      <w:r w:rsidR="00E07D3F">
        <w:t>é la suggestion du Directeur du </w:t>
      </w:r>
      <w:r w:rsidR="00E07D3F" w:rsidRPr="001D2C7C">
        <w:t>BR visant à limiter</w:t>
      </w:r>
      <w:r w:rsidR="00E07D3F" w:rsidRPr="001D2C7C">
        <w:rPr>
          <w:color w:val="000000"/>
        </w:rPr>
        <w:t xml:space="preserve"> le degré de souplesse acceptable, dans le cas d'une demande de coordination concernant un système à satellites non OSG, aux systèmes</w:t>
      </w:r>
      <w:r w:rsidR="00E07D3F" w:rsidRPr="001D2C7C">
        <w:t xml:space="preserve"> </w:t>
      </w:r>
      <w:r w:rsidR="00E07D3F" w:rsidRPr="001D2C7C">
        <w:rPr>
          <w:color w:val="000000"/>
        </w:rPr>
        <w:t>pour lesquels toutes les assignations de fréquence seront utilisées simultanément, ou pour lesquels il est clairement indiqué que les différents sous-ensembles de caractéristiques orbitales s'excluront mutuellement</w:t>
      </w:r>
      <w:r w:rsidR="00E07D3F" w:rsidRPr="001D2C7C">
        <w:t xml:space="preserve"> (voir les </w:t>
      </w:r>
      <w:r w:rsidR="00E07D3F">
        <w:t>§</w:t>
      </w:r>
      <w:r w:rsidR="00E07D3F" w:rsidRPr="001D2C7C">
        <w:t xml:space="preserve"> 1.39 à 1.42 du </w:t>
      </w:r>
      <w:hyperlink r:id="rId17" w:history="1">
        <w:r w:rsidR="00E07D3F" w:rsidRPr="00116357">
          <w:rPr>
            <w:rStyle w:val="Hyperlink"/>
            <w:rFonts w:asciiTheme="minorHAnsi" w:hAnsiTheme="minorHAnsi" w:cstheme="majorBidi"/>
          </w:rPr>
          <w:t>Document CMR15/505</w:t>
        </w:r>
      </w:hyperlink>
      <w:r w:rsidR="00E07D3F" w:rsidRPr="00116357">
        <w:rPr>
          <w:rFonts w:asciiTheme="minorHAnsi" w:hAnsiTheme="minorHAnsi"/>
        </w:rPr>
        <w:t xml:space="preserve"> – Procès</w:t>
      </w:r>
      <w:r w:rsidR="00E07D3F" w:rsidRPr="00116357">
        <w:rPr>
          <w:rFonts w:asciiTheme="minorHAnsi" w:hAnsiTheme="minorHAnsi"/>
        </w:rPr>
        <w:noBreakHyphen/>
        <w:t>verbal de la huitième séance plénière), il a approuvé cette suggestion</w:t>
      </w:r>
      <w:r w:rsidR="00E07D3F" w:rsidRPr="001D2C7C">
        <w:t xml:space="preserve"> d'un point de vue réglementaire, sachant que le Conseil est le seul organe compétent pour évaluer les conséquences financières sur le plan du recouvrement des coûts. </w:t>
      </w:r>
    </w:p>
    <w:p w:rsidR="00E07D3F" w:rsidRPr="001D2C7C" w:rsidRDefault="0040120B" w:rsidP="0040120B">
      <w:pPr>
        <w:pStyle w:val="enumlev1"/>
      </w:pPr>
      <w:r>
        <w:t>7)</w:t>
      </w:r>
      <w:r w:rsidR="00E07D3F" w:rsidRPr="001D2C7C">
        <w:tab/>
        <w:t xml:space="preserve">L'examen de </w:t>
      </w:r>
      <w:r w:rsidR="00E07D3F" w:rsidRPr="001D2C7C">
        <w:rPr>
          <w:color w:val="000000"/>
        </w:rPr>
        <w:t>la conformité aux limites de puissance surfacique équivalente (</w:t>
      </w:r>
      <w:proofErr w:type="spellStart"/>
      <w:r w:rsidR="00E07D3F" w:rsidRPr="001D2C7C">
        <w:rPr>
          <w:color w:val="000000"/>
        </w:rPr>
        <w:t>epfd</w:t>
      </w:r>
      <w:proofErr w:type="spellEnd"/>
      <w:r w:rsidR="00E07D3F" w:rsidRPr="001D2C7C">
        <w:rPr>
          <w:color w:val="000000"/>
        </w:rPr>
        <w:t xml:space="preserve">) est propre aux systèmes à satellites </w:t>
      </w:r>
      <w:r w:rsidR="00E07D3F" w:rsidRPr="001D2C7C">
        <w:t xml:space="preserve">non OSG </w:t>
      </w:r>
      <w:r w:rsidR="00E07D3F" w:rsidRPr="001D2C7C">
        <w:rPr>
          <w:color w:val="000000"/>
        </w:rPr>
        <w:t xml:space="preserve">fonctionnant dans le </w:t>
      </w:r>
      <w:r w:rsidR="00E07D3F">
        <w:rPr>
          <w:color w:val="000000"/>
        </w:rPr>
        <w:t>service fixe par satellite dans </w:t>
      </w:r>
      <w:r w:rsidR="00E07D3F" w:rsidRPr="001D2C7C">
        <w:rPr>
          <w:color w:val="000000"/>
        </w:rPr>
        <w:t>certaines bandes de fréquences dans lesquelles s'appliquent les dispositions des numéros</w:t>
      </w:r>
      <w:r w:rsidR="00E07D3F" w:rsidRPr="001D2C7C">
        <w:t xml:space="preserve"> </w:t>
      </w:r>
      <w:r w:rsidR="00E07D3F" w:rsidRPr="001D2C7C">
        <w:rPr>
          <w:b/>
          <w:bCs/>
        </w:rPr>
        <w:t>22.5C</w:t>
      </w:r>
      <w:r w:rsidR="00E07D3F" w:rsidRPr="001D2C7C">
        <w:t xml:space="preserve">, </w:t>
      </w:r>
      <w:r w:rsidR="00E07D3F" w:rsidRPr="001D2C7C">
        <w:rPr>
          <w:b/>
          <w:bCs/>
        </w:rPr>
        <w:t>22.5D</w:t>
      </w:r>
      <w:r w:rsidR="00E07D3F" w:rsidRPr="001D2C7C">
        <w:t xml:space="preserve">, </w:t>
      </w:r>
      <w:r w:rsidR="00E07D3F" w:rsidRPr="001D2C7C">
        <w:rPr>
          <w:b/>
          <w:bCs/>
        </w:rPr>
        <w:t>22.5F</w:t>
      </w:r>
      <w:r w:rsidR="00E07D3F" w:rsidRPr="001D2C7C">
        <w:t xml:space="preserve">, </w:t>
      </w:r>
      <w:r w:rsidR="00E07D3F" w:rsidRPr="001D2C7C">
        <w:rPr>
          <w:b/>
          <w:bCs/>
        </w:rPr>
        <w:t xml:space="preserve">9.7A </w:t>
      </w:r>
      <w:r w:rsidR="00E07D3F" w:rsidRPr="001D2C7C">
        <w:t xml:space="preserve">ou </w:t>
      </w:r>
      <w:r w:rsidR="00E07D3F" w:rsidRPr="001D2C7C">
        <w:rPr>
          <w:b/>
          <w:bCs/>
        </w:rPr>
        <w:t>9.7B</w:t>
      </w:r>
      <w:r w:rsidR="00E07D3F" w:rsidRPr="001D2C7C">
        <w:t>. A l'aide du logiciel d'examen qui a été mis à sa disposition dernièrement, le Bureau a entrepris l'examen réglementaire des limites d'</w:t>
      </w:r>
      <w:proofErr w:type="spellStart"/>
      <w:r w:rsidR="00E07D3F" w:rsidRPr="001D2C7C">
        <w:t>epfd</w:t>
      </w:r>
      <w:proofErr w:type="spellEnd"/>
      <w:r w:rsidR="00E07D3F" w:rsidRPr="001D2C7C">
        <w:t xml:space="preserve">. Hormis l'exécution du logiciel d'examen proprement dit, le processus dans son ensemble comporte plusieurs tâches connexes: examen visant à vérifier que les données sont complètes, </w:t>
      </w:r>
      <w:r w:rsidR="00E07D3F" w:rsidRPr="001D2C7C">
        <w:rPr>
          <w:color w:val="000000"/>
        </w:rPr>
        <w:t>validation du gabarit XML</w:t>
      </w:r>
      <w:r w:rsidR="00E07D3F" w:rsidRPr="001D2C7C">
        <w:t xml:space="preserve">, </w:t>
      </w:r>
      <w:r w:rsidR="00E07D3F" w:rsidRPr="001D2C7C">
        <w:rPr>
          <w:color w:val="000000"/>
        </w:rPr>
        <w:t>validation de</w:t>
      </w:r>
      <w:r w:rsidR="00E07D3F">
        <w:rPr>
          <w:color w:val="000000"/>
        </w:rPr>
        <w:t>s données de la base de données </w:t>
      </w:r>
      <w:r w:rsidR="00E07D3F" w:rsidRPr="001D2C7C">
        <w:rPr>
          <w:color w:val="000000"/>
        </w:rPr>
        <w:t>SNS</w:t>
      </w:r>
      <w:r w:rsidR="00E07D3F" w:rsidRPr="001D2C7C">
        <w:t xml:space="preserve">, </w:t>
      </w:r>
      <w:r w:rsidR="00E07D3F" w:rsidRPr="001D2C7C">
        <w:rPr>
          <w:color w:val="000000"/>
        </w:rPr>
        <w:t>préparation du scénario de validation des limites d'</w:t>
      </w:r>
      <w:proofErr w:type="spellStart"/>
      <w:r w:rsidR="00E07D3F" w:rsidRPr="001D2C7C">
        <w:rPr>
          <w:color w:val="000000"/>
        </w:rPr>
        <w:t>epfd</w:t>
      </w:r>
      <w:proofErr w:type="spellEnd"/>
      <w:r w:rsidR="00E07D3F" w:rsidRPr="001D2C7C">
        <w:t xml:space="preserve">, </w:t>
      </w:r>
      <w:r w:rsidR="00E07D3F" w:rsidRPr="001D2C7C">
        <w:rPr>
          <w:color w:val="000000"/>
        </w:rPr>
        <w:t>traitement des résultats, charge de travail supplémentaire résultant de l'examen des cas nécessitant une durée d'exécution plus longue, publication des résultats de l'examen des limites d'</w:t>
      </w:r>
      <w:proofErr w:type="spellStart"/>
      <w:r w:rsidR="00E07D3F" w:rsidRPr="001D2C7C">
        <w:rPr>
          <w:color w:val="000000"/>
        </w:rPr>
        <w:t>epfd</w:t>
      </w:r>
      <w:proofErr w:type="spellEnd"/>
      <w:r w:rsidR="00E07D3F" w:rsidRPr="001D2C7C">
        <w:t xml:space="preserve">, assistance aux administrations, mise à jour et assistance technique </w:t>
      </w:r>
      <w:r w:rsidR="00E07D3F" w:rsidRPr="001D2C7C">
        <w:rPr>
          <w:color w:val="000000"/>
        </w:rPr>
        <w:t xml:space="preserve">pour le logiciel de validation des limites </w:t>
      </w:r>
      <w:r w:rsidR="00E07D3F" w:rsidRPr="001D2C7C">
        <w:rPr>
          <w:color w:val="000000"/>
        </w:rPr>
        <w:lastRenderedPageBreak/>
        <w:t>d'</w:t>
      </w:r>
      <w:proofErr w:type="spellStart"/>
      <w:r w:rsidR="00E07D3F" w:rsidRPr="001D2C7C">
        <w:rPr>
          <w:color w:val="000000"/>
        </w:rPr>
        <w:t>epfd</w:t>
      </w:r>
      <w:proofErr w:type="spellEnd"/>
      <w:r w:rsidR="00E07D3F" w:rsidRPr="001D2C7C">
        <w:rPr>
          <w:color w:val="000000"/>
        </w:rPr>
        <w:t xml:space="preserve">, création et mise à jour d'outils informatisés et </w:t>
      </w:r>
      <w:r w:rsidR="00E07D3F" w:rsidRPr="001D2C7C">
        <w:t>assistance</w:t>
      </w:r>
      <w:r w:rsidR="00E07D3F" w:rsidRPr="001D2C7C">
        <w:rPr>
          <w:color w:val="000000"/>
        </w:rPr>
        <w:t xml:space="preserve"> technique connexe. Au nombre des facteurs ayant une incidence sur le temps de traitement nécessaire à l'examen des limites d'</w:t>
      </w:r>
      <w:proofErr w:type="spellStart"/>
      <w:r w:rsidR="00E07D3F" w:rsidRPr="001D2C7C">
        <w:rPr>
          <w:color w:val="000000"/>
        </w:rPr>
        <w:t>epfd</w:t>
      </w:r>
      <w:proofErr w:type="spellEnd"/>
      <w:r w:rsidR="00E07D3F" w:rsidRPr="001D2C7C">
        <w:rPr>
          <w:color w:val="000000"/>
        </w:rPr>
        <w:t xml:space="preserve"> figurent le nombre total de scénarios différents, le nombre de limites applicables, le nombre de satellites utilisés dans chaque scénario et la question de savoir si le numéro</w:t>
      </w:r>
      <w:r w:rsidR="00E07D3F" w:rsidRPr="001D2C7C">
        <w:t xml:space="preserve"> </w:t>
      </w:r>
      <w:r w:rsidR="00E07D3F" w:rsidRPr="001D2C7C">
        <w:rPr>
          <w:b/>
          <w:bCs/>
        </w:rPr>
        <w:t>9.7B</w:t>
      </w:r>
      <w:r w:rsidR="00E07D3F" w:rsidRPr="001D2C7C">
        <w:t xml:space="preserve"> </w:t>
      </w:r>
      <w:r w:rsidR="00E07D3F" w:rsidRPr="001D2C7C">
        <w:rPr>
          <w:color w:val="000000"/>
        </w:rPr>
        <w:t>s'applique ou non.</w:t>
      </w:r>
    </w:p>
    <w:p w:rsidR="00E07D3F" w:rsidRPr="001D2C7C" w:rsidRDefault="0040120B" w:rsidP="0040120B">
      <w:pPr>
        <w:pStyle w:val="enumlev1"/>
        <w:rPr>
          <w:rFonts w:cs="Calibri"/>
          <w:szCs w:val="24"/>
        </w:rPr>
      </w:pPr>
      <w:r>
        <w:t>8)</w:t>
      </w:r>
      <w:r w:rsidR="00E07D3F" w:rsidRPr="001D2C7C">
        <w:tab/>
      </w:r>
      <w:bookmarkStart w:id="52" w:name="lt_pId144"/>
      <w:r w:rsidR="00E07D3F" w:rsidRPr="001D2C7C">
        <w:rPr>
          <w:rFonts w:cs="Calibri"/>
          <w:szCs w:val="24"/>
        </w:rPr>
        <w:t xml:space="preserve">Pour déterminer la nécessité d'une coordination au titre du numéro </w:t>
      </w:r>
      <w:r w:rsidR="00E07D3F" w:rsidRPr="001D2C7C">
        <w:rPr>
          <w:rFonts w:cs="Calibri"/>
          <w:b/>
          <w:bCs/>
          <w:szCs w:val="24"/>
        </w:rPr>
        <w:t>9.7B</w:t>
      </w:r>
      <w:r w:rsidR="00E07D3F" w:rsidRPr="001D2C7C">
        <w:rPr>
          <w:rFonts w:cs="Calibri"/>
          <w:szCs w:val="24"/>
        </w:rPr>
        <w:t>, le logiciel de validation des limites d'</w:t>
      </w:r>
      <w:proofErr w:type="spellStart"/>
      <w:r w:rsidR="00E07D3F" w:rsidRPr="001D2C7C">
        <w:rPr>
          <w:rFonts w:cs="Calibri"/>
          <w:szCs w:val="24"/>
        </w:rPr>
        <w:t>epfd</w:t>
      </w:r>
      <w:proofErr w:type="spellEnd"/>
      <w:r w:rsidR="00E07D3F" w:rsidRPr="001D2C7C">
        <w:rPr>
          <w:rFonts w:cs="Calibri"/>
          <w:szCs w:val="24"/>
        </w:rPr>
        <w:t xml:space="preserve"> doit calculer les valeurs de l'</w:t>
      </w:r>
      <w:proofErr w:type="spellStart"/>
      <w:r w:rsidR="00E07D3F" w:rsidRPr="001D2C7C">
        <w:rPr>
          <w:rFonts w:cs="Calibri"/>
          <w:szCs w:val="24"/>
        </w:rPr>
        <w:t>epfd</w:t>
      </w:r>
      <w:proofErr w:type="spellEnd"/>
      <w:r w:rsidR="00E07D3F" w:rsidRPr="001D2C7C">
        <w:rPr>
          <w:rFonts w:cs="Calibri"/>
          <w:szCs w:val="24"/>
        </w:rPr>
        <w:t xml:space="preserve"> pour plus de 40 très grandes stations terriennes. </w:t>
      </w:r>
      <w:proofErr w:type="spellStart"/>
      <w:r w:rsidR="00E07D3F" w:rsidRPr="001D2C7C">
        <w:rPr>
          <w:rFonts w:cs="Calibri"/>
          <w:szCs w:val="24"/>
        </w:rPr>
        <w:t>Etant</w:t>
      </w:r>
      <w:proofErr w:type="spellEnd"/>
      <w:r w:rsidR="00E07D3F" w:rsidRPr="001D2C7C">
        <w:rPr>
          <w:rFonts w:cs="Calibri"/>
          <w:szCs w:val="24"/>
        </w:rPr>
        <w:t xml:space="preserve"> donné que ces stations terriennes sont dotées de très grandes antennes (de plus de 10 m de diamètre) ayant une ouverture de faisceau inférieure à 0,2°, l'algorithme de calcul de l'</w:t>
      </w:r>
      <w:proofErr w:type="spellStart"/>
      <w:r w:rsidR="00E07D3F" w:rsidRPr="001D2C7C">
        <w:rPr>
          <w:rFonts w:cs="Calibri"/>
          <w:szCs w:val="24"/>
        </w:rPr>
        <w:t>epfd</w:t>
      </w:r>
      <w:proofErr w:type="spellEnd"/>
      <w:r w:rsidR="00E07D3F" w:rsidRPr="001D2C7C">
        <w:rPr>
          <w:rFonts w:cs="Calibri"/>
          <w:szCs w:val="24"/>
        </w:rPr>
        <w:t xml:space="preserve"> a besoin d'un grand nombre de pas de temps dans les calculs, afin de s'assurer qu'il y a alignement. Pour les grandes constellations, cette opération est très longue et prend même plus de temps que les calculs au titre de l'Article</w:t>
      </w:r>
      <w:r w:rsidR="00E07D3F">
        <w:rPr>
          <w:rFonts w:cs="Calibri"/>
          <w:szCs w:val="24"/>
        </w:rPr>
        <w:t> </w:t>
      </w:r>
      <w:r w:rsidR="00E07D3F" w:rsidRPr="001D2C7C">
        <w:rPr>
          <w:rFonts w:cs="Calibri"/>
          <w:b/>
          <w:bCs/>
          <w:szCs w:val="24"/>
        </w:rPr>
        <w:t>22</w:t>
      </w:r>
      <w:r w:rsidR="00E07D3F" w:rsidRPr="001D2C7C">
        <w:rPr>
          <w:rFonts w:cs="Calibri"/>
          <w:szCs w:val="24"/>
        </w:rPr>
        <w:t xml:space="preserve">. De même, en application du numéro </w:t>
      </w:r>
      <w:r w:rsidR="00E07D3F" w:rsidRPr="001D2C7C">
        <w:rPr>
          <w:rFonts w:cs="Calibri"/>
          <w:b/>
          <w:bCs/>
          <w:szCs w:val="24"/>
        </w:rPr>
        <w:t>9.7A</w:t>
      </w:r>
      <w:r w:rsidR="00E07D3F" w:rsidRPr="001D2C7C">
        <w:rPr>
          <w:rFonts w:cs="Calibri"/>
          <w:szCs w:val="24"/>
        </w:rPr>
        <w:t>,</w:t>
      </w:r>
      <w:r w:rsidR="00E07D3F" w:rsidRPr="001D2C7C">
        <w:rPr>
          <w:rFonts w:cs="Calibri"/>
          <w:b/>
          <w:bCs/>
          <w:szCs w:val="24"/>
        </w:rPr>
        <w:t xml:space="preserve"> </w:t>
      </w:r>
      <w:r w:rsidR="00E07D3F" w:rsidRPr="001D2C7C">
        <w:rPr>
          <w:rFonts w:cs="Calibri"/>
          <w:szCs w:val="24"/>
        </w:rPr>
        <w:t>ce calcul doit être effectué vis-à-vis de tous les réseaux à satellite non OSG existants.</w:t>
      </w:r>
    </w:p>
    <w:p w:rsidR="00E07D3F" w:rsidRPr="001D2C7C" w:rsidRDefault="0040120B" w:rsidP="00B33E38">
      <w:pPr>
        <w:pStyle w:val="enumlev1"/>
      </w:pPr>
      <w:bookmarkStart w:id="53" w:name="lt_pId077"/>
      <w:bookmarkEnd w:id="52"/>
      <w:r>
        <w:t>9)</w:t>
      </w:r>
      <w:r>
        <w:tab/>
      </w:r>
      <w:r w:rsidR="00E07D3F" w:rsidRPr="001D2C7C">
        <w:t>Dans les conclusions de l</w:t>
      </w:r>
      <w:r w:rsidR="00B33E38">
        <w:t>'</w:t>
      </w:r>
      <w:r w:rsidR="00E07D3F" w:rsidRPr="001D2C7C">
        <w:t xml:space="preserve">étude, </w:t>
      </w:r>
      <w:r w:rsidR="00E07D3F" w:rsidRPr="0040120B">
        <w:t xml:space="preserve">un système possible de recouvrement des coûts pour les systèmes à satellites </w:t>
      </w:r>
      <w:r w:rsidR="00E07D3F" w:rsidRPr="001D2C7C">
        <w:t>non OSG, fondé sur les</w:t>
      </w:r>
      <w:r w:rsidR="00360666">
        <w:t xml:space="preserve"> différents éléments susceptibles d</w:t>
      </w:r>
      <w:r w:rsidR="00B33E38">
        <w:t>'</w:t>
      </w:r>
      <w:r w:rsidR="00360666">
        <w:t>influer sur le temps de traitement d</w:t>
      </w:r>
      <w:r w:rsidR="00B33E38">
        <w:t>'</w:t>
      </w:r>
      <w:r w:rsidR="00360666">
        <w:t>une soumission</w:t>
      </w:r>
      <w:r w:rsidR="002D5FEA">
        <w:t>,</w:t>
      </w:r>
      <w:r w:rsidR="00E07D3F" w:rsidRPr="001D2C7C">
        <w:t xml:space="preserve"> est présenté. Ce système</w:t>
      </w:r>
      <w:r w:rsidR="00360666">
        <w:t xml:space="preserve"> repose sur un</w:t>
      </w:r>
      <w:r w:rsidR="007A49FF">
        <w:t xml:space="preserve"> </w:t>
      </w:r>
      <w:r w:rsidR="00E07D3F" w:rsidRPr="001D2C7C">
        <w:t>nouveau mécanisme de calcul des unités et</w:t>
      </w:r>
      <w:r w:rsidR="00360666">
        <w:t xml:space="preserve"> sur</w:t>
      </w:r>
      <w:r w:rsidR="007A49FF">
        <w:t xml:space="preserve"> </w:t>
      </w:r>
      <w:r w:rsidR="00E07D3F" w:rsidRPr="001D2C7C">
        <w:t>de nouvelles catégories de soumissions dans la</w:t>
      </w:r>
      <w:bookmarkEnd w:id="53"/>
      <w:r w:rsidR="00E07D3F" w:rsidRPr="001D2C7C">
        <w:t xml:space="preserve"> </w:t>
      </w:r>
      <w:bookmarkStart w:id="54" w:name="lt_pId078"/>
      <w:r w:rsidR="00E07D3F" w:rsidRPr="001D2C7C">
        <w:t>Décision </w:t>
      </w:r>
      <w:r w:rsidR="00E07D3F" w:rsidRPr="0040120B">
        <w:t>482</w:t>
      </w:r>
      <w:r w:rsidR="00E07D3F" w:rsidRPr="001D2C7C">
        <w:t>.</w:t>
      </w:r>
      <w:bookmarkEnd w:id="54"/>
      <w:r w:rsidR="00E07D3F" w:rsidRPr="001D2C7C">
        <w:t xml:space="preserve"> </w:t>
      </w:r>
    </w:p>
    <w:p w:rsidR="0040120B" w:rsidRDefault="0040120B" w:rsidP="0040120B">
      <w:r>
        <w:br w:type="page"/>
      </w:r>
    </w:p>
    <w:p w:rsidR="00E07D3F" w:rsidRDefault="0040120B" w:rsidP="0040120B">
      <w:pPr>
        <w:pStyle w:val="AnnexNo"/>
      </w:pPr>
      <w:r>
        <w:lastRenderedPageBreak/>
        <w:t>ANNEXE 2</w:t>
      </w:r>
    </w:p>
    <w:p w:rsidR="0040120B" w:rsidRDefault="0040120B" w:rsidP="0040120B">
      <w:pPr>
        <w:pStyle w:val="Annextitle"/>
        <w:rPr>
          <w:rStyle w:val="IntenseReference"/>
          <w:b/>
          <w:bCs w:val="0"/>
          <w:smallCaps w:val="0"/>
          <w:color w:val="auto"/>
          <w:spacing w:val="0"/>
        </w:rPr>
      </w:pPr>
      <w:r w:rsidRPr="0040120B">
        <w:rPr>
          <w:rStyle w:val="IntenseReference"/>
          <w:b/>
          <w:bCs w:val="0"/>
          <w:smallCaps w:val="0"/>
          <w:color w:val="auto"/>
          <w:spacing w:val="0"/>
        </w:rPr>
        <w:t xml:space="preserve">Questions associées à la subdivision des fiches de notification de systèmes </w:t>
      </w:r>
      <w:r>
        <w:rPr>
          <w:rStyle w:val="IntenseReference"/>
          <w:b/>
          <w:bCs w:val="0"/>
          <w:smallCaps w:val="0"/>
          <w:color w:val="auto"/>
          <w:spacing w:val="0"/>
        </w:rPr>
        <w:t>non </w:t>
      </w:r>
      <w:r w:rsidRPr="0040120B">
        <w:rPr>
          <w:rStyle w:val="IntenseReference"/>
          <w:b/>
          <w:bCs w:val="0"/>
          <w:smallCaps w:val="0"/>
          <w:color w:val="auto"/>
          <w:spacing w:val="0"/>
        </w:rPr>
        <w:t>OSG contenant des orbites de satellites non homogènes</w:t>
      </w:r>
    </w:p>
    <w:p w:rsidR="0040120B" w:rsidRPr="0040120B" w:rsidRDefault="0040120B" w:rsidP="0040120B">
      <w:pPr>
        <w:pStyle w:val="enumlev1"/>
      </w:pPr>
      <w:r w:rsidRPr="0040120B">
        <w:t>1)</w:t>
      </w:r>
      <w:r w:rsidRPr="0040120B">
        <w:tab/>
        <w:t>Le Conseil à sa session de 2017 a notamment demandé d'étudier s'il est possible de subdiviser les différentes fiches de notification (API/coordination/notification) des systèmes non OSG contenant des orbites de satellites non homogènes, avec des altitudes et des inclinaisons différentes, et/ou différentes configurations de constellations, en fiches de notification, une pour chaque constellation particulière ou chaque type d'orbite de satellite, aux fins du traitement par le Bureau.</w:t>
      </w:r>
    </w:p>
    <w:p w:rsidR="0040120B" w:rsidRPr="0040120B" w:rsidRDefault="0040120B" w:rsidP="0040120B">
      <w:pPr>
        <w:pStyle w:val="enumlev1"/>
        <w:rPr>
          <w:rFonts w:cstheme="majorBidi"/>
        </w:rPr>
      </w:pPr>
      <w:bookmarkStart w:id="55" w:name="lt_pId109"/>
      <w:r w:rsidRPr="0040120B">
        <w:rPr>
          <w:rFonts w:cstheme="majorBidi"/>
        </w:rPr>
        <w:t>2)</w:t>
      </w:r>
      <w:r w:rsidRPr="0040120B">
        <w:rPr>
          <w:rFonts w:cstheme="majorBidi"/>
        </w:rPr>
        <w:tab/>
        <w:t xml:space="preserve">Il convient d'analyser cette possibilité avec le plus grand soin, étant donné que </w:t>
      </w:r>
      <w:r w:rsidR="00247BFC">
        <w:rPr>
          <w:rFonts w:cstheme="majorBidi"/>
        </w:rPr>
        <w:t>"</w:t>
      </w:r>
      <w:r w:rsidRPr="0040120B">
        <w:t>au niveau international, les droits et les obligations des administrations vis-à-vis de leurs propres assignations de fréquence et de celles des autres administrations dépendent de l'inscription desdites assignations dans le Fichier de référence international des fréquences</w:t>
      </w:r>
      <w:r w:rsidRPr="0040120B">
        <w:rPr>
          <w:rFonts w:cstheme="majorBidi"/>
        </w:rPr>
        <w:t xml:space="preserve"> (…)</w:t>
      </w:r>
      <w:r w:rsidR="00247BFC">
        <w:rPr>
          <w:rFonts w:cstheme="majorBidi"/>
        </w:rPr>
        <w:t>"</w:t>
      </w:r>
      <w:bookmarkEnd w:id="55"/>
      <w:r w:rsidRPr="0040120B">
        <w:rPr>
          <w:rFonts w:cstheme="majorBidi"/>
        </w:rPr>
        <w:t xml:space="preserve"> </w:t>
      </w:r>
      <w:bookmarkStart w:id="56" w:name="lt_pId110"/>
      <w:r w:rsidRPr="0040120B">
        <w:rPr>
          <w:rFonts w:cstheme="majorBidi"/>
        </w:rPr>
        <w:t xml:space="preserve">(voir le numéro </w:t>
      </w:r>
      <w:r w:rsidRPr="0040120B">
        <w:rPr>
          <w:rFonts w:cstheme="majorBidi"/>
          <w:b/>
          <w:bCs/>
        </w:rPr>
        <w:t>8.1</w:t>
      </w:r>
      <w:r w:rsidRPr="0040120B">
        <w:rPr>
          <w:rFonts w:cstheme="majorBidi"/>
        </w:rPr>
        <w:t xml:space="preserve"> du Règlement des radiocommunications)</w:t>
      </w:r>
      <w:bookmarkStart w:id="57" w:name="lt_pId111"/>
      <w:bookmarkEnd w:id="56"/>
      <w:r w:rsidRPr="0040120B">
        <w:rPr>
          <w:rFonts w:cstheme="majorBidi"/>
        </w:rPr>
        <w:t>. De plus, il est expliqué au numéro</w:t>
      </w:r>
      <w:r>
        <w:rPr>
          <w:rFonts w:cstheme="majorBidi"/>
        </w:rPr>
        <w:t> </w:t>
      </w:r>
      <w:r w:rsidRPr="0040120B">
        <w:rPr>
          <w:rFonts w:cstheme="majorBidi"/>
          <w:b/>
          <w:bCs/>
        </w:rPr>
        <w:t>8.1.1</w:t>
      </w:r>
      <w:r w:rsidRPr="0040120B">
        <w:rPr>
          <w:rFonts w:cstheme="majorBidi"/>
        </w:rPr>
        <w:t xml:space="preserve"> </w:t>
      </w:r>
      <w:r w:rsidRPr="0040120B">
        <w:t xml:space="preserve">que l'expression </w:t>
      </w:r>
      <w:r w:rsidR="00247BFC">
        <w:t>"</w:t>
      </w:r>
      <w:r w:rsidRPr="0040120B">
        <w:t>assignation de fréquence</w:t>
      </w:r>
      <w:r w:rsidR="00247BFC">
        <w:t>"</w:t>
      </w:r>
      <w:r w:rsidRPr="0040120B">
        <w:t xml:space="preserve"> doit être associée aux dispositions pertinentes du § A.4 de l'Annexe 2 de l'Appendice </w:t>
      </w:r>
      <w:r w:rsidRPr="0040120B">
        <w:rPr>
          <w:b/>
          <w:bCs/>
        </w:rPr>
        <w:t>4</w:t>
      </w:r>
      <w:r w:rsidRPr="0040120B">
        <w:t xml:space="preserve"> </w:t>
      </w:r>
      <w:r w:rsidRPr="0040120B">
        <w:rPr>
          <w:rFonts w:cstheme="majorBidi"/>
        </w:rPr>
        <w:t>(</w:t>
      </w:r>
      <w:r w:rsidR="00247BFC">
        <w:rPr>
          <w:rFonts w:cstheme="majorBidi"/>
        </w:rPr>
        <w:t>"</w:t>
      </w:r>
      <w:r w:rsidRPr="0040120B">
        <w:t>Renseignements relatifs à l'orbite</w:t>
      </w:r>
      <w:r w:rsidR="00247BFC">
        <w:rPr>
          <w:rFonts w:cstheme="majorBidi"/>
        </w:rPr>
        <w:t>"</w:t>
      </w:r>
      <w:r w:rsidRPr="0040120B">
        <w:rPr>
          <w:rFonts w:cstheme="majorBidi"/>
        </w:rPr>
        <w:t xml:space="preserve">) </w:t>
      </w:r>
      <w:r w:rsidRPr="0040120B">
        <w:t>quand cette expression concerne une station spatiale géostationnaire ou non géostationnaire</w:t>
      </w:r>
      <w:bookmarkEnd w:id="57"/>
      <w:r w:rsidRPr="0040120B">
        <w:t>.</w:t>
      </w:r>
    </w:p>
    <w:p w:rsidR="0040120B" w:rsidRPr="0040120B" w:rsidRDefault="00247BFC" w:rsidP="00B33E38">
      <w:pPr>
        <w:pStyle w:val="enumlev1"/>
        <w:rPr>
          <w:rFonts w:cstheme="majorBidi"/>
        </w:rPr>
      </w:pPr>
      <w:bookmarkStart w:id="58" w:name="lt_pId112"/>
      <w:r>
        <w:rPr>
          <w:rFonts w:cstheme="majorBidi"/>
        </w:rPr>
        <w:tab/>
      </w:r>
      <w:r w:rsidR="0040120B" w:rsidRPr="0040120B">
        <w:rPr>
          <w:rFonts w:cstheme="majorBidi"/>
        </w:rPr>
        <w:t xml:space="preserve">Comme indiqué dans </w:t>
      </w:r>
      <w:r>
        <w:rPr>
          <w:rFonts w:cstheme="majorBidi"/>
        </w:rPr>
        <w:t>l'Annexe 1</w:t>
      </w:r>
      <w:r w:rsidR="0040120B" w:rsidRPr="0040120B">
        <w:rPr>
          <w:rFonts w:cstheme="majorBidi"/>
        </w:rPr>
        <w:t xml:space="preserve">, </w:t>
      </w:r>
      <w:r w:rsidR="0040120B" w:rsidRPr="0040120B">
        <w:t>la CMR-15 a entériné la suggestion du Directeur du BR visant à limiter le degré de souplesse acceptable, dans le cas d'une demande de coordination concernant un système à satellites non OSG, aux systèmes pour lesquels toutes les assignations de fréquence seront utilisées simultanément, ou pour lesquels il est clairement indiqué que les différents sous</w:t>
      </w:r>
      <w:r w:rsidR="0040120B" w:rsidRPr="0040120B">
        <w:noBreakHyphen/>
        <w:t>ensembles de caractéristiques orbitales s'excluront mutuellement</w:t>
      </w:r>
      <w:bookmarkStart w:id="59" w:name="lt_pId113"/>
      <w:bookmarkEnd w:id="58"/>
      <w:r w:rsidR="0040120B" w:rsidRPr="0040120B">
        <w:t>. En conséquence, on pourrait envisager de classer dans deux catégories les différents systèmes à satellites non OSG contenant des orbites de satellites non homogènes, avec des altitudes et des inclinaisons différentes et/ou différentes configurations de constellations, à savoir</w:t>
      </w:r>
      <w:r w:rsidR="0040120B" w:rsidRPr="0040120B">
        <w:rPr>
          <w:rFonts w:cstheme="majorBidi"/>
        </w:rPr>
        <w:t>:</w:t>
      </w:r>
      <w:bookmarkEnd w:id="59"/>
    </w:p>
    <w:p w:rsidR="00B33E38" w:rsidRDefault="0040120B" w:rsidP="00360666">
      <w:pPr>
        <w:pStyle w:val="enumlev2"/>
      </w:pPr>
      <w:r w:rsidRPr="0040120B">
        <w:t>–</w:t>
      </w:r>
      <w:r w:rsidRPr="0040120B">
        <w:tab/>
      </w:r>
      <w:bookmarkStart w:id="60" w:name="lt_pId115"/>
      <w:r w:rsidRPr="0040120B">
        <w:t>Systèmes utilisant des orbites de satellites non homogènes, pour lesquels toutes les assignations de fréquence doivent être utilisées simultanément:</w:t>
      </w:r>
      <w:bookmarkStart w:id="61" w:name="lt_pId116"/>
      <w:bookmarkEnd w:id="60"/>
      <w:r w:rsidRPr="0040120B">
        <w:t xml:space="preserve"> conformément au numéro </w:t>
      </w:r>
      <w:r w:rsidRPr="0040120B">
        <w:rPr>
          <w:b/>
          <w:bCs/>
        </w:rPr>
        <w:t>8.1</w:t>
      </w:r>
      <w:r w:rsidRPr="0040120B">
        <w:t xml:space="preserve"> du Règlement des radiocommunications, les assignations de fréquence à ces systèmes ne doivent </w:t>
      </w:r>
      <w:r w:rsidR="00360666">
        <w:t>pas</w:t>
      </w:r>
      <w:r w:rsidRPr="0040120B">
        <w:t xml:space="preserve"> être subdivisées, étant donné qu'elles reflètent l'exploitation effective des systèmes en projet</w:t>
      </w:r>
      <w:bookmarkEnd w:id="61"/>
      <w:r w:rsidRPr="0040120B">
        <w:t xml:space="preserve">. De plus, en fonction des caractéristiques qui lui sont propres, subdiviser le système risque de donner lieu à des difficultés supplémentaires, </w:t>
      </w:r>
      <w:bookmarkStart w:id="62" w:name="lt_pId117"/>
      <w:r w:rsidRPr="0040120B">
        <w:t xml:space="preserve">si des </w:t>
      </w:r>
      <w:r w:rsidRPr="0040120B">
        <w:rPr>
          <w:color w:val="000000"/>
        </w:rPr>
        <w:t xml:space="preserve">liaisons inter-satellites sont mises en </w:t>
      </w:r>
      <w:proofErr w:type="spellStart"/>
      <w:r w:rsidRPr="0040120B">
        <w:rPr>
          <w:color w:val="000000"/>
        </w:rPr>
        <w:t>oeuvre</w:t>
      </w:r>
      <w:proofErr w:type="spellEnd"/>
      <w:r w:rsidRPr="0040120B">
        <w:rPr>
          <w:color w:val="000000"/>
        </w:rPr>
        <w:t xml:space="preserve"> pour</w:t>
      </w:r>
      <w:r w:rsidRPr="0040120B">
        <w:t xml:space="preserve"> les communications à l'intérieur du système entre différents types d'orbites. Enfin, pour les systèmes assujettis aux limites d'</w:t>
      </w:r>
      <w:proofErr w:type="spellStart"/>
      <w:r w:rsidRPr="0040120B">
        <w:t>epfd</w:t>
      </w:r>
      <w:proofErr w:type="spellEnd"/>
      <w:r w:rsidRPr="0040120B">
        <w:t xml:space="preserve"> </w:t>
      </w:r>
      <w:r w:rsidR="00360666">
        <w:t>de</w:t>
      </w:r>
      <w:r w:rsidRPr="0040120B">
        <w:t xml:space="preserve"> l'</w:t>
      </w:r>
      <w:bookmarkStart w:id="63" w:name="lt_pId118"/>
      <w:bookmarkEnd w:id="62"/>
      <w:r w:rsidRPr="0040120B">
        <w:t>Article </w:t>
      </w:r>
      <w:r w:rsidRPr="0040120B">
        <w:rPr>
          <w:b/>
          <w:bCs/>
        </w:rPr>
        <w:t>22</w:t>
      </w:r>
      <w:r w:rsidRPr="0040120B">
        <w:t>, une telle subdivision soulèverait le problème de l'</w:t>
      </w:r>
      <w:r w:rsidRPr="0040120B">
        <w:rPr>
          <w:color w:val="000000"/>
        </w:rPr>
        <w:t>application incorrecte possible des limites pour une seule source de brouillage</w:t>
      </w:r>
      <w:r w:rsidRPr="0040120B">
        <w:t>.</w:t>
      </w:r>
      <w:bookmarkStart w:id="64" w:name="lt_pId119"/>
      <w:bookmarkEnd w:id="63"/>
      <w:r w:rsidRPr="0040120B">
        <w:t xml:space="preserve"> Cette question était inscrite à l'ordre du jour de la</w:t>
      </w:r>
      <w:r w:rsidR="00247BFC">
        <w:t> </w:t>
      </w:r>
      <w:r w:rsidRPr="0040120B">
        <w:t>CMR-03, au titre du point 1.19:</w:t>
      </w:r>
      <w:bookmarkEnd w:id="64"/>
      <w:r w:rsidRPr="0040120B">
        <w:t xml:space="preserve"> </w:t>
      </w:r>
      <w:r w:rsidR="00247BFC">
        <w:t>"</w:t>
      </w:r>
      <w:r w:rsidRPr="0040120B">
        <w:t>examiner des dispositions réglementaires visant à éviter toute application incorrecte des limites pour une seule sourc</w:t>
      </w:r>
      <w:r w:rsidR="00B33E38">
        <w:t>e de brouillage applicables aux </w:t>
      </w:r>
      <w:r w:rsidRPr="0040120B">
        <w:t>systèmes non OSG du SFS, telles qu'elles sont prescrites dans l'Article </w:t>
      </w:r>
      <w:r w:rsidRPr="0040120B">
        <w:rPr>
          <w:b/>
          <w:bCs/>
        </w:rPr>
        <w:t>22</w:t>
      </w:r>
      <w:r w:rsidRPr="0040120B">
        <w:t xml:space="preserve">, sur la base des études faites par l'UIT-R, conformément à la Résolution </w:t>
      </w:r>
      <w:r w:rsidRPr="0040120B">
        <w:rPr>
          <w:b/>
          <w:bCs/>
        </w:rPr>
        <w:t>135 (CMR</w:t>
      </w:r>
      <w:r w:rsidRPr="0040120B">
        <w:rPr>
          <w:b/>
          <w:bCs/>
        </w:rPr>
        <w:noBreakHyphen/>
        <w:t>2000)</w:t>
      </w:r>
      <w:r w:rsidR="00247BFC">
        <w:t>"</w:t>
      </w:r>
      <w:r w:rsidR="00B33E38">
        <w:t xml:space="preserve">. </w:t>
      </w:r>
      <w:r w:rsidR="00B33E38">
        <w:br w:type="page"/>
      </w:r>
    </w:p>
    <w:p w:rsidR="0040120B" w:rsidRPr="0040120B" w:rsidRDefault="00B33E38" w:rsidP="00360666">
      <w:pPr>
        <w:pStyle w:val="enumlev2"/>
      </w:pPr>
      <w:r>
        <w:lastRenderedPageBreak/>
        <w:tab/>
      </w:r>
      <w:r>
        <w:tab/>
        <w:t>En </w:t>
      </w:r>
      <w:r w:rsidR="0040120B" w:rsidRPr="0040120B">
        <w:t xml:space="preserve">vertu de cette Résolution, il a été décidé: </w:t>
      </w:r>
      <w:r w:rsidR="00247BFC">
        <w:t>"</w:t>
      </w:r>
      <w:r w:rsidR="0040120B" w:rsidRPr="0040120B">
        <w:t xml:space="preserve">que l'application inappropriée des limites pour une seule source de brouillage dans l'Article </w:t>
      </w:r>
      <w:r w:rsidR="0040120B" w:rsidRPr="0040120B">
        <w:rPr>
          <w:b/>
          <w:bCs/>
        </w:rPr>
        <w:t>22</w:t>
      </w:r>
      <w:r w:rsidR="0040120B" w:rsidRPr="0040120B">
        <w:t>, par subdivision artificielle ou par regroupement de systèmes non OSG, ne doit pas être autorisée</w:t>
      </w:r>
      <w:r w:rsidR="00247BFC">
        <w:t>"</w:t>
      </w:r>
      <w:r w:rsidR="0040120B" w:rsidRPr="0040120B">
        <w:t>.</w:t>
      </w:r>
      <w:bookmarkStart w:id="65" w:name="lt_pId122"/>
      <w:r w:rsidR="0040120B" w:rsidRPr="0040120B">
        <w:t xml:space="preserve"> En outre, l'Annexe 1 de la Résolution </w:t>
      </w:r>
      <w:r w:rsidR="0040120B" w:rsidRPr="0040120B">
        <w:rPr>
          <w:b/>
          <w:bCs/>
        </w:rPr>
        <w:t>135 (CMR</w:t>
      </w:r>
      <w:r w:rsidR="0040120B" w:rsidRPr="0040120B">
        <w:rPr>
          <w:b/>
          <w:bCs/>
        </w:rPr>
        <w:noBreakHyphen/>
        <w:t>2000)</w:t>
      </w:r>
      <w:r w:rsidR="0040120B" w:rsidRPr="0040120B">
        <w:t xml:space="preserve"> exposait une procédure que devait suivre le Bureau des radiocommunications pour élaborer et appliquer des procédures visant à éviter toute application incorrecte des limites pour une seule source de brouillage applicables aux systèmes non OSG du SFS</w:t>
      </w:r>
      <w:r w:rsidR="0040120B" w:rsidRPr="0040120B">
        <w:rPr>
          <w:color w:val="000000"/>
        </w:rPr>
        <w:t xml:space="preserve"> prescrites dans</w:t>
      </w:r>
      <w:r w:rsidR="0040120B" w:rsidRPr="0040120B">
        <w:t xml:space="preserve"> l'Article </w:t>
      </w:r>
      <w:r w:rsidR="0040120B" w:rsidRPr="0040120B">
        <w:rPr>
          <w:b/>
          <w:bCs/>
        </w:rPr>
        <w:t>22</w:t>
      </w:r>
      <w:r w:rsidR="0040120B" w:rsidRPr="0040120B">
        <w:t>.</w:t>
      </w:r>
      <w:bookmarkEnd w:id="65"/>
      <w:r w:rsidR="0040120B" w:rsidRPr="0040120B">
        <w:t xml:space="preserve"> La section 3.1 du Chapitre 3 du Rapport de la RPC relatif au point 1.19 de l'ordre du jour de la CMR-03 fournit les précisions suivantes: </w:t>
      </w:r>
      <w:r w:rsidR="00247BFC">
        <w:t>"</w:t>
      </w:r>
      <w:r w:rsidR="0040120B" w:rsidRPr="0040120B">
        <w:t>la seule raison pour appliquer de façon incorrecte ces limites d'</w:t>
      </w:r>
      <w:proofErr w:type="spellStart"/>
      <w:r w:rsidR="0040120B" w:rsidRPr="0040120B">
        <w:t>epfd</w:t>
      </w:r>
      <w:proofErr w:type="spellEnd"/>
      <w:r w:rsidR="0040120B" w:rsidRPr="0040120B">
        <w:t xml:space="preserve"> pour une seule source de brouillage en scindant ou en regroupant artificiellement des systèmes non OSG du SFS, sera d'abaisser les niveaux d'</w:t>
      </w:r>
      <w:proofErr w:type="spellStart"/>
      <w:r w:rsidR="0040120B" w:rsidRPr="0040120B">
        <w:t>epfd</w:t>
      </w:r>
      <w:proofErr w:type="spellEnd"/>
      <w:r w:rsidR="0040120B" w:rsidRPr="0040120B">
        <w:t xml:space="preserve"> et, par voie de conséquence, d'obtenir une conclusion favorable à l'issue de cet examen réglementaire</w:t>
      </w:r>
      <w:r w:rsidR="00247BFC">
        <w:t>"</w:t>
      </w:r>
      <w:r w:rsidR="0040120B" w:rsidRPr="0040120B">
        <w:t xml:space="preserve">. En conséquence, il était conclu dans le rapport de la RPC que </w:t>
      </w:r>
      <w:r w:rsidR="00247BFC">
        <w:t>"</w:t>
      </w:r>
      <w:r w:rsidR="0040120B" w:rsidRPr="0040120B">
        <w:t xml:space="preserve">le problème soulevé dans la Résolution </w:t>
      </w:r>
      <w:r w:rsidR="0040120B" w:rsidRPr="0040120B">
        <w:rPr>
          <w:b/>
          <w:bCs/>
        </w:rPr>
        <w:t>135 (CMR-2000)</w:t>
      </w:r>
      <w:r w:rsidR="0040120B" w:rsidRPr="0040120B">
        <w:t xml:space="preserve"> n'est ni nouveau ni propre à certains systèmes non OSG du SFS. Des limites analogues, qui pourraient être elles aussi appliquées de façon incorrecte, n'ont jusqu'à ce jour posé aucun problème. Les dispositions de l'actuel Règlement des radiocommunications sont suffisantes. Par conséquent, aucune étude supplémentaire n'est nécessaire et la partie </w:t>
      </w:r>
      <w:r w:rsidR="007E4742">
        <w:t>"</w:t>
      </w:r>
      <w:r w:rsidR="007E4742">
        <w:rPr>
          <w:i/>
          <w:iCs/>
        </w:rPr>
        <w:t>invite l'UIT</w:t>
      </w:r>
      <w:r w:rsidR="007E4742">
        <w:rPr>
          <w:i/>
          <w:iCs/>
        </w:rPr>
        <w:noBreakHyphen/>
      </w:r>
      <w:r w:rsidR="0040120B" w:rsidRPr="0040120B">
        <w:rPr>
          <w:i/>
          <w:iCs/>
        </w:rPr>
        <w:t>R</w:t>
      </w:r>
      <w:r w:rsidR="007E4742">
        <w:rPr>
          <w:i/>
          <w:iCs/>
        </w:rPr>
        <w:t>"</w:t>
      </w:r>
      <w:r w:rsidR="0040120B" w:rsidRPr="0040120B">
        <w:rPr>
          <w:i/>
          <w:iCs/>
        </w:rPr>
        <w:t xml:space="preserve"> </w:t>
      </w:r>
      <w:r w:rsidR="0040120B" w:rsidRPr="0040120B">
        <w:t xml:space="preserve">de la Résolution </w:t>
      </w:r>
      <w:r w:rsidR="0040120B" w:rsidRPr="0040120B">
        <w:rPr>
          <w:b/>
          <w:bCs/>
        </w:rPr>
        <w:t>135 (CMR-2000)</w:t>
      </w:r>
      <w:r w:rsidR="0040120B" w:rsidRPr="0040120B">
        <w:t xml:space="preserve"> peu</w:t>
      </w:r>
      <w:bookmarkStart w:id="66" w:name="lt_pId128"/>
      <w:r w:rsidR="0040120B" w:rsidRPr="0040120B">
        <w:t>t donc être supprimée</w:t>
      </w:r>
      <w:r w:rsidR="00247BFC">
        <w:t>"</w:t>
      </w:r>
      <w:r w:rsidR="0040120B" w:rsidRPr="0040120B">
        <w:t>. Compte tenu des conclusions des études de l'UIT</w:t>
      </w:r>
      <w:r w:rsidR="0040120B" w:rsidRPr="0040120B">
        <w:noBreakHyphen/>
        <w:t>R et des propositions soumises par les administrations, la CMR</w:t>
      </w:r>
      <w:r w:rsidR="0040120B" w:rsidRPr="0040120B">
        <w:noBreakHyphen/>
        <w:t>03 a décidé de supprimer dans son intégralité la Résolution</w:t>
      </w:r>
      <w:r w:rsidR="00247BFC">
        <w:t> </w:t>
      </w:r>
      <w:r w:rsidR="0040120B" w:rsidRPr="0040120B">
        <w:rPr>
          <w:b/>
          <w:bCs/>
        </w:rPr>
        <w:t>135</w:t>
      </w:r>
      <w:r w:rsidR="0040120B" w:rsidRPr="0040120B">
        <w:t xml:space="preserve"> </w:t>
      </w:r>
      <w:r w:rsidR="0040120B" w:rsidRPr="0040120B">
        <w:rPr>
          <w:b/>
          <w:bCs/>
        </w:rPr>
        <w:t>(CMR-2000)</w:t>
      </w:r>
      <w:r w:rsidR="0040120B" w:rsidRPr="0040120B">
        <w:t>.</w:t>
      </w:r>
      <w:bookmarkEnd w:id="66"/>
      <w:r w:rsidR="0040120B" w:rsidRPr="0040120B">
        <w:t xml:space="preserve"> </w:t>
      </w:r>
      <w:bookmarkStart w:id="67" w:name="lt_pId129"/>
      <w:r w:rsidR="0040120B" w:rsidRPr="0040120B">
        <w:t xml:space="preserve">Cependant, il est important de noter que l'UIT-R n'a pas conclu que la partie </w:t>
      </w:r>
      <w:r w:rsidR="0040120B" w:rsidRPr="0040120B">
        <w:rPr>
          <w:i/>
          <w:iCs/>
        </w:rPr>
        <w:t>décide</w:t>
      </w:r>
      <w:r w:rsidR="0040120B" w:rsidRPr="0040120B">
        <w:t xml:space="preserve"> de la Résolution n'était pas appropriée. </w:t>
      </w:r>
      <w:r w:rsidR="0040120B" w:rsidRPr="0040120B">
        <w:rPr>
          <w:b/>
          <w:bCs/>
        </w:rPr>
        <w:t>En conséquence, il n'est pas souhaitable de subdiviser les systèmes utilisant des orbites de satellites non homogènes pour lesquels toutes les assignations de fréquence doivent être utilisées simultanément, en particulier lorsque certaines de ces assignations sont</w:t>
      </w:r>
      <w:r w:rsidR="0040120B" w:rsidRPr="0040120B">
        <w:rPr>
          <w:b/>
          <w:bCs/>
          <w:color w:val="000000"/>
        </w:rPr>
        <w:t xml:space="preserve"> assujetties aux limites</w:t>
      </w:r>
      <w:bookmarkEnd w:id="67"/>
      <w:r w:rsidR="0040120B" w:rsidRPr="0040120B">
        <w:rPr>
          <w:b/>
          <w:bCs/>
        </w:rPr>
        <w:t xml:space="preserve"> </w:t>
      </w:r>
      <w:bookmarkStart w:id="68" w:name="lt_pId130"/>
      <w:r w:rsidR="0040120B" w:rsidRPr="0040120B">
        <w:rPr>
          <w:b/>
          <w:bCs/>
        </w:rPr>
        <w:t>d'</w:t>
      </w:r>
      <w:proofErr w:type="spellStart"/>
      <w:r w:rsidR="0040120B" w:rsidRPr="0040120B">
        <w:rPr>
          <w:b/>
          <w:bCs/>
        </w:rPr>
        <w:t>epfd</w:t>
      </w:r>
      <w:proofErr w:type="spellEnd"/>
      <w:r w:rsidR="0040120B" w:rsidRPr="0040120B">
        <w:rPr>
          <w:b/>
          <w:bCs/>
          <w:color w:val="000000"/>
        </w:rPr>
        <w:t xml:space="preserve"> prescrites dans</w:t>
      </w:r>
      <w:r w:rsidR="0040120B" w:rsidRPr="0040120B">
        <w:rPr>
          <w:b/>
          <w:bCs/>
        </w:rPr>
        <w:t xml:space="preserve"> l'Article 22 du Règlement des radiocommunications, de façon à éviter de créer à dessein des situations qui suscitaient des craintes et n'étaient pas autorisées au moment de l'adoption des limites </w:t>
      </w:r>
      <w:bookmarkEnd w:id="68"/>
      <w:r w:rsidR="0040120B" w:rsidRPr="0040120B">
        <w:rPr>
          <w:b/>
          <w:bCs/>
        </w:rPr>
        <w:t>d'</w:t>
      </w:r>
      <w:proofErr w:type="spellStart"/>
      <w:r w:rsidR="0040120B" w:rsidRPr="0040120B">
        <w:rPr>
          <w:b/>
          <w:bCs/>
        </w:rPr>
        <w:t>epfd</w:t>
      </w:r>
      <w:proofErr w:type="spellEnd"/>
      <w:r w:rsidR="0040120B" w:rsidRPr="0040120B">
        <w:t>.</w:t>
      </w:r>
    </w:p>
    <w:p w:rsidR="00B33E38" w:rsidRDefault="0040120B" w:rsidP="00247BFC">
      <w:pPr>
        <w:pStyle w:val="enumlev2"/>
        <w:rPr>
          <w:b/>
          <w:bCs/>
        </w:rPr>
      </w:pPr>
      <w:r w:rsidRPr="0040120B">
        <w:t>–</w:t>
      </w:r>
      <w:r w:rsidRPr="0040120B">
        <w:tab/>
      </w:r>
      <w:bookmarkStart w:id="69" w:name="lt_pId132"/>
      <w:r w:rsidRPr="0040120B">
        <w:t>Systèmes pour lesquels il est clairement indiqué que les différents sous-ensembles de</w:t>
      </w:r>
      <w:r w:rsidRPr="0040120B">
        <w:rPr>
          <w:color w:val="000000"/>
        </w:rPr>
        <w:t xml:space="preserve"> </w:t>
      </w:r>
      <w:r w:rsidRPr="0040120B">
        <w:t>caractéristiques orbitales s'excluront mutuellement:</w:t>
      </w:r>
      <w:bookmarkEnd w:id="69"/>
      <w:r w:rsidRPr="0040120B">
        <w:t xml:space="preserve"> </w:t>
      </w:r>
      <w:bookmarkStart w:id="70" w:name="lt_pId133"/>
      <w:r w:rsidRPr="0040120B">
        <w:t>cette situation ne se produira qu'au stade de la coordination (elle ne peut pas se produire au stade des renseignements API, étant donné qu'aucun examen réglementaire détaillé n'est effectué à ce stade), dans la mesure où il faut obligatoirement choisir une seule configuration au stade de la notification</w:t>
      </w:r>
      <w:bookmarkEnd w:id="70"/>
      <w:r w:rsidRPr="0040120B">
        <w:t>.</w:t>
      </w:r>
      <w:bookmarkStart w:id="71" w:name="lt_pId134"/>
      <w:r w:rsidRPr="0040120B">
        <w:t xml:space="preserve"> En effet, chaque configuration représente un seul et même système satellite et devrait correspondre à une fiche de notification de réseau à satellite distincte, ce qui plaide plutôt en faveur de la possibilité de subdiviser ces systèmes en fonction des configurations soumises à cet effet; toutefois, la CMR-15 a ajouté une nuance réglementaire qui peut s'avérer particulièrement utile lors de la procédure de coordination complexe – et sans doute difficile – de ces grands systèmes à satellites non OSG: en effet, les configurations qui s'excluent mutuellement fournissent des renseignements additionnels aux autres administrations participant à la procédure de coordination, en ce sens qu'elles savent qu'une seule configuration sera probablement mise en service</w:t>
      </w:r>
      <w:bookmarkEnd w:id="71"/>
      <w:r w:rsidRPr="0040120B">
        <w:t xml:space="preserve">. </w:t>
      </w:r>
      <w:r w:rsidRPr="0040120B">
        <w:rPr>
          <w:b/>
          <w:bCs/>
        </w:rPr>
        <w:t>Compte tenu de la</w:t>
      </w:r>
      <w:bookmarkStart w:id="72" w:name="lt_pId136"/>
      <w:r w:rsidR="00B33E38">
        <w:rPr>
          <w:b/>
          <w:bCs/>
        </w:rPr>
        <w:t xml:space="preserve"> décision expresse prise par </w:t>
      </w:r>
      <w:r w:rsidR="00B33E38">
        <w:rPr>
          <w:b/>
          <w:bCs/>
        </w:rPr>
        <w:br w:type="page"/>
      </w:r>
    </w:p>
    <w:p w:rsidR="0040120B" w:rsidRDefault="00B33E38" w:rsidP="00247BFC">
      <w:pPr>
        <w:pStyle w:val="enumlev2"/>
      </w:pPr>
      <w:r>
        <w:rPr>
          <w:b/>
          <w:bCs/>
        </w:rPr>
        <w:lastRenderedPageBreak/>
        <w:tab/>
      </w:r>
      <w:r>
        <w:rPr>
          <w:b/>
          <w:bCs/>
        </w:rPr>
        <w:tab/>
        <w:t>la </w:t>
      </w:r>
      <w:r w:rsidR="0040120B" w:rsidRPr="0040120B">
        <w:rPr>
          <w:b/>
          <w:bCs/>
        </w:rPr>
        <w:t>CMR-15, il n'est pas souhaitable de subdiviser les systèmes utilisant des orbites de satellites non homogènes pour lesquels il est clairement indiqué que les différents sous-ensembles de caractéristiques orbitales s'excluront mutuellement. Cependant, cette conclusion découle d'une analyse réglementaire, qui n'empêche pas le Conseil de percevoir un droit distinct pour chaque configuration qui s'exclut mutuellement, au titre du recouvrement des coûts, tout en préservant la cohérence de la fiche de notification sur le plan réglementaire, comme l'a d</w:t>
      </w:r>
      <w:r w:rsidR="0040120B" w:rsidRPr="001D2C7C">
        <w:rPr>
          <w:b/>
          <w:bCs/>
        </w:rPr>
        <w:t>écidé la</w:t>
      </w:r>
      <w:bookmarkStart w:id="73" w:name="lt_pId137"/>
      <w:bookmarkEnd w:id="72"/>
      <w:r w:rsidR="0040120B">
        <w:rPr>
          <w:b/>
          <w:bCs/>
        </w:rPr>
        <w:t> </w:t>
      </w:r>
      <w:r w:rsidR="0040120B" w:rsidRPr="001D2C7C">
        <w:rPr>
          <w:b/>
          <w:bCs/>
        </w:rPr>
        <w:t>CMR-15</w:t>
      </w:r>
      <w:r w:rsidR="0040120B" w:rsidRPr="001D2C7C">
        <w:t>.</w:t>
      </w:r>
      <w:bookmarkEnd w:id="73"/>
    </w:p>
    <w:p w:rsidR="00247BFC" w:rsidRDefault="00247BFC" w:rsidP="00247BFC">
      <w:pPr>
        <w:pStyle w:val="enumlev2"/>
      </w:pPr>
      <w:r>
        <w:br w:type="page"/>
      </w:r>
    </w:p>
    <w:p w:rsidR="00247BFC" w:rsidRDefault="00247BFC" w:rsidP="00247BFC">
      <w:pPr>
        <w:pStyle w:val="AnnexNo"/>
      </w:pPr>
      <w:r>
        <w:lastRenderedPageBreak/>
        <w:t>ANNEXE 3</w:t>
      </w:r>
    </w:p>
    <w:p w:rsidR="00247BFC" w:rsidRDefault="00247BFC" w:rsidP="00247BFC">
      <w:pPr>
        <w:pStyle w:val="Annextitle"/>
        <w:rPr>
          <w:rStyle w:val="IntenseReference"/>
          <w:b/>
          <w:bCs w:val="0"/>
          <w:smallCaps w:val="0"/>
          <w:color w:val="auto"/>
          <w:spacing w:val="0"/>
        </w:rPr>
      </w:pPr>
      <w:r>
        <w:rPr>
          <w:rStyle w:val="IntenseReference"/>
          <w:b/>
          <w:bCs w:val="0"/>
          <w:smallCaps w:val="0"/>
          <w:color w:val="auto"/>
          <w:spacing w:val="0"/>
        </w:rPr>
        <w:t>Proposition de révision de la Décision 482</w:t>
      </w:r>
    </w:p>
    <w:p w:rsidR="00247BFC" w:rsidRPr="000573D2" w:rsidRDefault="00247BFC" w:rsidP="00247BFC">
      <w:pPr>
        <w:pStyle w:val="DecNo"/>
        <w:rPr>
          <w:lang w:val="fr-CH"/>
        </w:rPr>
      </w:pPr>
      <w:bookmarkStart w:id="74" w:name="_Toc423505542"/>
      <w:bookmarkStart w:id="75" w:name="_Toc423505812"/>
      <w:bookmarkStart w:id="76" w:name="_Toc423506103"/>
      <w:bookmarkStart w:id="77" w:name="_Toc423507896"/>
      <w:bookmarkStart w:id="78" w:name="_Toc458425273"/>
      <w:bookmarkStart w:id="79" w:name="_Toc489534505"/>
      <w:r w:rsidRPr="000573D2">
        <w:rPr>
          <w:lang w:val="fr-CH"/>
        </w:rPr>
        <w:t xml:space="preserve">décision 482 </w:t>
      </w:r>
      <w:bookmarkEnd w:id="74"/>
      <w:bookmarkEnd w:id="75"/>
      <w:bookmarkEnd w:id="76"/>
      <w:bookmarkEnd w:id="77"/>
      <w:bookmarkEnd w:id="78"/>
      <w:bookmarkEnd w:id="79"/>
      <w:r>
        <w:rPr>
          <w:lang w:val="fr-CH"/>
        </w:rPr>
        <w:t xml:space="preserve">(MODIFIéE EN </w:t>
      </w:r>
      <w:del w:id="80" w:author="Royer, Veronique" w:date="2018-03-06T14:03:00Z">
        <w:r w:rsidDel="00247BFC">
          <w:rPr>
            <w:lang w:val="fr-CH"/>
          </w:rPr>
          <w:delText>2017</w:delText>
        </w:r>
      </w:del>
      <w:ins w:id="81" w:author="Royer, Veronique" w:date="2018-03-06T14:03:00Z">
        <w:r>
          <w:rPr>
            <w:lang w:val="fr-CH"/>
          </w:rPr>
          <w:t>2018</w:t>
        </w:r>
      </w:ins>
      <w:r>
        <w:rPr>
          <w:lang w:val="fr-CH"/>
        </w:rPr>
        <w:t>)</w:t>
      </w:r>
    </w:p>
    <w:p w:rsidR="00247BFC" w:rsidRDefault="00247BFC" w:rsidP="00247BFC">
      <w:pPr>
        <w:pStyle w:val="Arttitle"/>
        <w:rPr>
          <w:lang w:val="fr-CH"/>
        </w:rPr>
      </w:pPr>
      <w:bookmarkStart w:id="82" w:name="_Toc364693686"/>
      <w:bookmarkStart w:id="83" w:name="_Toc364694899"/>
      <w:bookmarkStart w:id="84" w:name="_Toc405213277"/>
      <w:bookmarkStart w:id="85" w:name="_Toc423505543"/>
      <w:bookmarkStart w:id="86" w:name="_Toc423505813"/>
      <w:bookmarkStart w:id="87" w:name="_Toc423506104"/>
      <w:bookmarkStart w:id="88" w:name="_Toc423507897"/>
      <w:bookmarkStart w:id="89" w:name="_Toc458425274"/>
      <w:bookmarkStart w:id="90" w:name="_Toc489534506"/>
      <w:r w:rsidRPr="008B6285">
        <w:rPr>
          <w:lang w:val="fr-CH"/>
        </w:rPr>
        <w:t xml:space="preserve">Mise en </w:t>
      </w:r>
      <w:proofErr w:type="spellStart"/>
      <w:r w:rsidRPr="008B6285">
        <w:rPr>
          <w:lang w:val="fr-CH"/>
        </w:rPr>
        <w:t>oeuvre</w:t>
      </w:r>
      <w:proofErr w:type="spellEnd"/>
      <w:r w:rsidRPr="008B6285">
        <w:rPr>
          <w:lang w:val="fr-CH"/>
        </w:rPr>
        <w:t xml:space="preserve"> du recouvrement des coûts pour le traitement des fiches </w:t>
      </w:r>
      <w:r>
        <w:rPr>
          <w:lang w:val="fr-CH"/>
        </w:rPr>
        <w:br/>
      </w:r>
      <w:r w:rsidRPr="008B6285">
        <w:rPr>
          <w:lang w:val="fr-CH"/>
        </w:rPr>
        <w:t>de notification des réseaux à satellite</w:t>
      </w:r>
      <w:bookmarkEnd w:id="82"/>
      <w:bookmarkEnd w:id="83"/>
      <w:bookmarkEnd w:id="84"/>
      <w:bookmarkEnd w:id="85"/>
      <w:bookmarkEnd w:id="86"/>
      <w:bookmarkEnd w:id="87"/>
      <w:bookmarkEnd w:id="88"/>
      <w:bookmarkEnd w:id="89"/>
      <w:bookmarkEnd w:id="90"/>
    </w:p>
    <w:p w:rsidR="00247BFC" w:rsidRPr="00ED16BC" w:rsidRDefault="00247BFC" w:rsidP="00247BFC">
      <w:pPr>
        <w:pStyle w:val="Normalaftertitle"/>
        <w:rPr>
          <w:rFonts w:cstheme="minorHAnsi"/>
          <w:lang w:val="fr-CH"/>
        </w:rPr>
      </w:pPr>
      <w:r w:rsidRPr="00ED16BC">
        <w:rPr>
          <w:rFonts w:cstheme="minorHAnsi"/>
          <w:lang w:val="fr-CH"/>
        </w:rPr>
        <w:t>Le Conseil,</w:t>
      </w:r>
    </w:p>
    <w:p w:rsidR="00247BFC" w:rsidRPr="00ED16BC" w:rsidRDefault="00247BFC" w:rsidP="00247BFC">
      <w:pPr>
        <w:pStyle w:val="Call"/>
        <w:rPr>
          <w:lang w:val="fr-CH"/>
        </w:rPr>
      </w:pPr>
      <w:proofErr w:type="gramStart"/>
      <w:r w:rsidRPr="00ED16BC">
        <w:rPr>
          <w:lang w:val="fr-CH"/>
        </w:rPr>
        <w:t>considérant</w:t>
      </w:r>
      <w:proofErr w:type="gramEnd"/>
    </w:p>
    <w:p w:rsidR="00247BFC" w:rsidRPr="00ED16BC" w:rsidRDefault="00247BFC" w:rsidP="00247BFC">
      <w:pPr>
        <w:rPr>
          <w:lang w:val="fr-CH"/>
        </w:rPr>
      </w:pPr>
      <w:r w:rsidRPr="00ED16BC">
        <w:rPr>
          <w:i/>
          <w:iCs/>
          <w:lang w:val="fr-CH"/>
        </w:rPr>
        <w:t>a)</w:t>
      </w:r>
      <w:r w:rsidRPr="00ED16BC">
        <w:rPr>
          <w:lang w:val="fr-CH"/>
        </w:rPr>
        <w:tab/>
        <w:t>la Résolution 88 (</w:t>
      </w:r>
      <w:proofErr w:type="spellStart"/>
      <w:r w:rsidRPr="00ED16BC">
        <w:rPr>
          <w:lang w:val="fr-CH"/>
        </w:rPr>
        <w:t>Rév</w:t>
      </w:r>
      <w:proofErr w:type="spellEnd"/>
      <w:r w:rsidRPr="00ED16BC">
        <w:rPr>
          <w:lang w:val="fr-CH"/>
        </w:rPr>
        <w:t xml:space="preserve">. Marrakech, 2002) de la Conférence de plénipotentiaires, relative à la mise en </w:t>
      </w:r>
      <w:proofErr w:type="spellStart"/>
      <w:r w:rsidRPr="00ED16BC">
        <w:rPr>
          <w:lang w:val="fr-CH"/>
        </w:rPr>
        <w:t>oeuvre</w:t>
      </w:r>
      <w:proofErr w:type="spellEnd"/>
      <w:r w:rsidRPr="00ED16BC">
        <w:rPr>
          <w:lang w:val="fr-CH"/>
        </w:rPr>
        <w:t xml:space="preserve"> du principe du recouvrement des coûts pour le traitement des fiches de notification des réseaux à satellite;</w:t>
      </w:r>
    </w:p>
    <w:p w:rsidR="00247BFC" w:rsidRPr="00ED16BC" w:rsidRDefault="00247BFC" w:rsidP="00247BFC">
      <w:pPr>
        <w:rPr>
          <w:lang w:val="fr-CH"/>
        </w:rPr>
      </w:pPr>
      <w:r w:rsidRPr="00ED16BC">
        <w:rPr>
          <w:i/>
          <w:iCs/>
          <w:lang w:val="fr-CH"/>
        </w:rPr>
        <w:t>b)</w:t>
      </w:r>
      <w:r w:rsidRPr="00ED16BC">
        <w:rPr>
          <w:lang w:val="fr-CH"/>
        </w:rPr>
        <w:tab/>
        <w:t>la Résolution 91 (</w:t>
      </w:r>
      <w:proofErr w:type="spellStart"/>
      <w:r w:rsidRPr="00ED16BC">
        <w:rPr>
          <w:lang w:val="fr-CH"/>
        </w:rPr>
        <w:t>Rév</w:t>
      </w:r>
      <w:proofErr w:type="spellEnd"/>
      <w:r w:rsidRPr="00ED16BC">
        <w:rPr>
          <w:lang w:val="fr-CH"/>
        </w:rPr>
        <w:t>. Guadalajara, 2010) de la Conférence de plénipotentiaires, relative au recouvrement des coûts pour certains produits et services de l'UIT;</w:t>
      </w:r>
    </w:p>
    <w:p w:rsidR="00247BFC" w:rsidRPr="00ED16BC" w:rsidRDefault="00247BFC" w:rsidP="00247BFC">
      <w:pPr>
        <w:rPr>
          <w:lang w:val="fr-CH"/>
        </w:rPr>
      </w:pPr>
      <w:r w:rsidRPr="00ED16BC">
        <w:rPr>
          <w:i/>
          <w:iCs/>
          <w:lang w:val="fr-CH"/>
        </w:rPr>
        <w:t>c)</w:t>
      </w:r>
      <w:r w:rsidRPr="00ED16BC">
        <w:rPr>
          <w:lang w:val="fr-CH"/>
        </w:rPr>
        <w:tab/>
        <w:t>la Résolution 1113 du Conseil, relative au recouvrement des coûts pour le traitement par le Bureau des radiocommunications des fiches de notification pour les services spatiaux;</w:t>
      </w:r>
    </w:p>
    <w:p w:rsidR="00247BFC" w:rsidRPr="00ED16BC" w:rsidRDefault="00247BFC" w:rsidP="00247BFC">
      <w:pPr>
        <w:rPr>
          <w:lang w:val="fr-CH"/>
        </w:rPr>
      </w:pPr>
      <w:r w:rsidRPr="00ED16BC">
        <w:rPr>
          <w:i/>
          <w:iCs/>
          <w:lang w:val="fr-CH"/>
        </w:rPr>
        <w:t>d)</w:t>
      </w:r>
      <w:r w:rsidRPr="00ED16BC">
        <w:rPr>
          <w:lang w:val="fr-CH"/>
        </w:rPr>
        <w:tab/>
        <w:t xml:space="preserve">le Document </w:t>
      </w:r>
      <w:hyperlink r:id="rId18" w:history="1">
        <w:r w:rsidRPr="00ED16BC">
          <w:rPr>
            <w:rStyle w:val="Hyperlink"/>
            <w:rFonts w:cstheme="minorHAnsi"/>
            <w:lang w:val="fr-CH"/>
          </w:rPr>
          <w:t>C99/68</w:t>
        </w:r>
      </w:hyperlink>
      <w:r w:rsidRPr="00ED16BC">
        <w:rPr>
          <w:lang w:val="fr-CH"/>
        </w:rPr>
        <w:t xml:space="preserve">, qui contient un rapport du Groupe de travail du Conseil sur la mise en </w:t>
      </w:r>
      <w:proofErr w:type="spellStart"/>
      <w:r w:rsidRPr="00ED16BC">
        <w:rPr>
          <w:lang w:val="fr-CH"/>
        </w:rPr>
        <w:t>oeuvre</w:t>
      </w:r>
      <w:proofErr w:type="spellEnd"/>
      <w:r w:rsidRPr="00ED16BC">
        <w:rPr>
          <w:lang w:val="fr-CH"/>
        </w:rPr>
        <w:t xml:space="preserve"> du principe du recouvrement des coûts pour le traitement des fiches de notification des réseaux à satellite;</w:t>
      </w:r>
    </w:p>
    <w:p w:rsidR="00247BFC" w:rsidRPr="00ED16BC" w:rsidRDefault="00247BFC" w:rsidP="00247BFC">
      <w:pPr>
        <w:rPr>
          <w:lang w:val="fr-CH"/>
        </w:rPr>
      </w:pPr>
      <w:r w:rsidRPr="00ED16BC">
        <w:rPr>
          <w:i/>
          <w:iCs/>
          <w:lang w:val="fr-CH"/>
        </w:rPr>
        <w:t>e)</w:t>
      </w:r>
      <w:r w:rsidRPr="00ED16BC">
        <w:rPr>
          <w:lang w:val="fr-CH"/>
        </w:rPr>
        <w:tab/>
        <w:t xml:space="preserve">le Document </w:t>
      </w:r>
      <w:hyperlink r:id="rId19" w:history="1">
        <w:r w:rsidRPr="00ED16BC">
          <w:rPr>
            <w:rStyle w:val="Hyperlink"/>
            <w:rFonts w:cstheme="minorHAnsi"/>
            <w:lang w:val="fr-CH"/>
          </w:rPr>
          <w:t>C99/47</w:t>
        </w:r>
      </w:hyperlink>
      <w:r w:rsidRPr="00ED16BC">
        <w:rPr>
          <w:lang w:val="fr-CH"/>
        </w:rPr>
        <w:t>, relatif au recouvrement des coûts pour certains produits et services de l'UIT;</w:t>
      </w:r>
    </w:p>
    <w:p w:rsidR="00247BFC" w:rsidRPr="00ED16BC" w:rsidRDefault="00247BFC" w:rsidP="00247BFC">
      <w:pPr>
        <w:rPr>
          <w:lang w:val="fr-CH"/>
        </w:rPr>
      </w:pPr>
      <w:proofErr w:type="spellStart"/>
      <w:proofErr w:type="gramStart"/>
      <w:r w:rsidRPr="00ED16BC">
        <w:rPr>
          <w:i/>
          <w:iCs/>
          <w:lang w:val="fr-CH"/>
        </w:rPr>
        <w:t>ebis</w:t>
      </w:r>
      <w:proofErr w:type="spellEnd"/>
      <w:proofErr w:type="gramEnd"/>
      <w:r w:rsidRPr="00ED16BC">
        <w:rPr>
          <w:lang w:val="fr-CH"/>
        </w:rPr>
        <w:t>)</w:t>
      </w:r>
      <w:r w:rsidRPr="00ED16BC">
        <w:rPr>
          <w:lang w:val="fr-CH"/>
        </w:rPr>
        <w:tab/>
        <w:t xml:space="preserve">le Document </w:t>
      </w:r>
      <w:hyperlink r:id="rId20" w:history="1">
        <w:r w:rsidRPr="00ED16BC">
          <w:rPr>
            <w:rStyle w:val="Hyperlink"/>
            <w:rFonts w:cstheme="minorHAnsi"/>
            <w:lang w:val="fr-CH"/>
          </w:rPr>
          <w:t>C05/29</w:t>
        </w:r>
      </w:hyperlink>
      <w:r w:rsidRPr="00ED16BC">
        <w:rPr>
          <w:lang w:val="fr-CH"/>
        </w:rPr>
        <w:t>, relatif au recouvrement des coûts appliqué au traitement des fiches de notification des réseaux à satellite;</w:t>
      </w:r>
    </w:p>
    <w:p w:rsidR="00247BFC" w:rsidRPr="00ED16BC" w:rsidRDefault="00247BFC" w:rsidP="00247BFC">
      <w:pPr>
        <w:rPr>
          <w:lang w:val="fr-CH"/>
        </w:rPr>
      </w:pPr>
      <w:r w:rsidRPr="00ED16BC">
        <w:rPr>
          <w:i/>
          <w:iCs/>
          <w:lang w:val="fr-CH"/>
        </w:rPr>
        <w:t>f)</w:t>
      </w:r>
      <w:r w:rsidRPr="00ED16BC">
        <w:rPr>
          <w:lang w:val="fr-CH"/>
        </w:rPr>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rsidR="00247BFC" w:rsidRPr="00ED16BC" w:rsidRDefault="00247BFC" w:rsidP="00247BFC">
      <w:pPr>
        <w:rPr>
          <w:lang w:val="fr-CH"/>
        </w:rPr>
      </w:pPr>
      <w:r w:rsidRPr="00ED16BC">
        <w:rPr>
          <w:i/>
          <w:iCs/>
          <w:lang w:val="fr-CH"/>
        </w:rPr>
        <w:t>g)</w:t>
      </w:r>
      <w:r w:rsidRPr="00ED16BC">
        <w:rPr>
          <w:lang w:val="fr-CH"/>
        </w:rPr>
        <w:tab/>
        <w:t>que la CMR-07 a largement révisé les procédures réglementaires associées au Plan pour le service fixe par satellite figurant dans l'Appendice 30B qui est entré en vigueur le 17 novembre 2007;</w:t>
      </w:r>
    </w:p>
    <w:p w:rsidR="00247BFC" w:rsidRPr="00ED16BC" w:rsidRDefault="00247BFC" w:rsidP="00247BFC">
      <w:pPr>
        <w:rPr>
          <w:lang w:val="fr-CH"/>
        </w:rPr>
      </w:pPr>
      <w:r w:rsidRPr="00ED16BC">
        <w:rPr>
          <w:i/>
          <w:iCs/>
          <w:lang w:val="fr-CH"/>
        </w:rPr>
        <w:t>h)</w:t>
      </w:r>
      <w:r w:rsidRPr="00ED16BC">
        <w:rPr>
          <w:lang w:val="fr-CH"/>
        </w:rPr>
        <w:tab/>
        <w:t>que la date d'entrée en vigueur de la Décision 482 (modifiée en 2005) était le 1er janvier 2006,</w:t>
      </w:r>
    </w:p>
    <w:p w:rsidR="00247BFC" w:rsidRPr="00ED16BC" w:rsidRDefault="00247BFC" w:rsidP="00247BFC">
      <w:pPr>
        <w:pStyle w:val="Call"/>
        <w:rPr>
          <w:lang w:val="fr-CH"/>
        </w:rPr>
      </w:pPr>
      <w:proofErr w:type="gramStart"/>
      <w:r w:rsidRPr="00ED16BC">
        <w:rPr>
          <w:lang w:val="fr-CH"/>
        </w:rPr>
        <w:t>reconnaissant</w:t>
      </w:r>
      <w:proofErr w:type="gramEnd"/>
    </w:p>
    <w:p w:rsidR="00247BFC" w:rsidRPr="00ED16BC" w:rsidRDefault="00247BFC" w:rsidP="00247BFC">
      <w:pPr>
        <w:rPr>
          <w:lang w:val="fr-CH"/>
        </w:rPr>
      </w:pPr>
      <w:r w:rsidRPr="00ED16BC">
        <w:rPr>
          <w:lang w:val="fr-CH"/>
        </w:rPr>
        <w:t xml:space="preserve">l'expérience pratique acquise par le Bureau des radiocommunications dans l'application des droits au titre du recouvrement des coûts pour le traitement des fiches de notification et de la méthode de mise en </w:t>
      </w:r>
      <w:proofErr w:type="spellStart"/>
      <w:r w:rsidRPr="00ED16BC">
        <w:rPr>
          <w:lang w:val="fr-CH"/>
        </w:rPr>
        <w:t>oeuvre</w:t>
      </w:r>
      <w:proofErr w:type="spellEnd"/>
      <w:r w:rsidRPr="00ED16BC">
        <w:rPr>
          <w:lang w:val="fr-CH"/>
        </w:rPr>
        <w:t xml:space="preserve"> de ces droits présentée au Conseil à ses sessions de 2001 à 2007 conformément à la Décision 482 telle qu'elle a été révisée par le Conseil,</w:t>
      </w:r>
    </w:p>
    <w:p w:rsidR="00247BFC" w:rsidRPr="00ED16BC" w:rsidRDefault="00247BFC" w:rsidP="00247BFC">
      <w:pPr>
        <w:pStyle w:val="Call"/>
        <w:rPr>
          <w:lang w:val="fr-CH"/>
        </w:rPr>
      </w:pPr>
      <w:proofErr w:type="gramStart"/>
      <w:r w:rsidRPr="00ED16BC">
        <w:rPr>
          <w:lang w:val="fr-CH"/>
        </w:rPr>
        <w:lastRenderedPageBreak/>
        <w:t>décide</w:t>
      </w:r>
      <w:proofErr w:type="gramEnd"/>
    </w:p>
    <w:p w:rsidR="00247BFC" w:rsidRPr="00ED16BC" w:rsidRDefault="00247BFC" w:rsidP="00247BFC">
      <w:pPr>
        <w:rPr>
          <w:lang w:val="fr-CH"/>
        </w:rPr>
      </w:pPr>
      <w:r w:rsidRPr="00ED16BC">
        <w:rPr>
          <w:lang w:val="fr-CH"/>
        </w:rPr>
        <w:t>1</w:t>
      </w:r>
      <w:r w:rsidRPr="00ED16BC">
        <w:rPr>
          <w:lang w:val="fr-CH"/>
        </w:rPr>
        <w:tab/>
        <w:t xml:space="preserve">que toutes les fiches de notification des réseaux à satellite concernant la publication anticipée, les demandes de coordination ou d'accord associées (Article 9 du Règlement des </w:t>
      </w:r>
      <w:r w:rsidRPr="00ED16BC">
        <w:rPr>
          <w:spacing w:val="4"/>
          <w:lang w:val="fr-CH"/>
        </w:rPr>
        <w:t>radiocommunications (RR), Article 7 des Appendices 30 et 30A du RR, Résolution 539</w:t>
      </w:r>
      <w:r w:rsidRPr="00ED16BC">
        <w:rPr>
          <w:lang w:val="fr-CH"/>
        </w:rPr>
        <w:t xml:space="preserve"> (</w:t>
      </w:r>
      <w:proofErr w:type="spellStart"/>
      <w:r w:rsidRPr="00ED16BC">
        <w:rPr>
          <w:lang w:val="fr-CH"/>
        </w:rPr>
        <w:t>Rév</w:t>
      </w:r>
      <w:proofErr w:type="spellEnd"/>
      <w:r w:rsidRPr="00ED16BC">
        <w:rPr>
          <w:lang w:val="fr-CH"/>
        </w:rPr>
        <w:t xml:space="preserve">. CMR-03)), l'utilisation des bandes de garde (Article 2A des Appendices 30 et 30A du RR), les demandes de modification des Plans et Listes pour les services spatiaux (Article 4 des Appendices 30 et 30A du RR), les demandes de mise en </w:t>
      </w:r>
      <w:proofErr w:type="spellStart"/>
      <w:r w:rsidRPr="00ED16BC">
        <w:rPr>
          <w:lang w:val="fr-CH"/>
        </w:rPr>
        <w:t>oeuvre</w:t>
      </w:r>
      <w:proofErr w:type="spellEnd"/>
      <w:r w:rsidRPr="00ED16BC">
        <w:rPr>
          <w:lang w:val="fr-CH"/>
        </w:rPr>
        <w:t xml:space="preserv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(Article 6 de l'Appendice 30B du RR à compter du 17 novembre 2007) seront assujetties aux droits à acquitter au titre du recouvrement des coûts si, et seulement si, elles ont été reçues par le Bureau des radiocommunications le 8 novembre 1998 ou après cette date;</w:t>
      </w:r>
    </w:p>
    <w:p w:rsidR="00247BFC" w:rsidRPr="00ED16BC" w:rsidRDefault="00247BFC" w:rsidP="00247BFC">
      <w:pPr>
        <w:rPr>
          <w:lang w:val="fr-CH"/>
        </w:rPr>
      </w:pPr>
      <w:r w:rsidRPr="00ED16BC">
        <w:rPr>
          <w:lang w:val="fr-CH"/>
        </w:rPr>
        <w:t>1</w:t>
      </w:r>
      <w:r w:rsidRPr="00ED16BC">
        <w:rPr>
          <w:i/>
          <w:iCs/>
          <w:lang w:val="fr-CH"/>
        </w:rPr>
        <w:t>bis</w:t>
      </w:r>
      <w:r w:rsidRPr="00ED16BC">
        <w:rPr>
          <w:i/>
          <w:iCs/>
          <w:lang w:val="fr-CH"/>
        </w:rPr>
        <w:tab/>
      </w:r>
      <w:r w:rsidRPr="00ED16BC">
        <w:rPr>
          <w:lang w:val="fr-CH"/>
        </w:rPr>
        <w:t>que</w:t>
      </w:r>
      <w:r w:rsidRPr="00ED16BC">
        <w:rPr>
          <w:i/>
          <w:iCs/>
          <w:lang w:val="fr-CH"/>
        </w:rPr>
        <w:t xml:space="preserve"> </w:t>
      </w:r>
      <w:r w:rsidRPr="00ED16BC">
        <w:rPr>
          <w:lang w:val="fr-CH"/>
        </w:rPr>
        <w:t xml:space="preserve">toutes les fiches de notification des réseaux à satellite concernant la notification en vue de l'inscription d'assignations de fréquence dans le Fichier de référence international des fréquences (Article 11 du Règlement des radiocommunications, Article 5 des Appendices 30/30A du Règlement des radiocommunications et 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w:t>
      </w:r>
      <w:proofErr w:type="spellStart"/>
      <w:r w:rsidRPr="00ED16BC">
        <w:rPr>
          <w:lang w:val="fr-CH"/>
        </w:rPr>
        <w:t>oeuvre</w:t>
      </w:r>
      <w:proofErr w:type="spellEnd"/>
      <w:r w:rsidRPr="00ED16BC">
        <w:rPr>
          <w:lang w:val="fr-CH"/>
        </w:rPr>
        <w:t xml:space="preserv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
    <w:p w:rsidR="00247BFC" w:rsidRPr="00ED16BC" w:rsidRDefault="00247BFC" w:rsidP="00247BFC">
      <w:pPr>
        <w:rPr>
          <w:lang w:val="fr-CH"/>
        </w:rPr>
      </w:pPr>
      <w:r w:rsidRPr="00ED16BC">
        <w:rPr>
          <w:lang w:val="fr-CH"/>
        </w:rPr>
        <w:t>1</w:t>
      </w:r>
      <w:r w:rsidRPr="00ED16BC">
        <w:rPr>
          <w:i/>
          <w:iCs/>
          <w:lang w:val="fr-CH"/>
        </w:rPr>
        <w:t>ter</w:t>
      </w:r>
      <w:r w:rsidRPr="00ED16BC">
        <w:rPr>
          <w:lang w:val="fr-CH"/>
        </w:rPr>
        <w:tab/>
        <w:t xml:space="preserve">que toutes les demandes de mise en </w:t>
      </w:r>
      <w:proofErr w:type="spellStart"/>
      <w:r w:rsidRPr="00ED16BC">
        <w:rPr>
          <w:lang w:val="fr-CH"/>
        </w:rPr>
        <w:t>oeuvre</w:t>
      </w:r>
      <w:proofErr w:type="spellEnd"/>
      <w:r w:rsidRPr="00ED16BC">
        <w:rPr>
          <w:lang w:val="fr-CH"/>
        </w:rPr>
        <w:t xml:space="preserv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rsidR="00247BFC" w:rsidRPr="00ED16BC" w:rsidRDefault="00247BFC" w:rsidP="00247BFC">
      <w:pPr>
        <w:rPr>
          <w:lang w:val="fr-CH"/>
        </w:rPr>
      </w:pPr>
      <w:r w:rsidRPr="00ED16BC">
        <w:rPr>
          <w:lang w:val="fr-CH"/>
        </w:rPr>
        <w:t>1</w:t>
      </w:r>
      <w:r w:rsidRPr="00ED16BC">
        <w:rPr>
          <w:i/>
          <w:iCs/>
          <w:lang w:val="fr-CH"/>
        </w:rPr>
        <w:t>quater</w:t>
      </w:r>
      <w:r w:rsidRPr="00ED16BC">
        <w:rPr>
          <w:i/>
          <w:iCs/>
          <w:lang w:val="fr-CH"/>
        </w:rPr>
        <w:tab/>
      </w:r>
      <w:r w:rsidRPr="00ED16BC">
        <w:rPr>
          <w:lang w:val="fr-CH"/>
        </w:rPr>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rsidR="00247BFC" w:rsidRPr="00ED16BC" w:rsidRDefault="00247BFC" w:rsidP="00247BFC">
      <w:pPr>
        <w:rPr>
          <w:lang w:val="fr-CH"/>
        </w:rPr>
      </w:pPr>
      <w:r w:rsidRPr="00ED16BC">
        <w:rPr>
          <w:lang w:val="fr-CH"/>
        </w:rPr>
        <w:lastRenderedPageBreak/>
        <w:t>2</w:t>
      </w:r>
      <w:r w:rsidRPr="00ED16BC">
        <w:rPr>
          <w:lang w:val="fr-CH"/>
        </w:rPr>
        <w:tab/>
        <w:t>que, pour chaque fiche de notification d'un réseau à satellite</w:t>
      </w:r>
      <w:r>
        <w:rPr>
          <w:rStyle w:val="FootnoteReference"/>
          <w:lang w:val="fr-CH"/>
        </w:rPr>
        <w:footnoteReference w:id="1"/>
      </w:r>
      <w:r w:rsidRPr="00ED16BC">
        <w:rPr>
          <w:lang w:val="fr-CH"/>
        </w:rPr>
        <w:t xml:space="preserve"> communiquée au Bureau, les droits suivants</w:t>
      </w:r>
      <w:r>
        <w:rPr>
          <w:rStyle w:val="FootnoteReference"/>
          <w:lang w:val="fr-CH"/>
        </w:rPr>
        <w:footnoteReference w:id="2"/>
      </w:r>
      <w:r w:rsidRPr="00ED16BC">
        <w:rPr>
          <w:lang w:val="fr-CH"/>
        </w:rPr>
        <w:t xml:space="preserve"> </w:t>
      </w:r>
      <w:r w:rsidRPr="00ED16BC">
        <w:rPr>
          <w:iCs/>
          <w:lang w:val="fr-CH"/>
        </w:rPr>
        <w:t>s'appliquent:</w:t>
      </w:r>
    </w:p>
    <w:p w:rsidR="00247BFC" w:rsidRPr="00ED16BC" w:rsidRDefault="00247BFC" w:rsidP="00247BFC">
      <w:pPr>
        <w:pStyle w:val="enumlev1"/>
        <w:rPr>
          <w:lang w:val="fr-CH"/>
        </w:rPr>
      </w:pPr>
      <w:r w:rsidRPr="00ED16BC">
        <w:rPr>
          <w:lang w:val="fr-CH"/>
        </w:rPr>
        <w:t>a)</w:t>
      </w:r>
      <w:r w:rsidRPr="00ED16BC">
        <w:rPr>
          <w:lang w:val="fr-CH"/>
        </w:rPr>
        <w:tab/>
        <w:t>pour les fiches de notification reçues jusqu'au 29 juin 2001 inclus, la Décision 482 (C99) s'applique; le droit pour ces fiches est perçu au stade de la publication, conformément au barème des droits en vigueur à la date de la publication;</w:t>
      </w:r>
    </w:p>
    <w:p w:rsidR="00247BFC" w:rsidRPr="00ED16BC" w:rsidRDefault="00247BFC" w:rsidP="00247BFC">
      <w:pPr>
        <w:pStyle w:val="enumlev1"/>
        <w:rPr>
          <w:lang w:val="fr-CH"/>
        </w:rPr>
      </w:pPr>
      <w:r w:rsidRPr="00ED16BC">
        <w:rPr>
          <w:lang w:val="fr-CH"/>
        </w:rPr>
        <w:t>b)</w:t>
      </w:r>
      <w:r w:rsidRPr="00ED16BC">
        <w:rPr>
          <w:lang w:val="fr-CH"/>
        </w:rPr>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rsidR="00247BFC" w:rsidRPr="00ED16BC" w:rsidRDefault="00247BFC" w:rsidP="00247BFC">
      <w:pPr>
        <w:pStyle w:val="enumlev1"/>
        <w:rPr>
          <w:lang w:val="fr-CH"/>
        </w:rPr>
      </w:pPr>
      <w:r w:rsidRPr="00ED16BC">
        <w:rPr>
          <w:lang w:val="fr-CH"/>
        </w:rPr>
        <w:t>c)</w:t>
      </w:r>
      <w:r w:rsidRPr="00ED16BC">
        <w:rPr>
          <w:lang w:val="fr-CH"/>
        </w:rPr>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rsidR="00247BFC" w:rsidRPr="00ED16BC" w:rsidRDefault="00247BFC" w:rsidP="00247BFC">
      <w:pPr>
        <w:pStyle w:val="enumlev1"/>
        <w:rPr>
          <w:lang w:val="fr-CH"/>
        </w:rPr>
      </w:pPr>
      <w:r w:rsidRPr="00ED16BC">
        <w:rPr>
          <w:lang w:val="fr-CH"/>
        </w:rPr>
        <w:t>d)</w:t>
      </w:r>
      <w:r w:rsidRPr="00ED16BC">
        <w:rPr>
          <w:lang w:val="fr-CH"/>
        </w:rPr>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rsidR="00247BFC" w:rsidRPr="00ED16BC" w:rsidRDefault="00247BFC" w:rsidP="00247BFC">
      <w:pPr>
        <w:pStyle w:val="enumlev1"/>
        <w:rPr>
          <w:lang w:val="fr-CH"/>
        </w:rPr>
      </w:pPr>
      <w:r w:rsidRPr="00ED16BC">
        <w:rPr>
          <w:lang w:val="fr-CH"/>
        </w:rPr>
        <w:t>e)</w:t>
      </w:r>
      <w:r w:rsidRPr="00ED16BC">
        <w:rPr>
          <w:lang w:val="fr-CH"/>
        </w:rPr>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rsidR="00247BFC" w:rsidRPr="00ED16BC" w:rsidRDefault="00247BFC" w:rsidP="00247BFC">
      <w:pPr>
        <w:pStyle w:val="enumlev1"/>
        <w:rPr>
          <w:lang w:val="fr-CH"/>
        </w:rPr>
      </w:pPr>
      <w:r w:rsidRPr="00ED16BC">
        <w:rPr>
          <w:lang w:val="fr-CH"/>
        </w:rPr>
        <w:t>f)</w:t>
      </w:r>
      <w:r w:rsidRPr="00ED16BC">
        <w:rPr>
          <w:lang w:val="fr-CH"/>
        </w:rPr>
        <w:tab/>
        <w:t>pour les fiches de notification reçues le 1er janvier 2006 ou après cette date mais avant le 1er janvier 2009, à l'exception de celles reçues au titre de l'Appendice 30B à compter du 17 novembre 2007, la Décision 482 (C-05) s'applique; le droit, calculé conformément au barème des droits en vigueur à la date de réception, est exigible après la réception de la fiche de notification;</w:t>
      </w:r>
    </w:p>
    <w:p w:rsidR="00247BFC" w:rsidRPr="00ED16BC" w:rsidRDefault="00247BFC" w:rsidP="00247BFC">
      <w:pPr>
        <w:pStyle w:val="enumlev1"/>
        <w:rPr>
          <w:lang w:val="fr-CH"/>
        </w:rPr>
      </w:pPr>
      <w:r w:rsidRPr="00ED16BC">
        <w:rPr>
          <w:lang w:val="fr-CH"/>
        </w:rPr>
        <w:t>g)</w:t>
      </w:r>
      <w:r w:rsidRPr="00ED16BC">
        <w:rPr>
          <w:lang w:val="fr-CH"/>
        </w:rPr>
        <w:tab/>
        <w:t>pour les fiches de notification reçues le 1er janvier 2009 ou après cette date, y compris celles reçues au titre de l'Appendice 30B à compter du 17 novembre 2007, mais avant le 14 juillet 2012, la Décision 482 (C-08) s'applique; le droit, calculé conformément au barème des droits en vigueur à la date de réception, est exigible après la réception de la fiche de notification;</w:t>
      </w:r>
    </w:p>
    <w:p w:rsidR="00247BFC" w:rsidRPr="00ED16BC" w:rsidRDefault="00247BFC" w:rsidP="00247BFC">
      <w:pPr>
        <w:pStyle w:val="enumlev1"/>
        <w:rPr>
          <w:lang w:val="fr-CH"/>
        </w:rPr>
      </w:pPr>
      <w:r w:rsidRPr="00ED16BC">
        <w:rPr>
          <w:lang w:val="fr-CH"/>
        </w:rPr>
        <w:lastRenderedPageBreak/>
        <w:t>h)</w:t>
      </w:r>
      <w:r w:rsidRPr="00ED16BC">
        <w:rPr>
          <w:lang w:val="fr-CH"/>
        </w:rPr>
        <w:tab/>
        <w:t>pour les fiches de notification reçues le 14 juillet 2012 ou après cette date, mais avant le 1er juillet 2013, la Décision 482 (C-12) s'applique; le droit, calculé conformément au barème des droits en vigueur à la date de réception, est exigible après réception de la fiche de notification;</w:t>
      </w:r>
    </w:p>
    <w:p w:rsidR="00247BFC" w:rsidRPr="00ED16BC" w:rsidRDefault="00247BFC" w:rsidP="00247BFC">
      <w:pPr>
        <w:pStyle w:val="enumlev1"/>
        <w:rPr>
          <w:lang w:val="fr-CH"/>
        </w:rPr>
      </w:pPr>
      <w:r w:rsidRPr="00ED16BC">
        <w:rPr>
          <w:lang w:val="fr-CH"/>
        </w:rPr>
        <w:t>i)</w:t>
      </w:r>
      <w:r w:rsidRPr="00ED16BC">
        <w:rPr>
          <w:lang w:val="fr-CH"/>
        </w:rPr>
        <w:tab/>
        <w:t>pour les fiches de notification reçues le 1er juillet 2013 ou après cette date, la Décision 482 (C</w:t>
      </w:r>
      <w:r>
        <w:rPr>
          <w:lang w:val="fr-CH"/>
        </w:rPr>
        <w:noBreakHyphen/>
      </w:r>
      <w:r w:rsidRPr="00ED16BC">
        <w:rPr>
          <w:lang w:val="fr-CH"/>
        </w:rPr>
        <w:t>13) s'applique; le droit, calculé conformément au barème des droits en vigueur à la date de réception, est exigible après réception de la fiche de notification;</w:t>
      </w:r>
    </w:p>
    <w:p w:rsidR="00247BFC" w:rsidRDefault="00247BFC" w:rsidP="00247BFC">
      <w:pPr>
        <w:pStyle w:val="enumlev1"/>
        <w:rPr>
          <w:lang w:val="fr-CH"/>
        </w:rPr>
      </w:pPr>
      <w:r w:rsidRPr="00ED16BC">
        <w:rPr>
          <w:lang w:val="fr-CH"/>
        </w:rPr>
        <w:t>j)</w:t>
      </w:r>
      <w:r w:rsidRPr="00ED16BC">
        <w:rPr>
          <w:lang w:val="fr-CH"/>
        </w:rPr>
        <w:tab/>
        <w:t>pour les fiches de notification reçues le 1er juillet 2017 ou après cette date, la Décision 482 (C</w:t>
      </w:r>
      <w:r>
        <w:rPr>
          <w:lang w:val="fr-CH"/>
        </w:rPr>
        <w:noBreakHyphen/>
      </w:r>
      <w:r w:rsidRPr="00ED16BC">
        <w:rPr>
          <w:lang w:val="fr-CH"/>
        </w:rPr>
        <w:t>17) s'applique; le droit, calculé conformément au barème des droits en vigueur à la date de réception, est exigible après réception de la fiche de notification;</w:t>
      </w:r>
    </w:p>
    <w:p w:rsidR="00247BFC" w:rsidRPr="00360666" w:rsidRDefault="00247BFC" w:rsidP="00B33E38">
      <w:pPr>
        <w:snapToGrid w:val="0"/>
        <w:ind w:left="567" w:hanging="567"/>
        <w:rPr>
          <w:rFonts w:asciiTheme="minorHAnsi" w:eastAsiaTheme="minorEastAsia" w:hAnsiTheme="minorHAnsi" w:cs="Calibri"/>
          <w:szCs w:val="24"/>
          <w:lang w:val="fr-CH" w:eastAsia="zh-CN"/>
          <w:rPrChange w:id="91" w:author="Deturche-Nazer, Anne-Marie" w:date="2018-03-12T16:40:00Z">
            <w:rPr>
              <w:rFonts w:asciiTheme="minorHAnsi" w:eastAsiaTheme="minorEastAsia" w:hAnsiTheme="minorHAnsi" w:cs="Calibri"/>
              <w:szCs w:val="24"/>
              <w:lang w:val="en-US" w:eastAsia="zh-CN"/>
            </w:rPr>
          </w:rPrChange>
        </w:rPr>
        <w:pPrChange w:id="92" w:author="Royer, Veronique" w:date="2018-03-13T12:10:00Z">
          <w:pPr>
            <w:snapToGrid w:val="0"/>
            <w:spacing w:line="480" w:lineRule="auto"/>
            <w:ind w:left="567" w:hanging="567"/>
          </w:pPr>
        </w:pPrChange>
      </w:pPr>
      <w:ins w:id="93" w:author="Vallet, Alexandre" w:date="2018-01-31T04:04:00Z">
        <w:r w:rsidRPr="00360666">
          <w:rPr>
            <w:rFonts w:asciiTheme="minorHAnsi" w:eastAsiaTheme="minorEastAsia" w:hAnsiTheme="minorHAnsi" w:cs="Calibri"/>
            <w:szCs w:val="24"/>
            <w:lang w:val="fr-CH" w:eastAsia="zh-CN"/>
            <w:rPrChange w:id="94" w:author="Deturche-Nazer, Anne-Marie" w:date="2018-03-12T16:40:00Z">
              <w:rPr>
                <w:rFonts w:asciiTheme="minorHAnsi" w:eastAsiaTheme="minorEastAsia" w:hAnsiTheme="minorHAnsi" w:cs="Calibri"/>
                <w:szCs w:val="24"/>
                <w:lang w:val="en-US" w:eastAsia="zh-CN"/>
              </w:rPr>
            </w:rPrChange>
          </w:rPr>
          <w:t>k)</w:t>
        </w:r>
        <w:r w:rsidRPr="00360666">
          <w:rPr>
            <w:rFonts w:asciiTheme="minorHAnsi" w:eastAsiaTheme="minorEastAsia" w:hAnsiTheme="minorHAnsi" w:cs="Calibri"/>
            <w:szCs w:val="24"/>
            <w:lang w:val="fr-CH" w:eastAsia="zh-CN"/>
            <w:rPrChange w:id="95" w:author="Deturche-Nazer, Anne-Marie" w:date="2018-03-12T16:40:00Z">
              <w:rPr>
                <w:rFonts w:asciiTheme="minorHAnsi" w:eastAsiaTheme="minorEastAsia" w:hAnsiTheme="minorHAnsi" w:cs="Calibri"/>
                <w:szCs w:val="24"/>
                <w:lang w:val="en-US" w:eastAsia="zh-CN"/>
              </w:rPr>
            </w:rPrChange>
          </w:rPr>
          <w:tab/>
        </w:r>
      </w:ins>
      <w:ins w:id="96" w:author="Deturche-Nazer, Anne-Marie" w:date="2018-03-12T16:40:00Z">
        <w:r w:rsidR="00360666" w:rsidRPr="00360666">
          <w:rPr>
            <w:lang w:val="fr-CH"/>
          </w:rPr>
          <w:t>pour les fiches de notification reçues le 1er juillet 201</w:t>
        </w:r>
        <w:r w:rsidR="00360666" w:rsidRPr="00360666">
          <w:rPr>
            <w:lang w:val="fr-CH"/>
            <w:rPrChange w:id="97" w:author="Deturche-Nazer, Anne-Marie" w:date="2018-03-12T16:40:00Z">
              <w:rPr>
                <w:lang w:val="en-US"/>
              </w:rPr>
            </w:rPrChange>
          </w:rPr>
          <w:t>8</w:t>
        </w:r>
        <w:r w:rsidR="00360666" w:rsidRPr="00360666">
          <w:rPr>
            <w:lang w:val="fr-CH"/>
          </w:rPr>
          <w:t xml:space="preserve"> ou après cette date</w:t>
        </w:r>
        <w:r w:rsidR="00360666" w:rsidRPr="00360666">
          <w:rPr>
            <w:lang w:val="fr-CH"/>
            <w:rPrChange w:id="98" w:author="Deturche-Nazer, Anne-Marie" w:date="2018-03-12T16:40:00Z">
              <w:rPr>
                <w:lang w:val="en-US"/>
              </w:rPr>
            </w:rPrChange>
          </w:rPr>
          <w:t>,</w:t>
        </w:r>
      </w:ins>
      <w:ins w:id="99" w:author="Royer, Veronique" w:date="2018-03-13T12:10:00Z">
        <w:r w:rsidR="00B33E38">
          <w:rPr>
            <w:lang w:val="fr-CH"/>
          </w:rPr>
          <w:t xml:space="preserve"> </w:t>
        </w:r>
      </w:ins>
      <w:ins w:id="100" w:author="Deturche-Nazer, Anne-Marie" w:date="2018-03-12T16:40:00Z">
        <w:r w:rsidR="00360666" w:rsidRPr="00ED16BC">
          <w:rPr>
            <w:lang w:val="fr-CH"/>
          </w:rPr>
          <w:t>la Décision 482 (C</w:t>
        </w:r>
        <w:r w:rsidR="00360666">
          <w:rPr>
            <w:lang w:val="fr-CH"/>
          </w:rPr>
          <w:noBreakHyphen/>
        </w:r>
        <w:r w:rsidR="00360666" w:rsidRPr="00ED16BC">
          <w:rPr>
            <w:lang w:val="fr-CH"/>
          </w:rPr>
          <w:t>1</w:t>
        </w:r>
        <w:r w:rsidR="00360666">
          <w:rPr>
            <w:lang w:val="fr-CH"/>
          </w:rPr>
          <w:t>8</w:t>
        </w:r>
        <w:r w:rsidR="00360666" w:rsidRPr="00ED16BC">
          <w:rPr>
            <w:lang w:val="fr-CH"/>
          </w:rPr>
          <w:t>) s'applique; le droit, calculé conformément au barème des droits en vigueur à la date de réception, est exigible après réception de la fiche de notification;</w:t>
        </w:r>
      </w:ins>
      <w:r w:rsidR="00360666">
        <w:rPr>
          <w:rFonts w:asciiTheme="minorHAnsi" w:eastAsiaTheme="minorEastAsia" w:hAnsiTheme="minorHAnsi" w:cs="Calibri"/>
          <w:szCs w:val="24"/>
          <w:lang w:val="fr-CH" w:eastAsia="zh-CN"/>
        </w:rPr>
        <w:t xml:space="preserve"> </w:t>
      </w:r>
    </w:p>
    <w:p w:rsidR="00247BFC" w:rsidRPr="00ED16BC" w:rsidRDefault="00247BFC" w:rsidP="00247BFC">
      <w:pPr>
        <w:rPr>
          <w:lang w:val="fr-CH"/>
        </w:rPr>
      </w:pPr>
      <w:r w:rsidRPr="00ED16BC">
        <w:rPr>
          <w:lang w:val="fr-CH"/>
        </w:rPr>
        <w:t>3</w:t>
      </w:r>
      <w:r w:rsidRPr="00ED16BC">
        <w:rPr>
          <w:lang w:val="fr-CH"/>
        </w:rPr>
        <w:tab/>
        <w:t>que le droit sera considéré comme un droit de base à acquitter pour le traitement d'une fiche de notification d'un réseau à satellite. Les modifications, sauf les modifications au titre du point 1</w:t>
      </w:r>
      <w:r w:rsidRPr="00ED16BC">
        <w:rPr>
          <w:i/>
          <w:iCs/>
          <w:lang w:val="fr-CH"/>
        </w:rPr>
        <w:t>quater</w:t>
      </w:r>
      <w:r w:rsidRPr="00ED16BC">
        <w:rPr>
          <w:lang w:val="fr-CH"/>
        </w:rPr>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rsidR="00247BFC" w:rsidRPr="00ED16BC" w:rsidRDefault="00247BFC" w:rsidP="00247BFC">
      <w:pPr>
        <w:rPr>
          <w:lang w:val="fr-CH"/>
        </w:rPr>
      </w:pPr>
      <w:r w:rsidRPr="00ED16BC">
        <w:rPr>
          <w:lang w:val="fr-CH"/>
        </w:rPr>
        <w:t>4</w:t>
      </w:r>
      <w:r w:rsidRPr="00ED16BC">
        <w:rPr>
          <w:lang w:val="fr-CH"/>
        </w:rPr>
        <w:tab/>
        <w:t xml:space="preserve">que chaque </w:t>
      </w:r>
      <w:proofErr w:type="spellStart"/>
      <w:r w:rsidRPr="00ED16BC">
        <w:rPr>
          <w:lang w:val="fr-CH"/>
        </w:rPr>
        <w:t>Etat</w:t>
      </w:r>
      <w:proofErr w:type="spellEnd"/>
      <w:r w:rsidRPr="00ED16BC">
        <w:rPr>
          <w:lang w:val="fr-CH"/>
        </w:rPr>
        <w:t xml:space="preserve"> Membre aura droit à la publication, en franchise des droits et taxes susmentionnés, de Sections spéciales ou de parties de la BR IFIC (services spatiaux) pour une fiche de notification de réseau à satellite par an. Chaque </w:t>
      </w:r>
      <w:proofErr w:type="spellStart"/>
      <w:r w:rsidRPr="00ED16BC">
        <w:rPr>
          <w:lang w:val="fr-CH"/>
        </w:rPr>
        <w:t>Etat</w:t>
      </w:r>
      <w:proofErr w:type="spellEnd"/>
      <w:r w:rsidRPr="00ED16BC">
        <w:rPr>
          <w:lang w:val="fr-CH"/>
        </w:rPr>
        <w:t xml:space="preserve"> Membre en tant qu'administration </w:t>
      </w:r>
      <w:proofErr w:type="spellStart"/>
      <w:r w:rsidRPr="00ED16BC">
        <w:rPr>
          <w:lang w:val="fr-CH"/>
        </w:rPr>
        <w:t>notificatrice</w:t>
      </w:r>
      <w:proofErr w:type="spellEnd"/>
      <w:r w:rsidRPr="00ED16BC">
        <w:rPr>
          <w:lang w:val="fr-CH"/>
        </w:rPr>
        <w:t xml:space="preserve"> pourra déterminer qui bénéficiera de cette franchise</w:t>
      </w:r>
      <w:r>
        <w:rPr>
          <w:rStyle w:val="FootnoteReference"/>
          <w:lang w:val="fr-CH"/>
        </w:rPr>
        <w:footnoteReference w:id="3"/>
      </w:r>
      <w:r w:rsidRPr="00ED16BC">
        <w:rPr>
          <w:lang w:val="fr-CH"/>
        </w:rPr>
        <w:t>;</w:t>
      </w:r>
    </w:p>
    <w:p w:rsidR="00247BFC" w:rsidRPr="00ED16BC" w:rsidRDefault="00247BFC" w:rsidP="00247BFC">
      <w:pPr>
        <w:rPr>
          <w:lang w:val="fr-CH"/>
        </w:rPr>
      </w:pPr>
      <w:r w:rsidRPr="00ED16BC">
        <w:rPr>
          <w:lang w:val="fr-CH"/>
        </w:rPr>
        <w:t>5</w:t>
      </w:r>
      <w:r w:rsidRPr="00ED16BC">
        <w:rPr>
          <w:lang w:val="fr-CH"/>
        </w:rPr>
        <w:tab/>
        <w:t>que le choix de la publication bénéficiant de la franchise pour l'année civile au cours de laquelle le Bureau reçoit la fiche de notification du réseau à satellite, sur la base de la date de réception officielle de la fiche de notification, sera fait par l'</w:t>
      </w:r>
      <w:proofErr w:type="spellStart"/>
      <w:r w:rsidRPr="00ED16BC">
        <w:rPr>
          <w:lang w:val="fr-CH"/>
        </w:rPr>
        <w:t>Etat</w:t>
      </w:r>
      <w:proofErr w:type="spellEnd"/>
      <w:r w:rsidRPr="00ED16BC">
        <w:rPr>
          <w:lang w:val="fr-CH"/>
        </w:rPr>
        <w:t xml:space="preserve"> Membre au plus tard à la fin du délai fixé pour le paiement de la facture, comme indiqué au point 9 du </w:t>
      </w:r>
      <w:r w:rsidRPr="00ED16BC">
        <w:rPr>
          <w:i/>
          <w:lang w:val="fr-CH"/>
        </w:rPr>
        <w:t xml:space="preserve">décide </w:t>
      </w:r>
      <w:r w:rsidRPr="00ED16BC">
        <w:rPr>
          <w:lang w:val="fr-CH"/>
        </w:rPr>
        <w:t>ci-dessous. La franchise de droit ne peut s'appliquer à une fiche de notification annulée antérieurement pour défaut de paiement;</w:t>
      </w:r>
    </w:p>
    <w:p w:rsidR="00247BFC" w:rsidRPr="00ED16BC" w:rsidRDefault="00247BFC" w:rsidP="00247BFC">
      <w:pPr>
        <w:rPr>
          <w:lang w:val="fr-CH"/>
        </w:rPr>
      </w:pPr>
      <w:r w:rsidRPr="00ED16BC">
        <w:rPr>
          <w:lang w:val="fr-CH"/>
        </w:rPr>
        <w:t>6</w:t>
      </w:r>
      <w:r w:rsidRPr="00ED16BC">
        <w:rPr>
          <w:lang w:val="fr-CH"/>
        </w:rPr>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ED16BC">
        <w:rPr>
          <w:i/>
          <w:iCs/>
          <w:lang w:val="fr-CH"/>
        </w:rPr>
        <w:t>décide</w:t>
      </w:r>
      <w:r w:rsidRPr="00ED16BC">
        <w:rPr>
          <w:lang w:val="fr-CH"/>
        </w:rPr>
        <w:t xml:space="preserve"> ci-dessus;</w:t>
      </w:r>
    </w:p>
    <w:p w:rsidR="00247BFC" w:rsidRPr="00ED16BC" w:rsidRDefault="00247BFC" w:rsidP="00247BFC">
      <w:pPr>
        <w:rPr>
          <w:lang w:val="fr-CH"/>
        </w:rPr>
      </w:pPr>
      <w:r w:rsidRPr="00ED16BC">
        <w:rPr>
          <w:lang w:val="fr-CH"/>
        </w:rPr>
        <w:lastRenderedPageBreak/>
        <w:t>7</w:t>
      </w:r>
      <w:r w:rsidRPr="00ED16BC">
        <w:rPr>
          <w:lang w:val="fr-CH"/>
        </w:rPr>
        <w:tab/>
        <w:t xml:space="preserve">qu'aucun droit ne sera perçu au titre du recouvrement des coûts pour toute demande de publication dans la Partie A supposant l'application de l'Article 4 des Appendices 30/30A qui a été reçue par le Bureau avant le 8 novembre 1998 ou pour toute demande de publication dans la Partie B supposant l'application de l'Article 4 des Appendices 30/30A pour laquelle la Partie A associée a été reçue avant le 8 novembre 1998. Toute demande de publication dans la Partie 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ED16BC">
        <w:rPr>
          <w:i/>
          <w:iCs/>
          <w:lang w:val="fr-CH"/>
        </w:rPr>
        <w:t>décide</w:t>
      </w:r>
      <w:r w:rsidRPr="00ED16BC">
        <w:rPr>
          <w:lang w:val="fr-CH"/>
        </w:rPr>
        <w:t xml:space="preserve"> ci-dessus; </w:t>
      </w:r>
    </w:p>
    <w:p w:rsidR="00247BFC" w:rsidRPr="00ED16BC" w:rsidRDefault="00247BFC" w:rsidP="00247BFC">
      <w:pPr>
        <w:rPr>
          <w:lang w:val="fr-CH"/>
        </w:rPr>
      </w:pPr>
      <w:r w:rsidRPr="00ED16BC">
        <w:rPr>
          <w:lang w:val="fr-CH"/>
        </w:rPr>
        <w:t>7</w:t>
      </w:r>
      <w:r w:rsidRPr="00ED16BC">
        <w:rPr>
          <w:i/>
          <w:iCs/>
          <w:lang w:val="fr-CH"/>
        </w:rPr>
        <w:t>bis</w:t>
      </w:r>
      <w:r w:rsidRPr="00ED16BC">
        <w:rPr>
          <w:lang w:val="fr-CH"/>
        </w:rPr>
        <w:tab/>
        <w:t>qu'aucun droit ne sera perçu au titre du recouvrement des coûts pour toute demande soumise au titre du § 6.17 de l'Article 6 de l'Appendice 30B lorsque la soumission associée au titre du § 6.1 de cet Article a été reçue avant le 17 novembre 2007;</w:t>
      </w:r>
    </w:p>
    <w:p w:rsidR="00247BFC" w:rsidRPr="00ED16BC" w:rsidRDefault="00247BFC" w:rsidP="00247BFC">
      <w:pPr>
        <w:rPr>
          <w:lang w:val="fr-CH"/>
        </w:rPr>
      </w:pPr>
      <w:r w:rsidRPr="00ED16BC">
        <w:rPr>
          <w:lang w:val="fr-CH"/>
        </w:rPr>
        <w:t>8</w:t>
      </w:r>
      <w:r w:rsidRPr="00ED16BC">
        <w:rPr>
          <w:lang w:val="fr-CH"/>
        </w:rPr>
        <w:tab/>
        <w:t>que l'Annexe (Barème des droits de traitement) de la présente Décision devrait être revue périodiquement par le Conseil;</w:t>
      </w:r>
    </w:p>
    <w:p w:rsidR="00247BFC" w:rsidRPr="00487D0C" w:rsidRDefault="00247BFC" w:rsidP="00247BFC">
      <w:pPr>
        <w:rPr>
          <w:lang w:val="fr-CH"/>
        </w:rPr>
      </w:pPr>
      <w:r w:rsidRPr="00487D0C">
        <w:rPr>
          <w:lang w:val="fr-CH"/>
        </w:rPr>
        <w:t>9</w:t>
      </w:r>
      <w:r w:rsidRPr="00487D0C">
        <w:rPr>
          <w:lang w:val="fr-CH"/>
        </w:rPr>
        <w:tab/>
        <w:t xml:space="preserve">que les droits et taxes seront acquittés sur la base d'une facture établie dès réception de la fiche de notification par le Bureau des radiocommunications et envoyée à l'administration </w:t>
      </w:r>
      <w:proofErr w:type="spellStart"/>
      <w:r w:rsidRPr="00487D0C">
        <w:rPr>
          <w:lang w:val="fr-CH"/>
        </w:rPr>
        <w:t>notificatrice</w:t>
      </w:r>
      <w:proofErr w:type="spellEnd"/>
      <w:r w:rsidRPr="00487D0C">
        <w:rPr>
          <w:lang w:val="fr-CH"/>
        </w:rPr>
        <w:t xml:space="preserve"> ou, à la demande de cette administration, à l'exploitant du réseau à satellite concerné, dans un délai de six mois maximum après la date d'établissement de la facture;</w:t>
      </w:r>
    </w:p>
    <w:p w:rsidR="00247BFC" w:rsidRPr="00487D0C" w:rsidRDefault="00247BFC" w:rsidP="00247BFC">
      <w:pPr>
        <w:rPr>
          <w:lang w:val="fr-CH"/>
        </w:rPr>
      </w:pPr>
      <w:r w:rsidRPr="00487D0C">
        <w:rPr>
          <w:lang w:val="fr-CH"/>
        </w:rPr>
        <w:t>10</w:t>
      </w:r>
      <w:r w:rsidRPr="00487D0C">
        <w:rPr>
          <w:lang w:val="fr-CH"/>
        </w:rPr>
        <w:tab/>
        <w:t>que toute annulation ultérieure reçue par le Bureau des radiocommunications dans les quinze jours qui suivent la date de réception de la fiche de notification supprimera l'obligation d'acquitter le droit;</w:t>
      </w:r>
    </w:p>
    <w:p w:rsidR="00247BFC" w:rsidRPr="00487D0C" w:rsidRDefault="00247BFC" w:rsidP="00247BFC">
      <w:pPr>
        <w:rPr>
          <w:lang w:val="fr-CH"/>
        </w:rPr>
      </w:pPr>
      <w:r w:rsidRPr="00487D0C">
        <w:rPr>
          <w:lang w:val="fr-CH"/>
        </w:rPr>
        <w:t>11</w:t>
      </w:r>
      <w:r w:rsidRPr="00487D0C">
        <w:rPr>
          <w:lang w:val="fr-CH"/>
        </w:rPr>
        <w:tab/>
        <w:t xml:space="preserve">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l'adjonction d'un nouvel allotissement dans le Plan pour un nouvel </w:t>
      </w:r>
      <w:proofErr w:type="spellStart"/>
      <w:r w:rsidRPr="00487D0C">
        <w:rPr>
          <w:lang w:val="fr-CH"/>
        </w:rPr>
        <w:t>Etat</w:t>
      </w:r>
      <w:proofErr w:type="spellEnd"/>
      <w:r w:rsidRPr="00487D0C">
        <w:rPr>
          <w:lang w:val="fr-CH"/>
        </w:rPr>
        <w:t xml:space="preserve"> Membre de l'Union, conformément à la procédure prévue à l'Article 7 de l'Appendice 30B et les soumissions au titre des points 3 et 4 du </w:t>
      </w:r>
      <w:r w:rsidRPr="00487D0C">
        <w:rPr>
          <w:i/>
          <w:iCs/>
          <w:lang w:val="fr-CH"/>
        </w:rPr>
        <w:t>décide</w:t>
      </w:r>
      <w:r w:rsidRPr="00487D0C">
        <w:rPr>
          <w:lang w:val="fr-CH"/>
        </w:rPr>
        <w:t xml:space="preserve"> de la Résolution 555 (CMR-12), seront exonérées de tout droit;</w:t>
      </w:r>
    </w:p>
    <w:p w:rsidR="00247BFC" w:rsidRPr="00487D0C" w:rsidRDefault="00247BFC" w:rsidP="00B33E38">
      <w:pPr>
        <w:rPr>
          <w:lang w:val="fr-CH"/>
        </w:rPr>
        <w:pPrChange w:id="101" w:author="Royer, Veronique" w:date="2018-03-13T12:11:00Z">
          <w:pPr/>
        </w:pPrChange>
      </w:pPr>
      <w:r w:rsidRPr="00487D0C">
        <w:rPr>
          <w:lang w:val="fr-CH"/>
        </w:rPr>
        <w:t>12</w:t>
      </w:r>
      <w:r w:rsidRPr="00487D0C">
        <w:rPr>
          <w:lang w:val="fr-CH"/>
        </w:rPr>
        <w:tab/>
        <w:t>que la date d'entrée en vigueur de la Décision 482 (modifiée en</w:t>
      </w:r>
      <w:r w:rsidR="008E6C6D">
        <w:rPr>
          <w:lang w:val="fr-CH"/>
        </w:rPr>
        <w:t xml:space="preserve"> </w:t>
      </w:r>
      <w:del w:id="102" w:author="Royer, Veronique" w:date="2018-03-06T14:06:00Z">
        <w:r w:rsidRPr="00487D0C" w:rsidDel="008E6C6D">
          <w:rPr>
            <w:lang w:val="fr-CH"/>
          </w:rPr>
          <w:delText>2017</w:delText>
        </w:r>
      </w:del>
      <w:ins w:id="103" w:author="Royer, Veronique" w:date="2018-03-06T14:06:00Z">
        <w:r w:rsidR="008E6C6D">
          <w:rPr>
            <w:lang w:val="fr-CH"/>
          </w:rPr>
          <w:t>2018</w:t>
        </w:r>
      </w:ins>
      <w:r w:rsidR="008E6C6D">
        <w:rPr>
          <w:lang w:val="fr-CH"/>
        </w:rPr>
        <w:t>) sera le </w:t>
      </w:r>
      <w:r w:rsidRPr="00487D0C">
        <w:rPr>
          <w:lang w:val="fr-CH"/>
        </w:rPr>
        <w:t>1er juillet </w:t>
      </w:r>
      <w:del w:id="104" w:author="Royer, Veronique" w:date="2018-03-06T14:07:00Z">
        <w:r w:rsidRPr="00487D0C" w:rsidDel="008E6C6D">
          <w:rPr>
            <w:lang w:val="fr-CH"/>
          </w:rPr>
          <w:delText>2017</w:delText>
        </w:r>
      </w:del>
      <w:ins w:id="105" w:author="Royer, Veronique" w:date="2018-03-06T14:07:00Z">
        <w:r w:rsidR="008E6C6D">
          <w:rPr>
            <w:lang w:val="fr-CH"/>
          </w:rPr>
          <w:t>2018</w:t>
        </w:r>
      </w:ins>
      <w:r w:rsidRPr="00487D0C">
        <w:rPr>
          <w:lang w:val="fr-CH"/>
        </w:rPr>
        <w:t>;</w:t>
      </w:r>
    </w:p>
    <w:p w:rsidR="00247BFC" w:rsidRPr="00487D0C" w:rsidRDefault="00247BFC" w:rsidP="00247BFC">
      <w:pPr>
        <w:rPr>
          <w:lang w:val="fr-CH"/>
        </w:rPr>
      </w:pPr>
      <w:r w:rsidRPr="00487D0C">
        <w:rPr>
          <w:lang w:val="fr-CH"/>
        </w:rPr>
        <w:t>13</w:t>
      </w:r>
      <w:r w:rsidRPr="00487D0C">
        <w:rPr>
          <w:lang w:val="fr-CH"/>
        </w:rPr>
        <w:tab/>
        <w:t>que les dispositions de la présente Décision devront être révisées lorsque l'on disposera de données de comptabilisation du temps,</w:t>
      </w:r>
    </w:p>
    <w:p w:rsidR="00247BFC" w:rsidRPr="00487D0C" w:rsidRDefault="00247BFC" w:rsidP="00247BFC">
      <w:pPr>
        <w:pStyle w:val="Call"/>
        <w:rPr>
          <w:lang w:val="fr-CH"/>
        </w:rPr>
      </w:pPr>
      <w:proofErr w:type="gramStart"/>
      <w:r w:rsidRPr="00487D0C">
        <w:rPr>
          <w:lang w:val="fr-CH"/>
        </w:rPr>
        <w:t>recommande</w:t>
      </w:r>
      <w:proofErr w:type="gramEnd"/>
    </w:p>
    <w:p w:rsidR="00247BFC" w:rsidRPr="00487D0C" w:rsidRDefault="00247BFC" w:rsidP="00247BFC">
      <w:pPr>
        <w:rPr>
          <w:lang w:val="fr-CH"/>
        </w:rPr>
      </w:pPr>
      <w:proofErr w:type="gramStart"/>
      <w:r w:rsidRPr="00487D0C">
        <w:rPr>
          <w:lang w:val="fr-CH"/>
        </w:rPr>
        <w:t>que</w:t>
      </w:r>
      <w:proofErr w:type="gramEnd"/>
      <w:r w:rsidRPr="00487D0C">
        <w:rPr>
          <w:lang w:val="fr-CH"/>
        </w:rPr>
        <w:t>, si le Conseil</w:t>
      </w:r>
      <w:r w:rsidRPr="00783580">
        <w:rPr>
          <w:rStyle w:val="FootnoteReference"/>
          <w:rFonts w:cstheme="minorHAnsi"/>
        </w:rPr>
        <w:footnoteReference w:customMarkFollows="1" w:id="4"/>
        <w:sym w:font="Symbol" w:char="F02A"/>
      </w:r>
      <w:r w:rsidRPr="00487D0C">
        <w:rPr>
          <w:lang w:val="fr-CH"/>
        </w:rPr>
        <w:t xml:space="preserve"> révise le barème des droits reproduit en Annexe, les éventuels avoirs soient utilisés par le Bureau pour le règlement de factures ultérieures, à la demande des administrations,</w:t>
      </w:r>
    </w:p>
    <w:p w:rsidR="00247BFC" w:rsidRPr="00487D0C" w:rsidRDefault="00247BFC" w:rsidP="00247BFC">
      <w:pPr>
        <w:pStyle w:val="Call"/>
        <w:rPr>
          <w:lang w:val="fr-CH"/>
        </w:rPr>
      </w:pPr>
      <w:proofErr w:type="gramStart"/>
      <w:r w:rsidRPr="00487D0C">
        <w:rPr>
          <w:lang w:val="fr-CH"/>
        </w:rPr>
        <w:t>encourage</w:t>
      </w:r>
      <w:proofErr w:type="gramEnd"/>
      <w:r w:rsidRPr="00487D0C">
        <w:rPr>
          <w:lang w:val="fr-CH"/>
        </w:rPr>
        <w:t xml:space="preserve"> les </w:t>
      </w:r>
      <w:proofErr w:type="spellStart"/>
      <w:r w:rsidRPr="00487D0C">
        <w:rPr>
          <w:lang w:val="fr-CH"/>
        </w:rPr>
        <w:t>Etats</w:t>
      </w:r>
      <w:proofErr w:type="spellEnd"/>
      <w:r w:rsidRPr="00487D0C">
        <w:rPr>
          <w:lang w:val="fr-CH"/>
        </w:rPr>
        <w:t xml:space="preserve"> Membres</w:t>
      </w:r>
    </w:p>
    <w:p w:rsidR="00247BFC" w:rsidRPr="00487D0C" w:rsidRDefault="00247BFC" w:rsidP="00247BFC">
      <w:pPr>
        <w:rPr>
          <w:lang w:val="fr-CH"/>
        </w:rPr>
      </w:pPr>
      <w:proofErr w:type="gramStart"/>
      <w:r w:rsidRPr="00487D0C">
        <w:rPr>
          <w:lang w:val="fr-CH"/>
        </w:rPr>
        <w:t>à</w:t>
      </w:r>
      <w:proofErr w:type="gramEnd"/>
      <w:r w:rsidRPr="00487D0C">
        <w:rPr>
          <w:lang w:val="fr-CH"/>
        </w:rPr>
        <w:t xml:space="preserve"> élaborer au niveau national des politiques qui permettront de limiter les cas de défaut de paiement et les pertes de recettes qui en résulteraient pour l'UIT,</w:t>
      </w:r>
    </w:p>
    <w:p w:rsidR="00247BFC" w:rsidRPr="00487D0C" w:rsidRDefault="00247BFC" w:rsidP="00247BFC">
      <w:pPr>
        <w:pStyle w:val="Call"/>
        <w:rPr>
          <w:lang w:val="fr-CH"/>
        </w:rPr>
      </w:pPr>
      <w:proofErr w:type="gramStart"/>
      <w:r w:rsidRPr="00487D0C">
        <w:rPr>
          <w:lang w:val="fr-CH"/>
        </w:rPr>
        <w:lastRenderedPageBreak/>
        <w:t>charge</w:t>
      </w:r>
      <w:proofErr w:type="gramEnd"/>
      <w:r w:rsidRPr="00487D0C">
        <w:rPr>
          <w:lang w:val="fr-CH"/>
        </w:rPr>
        <w:t xml:space="preserve"> le Directeur du Bureau des radiocommunications</w:t>
      </w:r>
    </w:p>
    <w:p w:rsidR="00247BFC" w:rsidRPr="00487D0C" w:rsidRDefault="00247BFC" w:rsidP="00247BFC">
      <w:pPr>
        <w:rPr>
          <w:lang w:val="fr-CH"/>
        </w:rPr>
      </w:pPr>
      <w:r w:rsidRPr="00487D0C">
        <w:rPr>
          <w:lang w:val="fr-CH"/>
        </w:rPr>
        <w:t>1</w:t>
      </w:r>
      <w:r w:rsidRPr="00487D0C">
        <w:rPr>
          <w:lang w:val="fr-CH"/>
        </w:rPr>
        <w:tab/>
        <w:t>d'améliorer le logiciel de saisie des fiches de notification électroniques (</w:t>
      </w:r>
      <w:proofErr w:type="spellStart"/>
      <w:r w:rsidRPr="00487D0C">
        <w:rPr>
          <w:lang w:val="fr-CH"/>
        </w:rPr>
        <w:t>SpaceCap</w:t>
      </w:r>
      <w:proofErr w:type="spellEnd"/>
      <w:r w:rsidRPr="00487D0C">
        <w:rPr>
          <w:lang w:val="fr-CH"/>
        </w:rPr>
        <w:t>) du Bureau des radiocommunications pour pouvoir calculer au mieux le montant estimatif des droits associés à une fiche de notification de réseau à satellite, de quelque type que ce soit, avant que cette fiche soit soumise à l'UIT;</w:t>
      </w:r>
    </w:p>
    <w:p w:rsidR="00247BFC" w:rsidRPr="00487D0C" w:rsidRDefault="00247BFC" w:rsidP="00247BFC">
      <w:pPr>
        <w:rPr>
          <w:lang w:val="fr-CH"/>
        </w:rPr>
      </w:pPr>
      <w:r w:rsidRPr="00487D0C">
        <w:rPr>
          <w:lang w:val="fr-CH"/>
        </w:rPr>
        <w:t>2</w:t>
      </w:r>
      <w:r w:rsidRPr="00487D0C">
        <w:rPr>
          <w:lang w:val="fr-CH"/>
        </w:rPr>
        <w:tab/>
        <w:t>de soumettre au Conseil un rapport annuel sur l'application de la présente Décision, notamment une analyse sur:</w:t>
      </w:r>
      <w:bookmarkStart w:id="106" w:name="_GoBack"/>
      <w:bookmarkEnd w:id="106"/>
    </w:p>
    <w:p w:rsidR="00247BFC" w:rsidRPr="00487D0C" w:rsidRDefault="00247BFC" w:rsidP="00247BFC">
      <w:pPr>
        <w:pStyle w:val="enumlev1"/>
        <w:rPr>
          <w:lang w:val="fr-CH"/>
        </w:rPr>
      </w:pPr>
      <w:r w:rsidRPr="00487D0C">
        <w:rPr>
          <w:lang w:val="fr-CH"/>
        </w:rPr>
        <w:t>a)</w:t>
      </w:r>
      <w:r w:rsidRPr="00487D0C">
        <w:rPr>
          <w:lang w:val="fr-CH"/>
        </w:rPr>
        <w:tab/>
        <w:t>le coût des différentes étapes des procédures;</w:t>
      </w:r>
    </w:p>
    <w:p w:rsidR="00247BFC" w:rsidRPr="00487D0C" w:rsidRDefault="00247BFC" w:rsidP="00247BFC">
      <w:pPr>
        <w:pStyle w:val="enumlev1"/>
        <w:rPr>
          <w:lang w:val="fr-CH"/>
        </w:rPr>
      </w:pPr>
      <w:r w:rsidRPr="00487D0C">
        <w:rPr>
          <w:lang w:val="fr-CH"/>
        </w:rPr>
        <w:t>b)</w:t>
      </w:r>
      <w:r w:rsidRPr="00487D0C">
        <w:rPr>
          <w:lang w:val="fr-CH"/>
        </w:rPr>
        <w:tab/>
        <w:t>les incidences de la présentation d'informations par voie électronique;</w:t>
      </w:r>
    </w:p>
    <w:p w:rsidR="00247BFC" w:rsidRPr="00487D0C" w:rsidRDefault="00247BFC" w:rsidP="00247BFC">
      <w:pPr>
        <w:pStyle w:val="enumlev1"/>
        <w:rPr>
          <w:lang w:val="fr-CH"/>
        </w:rPr>
      </w:pPr>
      <w:r w:rsidRPr="00487D0C">
        <w:rPr>
          <w:lang w:val="fr-CH"/>
        </w:rPr>
        <w:t>c)</w:t>
      </w:r>
      <w:r w:rsidRPr="00487D0C">
        <w:rPr>
          <w:lang w:val="fr-CH"/>
        </w:rPr>
        <w:tab/>
        <w:t>l'amélioration de la qualité de service, notamment la réduction de l'arriéré;</w:t>
      </w:r>
    </w:p>
    <w:p w:rsidR="00247BFC" w:rsidRPr="00487D0C" w:rsidRDefault="00247BFC" w:rsidP="00247BFC">
      <w:pPr>
        <w:pStyle w:val="enumlev1"/>
        <w:rPr>
          <w:lang w:val="fr-CH"/>
        </w:rPr>
      </w:pPr>
      <w:r w:rsidRPr="00487D0C">
        <w:rPr>
          <w:lang w:val="fr-CH"/>
        </w:rPr>
        <w:t>d)</w:t>
      </w:r>
      <w:r w:rsidRPr="00487D0C">
        <w:rPr>
          <w:lang w:val="fr-CH"/>
        </w:rPr>
        <w:tab/>
        <w:t>le coût de la validation des fiches de notification et des demandes de correction de ces fiches; et</w:t>
      </w:r>
    </w:p>
    <w:p w:rsidR="00247BFC" w:rsidRPr="00487D0C" w:rsidRDefault="00247BFC" w:rsidP="00247BFC">
      <w:pPr>
        <w:pStyle w:val="enumlev1"/>
        <w:rPr>
          <w:lang w:val="fr-CH"/>
        </w:rPr>
      </w:pPr>
      <w:r w:rsidRPr="00487D0C">
        <w:rPr>
          <w:lang w:val="fr-CH"/>
        </w:rPr>
        <w:t>e)</w:t>
      </w:r>
      <w:r w:rsidRPr="00487D0C">
        <w:rPr>
          <w:lang w:val="fr-CH"/>
        </w:rPr>
        <w:tab/>
        <w:t>les difficultés rencontrées dans l'application des dispositions de la présente Décision;</w:t>
      </w:r>
    </w:p>
    <w:p w:rsidR="00247BFC" w:rsidRDefault="00247BFC" w:rsidP="00247BFC">
      <w:pPr>
        <w:rPr>
          <w:lang w:val="fr-CH"/>
        </w:rPr>
      </w:pPr>
      <w:r w:rsidRPr="00487D0C">
        <w:rPr>
          <w:lang w:val="fr-CH"/>
        </w:rPr>
        <w:t>3</w:t>
      </w:r>
      <w:r w:rsidRPr="00487D0C">
        <w:rPr>
          <w:lang w:val="fr-CH"/>
        </w:rPr>
        <w:tab/>
        <w:t xml:space="preserve">d'informer les </w:t>
      </w:r>
      <w:proofErr w:type="spellStart"/>
      <w:r w:rsidRPr="00487D0C">
        <w:rPr>
          <w:lang w:val="fr-CH"/>
        </w:rPr>
        <w:t>Etats</w:t>
      </w:r>
      <w:proofErr w:type="spellEnd"/>
      <w:r w:rsidRPr="00487D0C">
        <w:rPr>
          <w:lang w:val="fr-CH"/>
        </w:rPr>
        <w:t xml:space="preserve"> Membres de toute procédure suivie par le Bureau des radiocommunications pour mettre en </w:t>
      </w:r>
      <w:proofErr w:type="spellStart"/>
      <w:r w:rsidRPr="00487D0C">
        <w:rPr>
          <w:lang w:val="fr-CH"/>
        </w:rPr>
        <w:t>oeuvre</w:t>
      </w:r>
      <w:proofErr w:type="spellEnd"/>
      <w:r w:rsidRPr="00487D0C">
        <w:rPr>
          <w:lang w:val="fr-CH"/>
        </w:rPr>
        <w:t xml:space="preserve"> les dispositions de la présente Décision ainsi que de la raison d'être de cette procédure.</w:t>
      </w:r>
    </w:p>
    <w:p w:rsidR="00EA4331" w:rsidRDefault="00EA4331" w:rsidP="00EA4331">
      <w:pPr>
        <w:rPr>
          <w:lang w:val="fr-CH"/>
        </w:rPr>
      </w:pPr>
    </w:p>
    <w:p w:rsidR="00EA4331" w:rsidRPr="00EA4331" w:rsidRDefault="00EA4331" w:rsidP="00EA4331">
      <w:pPr>
        <w:rPr>
          <w:lang w:val="fr-CH"/>
        </w:rPr>
        <w:sectPr w:rsidR="00EA4331" w:rsidRPr="00EA4331"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pPr>
    </w:p>
    <w:p w:rsidR="00EA4331" w:rsidRPr="00487D0C" w:rsidRDefault="00EA4331" w:rsidP="00EA4331">
      <w:pPr>
        <w:pStyle w:val="AnnexNo"/>
        <w:spacing w:before="0"/>
        <w:rPr>
          <w:lang w:val="fr-CH"/>
        </w:rPr>
      </w:pPr>
      <w:r w:rsidRPr="00487D0C">
        <w:rPr>
          <w:lang w:val="fr-CH"/>
        </w:rPr>
        <w:lastRenderedPageBreak/>
        <w:t>ANNEXE</w:t>
      </w:r>
    </w:p>
    <w:p w:rsidR="00EA4331" w:rsidRPr="00487D0C" w:rsidRDefault="00EA4331" w:rsidP="00EA4331">
      <w:pPr>
        <w:pStyle w:val="Annextitle"/>
        <w:rPr>
          <w:lang w:val="fr-CH"/>
        </w:rPr>
      </w:pPr>
      <w:r w:rsidRPr="00487D0C">
        <w:rPr>
          <w:lang w:val="fr-CH"/>
        </w:rPr>
        <w:t xml:space="preserve">Barème des droits de traitement à appliquer aux fiches de notification de réseaux à satellite reçues par le Bureau </w:t>
      </w:r>
      <w:r w:rsidRPr="00487D0C">
        <w:rPr>
          <w:lang w:val="fr-CH"/>
        </w:rPr>
        <w:br/>
        <w:t>des radiocommunications le 1er juillet 2017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1111"/>
        <w:gridCol w:w="539"/>
        <w:gridCol w:w="7760"/>
        <w:gridCol w:w="1111"/>
        <w:gridCol w:w="1059"/>
        <w:gridCol w:w="1007"/>
        <w:gridCol w:w="1370"/>
      </w:tblGrid>
      <w:tr w:rsidR="00EA4331" w:rsidRPr="00A80FC5" w:rsidTr="00AC17E6">
        <w:trPr>
          <w:tblHeader/>
          <w:jc w:val="center"/>
        </w:trPr>
        <w:tc>
          <w:tcPr>
            <w:tcW w:w="340" w:type="dxa"/>
            <w:vAlign w:val="center"/>
          </w:tcPr>
          <w:p w:rsidR="00EA4331" w:rsidRPr="008F6F45" w:rsidRDefault="00EA4331" w:rsidP="00AC17E6">
            <w:pPr>
              <w:spacing w:before="20" w:after="20"/>
              <w:jc w:val="center"/>
              <w:rPr>
                <w:rFonts w:cstheme="minorHAnsi"/>
                <w:b/>
                <w:bCs/>
                <w:sz w:val="16"/>
                <w:szCs w:val="16"/>
                <w:lang w:val="fr-CH"/>
              </w:rPr>
            </w:pPr>
          </w:p>
        </w:tc>
        <w:tc>
          <w:tcPr>
            <w:tcW w:w="1191" w:type="dxa"/>
            <w:vAlign w:val="center"/>
          </w:tcPr>
          <w:p w:rsidR="00EA4331" w:rsidRPr="008F6F45" w:rsidRDefault="00EA4331" w:rsidP="00AC17E6">
            <w:pPr>
              <w:pStyle w:val="TableHead0"/>
              <w:rPr>
                <w:rFonts w:asciiTheme="minorHAnsi" w:hAnsiTheme="minorHAnsi"/>
                <w:sz w:val="16"/>
                <w:szCs w:val="16"/>
              </w:rPr>
            </w:pPr>
            <w:r w:rsidRPr="008F6F45">
              <w:rPr>
                <w:rFonts w:asciiTheme="minorHAnsi" w:hAnsiTheme="minorHAnsi"/>
                <w:sz w:val="16"/>
                <w:szCs w:val="16"/>
                <w:lang w:val="fr-FR"/>
              </w:rPr>
              <w:t>Type</w:t>
            </w:r>
          </w:p>
        </w:tc>
        <w:tc>
          <w:tcPr>
            <w:tcW w:w="567" w:type="dxa"/>
            <w:vAlign w:val="center"/>
          </w:tcPr>
          <w:p w:rsidR="00EA4331" w:rsidRPr="008F6F45" w:rsidRDefault="00EA4331" w:rsidP="00AC17E6">
            <w:pPr>
              <w:pStyle w:val="TableHead0"/>
              <w:rPr>
                <w:rFonts w:asciiTheme="minorHAnsi" w:hAnsiTheme="minorHAnsi"/>
                <w:sz w:val="16"/>
                <w:szCs w:val="16"/>
              </w:rPr>
            </w:pPr>
          </w:p>
        </w:tc>
        <w:tc>
          <w:tcPr>
            <w:tcW w:w="8448" w:type="dxa"/>
            <w:vAlign w:val="center"/>
          </w:tcPr>
          <w:p w:rsidR="00EA4331" w:rsidRPr="008F6F45" w:rsidRDefault="00EA4331" w:rsidP="00AC17E6">
            <w:pPr>
              <w:pStyle w:val="TableHead0"/>
              <w:rPr>
                <w:rFonts w:asciiTheme="minorHAnsi" w:hAnsiTheme="minorHAnsi"/>
                <w:sz w:val="16"/>
                <w:szCs w:val="16"/>
              </w:rPr>
            </w:pPr>
            <w:r w:rsidRPr="008F6F45">
              <w:rPr>
                <w:rFonts w:asciiTheme="minorHAnsi" w:hAnsiTheme="minorHAnsi"/>
                <w:sz w:val="16"/>
                <w:szCs w:val="16"/>
                <w:lang w:val="fr-FR"/>
              </w:rPr>
              <w:t>Catégorie</w:t>
            </w:r>
          </w:p>
        </w:tc>
        <w:tc>
          <w:tcPr>
            <w:tcW w:w="1191" w:type="dxa"/>
            <w:vAlign w:val="center"/>
          </w:tcPr>
          <w:p w:rsidR="00EA4331" w:rsidRPr="008F6F45" w:rsidRDefault="00EA4331" w:rsidP="00AC17E6">
            <w:pPr>
              <w:pStyle w:val="TableHead0"/>
              <w:rPr>
                <w:rFonts w:asciiTheme="minorHAnsi" w:hAnsiTheme="minorHAnsi"/>
                <w:sz w:val="16"/>
                <w:szCs w:val="16"/>
                <w:lang w:val="fr-CH"/>
              </w:rPr>
            </w:pPr>
            <w:r w:rsidRPr="008F6F45">
              <w:rPr>
                <w:rFonts w:asciiTheme="minorHAnsi" w:hAnsiTheme="minorHAnsi"/>
                <w:sz w:val="16"/>
                <w:szCs w:val="16"/>
                <w:lang w:val="fr-FR"/>
              </w:rPr>
              <w:t xml:space="preserve">Droit fixe par fiche de notification </w:t>
            </w:r>
            <w:r w:rsidRPr="008F6F45">
              <w:rPr>
                <w:rFonts w:asciiTheme="minorHAnsi" w:hAnsiTheme="minorHAnsi"/>
                <w:sz w:val="16"/>
                <w:szCs w:val="16"/>
                <w:lang w:val="fr-FR"/>
              </w:rPr>
              <w:br/>
              <w:t>(en CHF)</w:t>
            </w:r>
            <w:r w:rsidRPr="008F6F45">
              <w:rPr>
                <w:rFonts w:asciiTheme="minorHAnsi" w:hAnsiTheme="minorHAnsi"/>
                <w:sz w:val="16"/>
                <w:szCs w:val="16"/>
                <w:lang w:val="fr-FR"/>
              </w:rPr>
              <w:br/>
              <w:t>(</w:t>
            </w:r>
            <w:r w:rsidRPr="008F6F45">
              <w:rPr>
                <w:rFonts w:asciiTheme="minorHAnsi" w:hAnsiTheme="minorHAnsi"/>
                <w:sz w:val="16"/>
                <w:szCs w:val="16"/>
                <w:lang w:val="fr-FR"/>
              </w:rPr>
              <w:sym w:font="Symbol" w:char="F0B3"/>
            </w:r>
            <w:r w:rsidRPr="008F6F45">
              <w:rPr>
                <w:rFonts w:asciiTheme="minorHAnsi" w:hAnsiTheme="minorHAnsi"/>
                <w:sz w:val="16"/>
                <w:szCs w:val="16"/>
                <w:lang w:val="fr-FR"/>
              </w:rPr>
              <w:t xml:space="preserve"> 100 unités, le cas échéant)</w:t>
            </w:r>
            <w:ins w:id="107" w:author="Royer, Veronique" w:date="2018-03-06T14:15:00Z">
              <w:r w:rsidRPr="00EA4331">
                <w:rPr>
                  <w:rFonts w:asciiTheme="minorHAnsi" w:hAnsiTheme="minorHAnsi"/>
                  <w:sz w:val="16"/>
                  <w:szCs w:val="16"/>
                  <w:vertAlign w:val="superscript"/>
                  <w:lang w:val="fr-FR"/>
                  <w:rPrChange w:id="108" w:author="Royer, Veronique" w:date="2018-03-06T14:15:00Z">
                    <w:rPr>
                      <w:rFonts w:asciiTheme="minorHAnsi" w:hAnsiTheme="minorHAnsi"/>
                      <w:sz w:val="16"/>
                      <w:szCs w:val="16"/>
                      <w:lang w:val="fr-FR"/>
                    </w:rPr>
                  </w:rPrChange>
                </w:rPr>
                <w:t>e)</w:t>
              </w:r>
            </w:ins>
          </w:p>
        </w:tc>
        <w:tc>
          <w:tcPr>
            <w:tcW w:w="1134" w:type="dxa"/>
            <w:vAlign w:val="center"/>
          </w:tcPr>
          <w:p w:rsidR="00EA4331" w:rsidRPr="008F6F45" w:rsidRDefault="00EA4331" w:rsidP="00AC17E6">
            <w:pPr>
              <w:pStyle w:val="TableHead0"/>
              <w:rPr>
                <w:rFonts w:asciiTheme="minorHAnsi" w:hAnsiTheme="minorHAnsi"/>
                <w:sz w:val="16"/>
                <w:szCs w:val="16"/>
                <w:lang w:val="fr-CH"/>
              </w:rPr>
            </w:pPr>
            <w:r w:rsidRPr="008F6F45">
              <w:rPr>
                <w:rFonts w:asciiTheme="minorHAnsi" w:hAnsiTheme="minorHAnsi"/>
                <w:sz w:val="16"/>
                <w:szCs w:val="16"/>
                <w:lang w:val="fr-FR"/>
              </w:rPr>
              <w:t xml:space="preserve">Droit fixe par fiche de notification </w:t>
            </w:r>
            <w:r w:rsidRPr="008F6F45">
              <w:rPr>
                <w:rFonts w:asciiTheme="minorHAnsi" w:hAnsiTheme="minorHAnsi"/>
                <w:sz w:val="16"/>
                <w:szCs w:val="16"/>
                <w:lang w:val="fr-FR"/>
              </w:rPr>
              <w:br/>
              <w:t>(en CHF)</w:t>
            </w:r>
            <w:r w:rsidRPr="008F6F45">
              <w:rPr>
                <w:rFonts w:asciiTheme="minorHAnsi" w:hAnsiTheme="minorHAnsi"/>
                <w:sz w:val="16"/>
                <w:szCs w:val="16"/>
                <w:lang w:val="fr-FR"/>
              </w:rPr>
              <w:br/>
              <w:t>(&lt; 100 unités)</w:t>
            </w:r>
          </w:p>
        </w:tc>
        <w:tc>
          <w:tcPr>
            <w:tcW w:w="1077" w:type="dxa"/>
            <w:vAlign w:val="center"/>
          </w:tcPr>
          <w:p w:rsidR="00EA4331" w:rsidRPr="008F6F45" w:rsidRDefault="00EA4331" w:rsidP="00AC17E6">
            <w:pPr>
              <w:pStyle w:val="TableHead0"/>
              <w:rPr>
                <w:rFonts w:asciiTheme="minorHAnsi" w:hAnsiTheme="minorHAnsi"/>
                <w:sz w:val="16"/>
                <w:szCs w:val="16"/>
                <w:lang w:val="fr-CH"/>
              </w:rPr>
            </w:pPr>
            <w:r w:rsidRPr="008F6F45">
              <w:rPr>
                <w:rFonts w:asciiTheme="minorHAnsi" w:hAnsiTheme="minorHAnsi"/>
                <w:sz w:val="16"/>
                <w:szCs w:val="16"/>
                <w:lang w:val="fr-FR"/>
              </w:rPr>
              <w:t>Droit par unité</w:t>
            </w:r>
            <w:r w:rsidRPr="008F6F45">
              <w:rPr>
                <w:rFonts w:asciiTheme="minorHAnsi" w:hAnsiTheme="minorHAnsi"/>
                <w:sz w:val="16"/>
                <w:szCs w:val="16"/>
                <w:lang w:val="fr-FR"/>
              </w:rPr>
              <w:br/>
              <w:t>(en CHF)</w:t>
            </w:r>
            <w:r w:rsidRPr="008F6F45">
              <w:rPr>
                <w:rFonts w:asciiTheme="minorHAnsi" w:hAnsiTheme="minorHAnsi"/>
                <w:sz w:val="16"/>
                <w:szCs w:val="16"/>
                <w:lang w:val="fr-FR"/>
              </w:rPr>
              <w:br/>
              <w:t>(&lt; 100 unités)</w:t>
            </w:r>
          </w:p>
        </w:tc>
        <w:tc>
          <w:tcPr>
            <w:tcW w:w="1474" w:type="dxa"/>
            <w:vAlign w:val="center"/>
          </w:tcPr>
          <w:p w:rsidR="00EA4331" w:rsidRPr="008F6F45" w:rsidRDefault="00EA4331" w:rsidP="00AC17E6">
            <w:pPr>
              <w:pStyle w:val="TableHead0"/>
              <w:rPr>
                <w:rFonts w:asciiTheme="minorHAnsi" w:hAnsiTheme="minorHAnsi"/>
                <w:sz w:val="16"/>
                <w:szCs w:val="16"/>
                <w:lang w:val="fr-CH"/>
              </w:rPr>
            </w:pPr>
            <w:r w:rsidRPr="008F6F45">
              <w:rPr>
                <w:rFonts w:asciiTheme="minorHAnsi" w:hAnsiTheme="minorHAnsi"/>
                <w:sz w:val="16"/>
                <w:szCs w:val="16"/>
                <w:lang w:val="fr-FR"/>
              </w:rPr>
              <w:t>Unité assujettie au recouvrement des coûts</w:t>
            </w:r>
          </w:p>
        </w:tc>
      </w:tr>
      <w:tr w:rsidR="00EA4331" w:rsidRPr="008F6F45" w:rsidTr="00AC17E6">
        <w:trPr>
          <w:jc w:val="center"/>
        </w:trPr>
        <w:tc>
          <w:tcPr>
            <w:tcW w:w="340" w:type="dxa"/>
            <w:tcBorders>
              <w:bottom w:val="single" w:sz="4" w:space="0" w:color="auto"/>
            </w:tcBorders>
            <w:vAlign w:val="center"/>
          </w:tcPr>
          <w:p w:rsidR="00EA4331" w:rsidRPr="008F6F45" w:rsidRDefault="00EA4331" w:rsidP="00AC17E6">
            <w:pPr>
              <w:spacing w:before="20" w:after="20"/>
              <w:rPr>
                <w:rFonts w:cstheme="minorHAnsi"/>
                <w:sz w:val="16"/>
                <w:szCs w:val="16"/>
              </w:rPr>
            </w:pPr>
            <w:r w:rsidRPr="008F6F45">
              <w:rPr>
                <w:rFonts w:cstheme="minorHAnsi"/>
                <w:sz w:val="16"/>
                <w:szCs w:val="16"/>
              </w:rPr>
              <w:t>1</w:t>
            </w:r>
          </w:p>
        </w:tc>
        <w:tc>
          <w:tcPr>
            <w:tcW w:w="1191" w:type="dxa"/>
            <w:tcBorders>
              <w:bottom w:val="single" w:sz="4" w:space="0" w:color="auto"/>
            </w:tcBorders>
            <w:vAlign w:val="center"/>
          </w:tcPr>
          <w:p w:rsidR="00EA4331" w:rsidRPr="008F6F45" w:rsidRDefault="00EA4331" w:rsidP="00AC17E6">
            <w:pPr>
              <w:pStyle w:val="TableText0"/>
              <w:rPr>
                <w:sz w:val="16"/>
                <w:szCs w:val="16"/>
              </w:rPr>
            </w:pPr>
            <w:r w:rsidRPr="008F6F45">
              <w:rPr>
                <w:sz w:val="16"/>
                <w:szCs w:val="16"/>
                <w:lang w:val="fr-FR"/>
              </w:rPr>
              <w:t>Publication anticipée (A)</w:t>
            </w:r>
          </w:p>
        </w:tc>
        <w:tc>
          <w:tcPr>
            <w:tcW w:w="567" w:type="dxa"/>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A1</w:t>
            </w:r>
          </w:p>
        </w:tc>
        <w:tc>
          <w:tcPr>
            <w:tcW w:w="8448" w:type="dxa"/>
            <w:tcBorders>
              <w:bottom w:val="single" w:sz="4" w:space="0" w:color="auto"/>
            </w:tcBorders>
            <w:vAlign w:val="center"/>
          </w:tcPr>
          <w:p w:rsidR="00EA4331" w:rsidRPr="008F6F45" w:rsidRDefault="00EA4331" w:rsidP="00AC17E6">
            <w:pPr>
              <w:pStyle w:val="TableText0"/>
              <w:rPr>
                <w:sz w:val="16"/>
                <w:szCs w:val="16"/>
                <w:lang w:val="fr-CH"/>
              </w:rPr>
            </w:pPr>
            <w:r w:rsidRPr="008F6F45">
              <w:rPr>
                <w:sz w:val="16"/>
                <w:szCs w:val="16"/>
                <w:lang w:val="fr-FR"/>
              </w:rPr>
              <w:t xml:space="preserve">Publication anticipée d'un réseau à satellite non géostationnaire non soumis à la procédure de coordination au titre de la Sous-Section </w:t>
            </w:r>
            <w:r w:rsidRPr="008F6F45">
              <w:rPr>
                <w:b/>
                <w:sz w:val="16"/>
                <w:szCs w:val="16"/>
                <w:lang w:val="fr-FR"/>
              </w:rPr>
              <w:t>IA</w:t>
            </w:r>
            <w:r w:rsidRPr="008F6F45">
              <w:rPr>
                <w:sz w:val="16"/>
                <w:szCs w:val="16"/>
                <w:lang w:val="fr-FR"/>
              </w:rPr>
              <w:t xml:space="preserve"> de l'Article </w:t>
            </w:r>
            <w:r w:rsidRPr="008F6F45">
              <w:rPr>
                <w:b/>
                <w:sz w:val="16"/>
                <w:szCs w:val="16"/>
                <w:lang w:val="fr-FR"/>
              </w:rPr>
              <w:t>9</w:t>
            </w:r>
            <w:r w:rsidRPr="008F6F45">
              <w:rPr>
                <w:bCs/>
                <w:sz w:val="16"/>
                <w:szCs w:val="16"/>
                <w:lang w:val="fr-FR"/>
              </w:rPr>
              <w:t>;</w:t>
            </w:r>
            <w:r w:rsidRPr="008F6F45">
              <w:rPr>
                <w:sz w:val="16"/>
                <w:szCs w:val="16"/>
                <w:lang w:val="fr-FR"/>
              </w:rPr>
              <w:t xml:space="preserve"> publication anticipée des liaisons inter-satellites d'une station spatiale d'un satellite géostationnaire communiquant avec une station spatiale d'un satellite non géostationnaire provisoirement non assujettie à la coordination conformément à la Règle de procédure relative au numéro </w:t>
            </w:r>
            <w:r w:rsidRPr="008F6F45">
              <w:rPr>
                <w:b/>
                <w:bCs/>
                <w:sz w:val="16"/>
                <w:szCs w:val="16"/>
                <w:lang w:val="fr-FR"/>
              </w:rPr>
              <w:t>11.32</w:t>
            </w:r>
            <w:r w:rsidRPr="008F6F45">
              <w:rPr>
                <w:sz w:val="16"/>
                <w:szCs w:val="16"/>
                <w:lang w:val="fr-FR"/>
              </w:rPr>
              <w:t>, § 6 (MOD RRB04/35).</w:t>
            </w:r>
            <w:r w:rsidRPr="008F6F45">
              <w:rPr>
                <w:sz w:val="16"/>
                <w:szCs w:val="16"/>
                <w:lang w:val="fr-FR"/>
              </w:rPr>
              <w:br/>
              <w:t xml:space="preserve">NOTE – La publication anticipée comprend également l'application du numéro </w:t>
            </w:r>
            <w:r w:rsidRPr="008F6F45">
              <w:rPr>
                <w:b/>
                <w:bCs/>
                <w:sz w:val="16"/>
                <w:szCs w:val="16"/>
                <w:lang w:val="fr-FR"/>
              </w:rPr>
              <w:t xml:space="preserve">9.5 </w:t>
            </w:r>
            <w:r w:rsidRPr="008F6F45">
              <w:rPr>
                <w:sz w:val="16"/>
                <w:szCs w:val="16"/>
                <w:lang w:val="fr-FR"/>
              </w:rPr>
              <w:t>(Section spéciale API/B) et ne sera pas facturée séparément.</w:t>
            </w:r>
          </w:p>
        </w:tc>
        <w:tc>
          <w:tcPr>
            <w:tcW w:w="2325" w:type="dxa"/>
            <w:gridSpan w:val="2"/>
            <w:vAlign w:val="center"/>
          </w:tcPr>
          <w:p w:rsidR="00EA4331" w:rsidRPr="008F6F45" w:rsidRDefault="00EA4331" w:rsidP="00AC17E6">
            <w:pPr>
              <w:pStyle w:val="TableText0"/>
              <w:jc w:val="center"/>
              <w:rPr>
                <w:sz w:val="16"/>
                <w:szCs w:val="16"/>
                <w:lang w:val="fr-FR"/>
              </w:rPr>
            </w:pPr>
            <w:r w:rsidRPr="008F6F45">
              <w:rPr>
                <w:sz w:val="16"/>
                <w:szCs w:val="16"/>
                <w:lang w:val="fr-FR"/>
              </w:rPr>
              <w:t>570</w:t>
            </w:r>
          </w:p>
        </w:tc>
        <w:tc>
          <w:tcPr>
            <w:tcW w:w="2551" w:type="dxa"/>
            <w:gridSpan w:val="2"/>
            <w:tcBorders>
              <w:bottom w:val="single" w:sz="4" w:space="0" w:color="auto"/>
            </w:tcBorders>
            <w:vAlign w:val="center"/>
          </w:tcPr>
          <w:p w:rsidR="00EA4331" w:rsidRPr="008F6F45" w:rsidRDefault="00EA4331" w:rsidP="00AC17E6">
            <w:pPr>
              <w:pStyle w:val="TableHead0"/>
              <w:spacing w:before="20" w:after="20"/>
              <w:rPr>
                <w:rFonts w:asciiTheme="minorHAnsi" w:hAnsiTheme="minorHAnsi" w:cstheme="minorHAnsi"/>
                <w:b w:val="0"/>
                <w:sz w:val="16"/>
                <w:szCs w:val="16"/>
                <w:lang w:val="fr-FR"/>
              </w:rPr>
            </w:pPr>
            <w:r w:rsidRPr="008F6F45">
              <w:rPr>
                <w:rFonts w:asciiTheme="minorHAnsi" w:hAnsiTheme="minorHAnsi" w:cstheme="minorHAnsi"/>
                <w:b w:val="0"/>
                <w:sz w:val="16"/>
                <w:szCs w:val="16"/>
                <w:lang w:val="fr-FR"/>
              </w:rPr>
              <w:t>Sans objet</w:t>
            </w:r>
          </w:p>
        </w:tc>
      </w:tr>
      <w:tr w:rsidR="00EA4331" w:rsidRPr="00A80FC5" w:rsidTr="00AC17E6">
        <w:trPr>
          <w:jc w:val="center"/>
        </w:trPr>
        <w:tc>
          <w:tcPr>
            <w:tcW w:w="340" w:type="dxa"/>
            <w:vMerge w:val="restart"/>
            <w:tcBorders>
              <w:top w:val="single" w:sz="4" w:space="0" w:color="auto"/>
            </w:tcBorders>
            <w:vAlign w:val="center"/>
          </w:tcPr>
          <w:p w:rsidR="00EA4331" w:rsidRPr="008F6F45" w:rsidRDefault="00EA4331" w:rsidP="00AC17E6">
            <w:pPr>
              <w:spacing w:before="20" w:after="20"/>
              <w:rPr>
                <w:rFonts w:cstheme="minorHAnsi"/>
                <w:sz w:val="16"/>
                <w:szCs w:val="16"/>
              </w:rPr>
            </w:pPr>
            <w:r w:rsidRPr="008F6F45">
              <w:rPr>
                <w:rFonts w:cstheme="minorHAnsi"/>
                <w:sz w:val="16"/>
                <w:szCs w:val="16"/>
              </w:rPr>
              <w:t>2</w:t>
            </w:r>
          </w:p>
        </w:tc>
        <w:tc>
          <w:tcPr>
            <w:tcW w:w="1191" w:type="dxa"/>
            <w:vMerge w:val="restart"/>
            <w:tcBorders>
              <w:top w:val="single" w:sz="4" w:space="0" w:color="auto"/>
            </w:tcBorders>
            <w:vAlign w:val="center"/>
          </w:tcPr>
          <w:p w:rsidR="00EA4331" w:rsidRPr="008F6F45" w:rsidRDefault="00EA4331" w:rsidP="00AC17E6">
            <w:pPr>
              <w:pStyle w:val="TableText0"/>
              <w:rPr>
                <w:sz w:val="16"/>
                <w:szCs w:val="16"/>
              </w:rPr>
            </w:pPr>
            <w:r w:rsidRPr="008F6F45">
              <w:rPr>
                <w:spacing w:val="-8"/>
                <w:sz w:val="16"/>
                <w:szCs w:val="16"/>
                <w:lang w:val="fr-FR"/>
              </w:rPr>
              <w:t>Coordination</w:t>
            </w:r>
            <w:r w:rsidRPr="008F6F45">
              <w:rPr>
                <w:sz w:val="16"/>
                <w:szCs w:val="16"/>
                <w:lang w:val="fr-FR"/>
              </w:rPr>
              <w:t xml:space="preserve"> (C)</w:t>
            </w:r>
            <w:ins w:id="109" w:author="Royer, Veronique" w:date="2018-03-06T14:14:00Z">
              <w:r w:rsidRPr="00EA4331">
                <w:rPr>
                  <w:sz w:val="16"/>
                  <w:szCs w:val="16"/>
                  <w:vertAlign w:val="superscript"/>
                  <w:lang w:val="fr-FR"/>
                  <w:rPrChange w:id="110" w:author="Royer, Veronique" w:date="2018-03-06T14:14:00Z">
                    <w:rPr>
                      <w:sz w:val="16"/>
                      <w:szCs w:val="16"/>
                      <w:lang w:val="fr-FR"/>
                    </w:rPr>
                  </w:rPrChange>
                </w:rPr>
                <w:t>f)</w:t>
              </w:r>
            </w:ins>
          </w:p>
        </w:tc>
        <w:tc>
          <w:tcPr>
            <w:tcW w:w="567" w:type="dxa"/>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C1*</w:t>
            </w:r>
          </w:p>
        </w:tc>
        <w:tc>
          <w:tcPr>
            <w:tcW w:w="8448" w:type="dxa"/>
            <w:vMerge w:val="restart"/>
            <w:tcBorders>
              <w:top w:val="single" w:sz="4" w:space="0" w:color="auto"/>
            </w:tcBorders>
            <w:vAlign w:val="center"/>
          </w:tcPr>
          <w:p w:rsidR="00EA4331" w:rsidRDefault="00EA4331" w:rsidP="00AC17E6">
            <w:pPr>
              <w:pStyle w:val="TableText0"/>
              <w:rPr>
                <w:bCs/>
                <w:sz w:val="16"/>
                <w:szCs w:val="16"/>
                <w:lang w:val="fr-FR"/>
              </w:rPr>
            </w:pPr>
            <w:r w:rsidRPr="008F6F45">
              <w:rPr>
                <w:sz w:val="16"/>
                <w:szCs w:val="16"/>
                <w:lang w:val="fr-FR"/>
              </w:rPr>
              <w:t>Demande de coordination pour un réseau à satellite conformément au numéro.</w:t>
            </w:r>
            <w:r w:rsidRPr="008F6F45">
              <w:rPr>
                <w:b/>
                <w:sz w:val="16"/>
                <w:szCs w:val="16"/>
                <w:lang w:val="fr-FR"/>
              </w:rPr>
              <w:t xml:space="preserve"> 9.6</w:t>
            </w:r>
            <w:r w:rsidRPr="008F6F45">
              <w:rPr>
                <w:sz w:val="16"/>
                <w:szCs w:val="16"/>
                <w:lang w:val="fr-FR"/>
              </w:rPr>
              <w:t xml:space="preserve"> et à un ou plusieurs des numéros suivants: </w:t>
            </w:r>
            <w:r w:rsidRPr="008F6F45">
              <w:rPr>
                <w:b/>
                <w:sz w:val="16"/>
                <w:szCs w:val="16"/>
                <w:lang w:val="fr-FR"/>
              </w:rPr>
              <w:t>9.7</w:t>
            </w:r>
            <w:r w:rsidRPr="008F6F45">
              <w:rPr>
                <w:b/>
                <w:bCs/>
                <w:sz w:val="16"/>
                <w:szCs w:val="16"/>
                <w:lang w:val="fr-FR"/>
              </w:rPr>
              <w:t>, 9.7A, 9.7B</w:t>
            </w:r>
            <w:r w:rsidRPr="008F6F45">
              <w:rPr>
                <w:sz w:val="16"/>
                <w:szCs w:val="16"/>
                <w:lang w:val="fr-FR"/>
              </w:rPr>
              <w:t xml:space="preserve">, </w:t>
            </w:r>
            <w:r w:rsidRPr="008F6F45">
              <w:rPr>
                <w:b/>
                <w:sz w:val="16"/>
                <w:szCs w:val="16"/>
                <w:lang w:val="fr-FR"/>
              </w:rPr>
              <w:t>9.11, 9.11A, 9.12, 9.12A, 9.13, 9.14</w:t>
            </w:r>
            <w:r w:rsidRPr="008F6F45">
              <w:rPr>
                <w:sz w:val="16"/>
                <w:szCs w:val="16"/>
                <w:lang w:val="fr-FR"/>
              </w:rPr>
              <w:t xml:space="preserve"> et </w:t>
            </w:r>
            <w:r w:rsidRPr="008F6F45">
              <w:rPr>
                <w:b/>
                <w:sz w:val="16"/>
                <w:szCs w:val="16"/>
                <w:lang w:val="fr-FR"/>
              </w:rPr>
              <w:t>9.21</w:t>
            </w:r>
            <w:r w:rsidRPr="008F6F45">
              <w:rPr>
                <w:sz w:val="16"/>
                <w:szCs w:val="16"/>
                <w:lang w:val="fr-FR"/>
              </w:rPr>
              <w:t xml:space="preserve"> de la Section </w:t>
            </w:r>
            <w:r w:rsidRPr="008F6F45">
              <w:rPr>
                <w:b/>
                <w:sz w:val="16"/>
                <w:szCs w:val="16"/>
                <w:lang w:val="fr-FR"/>
              </w:rPr>
              <w:t>II</w:t>
            </w:r>
            <w:r w:rsidRPr="008F6F45">
              <w:rPr>
                <w:sz w:val="16"/>
                <w:szCs w:val="16"/>
                <w:lang w:val="fr-FR"/>
              </w:rPr>
              <w:t xml:space="preserve"> de l'Article </w:t>
            </w:r>
            <w:r w:rsidRPr="008F6F45">
              <w:rPr>
                <w:b/>
                <w:sz w:val="16"/>
                <w:szCs w:val="16"/>
                <w:lang w:val="fr-FR"/>
              </w:rPr>
              <w:t>9</w:t>
            </w:r>
            <w:r w:rsidRPr="008F6F45">
              <w:rPr>
                <w:sz w:val="16"/>
                <w:szCs w:val="16"/>
                <w:lang w:val="fr-FR"/>
              </w:rPr>
              <w:t>, § </w:t>
            </w:r>
            <w:r w:rsidRPr="008F6F45">
              <w:rPr>
                <w:b/>
                <w:sz w:val="16"/>
                <w:szCs w:val="16"/>
                <w:lang w:val="fr-FR"/>
              </w:rPr>
              <w:t>7.1</w:t>
            </w:r>
            <w:r w:rsidRPr="008F6F45">
              <w:rPr>
                <w:sz w:val="16"/>
                <w:szCs w:val="16"/>
                <w:lang w:val="fr-FR"/>
              </w:rPr>
              <w:t xml:space="preserve"> de l'Article </w:t>
            </w:r>
            <w:r w:rsidRPr="008F6F45">
              <w:rPr>
                <w:b/>
                <w:sz w:val="16"/>
                <w:szCs w:val="16"/>
                <w:lang w:val="fr-FR"/>
              </w:rPr>
              <w:t>7</w:t>
            </w:r>
            <w:r w:rsidRPr="008F6F45">
              <w:rPr>
                <w:sz w:val="16"/>
                <w:szCs w:val="16"/>
                <w:lang w:val="fr-FR"/>
              </w:rPr>
              <w:t xml:space="preserve"> de l'Appendice </w:t>
            </w:r>
            <w:r w:rsidRPr="008F6F45">
              <w:rPr>
                <w:b/>
                <w:sz w:val="16"/>
                <w:szCs w:val="16"/>
                <w:lang w:val="fr-FR"/>
              </w:rPr>
              <w:t>30</w:t>
            </w:r>
            <w:r w:rsidRPr="008F6F45">
              <w:rPr>
                <w:sz w:val="16"/>
                <w:szCs w:val="16"/>
                <w:lang w:val="fr-FR"/>
              </w:rPr>
              <w:t xml:space="preserve">, § </w:t>
            </w:r>
            <w:r w:rsidRPr="008F6F45">
              <w:rPr>
                <w:b/>
                <w:sz w:val="16"/>
                <w:szCs w:val="16"/>
                <w:lang w:val="fr-FR"/>
              </w:rPr>
              <w:t>7.1</w:t>
            </w:r>
            <w:r w:rsidRPr="008F6F45">
              <w:rPr>
                <w:sz w:val="16"/>
                <w:szCs w:val="16"/>
                <w:lang w:val="fr-FR"/>
              </w:rPr>
              <w:t xml:space="preserve"> de l'Article </w:t>
            </w:r>
            <w:r w:rsidRPr="008F6F45">
              <w:rPr>
                <w:b/>
                <w:sz w:val="16"/>
                <w:szCs w:val="16"/>
                <w:lang w:val="fr-FR"/>
              </w:rPr>
              <w:t>7</w:t>
            </w:r>
            <w:r w:rsidRPr="008F6F45">
              <w:rPr>
                <w:sz w:val="16"/>
                <w:szCs w:val="16"/>
                <w:lang w:val="fr-FR"/>
              </w:rPr>
              <w:t xml:space="preserve"> de l'Appendice </w:t>
            </w:r>
            <w:r w:rsidRPr="008F6F45">
              <w:rPr>
                <w:b/>
                <w:sz w:val="16"/>
                <w:szCs w:val="16"/>
                <w:lang w:val="fr-FR"/>
              </w:rPr>
              <w:t>30A</w:t>
            </w:r>
            <w:r w:rsidRPr="008F6F45">
              <w:rPr>
                <w:sz w:val="16"/>
                <w:szCs w:val="16"/>
                <w:lang w:val="fr-FR"/>
              </w:rPr>
              <w:t xml:space="preserve">, </w:t>
            </w:r>
            <w:r w:rsidRPr="008F6F45">
              <w:rPr>
                <w:bCs/>
                <w:sz w:val="16"/>
                <w:szCs w:val="16"/>
                <w:lang w:val="fr-FR"/>
              </w:rPr>
              <w:t xml:space="preserve">Résolution </w:t>
            </w:r>
            <w:r w:rsidRPr="008F6F45">
              <w:rPr>
                <w:b/>
                <w:sz w:val="16"/>
                <w:szCs w:val="16"/>
                <w:lang w:val="fr-FR"/>
              </w:rPr>
              <w:t>33</w:t>
            </w:r>
            <w:r w:rsidRPr="008F6F45">
              <w:rPr>
                <w:bCs/>
                <w:sz w:val="16"/>
                <w:szCs w:val="16"/>
                <w:lang w:val="fr-FR"/>
              </w:rPr>
              <w:t xml:space="preserve"> (Rév.CMR-03) et Résolution </w:t>
            </w:r>
            <w:r w:rsidRPr="008F6F45">
              <w:rPr>
                <w:b/>
                <w:sz w:val="16"/>
                <w:szCs w:val="16"/>
                <w:lang w:val="fr-FR"/>
              </w:rPr>
              <w:t>539</w:t>
            </w:r>
            <w:r w:rsidRPr="008F6F45">
              <w:rPr>
                <w:bCs/>
                <w:sz w:val="16"/>
                <w:szCs w:val="16"/>
                <w:lang w:val="fr-FR"/>
              </w:rPr>
              <w:t xml:space="preserve"> (Rév.CMR-03).</w:t>
            </w:r>
            <w:r w:rsidRPr="008F6F45">
              <w:rPr>
                <w:b/>
                <w:sz w:val="16"/>
                <w:szCs w:val="16"/>
                <w:lang w:val="fr-FR"/>
              </w:rPr>
              <w:br/>
            </w:r>
            <w:r w:rsidRPr="008F6F45">
              <w:rPr>
                <w:sz w:val="16"/>
                <w:szCs w:val="16"/>
                <w:lang w:val="fr-FR"/>
              </w:rPr>
              <w:t xml:space="preserve">NOTE – </w:t>
            </w:r>
            <w:r w:rsidRPr="008F6F45">
              <w:rPr>
                <w:bCs/>
                <w:sz w:val="16"/>
                <w:szCs w:val="16"/>
                <w:lang w:val="fr-FR"/>
              </w:rPr>
              <w:t>La coordination comprend également l'application des numéros</w:t>
            </w:r>
            <w:r w:rsidRPr="008F6F45">
              <w:rPr>
                <w:b/>
                <w:sz w:val="16"/>
                <w:szCs w:val="16"/>
                <w:lang w:val="fr-FR"/>
              </w:rPr>
              <w:t>9.1A</w:t>
            </w:r>
            <w:r w:rsidRPr="008F6F45">
              <w:rPr>
                <w:bCs/>
                <w:sz w:val="16"/>
                <w:szCs w:val="16"/>
                <w:lang w:val="fr-FR"/>
              </w:rPr>
              <w:t xml:space="preserve">, </w:t>
            </w:r>
            <w:r w:rsidRPr="008F6F45">
              <w:rPr>
                <w:b/>
                <w:sz w:val="16"/>
                <w:szCs w:val="16"/>
                <w:lang w:val="fr-FR"/>
              </w:rPr>
              <w:t>9.53A</w:t>
            </w:r>
            <w:r w:rsidRPr="008F6F45">
              <w:rPr>
                <w:bCs/>
                <w:sz w:val="16"/>
                <w:szCs w:val="16"/>
                <w:lang w:val="fr-FR"/>
              </w:rPr>
              <w:t xml:space="preserve"> (</w:t>
            </w:r>
            <w:r w:rsidRPr="008F6F45">
              <w:rPr>
                <w:sz w:val="16"/>
                <w:szCs w:val="16"/>
                <w:lang w:val="fr-FR"/>
              </w:rPr>
              <w:t>Section spéciale</w:t>
            </w:r>
            <w:r w:rsidRPr="008F6F45">
              <w:rPr>
                <w:bCs/>
                <w:sz w:val="16"/>
                <w:szCs w:val="16"/>
                <w:lang w:val="fr-FR"/>
              </w:rPr>
              <w:t xml:space="preserve"> CR/D) et des numéros </w:t>
            </w:r>
            <w:r w:rsidRPr="008F6F45">
              <w:rPr>
                <w:b/>
                <w:sz w:val="16"/>
                <w:szCs w:val="16"/>
                <w:lang w:val="fr-FR"/>
              </w:rPr>
              <w:t>9.41</w:t>
            </w:r>
            <w:r w:rsidRPr="008F6F45">
              <w:rPr>
                <w:bCs/>
                <w:sz w:val="16"/>
                <w:szCs w:val="16"/>
                <w:lang w:val="fr-FR"/>
              </w:rPr>
              <w:t>/</w:t>
            </w:r>
            <w:r w:rsidRPr="008F6F45">
              <w:rPr>
                <w:b/>
                <w:sz w:val="16"/>
                <w:szCs w:val="16"/>
                <w:lang w:val="fr-FR"/>
              </w:rPr>
              <w:t>9.42</w:t>
            </w:r>
            <w:r w:rsidRPr="008F6F45">
              <w:rPr>
                <w:sz w:val="16"/>
                <w:szCs w:val="16"/>
                <w:lang w:val="fr-FR"/>
              </w:rPr>
              <w:t xml:space="preserve"> et ne sera pas facturée séparément</w:t>
            </w:r>
            <w:r w:rsidRPr="008F6F45">
              <w:rPr>
                <w:bCs/>
                <w:sz w:val="16"/>
                <w:szCs w:val="16"/>
                <w:lang w:val="fr-FR"/>
              </w:rPr>
              <w:t>.</w:t>
            </w:r>
          </w:p>
          <w:p w:rsidR="00EA4331" w:rsidRPr="00EA4331" w:rsidRDefault="00EA4331" w:rsidP="00AC17E6">
            <w:pPr>
              <w:pStyle w:val="TableText0"/>
              <w:rPr>
                <w:bCs/>
                <w:sz w:val="16"/>
                <w:szCs w:val="16"/>
                <w:lang w:val="fr-CH"/>
              </w:rPr>
            </w:pPr>
            <w:ins w:id="111" w:author="Royer, Veronique" w:date="2018-03-06T14:13:00Z">
              <w:r w:rsidRPr="00EA4331">
                <w:rPr>
                  <w:bCs/>
                  <w:sz w:val="16"/>
                  <w:szCs w:val="16"/>
                  <w:lang w:val="fr-CH"/>
                </w:rPr>
                <w:t xml:space="preserve">[Procédure A] Note: </w:t>
              </w:r>
              <w:r w:rsidRPr="00EA4331">
                <w:rPr>
                  <w:sz w:val="16"/>
                  <w:szCs w:val="16"/>
                  <w:lang w:val="fr-CH"/>
                  <w:rPrChange w:id="112" w:author="Royer, Veronique" w:date="2018-03-06T14:13:00Z">
                    <w:rPr/>
                  </w:rPrChange>
                </w:rPr>
                <w:t xml:space="preserve">En ce qui concerne les demandes de coordination relatives à un réseau à satellite non géostationnaire pour lequel l'administration </w:t>
              </w:r>
              <w:proofErr w:type="spellStart"/>
              <w:r w:rsidRPr="00EA4331">
                <w:rPr>
                  <w:sz w:val="16"/>
                  <w:szCs w:val="16"/>
                  <w:lang w:val="fr-CH"/>
                  <w:rPrChange w:id="113" w:author="Royer, Veronique" w:date="2018-03-06T14:13:00Z">
                    <w:rPr/>
                  </w:rPrChange>
                </w:rPr>
                <w:t>notificatrice</w:t>
              </w:r>
              <w:proofErr w:type="spellEnd"/>
              <w:r w:rsidRPr="00EA4331">
                <w:rPr>
                  <w:sz w:val="16"/>
                  <w:szCs w:val="16"/>
                  <w:lang w:val="fr-CH"/>
                  <w:rPrChange w:id="114" w:author="Royer, Veronique" w:date="2018-03-06T14:13:00Z">
                    <w:rPr/>
                  </w:rPrChange>
                </w:rPr>
                <w:t xml:space="preserve"> a indiqué que</w:t>
              </w:r>
              <w:r w:rsidRPr="00EA4331">
                <w:rPr>
                  <w:color w:val="000000"/>
                  <w:sz w:val="16"/>
                  <w:szCs w:val="16"/>
                  <w:lang w:val="fr-CH"/>
                  <w:rPrChange w:id="115" w:author="Royer, Veronique" w:date="2018-03-06T14:13:00Z">
                    <w:rPr>
                      <w:color w:val="000000"/>
                    </w:rPr>
                  </w:rPrChange>
                </w:rPr>
                <w:t xml:space="preserve"> les différents sous-ensembles de caractéristiques orbitales s'excluront mutuellement, les droits de traitement sont calculés séparément pour chacun des sous-ensembles</w:t>
              </w:r>
              <w:r w:rsidRPr="00EA4331">
                <w:rPr>
                  <w:sz w:val="16"/>
                  <w:szCs w:val="16"/>
                  <w:lang w:val="fr-CH"/>
                  <w:rPrChange w:id="116" w:author="Royer, Veronique" w:date="2018-03-06T14:13:00Z">
                    <w:rPr/>
                  </w:rPrChange>
                </w:rPr>
                <w:t>, puis sont additionnés pour obtenir le droit de traitement applicable au réseau à satellite</w:t>
              </w:r>
              <w:r w:rsidRPr="00EA4331">
                <w:rPr>
                  <w:sz w:val="16"/>
                  <w:szCs w:val="16"/>
                  <w:lang w:val="fr-CH"/>
                  <w:rPrChange w:id="117" w:author="Royer, Veronique" w:date="2018-03-06T14:13:00Z">
                    <w:rPr>
                      <w:lang w:val="fr-CH"/>
                    </w:rPr>
                  </w:rPrChange>
                </w:rPr>
                <w:t>.</w:t>
              </w:r>
            </w:ins>
          </w:p>
        </w:tc>
        <w:tc>
          <w:tcPr>
            <w:tcW w:w="1191" w:type="dxa"/>
            <w:vAlign w:val="center"/>
          </w:tcPr>
          <w:p w:rsidR="00EA4331" w:rsidRPr="008F6F45" w:rsidRDefault="00EA4331" w:rsidP="00AC17E6">
            <w:pPr>
              <w:pStyle w:val="TableText0"/>
              <w:jc w:val="center"/>
              <w:rPr>
                <w:sz w:val="16"/>
                <w:szCs w:val="16"/>
                <w:lang w:val="fr-FR"/>
              </w:rPr>
            </w:pPr>
            <w:r w:rsidRPr="008F6F45">
              <w:rPr>
                <w:sz w:val="16"/>
                <w:szCs w:val="16"/>
                <w:lang w:val="fr-FR"/>
              </w:rPr>
              <w:t>20 560</w:t>
            </w:r>
          </w:p>
        </w:tc>
        <w:tc>
          <w:tcPr>
            <w:tcW w:w="1134" w:type="dxa"/>
            <w:vAlign w:val="center"/>
          </w:tcPr>
          <w:p w:rsidR="00EA4331" w:rsidRPr="008F6F45" w:rsidRDefault="00EA4331" w:rsidP="00AC17E6">
            <w:pPr>
              <w:pStyle w:val="TableText0"/>
              <w:jc w:val="center"/>
              <w:rPr>
                <w:sz w:val="16"/>
                <w:szCs w:val="16"/>
                <w:lang w:val="fr-FR"/>
              </w:rPr>
            </w:pPr>
            <w:r w:rsidRPr="008F6F45">
              <w:rPr>
                <w:sz w:val="16"/>
                <w:szCs w:val="16"/>
                <w:lang w:val="fr-FR"/>
              </w:rPr>
              <w:t>5 560</w:t>
            </w:r>
          </w:p>
        </w:tc>
        <w:tc>
          <w:tcPr>
            <w:tcW w:w="1077" w:type="dxa"/>
            <w:vMerge w:val="restart"/>
            <w:vAlign w:val="center"/>
          </w:tcPr>
          <w:p w:rsidR="00EA4331" w:rsidRPr="008F6F45" w:rsidRDefault="00EA4331" w:rsidP="00AC17E6">
            <w:pPr>
              <w:pStyle w:val="TableHead0"/>
              <w:spacing w:before="20" w:after="20"/>
              <w:rPr>
                <w:rFonts w:asciiTheme="minorHAnsi" w:hAnsiTheme="minorHAnsi" w:cstheme="minorHAnsi"/>
                <w:b w:val="0"/>
                <w:sz w:val="16"/>
                <w:szCs w:val="16"/>
                <w:lang w:val="fr-FR"/>
              </w:rPr>
            </w:pPr>
            <w:r w:rsidRPr="008F6F45">
              <w:rPr>
                <w:rFonts w:asciiTheme="minorHAnsi" w:hAnsiTheme="minorHAnsi" w:cstheme="minorHAnsi"/>
                <w:b w:val="0"/>
                <w:sz w:val="16"/>
                <w:szCs w:val="16"/>
                <w:lang w:val="fr-FR"/>
              </w:rPr>
              <w:t>150</w:t>
            </w:r>
          </w:p>
        </w:tc>
        <w:tc>
          <w:tcPr>
            <w:tcW w:w="1474" w:type="dxa"/>
            <w:vMerge w:val="restart"/>
            <w:tcMar>
              <w:left w:w="85" w:type="dxa"/>
              <w:right w:w="85" w:type="dxa"/>
            </w:tcMar>
            <w:vAlign w:val="center"/>
          </w:tcPr>
          <w:p w:rsidR="00EA4331" w:rsidRPr="008F6F45" w:rsidRDefault="00EA4331" w:rsidP="00AC17E6">
            <w:pPr>
              <w:pStyle w:val="TableText0"/>
              <w:keepLines/>
              <w:spacing w:before="20" w:after="20"/>
              <w:jc w:val="center"/>
              <w:rPr>
                <w:rFonts w:cstheme="minorHAnsi"/>
                <w:sz w:val="16"/>
                <w:szCs w:val="16"/>
                <w:lang w:val="fr-FR"/>
              </w:rPr>
            </w:pPr>
            <w:r w:rsidRPr="008F6F45">
              <w:rPr>
                <w:rFonts w:cstheme="minorHAnsi"/>
                <w:sz w:val="16"/>
                <w:szCs w:val="16"/>
                <w:lang w:val="fr-FR"/>
              </w:rPr>
              <w:t>Produit du nombre d'assignations de fréquence, du nombre de classes de station et du nombre d'émissions, pour tous les groupes d'assignations de fréquence</w:t>
            </w:r>
          </w:p>
        </w:tc>
      </w:tr>
      <w:tr w:rsidR="00EA4331" w:rsidRPr="008F6F45" w:rsidTr="00AC17E6">
        <w:trPr>
          <w:jc w:val="center"/>
        </w:trPr>
        <w:tc>
          <w:tcPr>
            <w:tcW w:w="340" w:type="dxa"/>
            <w:vMerge/>
            <w:vAlign w:val="center"/>
          </w:tcPr>
          <w:p w:rsidR="00EA4331" w:rsidRPr="008F6F45" w:rsidRDefault="00EA4331" w:rsidP="00AC17E6">
            <w:pPr>
              <w:spacing w:before="20" w:after="20"/>
              <w:rPr>
                <w:rFonts w:cstheme="minorHAnsi"/>
                <w:sz w:val="16"/>
                <w:szCs w:val="16"/>
                <w:lang w:val="fr-CH"/>
              </w:rPr>
            </w:pPr>
          </w:p>
        </w:tc>
        <w:tc>
          <w:tcPr>
            <w:tcW w:w="1191" w:type="dxa"/>
            <w:vMerge/>
            <w:vAlign w:val="center"/>
          </w:tcPr>
          <w:p w:rsidR="00EA4331" w:rsidRPr="008F6F45" w:rsidRDefault="00EA4331" w:rsidP="00AC17E6">
            <w:pPr>
              <w:pStyle w:val="TableText0"/>
              <w:rPr>
                <w:sz w:val="16"/>
                <w:szCs w:val="16"/>
                <w:lang w:val="fr-CH"/>
              </w:rPr>
            </w:pPr>
          </w:p>
        </w:tc>
        <w:tc>
          <w:tcPr>
            <w:tcW w:w="567" w:type="dxa"/>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C2*</w:t>
            </w:r>
          </w:p>
        </w:tc>
        <w:tc>
          <w:tcPr>
            <w:tcW w:w="8448" w:type="dxa"/>
            <w:vMerge/>
            <w:vAlign w:val="center"/>
          </w:tcPr>
          <w:p w:rsidR="00EA4331" w:rsidRPr="008F6F45" w:rsidRDefault="00EA4331" w:rsidP="00AC17E6">
            <w:pPr>
              <w:pStyle w:val="TableText0"/>
              <w:rPr>
                <w:sz w:val="16"/>
                <w:szCs w:val="16"/>
              </w:rPr>
            </w:pPr>
          </w:p>
        </w:tc>
        <w:tc>
          <w:tcPr>
            <w:tcW w:w="1191" w:type="dxa"/>
            <w:vAlign w:val="center"/>
          </w:tcPr>
          <w:p w:rsidR="00EA4331" w:rsidRPr="008F6F45" w:rsidRDefault="00EA4331" w:rsidP="00AC17E6">
            <w:pPr>
              <w:pStyle w:val="TableText0"/>
              <w:jc w:val="center"/>
              <w:rPr>
                <w:sz w:val="16"/>
                <w:szCs w:val="16"/>
                <w:lang w:val="fr-FR"/>
              </w:rPr>
            </w:pPr>
            <w:r w:rsidRPr="008F6F45">
              <w:rPr>
                <w:sz w:val="16"/>
                <w:szCs w:val="16"/>
                <w:lang w:val="fr-FR"/>
              </w:rPr>
              <w:t>24 620</w:t>
            </w:r>
          </w:p>
        </w:tc>
        <w:tc>
          <w:tcPr>
            <w:tcW w:w="1134" w:type="dxa"/>
            <w:vAlign w:val="center"/>
          </w:tcPr>
          <w:p w:rsidR="00EA4331" w:rsidRPr="008F6F45" w:rsidRDefault="00EA4331" w:rsidP="00AC17E6">
            <w:pPr>
              <w:pStyle w:val="TableText0"/>
              <w:jc w:val="center"/>
              <w:rPr>
                <w:sz w:val="16"/>
                <w:szCs w:val="16"/>
                <w:lang w:val="fr-FR"/>
              </w:rPr>
            </w:pPr>
            <w:r w:rsidRPr="008F6F45">
              <w:rPr>
                <w:sz w:val="16"/>
                <w:szCs w:val="16"/>
                <w:lang w:val="fr-FR"/>
              </w:rPr>
              <w:t>9 620</w:t>
            </w:r>
          </w:p>
        </w:tc>
        <w:tc>
          <w:tcPr>
            <w:tcW w:w="1077" w:type="dxa"/>
            <w:vMerge/>
            <w:vAlign w:val="center"/>
          </w:tcPr>
          <w:p w:rsidR="00EA4331" w:rsidRPr="008F6F45" w:rsidRDefault="00EA4331" w:rsidP="00AC17E6">
            <w:pPr>
              <w:pStyle w:val="TableText0"/>
              <w:spacing w:before="20" w:after="20"/>
              <w:jc w:val="center"/>
              <w:rPr>
                <w:rFonts w:cstheme="minorHAnsi"/>
                <w:sz w:val="16"/>
                <w:szCs w:val="16"/>
                <w:lang w:val="fr-FR"/>
              </w:rPr>
            </w:pPr>
          </w:p>
        </w:tc>
        <w:tc>
          <w:tcPr>
            <w:tcW w:w="1474" w:type="dxa"/>
            <w:vMerge/>
            <w:vAlign w:val="center"/>
          </w:tcPr>
          <w:p w:rsidR="00EA4331" w:rsidRPr="008F6F45" w:rsidRDefault="00EA4331" w:rsidP="00AC17E6">
            <w:pPr>
              <w:pStyle w:val="TableText0"/>
              <w:spacing w:before="20" w:after="20"/>
              <w:jc w:val="center"/>
              <w:rPr>
                <w:rFonts w:cstheme="minorHAnsi"/>
                <w:sz w:val="16"/>
                <w:szCs w:val="16"/>
                <w:lang w:val="fr-FR"/>
              </w:rPr>
            </w:pPr>
          </w:p>
        </w:tc>
      </w:tr>
      <w:tr w:rsidR="00EA4331" w:rsidRPr="008F6F45" w:rsidTr="00AC17E6">
        <w:trPr>
          <w:jc w:val="center"/>
        </w:trPr>
        <w:tc>
          <w:tcPr>
            <w:tcW w:w="340" w:type="dxa"/>
            <w:vMerge/>
            <w:tcBorders>
              <w:bottom w:val="single" w:sz="4" w:space="0" w:color="auto"/>
            </w:tcBorders>
            <w:vAlign w:val="center"/>
          </w:tcPr>
          <w:p w:rsidR="00EA4331" w:rsidRPr="008F6F45" w:rsidRDefault="00EA4331" w:rsidP="00AC17E6">
            <w:pPr>
              <w:spacing w:before="20" w:after="20"/>
              <w:rPr>
                <w:rFonts w:cstheme="minorHAnsi"/>
                <w:sz w:val="16"/>
                <w:szCs w:val="16"/>
              </w:rPr>
            </w:pPr>
          </w:p>
        </w:tc>
        <w:tc>
          <w:tcPr>
            <w:tcW w:w="1191" w:type="dxa"/>
            <w:vMerge/>
            <w:tcBorders>
              <w:bottom w:val="single" w:sz="4" w:space="0" w:color="auto"/>
            </w:tcBorders>
            <w:vAlign w:val="center"/>
          </w:tcPr>
          <w:p w:rsidR="00EA4331" w:rsidRPr="008F6F45" w:rsidRDefault="00EA4331" w:rsidP="00AC17E6">
            <w:pPr>
              <w:pStyle w:val="TableText0"/>
              <w:rPr>
                <w:sz w:val="16"/>
                <w:szCs w:val="16"/>
              </w:rPr>
            </w:pPr>
          </w:p>
        </w:tc>
        <w:tc>
          <w:tcPr>
            <w:tcW w:w="567" w:type="dxa"/>
            <w:tcBorders>
              <w:bottom w:val="single" w:sz="4" w:space="0" w:color="auto"/>
            </w:tcBorders>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C3*</w:t>
            </w:r>
          </w:p>
        </w:tc>
        <w:tc>
          <w:tcPr>
            <w:tcW w:w="8448" w:type="dxa"/>
            <w:vMerge/>
            <w:tcBorders>
              <w:bottom w:val="single" w:sz="4" w:space="0" w:color="auto"/>
            </w:tcBorders>
            <w:vAlign w:val="center"/>
          </w:tcPr>
          <w:p w:rsidR="00EA4331" w:rsidRPr="008F6F45" w:rsidRDefault="00EA4331" w:rsidP="00AC17E6">
            <w:pPr>
              <w:pStyle w:val="TableText0"/>
              <w:rPr>
                <w:sz w:val="16"/>
                <w:szCs w:val="16"/>
              </w:rPr>
            </w:pPr>
          </w:p>
        </w:tc>
        <w:tc>
          <w:tcPr>
            <w:tcW w:w="1191" w:type="dxa"/>
            <w:vAlign w:val="center"/>
          </w:tcPr>
          <w:p w:rsidR="00EA4331" w:rsidRPr="008F6F45" w:rsidRDefault="00EA4331" w:rsidP="00AC17E6">
            <w:pPr>
              <w:pStyle w:val="TableText0"/>
              <w:jc w:val="center"/>
              <w:rPr>
                <w:sz w:val="16"/>
                <w:szCs w:val="16"/>
                <w:lang w:val="fr-FR"/>
              </w:rPr>
            </w:pPr>
            <w:r w:rsidRPr="008F6F45">
              <w:rPr>
                <w:sz w:val="16"/>
                <w:szCs w:val="16"/>
                <w:lang w:val="fr-FR"/>
              </w:rPr>
              <w:t>33 467</w:t>
            </w:r>
          </w:p>
        </w:tc>
        <w:tc>
          <w:tcPr>
            <w:tcW w:w="1134" w:type="dxa"/>
            <w:vAlign w:val="center"/>
          </w:tcPr>
          <w:p w:rsidR="00EA4331" w:rsidRPr="008F6F45" w:rsidRDefault="00EA4331" w:rsidP="00AC17E6">
            <w:pPr>
              <w:pStyle w:val="TableText0"/>
              <w:jc w:val="center"/>
              <w:rPr>
                <w:sz w:val="16"/>
                <w:szCs w:val="16"/>
                <w:lang w:val="fr-FR"/>
              </w:rPr>
            </w:pPr>
            <w:r w:rsidRPr="008F6F45">
              <w:rPr>
                <w:sz w:val="16"/>
                <w:szCs w:val="16"/>
                <w:lang w:val="fr-FR"/>
              </w:rPr>
              <w:t>18 467</w:t>
            </w:r>
          </w:p>
        </w:tc>
        <w:tc>
          <w:tcPr>
            <w:tcW w:w="1077" w:type="dxa"/>
            <w:vMerge/>
            <w:vAlign w:val="center"/>
          </w:tcPr>
          <w:p w:rsidR="00EA4331" w:rsidRPr="008F6F45" w:rsidRDefault="00EA4331" w:rsidP="00AC17E6">
            <w:pPr>
              <w:pStyle w:val="TableText0"/>
              <w:spacing w:before="20" w:after="20"/>
              <w:jc w:val="center"/>
              <w:rPr>
                <w:rFonts w:cstheme="minorHAnsi"/>
                <w:sz w:val="16"/>
                <w:szCs w:val="16"/>
                <w:lang w:val="fr-FR"/>
              </w:rPr>
            </w:pPr>
          </w:p>
        </w:tc>
        <w:tc>
          <w:tcPr>
            <w:tcW w:w="1474" w:type="dxa"/>
            <w:vMerge/>
            <w:vAlign w:val="center"/>
          </w:tcPr>
          <w:p w:rsidR="00EA4331" w:rsidRPr="008F6F45" w:rsidRDefault="00EA4331" w:rsidP="00AC17E6">
            <w:pPr>
              <w:pStyle w:val="TableText0"/>
              <w:spacing w:before="20" w:after="20"/>
              <w:jc w:val="center"/>
              <w:rPr>
                <w:rFonts w:cstheme="minorHAnsi"/>
                <w:sz w:val="16"/>
                <w:szCs w:val="16"/>
                <w:lang w:val="fr-FR"/>
              </w:rPr>
            </w:pPr>
          </w:p>
        </w:tc>
      </w:tr>
      <w:tr w:rsidR="00EA4331" w:rsidRPr="008F6F45" w:rsidTr="00AC17E6">
        <w:trPr>
          <w:jc w:val="center"/>
        </w:trPr>
        <w:tc>
          <w:tcPr>
            <w:tcW w:w="340" w:type="dxa"/>
            <w:vMerge w:val="restart"/>
            <w:tcBorders>
              <w:top w:val="single" w:sz="4" w:space="0" w:color="auto"/>
            </w:tcBorders>
            <w:vAlign w:val="center"/>
          </w:tcPr>
          <w:p w:rsidR="00EA4331" w:rsidRPr="008F6F45" w:rsidRDefault="00EA4331" w:rsidP="00AC17E6">
            <w:pPr>
              <w:spacing w:before="20" w:after="20"/>
              <w:rPr>
                <w:rFonts w:cstheme="minorHAnsi"/>
                <w:sz w:val="16"/>
                <w:szCs w:val="16"/>
              </w:rPr>
            </w:pPr>
            <w:r w:rsidRPr="008F6F45">
              <w:rPr>
                <w:rFonts w:cstheme="minorHAnsi"/>
                <w:sz w:val="16"/>
                <w:szCs w:val="16"/>
              </w:rPr>
              <w:br w:type="page"/>
              <w:t>3</w:t>
            </w:r>
            <w:r w:rsidRPr="008F6F45">
              <w:rPr>
                <w:rFonts w:cstheme="minorHAnsi"/>
                <w:sz w:val="16"/>
                <w:szCs w:val="16"/>
              </w:rPr>
              <w:br w:type="page"/>
            </w:r>
          </w:p>
        </w:tc>
        <w:tc>
          <w:tcPr>
            <w:tcW w:w="1191" w:type="dxa"/>
            <w:vMerge w:val="restart"/>
            <w:tcBorders>
              <w:top w:val="single" w:sz="4" w:space="0" w:color="auto"/>
            </w:tcBorders>
            <w:vAlign w:val="center"/>
          </w:tcPr>
          <w:p w:rsidR="00EA4331" w:rsidRPr="008F6F45" w:rsidRDefault="00EA4331" w:rsidP="00AC17E6">
            <w:pPr>
              <w:pStyle w:val="TableText0"/>
              <w:rPr>
                <w:sz w:val="16"/>
                <w:szCs w:val="16"/>
              </w:rPr>
            </w:pPr>
            <w:r w:rsidRPr="008F6F45">
              <w:rPr>
                <w:sz w:val="16"/>
                <w:szCs w:val="16"/>
                <w:lang w:val="fr-FR"/>
              </w:rPr>
              <w:t>Notification (N)</w:t>
            </w:r>
            <w:r w:rsidRPr="008F6F45">
              <w:rPr>
                <w:sz w:val="16"/>
                <w:szCs w:val="16"/>
                <w:vertAlign w:val="superscript"/>
                <w:lang w:val="fr-FR"/>
              </w:rPr>
              <w:t>a)</w:t>
            </w:r>
            <w:ins w:id="118" w:author="Royer, Veronique" w:date="2018-03-06T14:14:00Z">
              <w:r>
                <w:rPr>
                  <w:sz w:val="16"/>
                  <w:szCs w:val="16"/>
                  <w:vertAlign w:val="superscript"/>
                  <w:lang w:val="fr-FR"/>
                </w:rPr>
                <w:t>, f)</w:t>
              </w:r>
            </w:ins>
          </w:p>
        </w:tc>
        <w:tc>
          <w:tcPr>
            <w:tcW w:w="567" w:type="dxa"/>
            <w:tcBorders>
              <w:top w:val="single" w:sz="4" w:space="0" w:color="auto"/>
            </w:tcBorders>
            <w:tcMar>
              <w:left w:w="85" w:type="dxa"/>
              <w:right w:w="85" w:type="dxa"/>
            </w:tcMar>
            <w:vAlign w:val="center"/>
          </w:tcPr>
          <w:p w:rsidR="00EA4331" w:rsidRPr="008F6F45" w:rsidRDefault="00EA4331" w:rsidP="00AC17E6">
            <w:pPr>
              <w:pStyle w:val="TableText0"/>
              <w:rPr>
                <w:sz w:val="16"/>
                <w:szCs w:val="16"/>
                <w:vertAlign w:val="superscript"/>
              </w:rPr>
            </w:pPr>
            <w:r w:rsidRPr="008F6F45">
              <w:rPr>
                <w:sz w:val="16"/>
                <w:szCs w:val="16"/>
                <w:lang w:val="fr-FR"/>
              </w:rPr>
              <w:t>N1*</w:t>
            </w:r>
            <w:r w:rsidRPr="008F6F45">
              <w:rPr>
                <w:rStyle w:val="FootnoteReference"/>
                <w:rFonts w:asciiTheme="minorHAnsi" w:hAnsiTheme="minorHAnsi" w:cstheme="minorHAnsi"/>
                <w:spacing w:val="-4"/>
                <w:szCs w:val="16"/>
                <w:vertAlign w:val="superscript"/>
                <w:lang w:val="fr-FR"/>
              </w:rPr>
              <w:t>d)</w:t>
            </w:r>
          </w:p>
        </w:tc>
        <w:tc>
          <w:tcPr>
            <w:tcW w:w="8448" w:type="dxa"/>
            <w:vMerge w:val="restart"/>
            <w:tcBorders>
              <w:top w:val="single" w:sz="4" w:space="0" w:color="auto"/>
            </w:tcBorders>
            <w:vAlign w:val="center"/>
          </w:tcPr>
          <w:p w:rsidR="00EA4331" w:rsidRPr="008F6F45" w:rsidRDefault="00EA4331" w:rsidP="00AC17E6">
            <w:pPr>
              <w:pStyle w:val="TableText0"/>
              <w:rPr>
                <w:sz w:val="16"/>
                <w:szCs w:val="16"/>
                <w:lang w:val="fr-CH"/>
              </w:rPr>
            </w:pPr>
            <w:r w:rsidRPr="008F6F45">
              <w:rPr>
                <w:sz w:val="16"/>
                <w:szCs w:val="16"/>
                <w:lang w:val="fr-FR"/>
              </w:rPr>
              <w:t xml:space="preserve">Notification en vue de l'inscription dans le Fichier de référence international des fréquences des assignations de fréquence à un réseau à satellite soumis à la coordination au titre de la Section </w:t>
            </w:r>
            <w:r w:rsidRPr="008F6F45">
              <w:rPr>
                <w:b/>
                <w:sz w:val="16"/>
                <w:szCs w:val="16"/>
                <w:lang w:val="fr-FR"/>
              </w:rPr>
              <w:t>II</w:t>
            </w:r>
            <w:r w:rsidRPr="008F6F45">
              <w:rPr>
                <w:sz w:val="16"/>
                <w:szCs w:val="16"/>
                <w:lang w:val="fr-FR"/>
              </w:rPr>
              <w:t xml:space="preserve"> de l'Article</w:t>
            </w:r>
            <w:r w:rsidRPr="008F6F45">
              <w:rPr>
                <w:b/>
                <w:sz w:val="16"/>
                <w:szCs w:val="16"/>
                <w:lang w:val="fr-FR"/>
              </w:rPr>
              <w:t xml:space="preserve"> 9</w:t>
            </w:r>
            <w:r w:rsidRPr="008F6F45">
              <w:rPr>
                <w:bCs/>
                <w:sz w:val="16"/>
                <w:szCs w:val="16"/>
                <w:lang w:val="fr-FR"/>
              </w:rPr>
              <w:t xml:space="preserve"> (à l'exception d'un réseau à satellite non géostationnaire</w:t>
            </w:r>
            <w:r w:rsidRPr="008F6F45">
              <w:rPr>
                <w:sz w:val="16"/>
                <w:szCs w:val="16"/>
                <w:lang w:val="fr-FR"/>
              </w:rPr>
              <w:t xml:space="preserve"> assujetti uniquement au numéro </w:t>
            </w:r>
            <w:r w:rsidRPr="008F6F45">
              <w:rPr>
                <w:b/>
                <w:sz w:val="16"/>
                <w:szCs w:val="16"/>
                <w:lang w:val="fr-FR"/>
              </w:rPr>
              <w:t>9.21</w:t>
            </w:r>
            <w:r w:rsidRPr="008F6F45">
              <w:rPr>
                <w:bCs/>
                <w:sz w:val="16"/>
                <w:szCs w:val="16"/>
                <w:lang w:val="fr-FR"/>
              </w:rPr>
              <w:t>).</w:t>
            </w:r>
          </w:p>
          <w:p w:rsidR="00EA4331" w:rsidRPr="008F6F45" w:rsidRDefault="00EA4331" w:rsidP="00AC17E6">
            <w:pPr>
              <w:pStyle w:val="TableText0"/>
              <w:rPr>
                <w:sz w:val="16"/>
                <w:szCs w:val="16"/>
                <w:lang w:val="fr-CH"/>
              </w:rPr>
            </w:pPr>
            <w:r w:rsidRPr="008F6F45">
              <w:rPr>
                <w:sz w:val="16"/>
                <w:szCs w:val="16"/>
                <w:lang w:val="fr-FR"/>
              </w:rPr>
              <w:t xml:space="preserve">NOTE – La notification comprend également l'application des Résolutions </w:t>
            </w:r>
            <w:r w:rsidRPr="008F6F45">
              <w:rPr>
                <w:b/>
                <w:sz w:val="16"/>
                <w:szCs w:val="16"/>
                <w:lang w:val="fr-FR"/>
              </w:rPr>
              <w:t>4</w:t>
            </w:r>
            <w:r w:rsidRPr="008F6F45">
              <w:rPr>
                <w:sz w:val="16"/>
                <w:szCs w:val="16"/>
                <w:lang w:val="fr-FR"/>
              </w:rPr>
              <w:t xml:space="preserve"> et </w:t>
            </w:r>
            <w:r w:rsidRPr="008F6F45">
              <w:rPr>
                <w:b/>
                <w:bCs/>
                <w:sz w:val="16"/>
                <w:szCs w:val="16"/>
                <w:lang w:val="fr-FR"/>
              </w:rPr>
              <w:t>49</w:t>
            </w:r>
            <w:r w:rsidRPr="008F6F45">
              <w:rPr>
                <w:sz w:val="16"/>
                <w:szCs w:val="16"/>
                <w:lang w:val="fr-FR"/>
              </w:rPr>
              <w:t xml:space="preserve">, des numéros </w:t>
            </w:r>
            <w:r w:rsidRPr="008F6F45">
              <w:rPr>
                <w:b/>
                <w:bCs/>
                <w:sz w:val="16"/>
                <w:szCs w:val="16"/>
                <w:lang w:val="fr-FR"/>
              </w:rPr>
              <w:t xml:space="preserve">11.32A </w:t>
            </w:r>
            <w:r w:rsidRPr="008F6F45">
              <w:rPr>
                <w:bCs/>
                <w:sz w:val="16"/>
                <w:szCs w:val="16"/>
                <w:lang w:val="fr-FR"/>
              </w:rPr>
              <w:t>(voir la note a)</w:t>
            </w:r>
            <w:r w:rsidRPr="008F6F45">
              <w:rPr>
                <w:sz w:val="16"/>
                <w:szCs w:val="16"/>
                <w:lang w:val="fr-FR"/>
              </w:rPr>
              <w:t xml:space="preserve">, </w:t>
            </w:r>
            <w:r w:rsidRPr="008F6F45">
              <w:rPr>
                <w:b/>
                <w:bCs/>
                <w:sz w:val="16"/>
                <w:szCs w:val="16"/>
                <w:lang w:val="fr-FR"/>
              </w:rPr>
              <w:t>11.41</w:t>
            </w:r>
            <w:r w:rsidRPr="008F6F45">
              <w:rPr>
                <w:sz w:val="16"/>
                <w:szCs w:val="16"/>
                <w:lang w:val="fr-FR"/>
              </w:rPr>
              <w:t xml:space="preserve">, </w:t>
            </w:r>
            <w:r w:rsidRPr="008F6F45">
              <w:rPr>
                <w:b/>
                <w:bCs/>
                <w:sz w:val="16"/>
                <w:szCs w:val="16"/>
                <w:lang w:val="fr-FR"/>
              </w:rPr>
              <w:t>11.47</w:t>
            </w:r>
            <w:r w:rsidRPr="008F6F45">
              <w:rPr>
                <w:sz w:val="16"/>
                <w:szCs w:val="16"/>
                <w:lang w:val="fr-FR"/>
              </w:rPr>
              <w:t xml:space="preserve">, </w:t>
            </w:r>
            <w:r w:rsidRPr="008F6F45">
              <w:rPr>
                <w:b/>
                <w:bCs/>
                <w:sz w:val="16"/>
                <w:szCs w:val="16"/>
                <w:lang w:val="fr-FR"/>
              </w:rPr>
              <w:t>11.49</w:t>
            </w:r>
            <w:r w:rsidRPr="008F6F45">
              <w:rPr>
                <w:sz w:val="16"/>
                <w:szCs w:val="16"/>
                <w:lang w:val="fr-FR"/>
              </w:rPr>
              <w:t xml:space="preserve">, de la Sous-Section IID de l'Article </w:t>
            </w:r>
            <w:r w:rsidRPr="008F6F45">
              <w:rPr>
                <w:b/>
                <w:bCs/>
                <w:sz w:val="16"/>
                <w:szCs w:val="16"/>
                <w:lang w:val="fr-FR"/>
              </w:rPr>
              <w:t>9</w:t>
            </w:r>
            <w:r w:rsidRPr="008F6F45">
              <w:rPr>
                <w:sz w:val="16"/>
                <w:szCs w:val="16"/>
                <w:lang w:val="fr-FR"/>
              </w:rPr>
              <w:t>, des Sections 1 et 2 de l'Article </w:t>
            </w:r>
            <w:r w:rsidRPr="008F6F45">
              <w:rPr>
                <w:b/>
                <w:bCs/>
                <w:sz w:val="16"/>
                <w:szCs w:val="16"/>
                <w:lang w:val="fr-FR"/>
              </w:rPr>
              <w:t>13</w:t>
            </w:r>
            <w:r w:rsidRPr="008F6F45">
              <w:rPr>
                <w:sz w:val="16"/>
                <w:szCs w:val="16"/>
                <w:lang w:val="fr-FR"/>
              </w:rPr>
              <w:t xml:space="preserve"> et de l'Article </w:t>
            </w:r>
            <w:r w:rsidRPr="008F6F45">
              <w:rPr>
                <w:b/>
                <w:bCs/>
                <w:sz w:val="16"/>
                <w:szCs w:val="16"/>
                <w:lang w:val="fr-FR"/>
              </w:rPr>
              <w:t>14</w:t>
            </w:r>
            <w:r w:rsidRPr="008F6F45">
              <w:rPr>
                <w:sz w:val="16"/>
                <w:szCs w:val="16"/>
                <w:lang w:val="fr-FR"/>
              </w:rPr>
              <w:t xml:space="preserve"> et ne sera pas facturée séparément.</w:t>
            </w:r>
          </w:p>
        </w:tc>
        <w:tc>
          <w:tcPr>
            <w:tcW w:w="1191" w:type="dxa"/>
            <w:vAlign w:val="center"/>
          </w:tcPr>
          <w:p w:rsidR="00EA4331" w:rsidRPr="008F6F45" w:rsidRDefault="00EA4331" w:rsidP="00AC17E6">
            <w:pPr>
              <w:pStyle w:val="TableText0"/>
              <w:jc w:val="center"/>
              <w:rPr>
                <w:sz w:val="16"/>
                <w:szCs w:val="16"/>
                <w:lang w:val="fr-FR"/>
              </w:rPr>
            </w:pPr>
            <w:r w:rsidRPr="008F6F45">
              <w:rPr>
                <w:sz w:val="16"/>
                <w:szCs w:val="16"/>
                <w:lang w:val="fr-FR"/>
              </w:rPr>
              <w:t>30 910</w:t>
            </w:r>
          </w:p>
        </w:tc>
        <w:tc>
          <w:tcPr>
            <w:tcW w:w="1134" w:type="dxa"/>
            <w:vAlign w:val="center"/>
          </w:tcPr>
          <w:p w:rsidR="00EA4331" w:rsidRPr="008F6F45" w:rsidRDefault="00EA4331" w:rsidP="00AC17E6">
            <w:pPr>
              <w:pStyle w:val="TableText0"/>
              <w:jc w:val="center"/>
              <w:rPr>
                <w:sz w:val="16"/>
                <w:szCs w:val="16"/>
                <w:lang w:val="fr-FR"/>
              </w:rPr>
            </w:pPr>
            <w:r w:rsidRPr="008F6F45">
              <w:rPr>
                <w:sz w:val="16"/>
                <w:szCs w:val="16"/>
                <w:lang w:val="fr-FR"/>
              </w:rPr>
              <w:t>15 910</w:t>
            </w:r>
          </w:p>
        </w:tc>
        <w:tc>
          <w:tcPr>
            <w:tcW w:w="1077" w:type="dxa"/>
            <w:vMerge/>
            <w:vAlign w:val="center"/>
          </w:tcPr>
          <w:p w:rsidR="00EA4331" w:rsidRPr="008F6F45" w:rsidRDefault="00EA4331" w:rsidP="00AC17E6">
            <w:pPr>
              <w:pStyle w:val="TableText0"/>
              <w:spacing w:before="20" w:after="20"/>
              <w:jc w:val="center"/>
              <w:rPr>
                <w:rFonts w:cstheme="minorHAnsi"/>
                <w:sz w:val="16"/>
                <w:szCs w:val="16"/>
                <w:lang w:val="fr-FR"/>
              </w:rPr>
            </w:pPr>
          </w:p>
        </w:tc>
        <w:tc>
          <w:tcPr>
            <w:tcW w:w="1474" w:type="dxa"/>
            <w:vMerge/>
            <w:vAlign w:val="center"/>
          </w:tcPr>
          <w:p w:rsidR="00EA4331" w:rsidRPr="008F6F45" w:rsidRDefault="00EA4331" w:rsidP="00AC17E6">
            <w:pPr>
              <w:pStyle w:val="TableText0"/>
              <w:spacing w:before="20" w:after="20"/>
              <w:jc w:val="center"/>
              <w:rPr>
                <w:rFonts w:cstheme="minorHAnsi"/>
                <w:sz w:val="16"/>
                <w:szCs w:val="16"/>
                <w:lang w:val="fr-FR"/>
              </w:rPr>
            </w:pPr>
          </w:p>
        </w:tc>
      </w:tr>
      <w:tr w:rsidR="00EA4331" w:rsidRPr="008F6F45" w:rsidTr="00AC17E6">
        <w:trPr>
          <w:jc w:val="center"/>
        </w:trPr>
        <w:tc>
          <w:tcPr>
            <w:tcW w:w="340" w:type="dxa"/>
            <w:vMerge/>
          </w:tcPr>
          <w:p w:rsidR="00EA4331" w:rsidRPr="008F6F45" w:rsidRDefault="00EA4331" w:rsidP="00AC17E6">
            <w:pPr>
              <w:spacing w:before="20" w:after="20"/>
              <w:rPr>
                <w:rFonts w:cstheme="minorHAnsi"/>
                <w:sz w:val="16"/>
                <w:szCs w:val="16"/>
              </w:rPr>
            </w:pPr>
          </w:p>
        </w:tc>
        <w:tc>
          <w:tcPr>
            <w:tcW w:w="1191" w:type="dxa"/>
            <w:vMerge/>
            <w:vAlign w:val="center"/>
          </w:tcPr>
          <w:p w:rsidR="00EA4331" w:rsidRPr="008F6F45" w:rsidRDefault="00EA4331" w:rsidP="00AC17E6">
            <w:pPr>
              <w:pStyle w:val="TableText0"/>
              <w:rPr>
                <w:sz w:val="16"/>
                <w:szCs w:val="16"/>
              </w:rPr>
            </w:pPr>
          </w:p>
        </w:tc>
        <w:tc>
          <w:tcPr>
            <w:tcW w:w="567" w:type="dxa"/>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N2*</w:t>
            </w:r>
          </w:p>
        </w:tc>
        <w:tc>
          <w:tcPr>
            <w:tcW w:w="8448" w:type="dxa"/>
            <w:vMerge/>
            <w:vAlign w:val="center"/>
          </w:tcPr>
          <w:p w:rsidR="00EA4331" w:rsidRPr="008F6F45" w:rsidRDefault="00EA4331" w:rsidP="00AC17E6">
            <w:pPr>
              <w:pStyle w:val="TableText0"/>
              <w:rPr>
                <w:sz w:val="16"/>
                <w:szCs w:val="16"/>
              </w:rPr>
            </w:pPr>
          </w:p>
        </w:tc>
        <w:tc>
          <w:tcPr>
            <w:tcW w:w="1191" w:type="dxa"/>
            <w:vAlign w:val="center"/>
          </w:tcPr>
          <w:p w:rsidR="00EA4331" w:rsidRPr="008F6F45" w:rsidRDefault="00EA4331" w:rsidP="00AC17E6">
            <w:pPr>
              <w:pStyle w:val="TableText0"/>
              <w:jc w:val="center"/>
              <w:rPr>
                <w:sz w:val="16"/>
                <w:szCs w:val="16"/>
                <w:lang w:val="fr-FR"/>
              </w:rPr>
            </w:pPr>
            <w:r w:rsidRPr="008F6F45">
              <w:rPr>
                <w:sz w:val="16"/>
                <w:szCs w:val="16"/>
                <w:lang w:val="fr-FR"/>
              </w:rPr>
              <w:t>57 920</w:t>
            </w:r>
          </w:p>
        </w:tc>
        <w:tc>
          <w:tcPr>
            <w:tcW w:w="1134" w:type="dxa"/>
            <w:vAlign w:val="center"/>
          </w:tcPr>
          <w:p w:rsidR="00EA4331" w:rsidRPr="008F6F45" w:rsidRDefault="00EA4331" w:rsidP="00AC17E6">
            <w:pPr>
              <w:pStyle w:val="TableText0"/>
              <w:jc w:val="center"/>
              <w:rPr>
                <w:sz w:val="16"/>
                <w:szCs w:val="16"/>
                <w:lang w:val="fr-FR"/>
              </w:rPr>
            </w:pPr>
            <w:r w:rsidRPr="008F6F45">
              <w:rPr>
                <w:sz w:val="16"/>
                <w:szCs w:val="16"/>
                <w:lang w:val="fr-FR"/>
              </w:rPr>
              <w:t>42 920</w:t>
            </w:r>
          </w:p>
        </w:tc>
        <w:tc>
          <w:tcPr>
            <w:tcW w:w="1077" w:type="dxa"/>
            <w:vMerge/>
            <w:vAlign w:val="center"/>
          </w:tcPr>
          <w:p w:rsidR="00EA4331" w:rsidRPr="008F6F45" w:rsidRDefault="00EA4331" w:rsidP="00AC17E6">
            <w:pPr>
              <w:pStyle w:val="TableText0"/>
              <w:spacing w:before="20" w:after="20"/>
              <w:jc w:val="center"/>
              <w:rPr>
                <w:rFonts w:cstheme="minorHAnsi"/>
                <w:sz w:val="16"/>
                <w:szCs w:val="16"/>
                <w:lang w:val="fr-FR"/>
              </w:rPr>
            </w:pPr>
          </w:p>
        </w:tc>
        <w:tc>
          <w:tcPr>
            <w:tcW w:w="1474" w:type="dxa"/>
            <w:vMerge/>
            <w:vAlign w:val="center"/>
          </w:tcPr>
          <w:p w:rsidR="00EA4331" w:rsidRPr="008F6F45" w:rsidRDefault="00EA4331" w:rsidP="00AC17E6">
            <w:pPr>
              <w:pStyle w:val="TableText0"/>
              <w:spacing w:before="20" w:after="20"/>
              <w:jc w:val="center"/>
              <w:rPr>
                <w:rFonts w:cstheme="minorHAnsi"/>
                <w:sz w:val="16"/>
                <w:szCs w:val="16"/>
                <w:lang w:val="fr-FR"/>
              </w:rPr>
            </w:pPr>
          </w:p>
        </w:tc>
      </w:tr>
      <w:tr w:rsidR="00EA4331" w:rsidRPr="008F6F45" w:rsidTr="00AC17E6">
        <w:trPr>
          <w:jc w:val="center"/>
        </w:trPr>
        <w:tc>
          <w:tcPr>
            <w:tcW w:w="340" w:type="dxa"/>
            <w:vMerge/>
          </w:tcPr>
          <w:p w:rsidR="00EA4331" w:rsidRPr="008F6F45" w:rsidRDefault="00EA4331" w:rsidP="00AC17E6">
            <w:pPr>
              <w:spacing w:before="20" w:after="20"/>
              <w:rPr>
                <w:rFonts w:cstheme="minorHAnsi"/>
                <w:sz w:val="16"/>
                <w:szCs w:val="16"/>
              </w:rPr>
            </w:pPr>
          </w:p>
        </w:tc>
        <w:tc>
          <w:tcPr>
            <w:tcW w:w="1191" w:type="dxa"/>
            <w:vMerge/>
            <w:vAlign w:val="center"/>
          </w:tcPr>
          <w:p w:rsidR="00EA4331" w:rsidRPr="008F6F45" w:rsidRDefault="00EA4331" w:rsidP="00AC17E6">
            <w:pPr>
              <w:pStyle w:val="TableText0"/>
              <w:rPr>
                <w:sz w:val="16"/>
                <w:szCs w:val="16"/>
              </w:rPr>
            </w:pPr>
          </w:p>
        </w:tc>
        <w:tc>
          <w:tcPr>
            <w:tcW w:w="567" w:type="dxa"/>
            <w:tcBorders>
              <w:bottom w:val="single" w:sz="4" w:space="0" w:color="auto"/>
            </w:tcBorders>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N3*</w:t>
            </w:r>
          </w:p>
        </w:tc>
        <w:tc>
          <w:tcPr>
            <w:tcW w:w="8448" w:type="dxa"/>
            <w:vMerge/>
            <w:tcBorders>
              <w:bottom w:val="single" w:sz="4" w:space="0" w:color="auto"/>
            </w:tcBorders>
            <w:vAlign w:val="center"/>
          </w:tcPr>
          <w:p w:rsidR="00EA4331" w:rsidRPr="008F6F45" w:rsidRDefault="00EA4331" w:rsidP="00AC17E6">
            <w:pPr>
              <w:pStyle w:val="TableText0"/>
              <w:rPr>
                <w:sz w:val="16"/>
                <w:szCs w:val="16"/>
              </w:rPr>
            </w:pPr>
          </w:p>
        </w:tc>
        <w:tc>
          <w:tcPr>
            <w:tcW w:w="1191" w:type="dxa"/>
            <w:tcBorders>
              <w:bottom w:val="single" w:sz="4" w:space="0" w:color="auto"/>
            </w:tcBorders>
            <w:vAlign w:val="center"/>
          </w:tcPr>
          <w:p w:rsidR="00EA4331" w:rsidRPr="008F6F45" w:rsidRDefault="00EA4331" w:rsidP="00AC17E6">
            <w:pPr>
              <w:pStyle w:val="TableText0"/>
              <w:jc w:val="center"/>
              <w:rPr>
                <w:sz w:val="16"/>
                <w:szCs w:val="16"/>
                <w:lang w:val="fr-FR"/>
              </w:rPr>
            </w:pPr>
            <w:r w:rsidRPr="008F6F45">
              <w:rPr>
                <w:sz w:val="16"/>
                <w:szCs w:val="16"/>
                <w:lang w:val="fr-FR"/>
              </w:rPr>
              <w:t>57 920</w:t>
            </w:r>
          </w:p>
        </w:tc>
        <w:tc>
          <w:tcPr>
            <w:tcW w:w="1134" w:type="dxa"/>
            <w:tcBorders>
              <w:bottom w:val="single" w:sz="4" w:space="0" w:color="auto"/>
            </w:tcBorders>
            <w:vAlign w:val="center"/>
          </w:tcPr>
          <w:p w:rsidR="00EA4331" w:rsidRPr="008F6F45" w:rsidRDefault="00EA4331" w:rsidP="00AC17E6">
            <w:pPr>
              <w:pStyle w:val="TableText0"/>
              <w:jc w:val="center"/>
              <w:rPr>
                <w:sz w:val="16"/>
                <w:szCs w:val="16"/>
                <w:lang w:val="fr-FR"/>
              </w:rPr>
            </w:pPr>
            <w:r w:rsidRPr="008F6F45">
              <w:rPr>
                <w:sz w:val="16"/>
                <w:szCs w:val="16"/>
                <w:lang w:val="fr-FR"/>
              </w:rPr>
              <w:t>42 920</w:t>
            </w:r>
          </w:p>
        </w:tc>
        <w:tc>
          <w:tcPr>
            <w:tcW w:w="1077" w:type="dxa"/>
            <w:vMerge/>
            <w:tcBorders>
              <w:bottom w:val="single" w:sz="4" w:space="0" w:color="auto"/>
            </w:tcBorders>
            <w:vAlign w:val="center"/>
          </w:tcPr>
          <w:p w:rsidR="00EA4331" w:rsidRPr="008F6F45" w:rsidRDefault="00EA4331" w:rsidP="00AC17E6">
            <w:pPr>
              <w:pStyle w:val="TableText0"/>
              <w:spacing w:before="20" w:after="20"/>
              <w:jc w:val="center"/>
              <w:rPr>
                <w:rFonts w:cstheme="minorHAnsi"/>
                <w:sz w:val="16"/>
                <w:szCs w:val="16"/>
                <w:lang w:val="fr-FR"/>
              </w:rPr>
            </w:pPr>
          </w:p>
        </w:tc>
        <w:tc>
          <w:tcPr>
            <w:tcW w:w="1474" w:type="dxa"/>
            <w:vMerge/>
            <w:tcBorders>
              <w:bottom w:val="single" w:sz="4" w:space="0" w:color="auto"/>
            </w:tcBorders>
            <w:vAlign w:val="center"/>
          </w:tcPr>
          <w:p w:rsidR="00EA4331" w:rsidRPr="008F6F45" w:rsidRDefault="00EA4331" w:rsidP="00AC17E6">
            <w:pPr>
              <w:pStyle w:val="TableText0"/>
              <w:spacing w:before="20" w:after="20"/>
              <w:jc w:val="center"/>
              <w:rPr>
                <w:rFonts w:cstheme="minorHAnsi"/>
                <w:sz w:val="16"/>
                <w:szCs w:val="16"/>
                <w:lang w:val="fr-FR"/>
              </w:rPr>
            </w:pPr>
          </w:p>
        </w:tc>
      </w:tr>
      <w:tr w:rsidR="00EA4331" w:rsidRPr="008F6F45" w:rsidTr="00AC17E6">
        <w:trPr>
          <w:jc w:val="center"/>
        </w:trPr>
        <w:tc>
          <w:tcPr>
            <w:tcW w:w="340" w:type="dxa"/>
            <w:tcBorders>
              <w:bottom w:val="single" w:sz="4" w:space="0" w:color="auto"/>
            </w:tcBorders>
          </w:tcPr>
          <w:p w:rsidR="00EA4331" w:rsidRPr="008F6F45" w:rsidRDefault="00EA4331" w:rsidP="00AC17E6">
            <w:pPr>
              <w:spacing w:before="20" w:after="20"/>
              <w:rPr>
                <w:rFonts w:cstheme="minorHAnsi"/>
                <w:sz w:val="16"/>
                <w:szCs w:val="16"/>
              </w:rPr>
            </w:pPr>
          </w:p>
        </w:tc>
        <w:tc>
          <w:tcPr>
            <w:tcW w:w="1191" w:type="dxa"/>
            <w:tcBorders>
              <w:bottom w:val="single" w:sz="4" w:space="0" w:color="auto"/>
            </w:tcBorders>
            <w:vAlign w:val="center"/>
          </w:tcPr>
          <w:p w:rsidR="00EA4331" w:rsidRPr="008F6F45" w:rsidRDefault="00EA4331" w:rsidP="00AC17E6">
            <w:pPr>
              <w:pStyle w:val="TableText0"/>
              <w:rPr>
                <w:sz w:val="16"/>
                <w:szCs w:val="16"/>
              </w:rPr>
            </w:pPr>
          </w:p>
        </w:tc>
        <w:tc>
          <w:tcPr>
            <w:tcW w:w="567" w:type="dxa"/>
            <w:tcMar>
              <w:left w:w="85" w:type="dxa"/>
              <w:right w:w="85" w:type="dxa"/>
            </w:tcMar>
            <w:vAlign w:val="center"/>
          </w:tcPr>
          <w:p w:rsidR="00EA4331" w:rsidRPr="008F6F45" w:rsidRDefault="00EA4331" w:rsidP="00AC17E6">
            <w:pPr>
              <w:pStyle w:val="TableText0"/>
              <w:rPr>
                <w:sz w:val="16"/>
                <w:szCs w:val="16"/>
              </w:rPr>
            </w:pPr>
            <w:r w:rsidRPr="008F6F45">
              <w:rPr>
                <w:sz w:val="16"/>
                <w:szCs w:val="16"/>
                <w:lang w:val="fr-FR"/>
              </w:rPr>
              <w:t>N4</w:t>
            </w:r>
          </w:p>
        </w:tc>
        <w:tc>
          <w:tcPr>
            <w:tcW w:w="8448" w:type="dxa"/>
            <w:tcBorders>
              <w:top w:val="single" w:sz="4" w:space="0" w:color="auto"/>
            </w:tcBorders>
            <w:vAlign w:val="center"/>
          </w:tcPr>
          <w:p w:rsidR="00EA4331" w:rsidRPr="008F6F45" w:rsidRDefault="00EA4331" w:rsidP="00AC17E6">
            <w:pPr>
              <w:pStyle w:val="TableText0"/>
              <w:rPr>
                <w:sz w:val="16"/>
                <w:szCs w:val="16"/>
                <w:lang w:val="fr-FR"/>
              </w:rPr>
            </w:pPr>
            <w:r w:rsidRPr="008F6F45">
              <w:rPr>
                <w:sz w:val="16"/>
                <w:szCs w:val="16"/>
                <w:lang w:val="fr-FR"/>
              </w:rPr>
              <w:t xml:space="preserve">Notification en vue de l'inscription dans le Fichier de référence international des fréquences des assignations de fréquence à un réseau à satellite non géostationnaire non soumis à la coordination au titre de la Section II de l'Article </w:t>
            </w:r>
            <w:r w:rsidRPr="008F6F45">
              <w:rPr>
                <w:bCs/>
                <w:sz w:val="16"/>
                <w:szCs w:val="16"/>
                <w:lang w:val="fr-FR"/>
              </w:rPr>
              <w:t>9</w:t>
            </w:r>
            <w:r w:rsidRPr="008F6F45">
              <w:rPr>
                <w:sz w:val="16"/>
                <w:szCs w:val="16"/>
                <w:lang w:val="fr-FR"/>
              </w:rPr>
              <w:t xml:space="preserve"> ou assujetti uniquement au numéro </w:t>
            </w:r>
            <w:r w:rsidRPr="008F6F45">
              <w:rPr>
                <w:bCs/>
                <w:sz w:val="16"/>
                <w:szCs w:val="16"/>
                <w:lang w:val="fr-FR"/>
              </w:rPr>
              <w:t>9.21</w:t>
            </w:r>
            <w:r w:rsidRPr="008F6F45">
              <w:rPr>
                <w:sz w:val="16"/>
                <w:szCs w:val="16"/>
                <w:lang w:val="fr-FR"/>
              </w:rPr>
              <w:t>.</w:t>
            </w:r>
          </w:p>
        </w:tc>
        <w:tc>
          <w:tcPr>
            <w:tcW w:w="2325" w:type="dxa"/>
            <w:gridSpan w:val="2"/>
            <w:vAlign w:val="center"/>
          </w:tcPr>
          <w:p w:rsidR="00EA4331" w:rsidRPr="008F6F45" w:rsidRDefault="00EA4331" w:rsidP="00AC17E6">
            <w:pPr>
              <w:pStyle w:val="TableText0"/>
              <w:jc w:val="center"/>
              <w:rPr>
                <w:sz w:val="16"/>
                <w:szCs w:val="16"/>
                <w:lang w:val="fr-FR"/>
              </w:rPr>
            </w:pPr>
            <w:r w:rsidRPr="008F6F45">
              <w:rPr>
                <w:sz w:val="16"/>
                <w:szCs w:val="16"/>
                <w:lang w:val="fr-FR"/>
              </w:rPr>
              <w:t>7 030</w:t>
            </w:r>
          </w:p>
        </w:tc>
        <w:tc>
          <w:tcPr>
            <w:tcW w:w="2551" w:type="dxa"/>
            <w:gridSpan w:val="2"/>
            <w:vAlign w:val="center"/>
          </w:tcPr>
          <w:p w:rsidR="00EA4331" w:rsidRPr="008F6F45" w:rsidRDefault="00EA4331" w:rsidP="00AC17E6">
            <w:pPr>
              <w:pStyle w:val="TableHead0"/>
              <w:spacing w:before="20" w:after="20"/>
              <w:rPr>
                <w:rFonts w:asciiTheme="minorHAnsi" w:hAnsiTheme="minorHAnsi" w:cstheme="minorHAnsi"/>
                <w:b w:val="0"/>
                <w:sz w:val="16"/>
                <w:szCs w:val="16"/>
                <w:lang w:val="fr-FR"/>
              </w:rPr>
            </w:pPr>
            <w:r w:rsidRPr="008F6F45">
              <w:rPr>
                <w:rFonts w:asciiTheme="minorHAnsi" w:hAnsiTheme="minorHAnsi" w:cstheme="minorHAnsi"/>
                <w:b w:val="0"/>
                <w:sz w:val="16"/>
                <w:szCs w:val="16"/>
                <w:lang w:val="fr-FR"/>
              </w:rPr>
              <w:t>Sans objet</w:t>
            </w:r>
          </w:p>
        </w:tc>
      </w:tr>
      <w:tr w:rsidR="00EA4331" w:rsidRPr="008F6F45" w:rsidTr="00AC17E6">
        <w:trPr>
          <w:jc w:val="center"/>
        </w:trPr>
        <w:tc>
          <w:tcPr>
            <w:tcW w:w="340" w:type="dxa"/>
            <w:vMerge w:val="restart"/>
            <w:tcBorders>
              <w:top w:val="single" w:sz="4" w:space="0" w:color="auto"/>
            </w:tcBorders>
            <w:vAlign w:val="center"/>
          </w:tcPr>
          <w:p w:rsidR="00EA4331" w:rsidRPr="008F6F45" w:rsidRDefault="00EA4331" w:rsidP="00AC17E6">
            <w:pPr>
              <w:keepNext/>
              <w:keepLines/>
              <w:spacing w:before="20" w:after="20"/>
              <w:rPr>
                <w:rFonts w:cstheme="minorHAnsi"/>
                <w:sz w:val="16"/>
                <w:szCs w:val="16"/>
              </w:rPr>
            </w:pPr>
            <w:r w:rsidRPr="008F6F45">
              <w:rPr>
                <w:rFonts w:cstheme="minorHAnsi"/>
                <w:sz w:val="16"/>
                <w:szCs w:val="16"/>
              </w:rPr>
              <w:lastRenderedPageBreak/>
              <w:t>4</w:t>
            </w:r>
            <w:r w:rsidRPr="008F6F45">
              <w:rPr>
                <w:rFonts w:cstheme="minorHAnsi"/>
                <w:sz w:val="16"/>
                <w:szCs w:val="16"/>
              </w:rPr>
              <w:br w:type="page"/>
            </w:r>
          </w:p>
        </w:tc>
        <w:tc>
          <w:tcPr>
            <w:tcW w:w="1191" w:type="dxa"/>
            <w:vMerge w:val="restart"/>
            <w:tcBorders>
              <w:top w:val="single" w:sz="4" w:space="0" w:color="auto"/>
            </w:tcBorders>
            <w:vAlign w:val="center"/>
          </w:tcPr>
          <w:p w:rsidR="00EA4331" w:rsidRPr="008F6F45" w:rsidRDefault="00EA4331" w:rsidP="00AC17E6">
            <w:pPr>
              <w:pStyle w:val="TableText0"/>
              <w:rPr>
                <w:sz w:val="16"/>
                <w:szCs w:val="16"/>
              </w:rPr>
            </w:pPr>
            <w:r w:rsidRPr="008F6F45">
              <w:rPr>
                <w:sz w:val="16"/>
                <w:szCs w:val="16"/>
                <w:lang w:val="fr-FR"/>
              </w:rPr>
              <w:t>Plans (P)</w:t>
            </w:r>
          </w:p>
        </w:tc>
        <w:tc>
          <w:tcPr>
            <w:tcW w:w="567" w:type="dxa"/>
            <w:vAlign w:val="center"/>
          </w:tcPr>
          <w:p w:rsidR="00EA4331" w:rsidRPr="008F6F45" w:rsidRDefault="00EA4331" w:rsidP="00AC17E6">
            <w:pPr>
              <w:pStyle w:val="TableText0"/>
              <w:rPr>
                <w:sz w:val="16"/>
                <w:szCs w:val="16"/>
              </w:rPr>
            </w:pPr>
            <w:r w:rsidRPr="008F6F45">
              <w:rPr>
                <w:sz w:val="16"/>
                <w:szCs w:val="16"/>
                <w:lang w:val="fr-FR"/>
              </w:rPr>
              <w:t>P1</w:t>
            </w:r>
            <w:r w:rsidRPr="008F6F45">
              <w:rPr>
                <w:sz w:val="16"/>
                <w:szCs w:val="16"/>
                <w:vertAlign w:val="superscript"/>
                <w:lang w:val="fr-FR"/>
              </w:rPr>
              <w:t xml:space="preserve"> </w:t>
            </w:r>
          </w:p>
        </w:tc>
        <w:tc>
          <w:tcPr>
            <w:tcW w:w="8448" w:type="dxa"/>
            <w:vAlign w:val="center"/>
          </w:tcPr>
          <w:p w:rsidR="00EA4331" w:rsidRPr="008F6F45" w:rsidRDefault="00EA4331" w:rsidP="00AC17E6">
            <w:pPr>
              <w:pStyle w:val="TableText0"/>
              <w:rPr>
                <w:sz w:val="16"/>
                <w:szCs w:val="16"/>
                <w:lang w:val="fr-CH"/>
              </w:rPr>
            </w:pPr>
            <w:r w:rsidRPr="008F6F45">
              <w:rPr>
                <w:sz w:val="16"/>
                <w:szCs w:val="16"/>
                <w:lang w:val="fr-FR"/>
              </w:rPr>
              <w:t xml:space="preserve">Section spéciale (Partie A) pour un projet d'assignation nouvelle ou modifiée figurant dans la Liste pour les Régions 1 et 3 ou les Listes des utilisations additionnelles par les liaisons de connexion au titre du § </w:t>
            </w:r>
            <w:r w:rsidRPr="008F6F45">
              <w:rPr>
                <w:b/>
                <w:bCs/>
                <w:sz w:val="16"/>
                <w:szCs w:val="16"/>
                <w:lang w:val="fr-FR"/>
              </w:rPr>
              <w:t>4.1.5</w:t>
            </w:r>
            <w:r w:rsidRPr="008F6F45">
              <w:rPr>
                <w:sz w:val="16"/>
                <w:szCs w:val="16"/>
                <w:lang w:val="fr-FR"/>
              </w:rPr>
              <w:t xml:space="preserve"> ou proposition de modification des Plans pour la Région 2 au titre du § </w:t>
            </w:r>
            <w:r w:rsidRPr="008F6F45">
              <w:rPr>
                <w:b/>
                <w:bCs/>
                <w:sz w:val="16"/>
                <w:szCs w:val="16"/>
                <w:lang w:val="fr-FR"/>
              </w:rPr>
              <w:t>4.2.8</w:t>
            </w:r>
            <w:r w:rsidRPr="008F6F45">
              <w:rPr>
                <w:sz w:val="16"/>
                <w:szCs w:val="16"/>
                <w:lang w:val="fr-FR"/>
              </w:rPr>
              <w:t xml:space="preserve"> de l'Appendice </w:t>
            </w:r>
            <w:r w:rsidRPr="008F6F45">
              <w:rPr>
                <w:b/>
                <w:bCs/>
                <w:sz w:val="16"/>
                <w:szCs w:val="16"/>
                <w:lang w:val="fr-FR"/>
              </w:rPr>
              <w:t>30</w:t>
            </w:r>
            <w:r w:rsidRPr="008F6F45">
              <w:rPr>
                <w:sz w:val="16"/>
                <w:szCs w:val="16"/>
                <w:lang w:val="fr-FR"/>
              </w:rPr>
              <w:t xml:space="preserve"> ou </w:t>
            </w:r>
            <w:r w:rsidRPr="008F6F45">
              <w:rPr>
                <w:b/>
                <w:bCs/>
                <w:sz w:val="16"/>
                <w:szCs w:val="16"/>
                <w:lang w:val="fr-FR"/>
              </w:rPr>
              <w:t>30A</w:t>
            </w:r>
            <w:r w:rsidRPr="008F6F45">
              <w:rPr>
                <w:sz w:val="16"/>
                <w:szCs w:val="16"/>
                <w:lang w:val="fr-FR"/>
              </w:rPr>
              <w:t xml:space="preserve">; ou Section spéciale (Partie B) pour un projet d'assignation nouvelle ou modifiée figurant dans la Liste pour les Régions 1 et 3 ou les Listes des utilisations additionnelles par les liaisons de connexion au titre du § </w:t>
            </w:r>
            <w:r w:rsidRPr="008F6F45">
              <w:rPr>
                <w:b/>
                <w:bCs/>
                <w:sz w:val="16"/>
                <w:szCs w:val="16"/>
                <w:lang w:val="fr-FR"/>
              </w:rPr>
              <w:t>4.1.15</w:t>
            </w:r>
            <w:r w:rsidRPr="008F6F45">
              <w:rPr>
                <w:sz w:val="16"/>
                <w:szCs w:val="16"/>
                <w:lang w:val="fr-FR"/>
              </w:rPr>
              <w:t xml:space="preserve"> (sauf Section spéciale Partie B relative à l'application de la Résolution </w:t>
            </w:r>
            <w:r w:rsidRPr="008F6F45">
              <w:rPr>
                <w:b/>
                <w:bCs/>
                <w:sz w:val="16"/>
                <w:szCs w:val="16"/>
                <w:lang w:val="fr-FR"/>
              </w:rPr>
              <w:t>548</w:t>
            </w:r>
            <w:r w:rsidRPr="008F6F45">
              <w:rPr>
                <w:sz w:val="16"/>
                <w:szCs w:val="16"/>
                <w:lang w:val="fr-FR"/>
              </w:rPr>
              <w:t xml:space="preserve"> (CMR-03)) ou proposition de modification des Plans pour la Région 2 au titre du § </w:t>
            </w:r>
            <w:r w:rsidRPr="008F6F45">
              <w:rPr>
                <w:b/>
                <w:bCs/>
                <w:sz w:val="16"/>
                <w:szCs w:val="16"/>
                <w:lang w:val="fr-FR"/>
              </w:rPr>
              <w:t>4.2.19</w:t>
            </w:r>
            <w:r w:rsidRPr="008F6F45">
              <w:rPr>
                <w:sz w:val="16"/>
                <w:szCs w:val="16"/>
                <w:lang w:val="fr-FR"/>
              </w:rPr>
              <w:t xml:space="preserve"> des Appendices </w:t>
            </w:r>
            <w:r w:rsidRPr="008F6F45">
              <w:rPr>
                <w:b/>
                <w:bCs/>
                <w:sz w:val="16"/>
                <w:szCs w:val="16"/>
                <w:lang w:val="fr-FR"/>
              </w:rPr>
              <w:t>30</w:t>
            </w:r>
            <w:r w:rsidRPr="008F6F45">
              <w:rPr>
                <w:sz w:val="16"/>
                <w:szCs w:val="16"/>
                <w:lang w:val="fr-FR"/>
              </w:rPr>
              <w:t xml:space="preserve"> ou </w:t>
            </w:r>
            <w:r w:rsidRPr="008F6F45">
              <w:rPr>
                <w:b/>
                <w:bCs/>
                <w:sz w:val="16"/>
                <w:szCs w:val="16"/>
                <w:lang w:val="fr-FR"/>
              </w:rPr>
              <w:t>30A</w:t>
            </w:r>
            <w:r w:rsidRPr="008F6F45">
              <w:rPr>
                <w:sz w:val="16"/>
                <w:szCs w:val="16"/>
                <w:vertAlign w:val="superscript"/>
                <w:lang w:val="fr-FR"/>
              </w:rPr>
              <w:t>b)</w:t>
            </w:r>
            <w:r w:rsidRPr="008F6F45">
              <w:rPr>
                <w:sz w:val="16"/>
                <w:szCs w:val="16"/>
                <w:lang w:val="fr-FR"/>
              </w:rPr>
              <w:t>.</w:t>
            </w:r>
          </w:p>
        </w:tc>
        <w:tc>
          <w:tcPr>
            <w:tcW w:w="2325" w:type="dxa"/>
            <w:gridSpan w:val="2"/>
            <w:vAlign w:val="center"/>
          </w:tcPr>
          <w:p w:rsidR="00EA4331" w:rsidRPr="008F6F45" w:rsidRDefault="00EA4331" w:rsidP="00AC17E6">
            <w:pPr>
              <w:pStyle w:val="TableText0"/>
              <w:jc w:val="center"/>
              <w:rPr>
                <w:sz w:val="16"/>
                <w:szCs w:val="16"/>
                <w:lang w:val="fr-FR"/>
              </w:rPr>
            </w:pPr>
            <w:r w:rsidRPr="008F6F45">
              <w:rPr>
                <w:sz w:val="16"/>
                <w:szCs w:val="16"/>
                <w:lang w:val="fr-FR"/>
              </w:rPr>
              <w:t>28 870</w:t>
            </w:r>
          </w:p>
        </w:tc>
        <w:tc>
          <w:tcPr>
            <w:tcW w:w="2551" w:type="dxa"/>
            <w:gridSpan w:val="2"/>
            <w:vMerge w:val="restart"/>
            <w:vAlign w:val="center"/>
          </w:tcPr>
          <w:p w:rsidR="00EA4331" w:rsidRPr="008F6F45" w:rsidRDefault="00EA4331" w:rsidP="00AC17E6">
            <w:pPr>
              <w:pStyle w:val="TableHead0"/>
              <w:keepLines/>
              <w:spacing w:before="20" w:after="20"/>
              <w:rPr>
                <w:rFonts w:asciiTheme="minorHAnsi" w:hAnsiTheme="minorHAnsi" w:cstheme="minorHAnsi"/>
                <w:b w:val="0"/>
                <w:sz w:val="16"/>
                <w:szCs w:val="16"/>
                <w:lang w:val="fr-FR"/>
              </w:rPr>
            </w:pPr>
            <w:r w:rsidRPr="008F6F45">
              <w:rPr>
                <w:rFonts w:asciiTheme="minorHAnsi" w:hAnsiTheme="minorHAnsi" w:cstheme="minorHAnsi"/>
                <w:b w:val="0"/>
                <w:sz w:val="16"/>
                <w:szCs w:val="16"/>
                <w:lang w:val="fr-FR"/>
              </w:rPr>
              <w:t>Sans objet</w:t>
            </w:r>
          </w:p>
        </w:tc>
      </w:tr>
      <w:tr w:rsidR="00EA4331" w:rsidRPr="008F6F45" w:rsidTr="00AC17E6">
        <w:trPr>
          <w:jc w:val="center"/>
        </w:trPr>
        <w:tc>
          <w:tcPr>
            <w:tcW w:w="340" w:type="dxa"/>
            <w:vMerge/>
          </w:tcPr>
          <w:p w:rsidR="00EA4331" w:rsidRPr="008F6F45" w:rsidRDefault="00EA4331" w:rsidP="00AC17E6">
            <w:pPr>
              <w:spacing w:before="20" w:after="20"/>
              <w:rPr>
                <w:rFonts w:cstheme="minorHAnsi"/>
                <w:sz w:val="16"/>
                <w:szCs w:val="16"/>
              </w:rPr>
            </w:pPr>
          </w:p>
        </w:tc>
        <w:tc>
          <w:tcPr>
            <w:tcW w:w="1191" w:type="dxa"/>
            <w:vMerge/>
            <w:vAlign w:val="center"/>
          </w:tcPr>
          <w:p w:rsidR="00EA4331" w:rsidRPr="008F6F45" w:rsidRDefault="00EA4331" w:rsidP="00AC17E6">
            <w:pPr>
              <w:pStyle w:val="TableText0"/>
              <w:rPr>
                <w:sz w:val="16"/>
                <w:szCs w:val="16"/>
              </w:rPr>
            </w:pPr>
          </w:p>
        </w:tc>
        <w:tc>
          <w:tcPr>
            <w:tcW w:w="567" w:type="dxa"/>
            <w:vAlign w:val="center"/>
          </w:tcPr>
          <w:p w:rsidR="00EA4331" w:rsidRPr="008F6F45" w:rsidRDefault="00EA4331" w:rsidP="00AC17E6">
            <w:pPr>
              <w:pStyle w:val="TableText0"/>
              <w:rPr>
                <w:sz w:val="16"/>
                <w:szCs w:val="16"/>
              </w:rPr>
            </w:pPr>
            <w:r w:rsidRPr="008F6F45">
              <w:rPr>
                <w:sz w:val="16"/>
                <w:szCs w:val="16"/>
                <w:lang w:val="fr-FR"/>
              </w:rPr>
              <w:t>P2</w:t>
            </w:r>
            <w:r w:rsidRPr="00B33E38">
              <w:rPr>
                <w:vertAlign w:val="superscript"/>
                <w:rPrChange w:id="119" w:author="Royer, Veronique" w:date="2018-03-06T14:14:00Z">
                  <w:rPr>
                    <w:rStyle w:val="FootnoteReference"/>
                    <w:rFonts w:asciiTheme="minorHAnsi" w:hAnsiTheme="minorHAnsi" w:cstheme="minorHAnsi"/>
                    <w:szCs w:val="16"/>
                    <w:vertAlign w:val="superscript"/>
                    <w:lang w:val="fr-FR"/>
                  </w:rPr>
                </w:rPrChange>
              </w:rPr>
              <w:t>d)</w:t>
            </w:r>
          </w:p>
        </w:tc>
        <w:tc>
          <w:tcPr>
            <w:tcW w:w="8448" w:type="dxa"/>
            <w:vAlign w:val="center"/>
          </w:tcPr>
          <w:p w:rsidR="00EA4331" w:rsidRPr="008F6F45" w:rsidRDefault="00EA4331" w:rsidP="00AC17E6">
            <w:pPr>
              <w:pStyle w:val="TableText0"/>
              <w:rPr>
                <w:sz w:val="16"/>
                <w:szCs w:val="16"/>
                <w:lang w:val="fr-CH"/>
              </w:rPr>
            </w:pPr>
            <w:r w:rsidRPr="008F6F45">
              <w:rPr>
                <w:sz w:val="16"/>
                <w:szCs w:val="16"/>
                <w:lang w:val="fr-FR"/>
              </w:rPr>
              <w:t xml:space="preserve">Notification en vue de l'inscription dans le Fichier de référence international des fréquences d'assignations de fréquence aux </w:t>
            </w:r>
            <w:r w:rsidRPr="008F6F45">
              <w:rPr>
                <w:bCs/>
                <w:sz w:val="16"/>
                <w:szCs w:val="16"/>
                <w:lang w:val="fr-FR"/>
              </w:rPr>
              <w:t xml:space="preserve">stations spatiales du service de radiodiffusion par satellite et aux liaisons de connexion associées dans les Régions 1 et 3 ou dans la Région 2 au titre de l'Article </w:t>
            </w:r>
            <w:r w:rsidRPr="008F6F45">
              <w:rPr>
                <w:b/>
                <w:sz w:val="16"/>
                <w:szCs w:val="16"/>
                <w:lang w:val="fr-FR"/>
              </w:rPr>
              <w:t>5</w:t>
            </w:r>
            <w:r w:rsidRPr="008F6F45">
              <w:rPr>
                <w:bCs/>
                <w:sz w:val="16"/>
                <w:szCs w:val="16"/>
                <w:lang w:val="fr-FR"/>
              </w:rPr>
              <w:t xml:space="preserve"> </w:t>
            </w:r>
            <w:r w:rsidRPr="008F6F45">
              <w:rPr>
                <w:sz w:val="16"/>
                <w:szCs w:val="16"/>
                <w:lang w:val="fr-FR"/>
              </w:rPr>
              <w:t xml:space="preserve">des Appendices </w:t>
            </w:r>
            <w:r w:rsidRPr="008F6F45">
              <w:rPr>
                <w:b/>
                <w:bCs/>
                <w:sz w:val="16"/>
                <w:szCs w:val="16"/>
                <w:lang w:val="fr-FR"/>
              </w:rPr>
              <w:t>30</w:t>
            </w:r>
            <w:r w:rsidRPr="008F6F45">
              <w:rPr>
                <w:sz w:val="16"/>
                <w:szCs w:val="16"/>
                <w:lang w:val="fr-FR"/>
              </w:rPr>
              <w:t xml:space="preserve"> ou </w:t>
            </w:r>
            <w:r w:rsidRPr="008F6F45">
              <w:rPr>
                <w:b/>
                <w:bCs/>
                <w:sz w:val="16"/>
                <w:szCs w:val="16"/>
                <w:lang w:val="fr-FR"/>
              </w:rPr>
              <w:t>30A</w:t>
            </w:r>
            <w:r w:rsidRPr="008F6F45">
              <w:rPr>
                <w:sz w:val="16"/>
                <w:szCs w:val="16"/>
                <w:vertAlign w:val="superscript"/>
                <w:lang w:val="fr-FR"/>
              </w:rPr>
              <w:t>b)</w:t>
            </w:r>
            <w:r w:rsidRPr="008F6F45">
              <w:rPr>
                <w:sz w:val="16"/>
                <w:szCs w:val="16"/>
                <w:lang w:val="fr-FR"/>
              </w:rPr>
              <w:t>.</w:t>
            </w:r>
          </w:p>
        </w:tc>
        <w:tc>
          <w:tcPr>
            <w:tcW w:w="2325" w:type="dxa"/>
            <w:gridSpan w:val="2"/>
            <w:vAlign w:val="center"/>
          </w:tcPr>
          <w:p w:rsidR="00EA4331" w:rsidRPr="008F6F45" w:rsidRDefault="00EA4331" w:rsidP="00AC17E6">
            <w:pPr>
              <w:pStyle w:val="TableText0"/>
              <w:jc w:val="center"/>
              <w:rPr>
                <w:sz w:val="16"/>
                <w:szCs w:val="16"/>
                <w:lang w:val="fr-FR"/>
              </w:rPr>
            </w:pPr>
            <w:r w:rsidRPr="008F6F45">
              <w:rPr>
                <w:sz w:val="16"/>
                <w:szCs w:val="16"/>
                <w:lang w:val="fr-FR"/>
              </w:rPr>
              <w:t>11 550</w:t>
            </w:r>
          </w:p>
        </w:tc>
        <w:tc>
          <w:tcPr>
            <w:tcW w:w="2551" w:type="dxa"/>
            <w:gridSpan w:val="2"/>
            <w:vMerge/>
          </w:tcPr>
          <w:p w:rsidR="00EA4331" w:rsidRPr="008F6F45" w:rsidRDefault="00EA4331" w:rsidP="00AC17E6">
            <w:pPr>
              <w:pStyle w:val="TableHead0"/>
              <w:spacing w:before="20" w:after="20"/>
              <w:rPr>
                <w:rFonts w:asciiTheme="minorHAnsi" w:hAnsiTheme="minorHAnsi" w:cstheme="minorHAnsi"/>
                <w:sz w:val="16"/>
                <w:szCs w:val="16"/>
                <w:lang w:val="fr-FR"/>
              </w:rPr>
            </w:pPr>
          </w:p>
        </w:tc>
      </w:tr>
      <w:tr w:rsidR="00EA4331" w:rsidRPr="008F6F45" w:rsidTr="00AC17E6">
        <w:trPr>
          <w:jc w:val="center"/>
        </w:trPr>
        <w:tc>
          <w:tcPr>
            <w:tcW w:w="340" w:type="dxa"/>
            <w:vMerge/>
          </w:tcPr>
          <w:p w:rsidR="00EA4331" w:rsidRPr="008F6F45" w:rsidRDefault="00EA4331" w:rsidP="00AC17E6">
            <w:pPr>
              <w:spacing w:before="20" w:after="20"/>
              <w:rPr>
                <w:rFonts w:cstheme="minorHAnsi"/>
                <w:sz w:val="16"/>
                <w:szCs w:val="16"/>
              </w:rPr>
            </w:pPr>
          </w:p>
        </w:tc>
        <w:tc>
          <w:tcPr>
            <w:tcW w:w="1191" w:type="dxa"/>
            <w:vMerge/>
            <w:vAlign w:val="center"/>
          </w:tcPr>
          <w:p w:rsidR="00EA4331" w:rsidRPr="008F6F45" w:rsidRDefault="00EA4331" w:rsidP="00AC17E6">
            <w:pPr>
              <w:pStyle w:val="TableText0"/>
              <w:rPr>
                <w:sz w:val="16"/>
                <w:szCs w:val="16"/>
              </w:rPr>
            </w:pPr>
          </w:p>
        </w:tc>
        <w:tc>
          <w:tcPr>
            <w:tcW w:w="567" w:type="dxa"/>
            <w:tcBorders>
              <w:bottom w:val="single" w:sz="4" w:space="0" w:color="auto"/>
            </w:tcBorders>
            <w:vAlign w:val="center"/>
          </w:tcPr>
          <w:p w:rsidR="00EA4331" w:rsidRPr="008F6F45" w:rsidRDefault="00EA4331" w:rsidP="00AC17E6">
            <w:pPr>
              <w:pStyle w:val="TableText0"/>
              <w:rPr>
                <w:sz w:val="16"/>
                <w:szCs w:val="16"/>
              </w:rPr>
            </w:pPr>
            <w:r w:rsidRPr="008F6F45">
              <w:rPr>
                <w:sz w:val="16"/>
                <w:szCs w:val="16"/>
                <w:lang w:val="fr-FR"/>
              </w:rPr>
              <w:t>P3</w:t>
            </w:r>
          </w:p>
        </w:tc>
        <w:tc>
          <w:tcPr>
            <w:tcW w:w="8448" w:type="dxa"/>
            <w:tcBorders>
              <w:bottom w:val="single" w:sz="4" w:space="0" w:color="auto"/>
            </w:tcBorders>
            <w:vAlign w:val="center"/>
          </w:tcPr>
          <w:p w:rsidR="00EA4331" w:rsidRPr="008F6F45" w:rsidRDefault="00EA4331" w:rsidP="00AC17E6">
            <w:pPr>
              <w:pStyle w:val="TableText0"/>
              <w:rPr>
                <w:sz w:val="16"/>
                <w:szCs w:val="16"/>
                <w:lang w:val="fr-CH"/>
              </w:rPr>
            </w:pPr>
            <w:r w:rsidRPr="008F6F45">
              <w:rPr>
                <w:bCs/>
                <w:sz w:val="16"/>
                <w:szCs w:val="16"/>
                <w:lang w:val="fr-FR"/>
              </w:rPr>
              <w:t xml:space="preserve">Demande de coordination conformément à l'Article </w:t>
            </w:r>
            <w:r w:rsidRPr="008F6F45">
              <w:rPr>
                <w:b/>
                <w:sz w:val="16"/>
                <w:szCs w:val="16"/>
                <w:lang w:val="fr-FR"/>
              </w:rPr>
              <w:t>2A</w:t>
            </w:r>
            <w:r w:rsidRPr="008F6F45">
              <w:rPr>
                <w:bCs/>
                <w:sz w:val="16"/>
                <w:szCs w:val="16"/>
                <w:lang w:val="fr-FR"/>
              </w:rPr>
              <w:t xml:space="preserve"> des </w:t>
            </w:r>
            <w:r w:rsidRPr="008F6F45">
              <w:rPr>
                <w:sz w:val="16"/>
                <w:szCs w:val="16"/>
                <w:lang w:val="fr-FR"/>
              </w:rPr>
              <w:t xml:space="preserve">Appendices </w:t>
            </w:r>
            <w:r w:rsidRPr="008F6F45">
              <w:rPr>
                <w:b/>
                <w:bCs/>
                <w:sz w:val="16"/>
                <w:szCs w:val="16"/>
                <w:lang w:val="fr-FR"/>
              </w:rPr>
              <w:t xml:space="preserve">30 </w:t>
            </w:r>
            <w:r w:rsidRPr="008F6F45">
              <w:rPr>
                <w:sz w:val="16"/>
                <w:szCs w:val="16"/>
                <w:lang w:val="fr-FR"/>
              </w:rPr>
              <w:t xml:space="preserve">et </w:t>
            </w:r>
            <w:r w:rsidRPr="008F6F45">
              <w:rPr>
                <w:b/>
                <w:bCs/>
                <w:sz w:val="16"/>
                <w:szCs w:val="16"/>
                <w:lang w:val="fr-FR"/>
              </w:rPr>
              <w:t>30A</w:t>
            </w:r>
            <w:r w:rsidRPr="008F6F45">
              <w:rPr>
                <w:sz w:val="16"/>
                <w:szCs w:val="16"/>
                <w:lang w:val="fr-FR"/>
              </w:rPr>
              <w:t>.</w:t>
            </w:r>
          </w:p>
        </w:tc>
        <w:tc>
          <w:tcPr>
            <w:tcW w:w="2325" w:type="dxa"/>
            <w:gridSpan w:val="2"/>
            <w:tcBorders>
              <w:bottom w:val="single" w:sz="4" w:space="0" w:color="auto"/>
            </w:tcBorders>
            <w:vAlign w:val="center"/>
          </w:tcPr>
          <w:p w:rsidR="00EA4331" w:rsidRPr="008F6F45" w:rsidRDefault="00EA4331" w:rsidP="00AC17E6">
            <w:pPr>
              <w:pStyle w:val="TableText0"/>
              <w:jc w:val="center"/>
              <w:rPr>
                <w:sz w:val="16"/>
                <w:szCs w:val="16"/>
                <w:lang w:val="fr-FR"/>
              </w:rPr>
            </w:pPr>
            <w:r w:rsidRPr="008F6F45">
              <w:rPr>
                <w:sz w:val="16"/>
                <w:szCs w:val="16"/>
                <w:lang w:val="fr-FR"/>
              </w:rPr>
              <w:t>12 000</w:t>
            </w:r>
          </w:p>
        </w:tc>
        <w:tc>
          <w:tcPr>
            <w:tcW w:w="2551" w:type="dxa"/>
            <w:gridSpan w:val="2"/>
            <w:vMerge/>
          </w:tcPr>
          <w:p w:rsidR="00EA4331" w:rsidRPr="008F6F45" w:rsidRDefault="00EA4331" w:rsidP="00AC17E6">
            <w:pPr>
              <w:pStyle w:val="TableHead0"/>
              <w:spacing w:before="20" w:after="20"/>
              <w:rPr>
                <w:rFonts w:asciiTheme="minorHAnsi" w:hAnsiTheme="minorHAnsi" w:cstheme="minorHAnsi"/>
                <w:b w:val="0"/>
                <w:sz w:val="16"/>
                <w:szCs w:val="16"/>
                <w:lang w:val="fr-FR"/>
              </w:rPr>
            </w:pPr>
          </w:p>
        </w:tc>
      </w:tr>
      <w:tr w:rsidR="00EA4331" w:rsidRPr="008F6F45" w:rsidTr="00AC17E6">
        <w:trPr>
          <w:jc w:val="center"/>
        </w:trPr>
        <w:tc>
          <w:tcPr>
            <w:tcW w:w="340" w:type="dxa"/>
            <w:vMerge/>
          </w:tcPr>
          <w:p w:rsidR="00EA4331" w:rsidRPr="008F6F45" w:rsidRDefault="00EA4331" w:rsidP="00AC17E6">
            <w:pPr>
              <w:spacing w:before="20" w:after="20"/>
              <w:rPr>
                <w:rFonts w:cstheme="minorHAnsi"/>
                <w:sz w:val="16"/>
                <w:szCs w:val="16"/>
              </w:rPr>
            </w:pPr>
          </w:p>
        </w:tc>
        <w:tc>
          <w:tcPr>
            <w:tcW w:w="1191" w:type="dxa"/>
            <w:vMerge/>
            <w:vAlign w:val="center"/>
          </w:tcPr>
          <w:p w:rsidR="00EA4331" w:rsidRPr="008F6F45" w:rsidRDefault="00EA4331" w:rsidP="00AC17E6">
            <w:pPr>
              <w:pStyle w:val="TableText0"/>
              <w:rPr>
                <w:sz w:val="16"/>
                <w:szCs w:val="16"/>
              </w:rPr>
            </w:pPr>
          </w:p>
        </w:tc>
        <w:tc>
          <w:tcPr>
            <w:tcW w:w="567" w:type="dxa"/>
            <w:vAlign w:val="center"/>
          </w:tcPr>
          <w:p w:rsidR="00EA4331" w:rsidRPr="008F6F45" w:rsidRDefault="00EA4331" w:rsidP="00AC17E6">
            <w:pPr>
              <w:pStyle w:val="TableText0"/>
              <w:rPr>
                <w:sz w:val="16"/>
                <w:szCs w:val="16"/>
              </w:rPr>
            </w:pPr>
            <w:r w:rsidRPr="008F6F45">
              <w:rPr>
                <w:sz w:val="16"/>
                <w:szCs w:val="16"/>
                <w:lang w:val="fr-FR"/>
              </w:rPr>
              <w:t>P4</w:t>
            </w:r>
          </w:p>
        </w:tc>
        <w:tc>
          <w:tcPr>
            <w:tcW w:w="8448" w:type="dxa"/>
            <w:vAlign w:val="center"/>
          </w:tcPr>
          <w:p w:rsidR="00EA4331" w:rsidRPr="008F6F45" w:rsidRDefault="00EA4331" w:rsidP="00AC17E6">
            <w:pPr>
              <w:pStyle w:val="TableText0"/>
              <w:rPr>
                <w:sz w:val="16"/>
                <w:szCs w:val="16"/>
                <w:lang w:val="fr-CH"/>
              </w:rPr>
            </w:pPr>
            <w:r w:rsidRPr="008F6F45">
              <w:rPr>
                <w:sz w:val="16"/>
                <w:szCs w:val="16"/>
                <w:lang w:val="fr-FR"/>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8F6F45">
              <w:rPr>
                <w:b/>
                <w:bCs/>
                <w:sz w:val="16"/>
                <w:szCs w:val="16"/>
                <w:lang w:val="fr-FR"/>
              </w:rPr>
              <w:t>30B</w:t>
            </w:r>
            <w:r w:rsidRPr="008F6F45">
              <w:rPr>
                <w:sz w:val="16"/>
                <w:szCs w:val="16"/>
                <w:lang w:val="fr-FR"/>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8F6F45">
              <w:rPr>
                <w:b/>
                <w:bCs/>
                <w:sz w:val="16"/>
                <w:szCs w:val="16"/>
                <w:lang w:val="fr-FR"/>
              </w:rPr>
              <w:t>30B</w:t>
            </w:r>
            <w:r w:rsidRPr="008F6F45">
              <w:rPr>
                <w:sz w:val="16"/>
                <w:szCs w:val="16"/>
                <w:vertAlign w:val="superscript"/>
                <w:lang w:val="fr-FR"/>
              </w:rPr>
              <w:t>c)</w:t>
            </w:r>
            <w:r w:rsidRPr="008F6F45">
              <w:rPr>
                <w:sz w:val="16"/>
                <w:szCs w:val="16"/>
                <w:lang w:val="fr-FR"/>
              </w:rPr>
              <w:t>.</w:t>
            </w:r>
          </w:p>
        </w:tc>
        <w:tc>
          <w:tcPr>
            <w:tcW w:w="2325" w:type="dxa"/>
            <w:gridSpan w:val="2"/>
            <w:vAlign w:val="center"/>
          </w:tcPr>
          <w:p w:rsidR="00EA4331" w:rsidRPr="008F6F45" w:rsidRDefault="00EA4331" w:rsidP="00AC17E6">
            <w:pPr>
              <w:pStyle w:val="TableText0"/>
              <w:spacing w:before="40" w:after="40"/>
              <w:jc w:val="center"/>
              <w:rPr>
                <w:sz w:val="16"/>
                <w:szCs w:val="16"/>
                <w:lang w:val="fr-FR"/>
              </w:rPr>
            </w:pPr>
            <w:r w:rsidRPr="008F6F45">
              <w:rPr>
                <w:sz w:val="16"/>
                <w:szCs w:val="16"/>
                <w:lang w:val="fr-FR"/>
              </w:rPr>
              <w:t>25 350</w:t>
            </w:r>
          </w:p>
        </w:tc>
        <w:tc>
          <w:tcPr>
            <w:tcW w:w="2551" w:type="dxa"/>
            <w:gridSpan w:val="2"/>
            <w:vMerge/>
          </w:tcPr>
          <w:p w:rsidR="00EA4331" w:rsidRPr="008F6F45" w:rsidRDefault="00EA4331" w:rsidP="00AC17E6">
            <w:pPr>
              <w:pStyle w:val="TableText0"/>
              <w:spacing w:before="20" w:after="20"/>
              <w:jc w:val="center"/>
              <w:rPr>
                <w:rFonts w:cstheme="minorHAnsi"/>
                <w:sz w:val="16"/>
                <w:szCs w:val="16"/>
                <w:lang w:val="fr-FR"/>
              </w:rPr>
            </w:pPr>
          </w:p>
        </w:tc>
      </w:tr>
      <w:tr w:rsidR="00EA4331" w:rsidRPr="008F6F45" w:rsidTr="00AC17E6">
        <w:trPr>
          <w:jc w:val="center"/>
        </w:trPr>
        <w:tc>
          <w:tcPr>
            <w:tcW w:w="340" w:type="dxa"/>
            <w:vMerge/>
            <w:tcBorders>
              <w:bottom w:val="single" w:sz="4" w:space="0" w:color="auto"/>
            </w:tcBorders>
          </w:tcPr>
          <w:p w:rsidR="00EA4331" w:rsidRPr="008F6F45" w:rsidRDefault="00EA4331" w:rsidP="00AC17E6">
            <w:pPr>
              <w:keepNext/>
              <w:keepLines/>
              <w:spacing w:before="20" w:after="20"/>
              <w:rPr>
                <w:rFonts w:cstheme="minorHAnsi"/>
                <w:sz w:val="16"/>
                <w:szCs w:val="16"/>
              </w:rPr>
            </w:pPr>
          </w:p>
        </w:tc>
        <w:tc>
          <w:tcPr>
            <w:tcW w:w="1191" w:type="dxa"/>
            <w:vMerge/>
            <w:tcBorders>
              <w:bottom w:val="single" w:sz="4" w:space="0" w:color="auto"/>
            </w:tcBorders>
            <w:vAlign w:val="center"/>
          </w:tcPr>
          <w:p w:rsidR="00EA4331" w:rsidRPr="008F6F45" w:rsidRDefault="00EA4331" w:rsidP="00AC17E6">
            <w:pPr>
              <w:pStyle w:val="TableText0"/>
              <w:rPr>
                <w:sz w:val="16"/>
                <w:szCs w:val="16"/>
              </w:rPr>
            </w:pPr>
          </w:p>
        </w:tc>
        <w:tc>
          <w:tcPr>
            <w:tcW w:w="567" w:type="dxa"/>
            <w:tcBorders>
              <w:bottom w:val="single" w:sz="4" w:space="0" w:color="auto"/>
            </w:tcBorders>
            <w:vAlign w:val="center"/>
          </w:tcPr>
          <w:p w:rsidR="00EA4331" w:rsidRPr="008F6F45" w:rsidRDefault="00EA4331" w:rsidP="00B33E38">
            <w:pPr>
              <w:pStyle w:val="TableText0"/>
              <w:rPr>
                <w:sz w:val="16"/>
                <w:szCs w:val="16"/>
              </w:rPr>
            </w:pPr>
            <w:r w:rsidRPr="008F6F45">
              <w:rPr>
                <w:sz w:val="16"/>
                <w:szCs w:val="16"/>
                <w:lang w:val="fr-FR"/>
              </w:rPr>
              <w:t>P5</w:t>
            </w:r>
            <w:r w:rsidR="00B33E38" w:rsidRPr="00B33E38">
              <w:rPr>
                <w:vertAlign w:val="superscript"/>
                <w:rPrChange w:id="120" w:author="Royer, Veronique" w:date="2018-03-06T14:14:00Z">
                  <w:rPr>
                    <w:rStyle w:val="FootnoteReference"/>
                    <w:rFonts w:asciiTheme="minorHAnsi" w:hAnsiTheme="minorHAnsi" w:cstheme="minorHAnsi"/>
                    <w:szCs w:val="16"/>
                    <w:vertAlign w:val="superscript"/>
                    <w:lang w:val="fr-FR"/>
                  </w:rPr>
                </w:rPrChange>
              </w:rPr>
              <w:t>d)</w:t>
            </w:r>
          </w:p>
        </w:tc>
        <w:tc>
          <w:tcPr>
            <w:tcW w:w="8448" w:type="dxa"/>
            <w:tcBorders>
              <w:bottom w:val="single" w:sz="4" w:space="0" w:color="auto"/>
            </w:tcBorders>
            <w:vAlign w:val="center"/>
          </w:tcPr>
          <w:p w:rsidR="00EA4331" w:rsidRPr="008F6F45" w:rsidRDefault="00EA4331" w:rsidP="00AC17E6">
            <w:pPr>
              <w:pStyle w:val="TableText0"/>
              <w:rPr>
                <w:sz w:val="16"/>
                <w:szCs w:val="16"/>
                <w:lang w:val="fr-CH"/>
              </w:rPr>
            </w:pPr>
            <w:r w:rsidRPr="008F6F45">
              <w:rPr>
                <w:bCs/>
                <w:sz w:val="16"/>
                <w:szCs w:val="16"/>
                <w:lang w:val="fr-FR"/>
              </w:rPr>
              <w:t xml:space="preserve">Notification </w:t>
            </w:r>
            <w:r w:rsidRPr="008F6F45">
              <w:rPr>
                <w:sz w:val="16"/>
                <w:szCs w:val="16"/>
                <w:lang w:val="fr-FR"/>
              </w:rPr>
              <w:t>en vue de l'inscription dans le Fichier de référence international des fréquences d'assignations de fréquence</w:t>
            </w:r>
            <w:r w:rsidRPr="008F6F45">
              <w:rPr>
                <w:bCs/>
                <w:sz w:val="16"/>
                <w:szCs w:val="16"/>
                <w:lang w:val="fr-FR"/>
              </w:rPr>
              <w:t xml:space="preserve"> aux stations spatiales du service fixe par satellite conformément à l'Article </w:t>
            </w:r>
            <w:r w:rsidRPr="008F6F45">
              <w:rPr>
                <w:b/>
                <w:sz w:val="16"/>
                <w:szCs w:val="16"/>
                <w:lang w:val="fr-FR"/>
              </w:rPr>
              <w:t>8</w:t>
            </w:r>
            <w:r w:rsidRPr="008F6F45">
              <w:rPr>
                <w:bCs/>
                <w:sz w:val="16"/>
                <w:szCs w:val="16"/>
                <w:lang w:val="fr-FR"/>
              </w:rPr>
              <w:t xml:space="preserve"> </w:t>
            </w:r>
            <w:r w:rsidRPr="008F6F45">
              <w:rPr>
                <w:sz w:val="16"/>
                <w:szCs w:val="16"/>
                <w:lang w:val="fr-FR"/>
              </w:rPr>
              <w:t xml:space="preserve">de l'Appendice </w:t>
            </w:r>
            <w:r w:rsidRPr="008F6F45">
              <w:rPr>
                <w:b/>
                <w:bCs/>
                <w:sz w:val="16"/>
                <w:szCs w:val="16"/>
                <w:lang w:val="fr-FR"/>
              </w:rPr>
              <w:t>30B</w:t>
            </w:r>
            <w:r w:rsidRPr="008F6F45">
              <w:rPr>
                <w:sz w:val="16"/>
                <w:szCs w:val="16"/>
                <w:lang w:val="fr-FR"/>
              </w:rPr>
              <w:t>.</w:t>
            </w:r>
          </w:p>
        </w:tc>
        <w:tc>
          <w:tcPr>
            <w:tcW w:w="2325" w:type="dxa"/>
            <w:gridSpan w:val="2"/>
            <w:tcBorders>
              <w:bottom w:val="single" w:sz="4" w:space="0" w:color="auto"/>
            </w:tcBorders>
            <w:vAlign w:val="center"/>
          </w:tcPr>
          <w:p w:rsidR="00EA4331" w:rsidRPr="008F6F45" w:rsidRDefault="00EA4331" w:rsidP="00AC17E6">
            <w:pPr>
              <w:pStyle w:val="TableText0"/>
              <w:keepNext w:val="0"/>
              <w:spacing w:before="40" w:after="40"/>
              <w:jc w:val="center"/>
              <w:rPr>
                <w:sz w:val="16"/>
                <w:szCs w:val="16"/>
                <w:lang w:val="fr-FR"/>
              </w:rPr>
            </w:pPr>
            <w:r w:rsidRPr="008F6F45">
              <w:rPr>
                <w:sz w:val="16"/>
                <w:szCs w:val="16"/>
                <w:lang w:val="fr-FR"/>
              </w:rPr>
              <w:t>20 280</w:t>
            </w:r>
          </w:p>
        </w:tc>
        <w:tc>
          <w:tcPr>
            <w:tcW w:w="2551" w:type="dxa"/>
            <w:gridSpan w:val="2"/>
            <w:vMerge/>
            <w:tcBorders>
              <w:bottom w:val="single" w:sz="4" w:space="0" w:color="auto"/>
            </w:tcBorders>
          </w:tcPr>
          <w:p w:rsidR="00EA4331" w:rsidRPr="008F6F45" w:rsidRDefault="00EA4331" w:rsidP="00AC17E6">
            <w:pPr>
              <w:pStyle w:val="TableText0"/>
              <w:keepLines/>
              <w:spacing w:before="20" w:after="20"/>
              <w:jc w:val="center"/>
              <w:rPr>
                <w:rFonts w:cstheme="minorHAnsi"/>
                <w:sz w:val="16"/>
                <w:szCs w:val="16"/>
                <w:lang w:val="fr-FR"/>
              </w:rPr>
            </w:pPr>
          </w:p>
        </w:tc>
      </w:tr>
    </w:tbl>
    <w:p w:rsidR="00EA4331" w:rsidRPr="008A5F9D" w:rsidRDefault="00EA4331" w:rsidP="00EA4331">
      <w:pPr>
        <w:tabs>
          <w:tab w:val="left" w:pos="284"/>
        </w:tabs>
        <w:ind w:left="284" w:hanging="284"/>
        <w:rPr>
          <w:rStyle w:val="FootnoteReference"/>
          <w:rFonts w:asciiTheme="minorHAnsi" w:hAnsiTheme="minorHAnsi" w:cstheme="minorHAnsi"/>
          <w:szCs w:val="16"/>
          <w:lang w:val="fr-CH"/>
        </w:rPr>
      </w:pPr>
      <w:r w:rsidRPr="008A5F9D">
        <w:rPr>
          <w:rStyle w:val="FootnoteReference"/>
          <w:szCs w:val="16"/>
          <w:lang w:val="fr-CH"/>
        </w:rPr>
        <w:t>a)</w:t>
      </w:r>
      <w:r w:rsidRPr="008A5F9D">
        <w:rPr>
          <w:rStyle w:val="FootnoteReference"/>
          <w:szCs w:val="16"/>
          <w:lang w:val="fr-CH"/>
        </w:rPr>
        <w:tab/>
      </w:r>
      <w:r w:rsidRPr="008A5F9D">
        <w:rPr>
          <w:rFonts w:cstheme="minorHAnsi"/>
          <w:sz w:val="16"/>
          <w:szCs w:val="16"/>
          <w:lang w:val="fr-CH"/>
        </w:rPr>
        <w:t xml:space="preserve">Les droits pour les catégories N1, N2 et N3 sont applicables à la première notification d'assignations qui contient aussi une demande d'application du numéro </w:t>
      </w:r>
      <w:r w:rsidRPr="008A5F9D">
        <w:rPr>
          <w:rFonts w:cstheme="minorHAnsi"/>
          <w:b/>
          <w:sz w:val="16"/>
          <w:szCs w:val="16"/>
          <w:lang w:val="fr-CH"/>
        </w:rPr>
        <w:t>11.32A</w:t>
      </w:r>
      <w:r w:rsidRPr="008A5F9D">
        <w:rPr>
          <w:rFonts w:cstheme="minorHAnsi"/>
          <w:sz w:val="16"/>
          <w:szCs w:val="16"/>
          <w:lang w:val="fr-CH"/>
        </w:rPr>
        <w:t xml:space="preserve">. Si cette application n'est pas demandée, 70% des droits indiqués s'appliqueront, les 30% restants étant perçus pour une éventuelle demande ultérieure d'application du numéro </w:t>
      </w:r>
      <w:r w:rsidRPr="008A5F9D">
        <w:rPr>
          <w:rFonts w:cstheme="minorHAnsi"/>
          <w:b/>
          <w:sz w:val="16"/>
          <w:szCs w:val="16"/>
          <w:lang w:val="fr-CH"/>
        </w:rPr>
        <w:t>11.32A</w:t>
      </w:r>
      <w:r w:rsidRPr="008A5F9D">
        <w:rPr>
          <w:rFonts w:cstheme="minorHAnsi"/>
          <w:sz w:val="16"/>
          <w:szCs w:val="16"/>
          <w:lang w:val="fr-CH"/>
        </w:rPr>
        <w:t>.</w:t>
      </w:r>
    </w:p>
    <w:p w:rsidR="00EA4331" w:rsidRPr="008A5F9D" w:rsidRDefault="00EA4331" w:rsidP="00EF212B">
      <w:pPr>
        <w:tabs>
          <w:tab w:val="left" w:pos="284"/>
        </w:tabs>
        <w:spacing w:before="40"/>
        <w:ind w:left="284" w:hanging="284"/>
        <w:rPr>
          <w:rFonts w:cstheme="minorHAnsi"/>
          <w:sz w:val="16"/>
          <w:szCs w:val="16"/>
          <w:lang w:val="fr-CH"/>
        </w:rPr>
      </w:pPr>
      <w:r w:rsidRPr="008A5F9D">
        <w:rPr>
          <w:rStyle w:val="FootnoteReference"/>
          <w:rFonts w:asciiTheme="minorHAnsi" w:hAnsiTheme="minorHAnsi" w:cstheme="minorHAnsi"/>
          <w:szCs w:val="16"/>
          <w:lang w:val="fr-CH"/>
        </w:rPr>
        <w:t>b)</w:t>
      </w:r>
      <w:r w:rsidRPr="008A5F9D">
        <w:rPr>
          <w:rFonts w:cstheme="minorHAnsi"/>
          <w:sz w:val="16"/>
          <w:szCs w:val="16"/>
          <w:lang w:val="fr-CH"/>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rsidR="00EA4331" w:rsidRPr="008A5F9D" w:rsidRDefault="00EA4331" w:rsidP="00EF212B">
      <w:pPr>
        <w:tabs>
          <w:tab w:val="left" w:pos="284"/>
        </w:tabs>
        <w:spacing w:before="40"/>
        <w:ind w:left="284" w:hanging="284"/>
        <w:rPr>
          <w:rFonts w:cstheme="minorHAnsi"/>
          <w:sz w:val="16"/>
          <w:szCs w:val="16"/>
          <w:lang w:val="fr-CH"/>
        </w:rPr>
      </w:pPr>
      <w:r w:rsidRPr="008A5F9D">
        <w:rPr>
          <w:rStyle w:val="FootnoteReference"/>
          <w:rFonts w:asciiTheme="minorHAnsi" w:hAnsiTheme="minorHAnsi" w:cstheme="minorHAnsi"/>
          <w:szCs w:val="16"/>
          <w:lang w:val="fr-CH"/>
        </w:rPr>
        <w:t>c)</w:t>
      </w:r>
      <w:r w:rsidRPr="008A5F9D">
        <w:rPr>
          <w:rFonts w:cstheme="minorHAnsi"/>
          <w:sz w:val="16"/>
          <w:szCs w:val="16"/>
          <w:lang w:val="fr-CH"/>
        </w:rPr>
        <w:tab/>
        <w:t xml:space="preserve">Les droits à acquitter pour une demande soumise au titre du § 6.17 de l'Article 6 de l'Appendice </w:t>
      </w:r>
      <w:r w:rsidRPr="008A5F9D">
        <w:rPr>
          <w:rFonts w:cstheme="minorHAnsi"/>
          <w:b/>
          <w:bCs/>
          <w:sz w:val="16"/>
          <w:szCs w:val="16"/>
          <w:lang w:val="fr-CH"/>
        </w:rPr>
        <w:t>30B</w:t>
      </w:r>
      <w:r w:rsidRPr="008A5F9D">
        <w:rPr>
          <w:rFonts w:cstheme="minorHAnsi"/>
          <w:sz w:val="16"/>
          <w:szCs w:val="16"/>
          <w:vertAlign w:val="superscript"/>
          <w:lang w:val="fr-CH"/>
        </w:rPr>
        <w:t xml:space="preserve"> </w:t>
      </w:r>
      <w:r w:rsidRPr="008A5F9D">
        <w:rPr>
          <w:rFonts w:cstheme="minorHAnsi"/>
          <w:sz w:val="16"/>
          <w:szCs w:val="16"/>
          <w:lang w:val="fr-CH"/>
        </w:rPr>
        <w:t xml:space="preserve">couvrent également la possibilité d'une demande ultérieure (nouvelle soumission) au titre du § 6.25. Aucun droit ne sera perçu pour une demande soumise au titre du § 6.17 de l'Article 6 de l'Appendice </w:t>
      </w:r>
      <w:r w:rsidRPr="008A5F9D">
        <w:rPr>
          <w:rFonts w:cstheme="minorHAnsi"/>
          <w:b/>
          <w:bCs/>
          <w:sz w:val="16"/>
          <w:szCs w:val="16"/>
          <w:lang w:val="fr-CH"/>
        </w:rPr>
        <w:t>30B</w:t>
      </w:r>
      <w:r w:rsidRPr="008A5F9D">
        <w:rPr>
          <w:rFonts w:cstheme="minorHAnsi"/>
          <w:sz w:val="16"/>
          <w:szCs w:val="16"/>
          <w:vertAlign w:val="superscript"/>
          <w:lang w:val="fr-CH"/>
        </w:rPr>
        <w:t xml:space="preserve"> </w:t>
      </w:r>
      <w:r w:rsidRPr="008A5F9D">
        <w:rPr>
          <w:rFonts w:cstheme="minorHAnsi"/>
          <w:sz w:val="16"/>
          <w:szCs w:val="16"/>
          <w:lang w:val="fr-CH"/>
        </w:rPr>
        <w:t>pour une soumission traitée comme celle au titre du § 6.1 conformément au § 7.7 de l'Article 7.</w:t>
      </w:r>
    </w:p>
    <w:p w:rsidR="00247BFC" w:rsidRDefault="00EA4331" w:rsidP="00EF212B">
      <w:pPr>
        <w:tabs>
          <w:tab w:val="clear" w:pos="567"/>
          <w:tab w:val="left" w:pos="308"/>
        </w:tabs>
        <w:spacing w:before="40"/>
        <w:ind w:left="284" w:hanging="284"/>
        <w:rPr>
          <w:ins w:id="121" w:author="Royer, Veronique" w:date="2018-03-06T14:16:00Z"/>
          <w:rFonts w:cstheme="minorHAnsi"/>
          <w:sz w:val="16"/>
          <w:szCs w:val="16"/>
          <w:lang w:val="fr-CH"/>
        </w:rPr>
        <w:pPrChange w:id="122" w:author="Royer, Veronique" w:date="2018-03-06T14:16:00Z">
          <w:pPr>
            <w:tabs>
              <w:tab w:val="clear" w:pos="567"/>
              <w:tab w:val="left" w:pos="308"/>
            </w:tabs>
          </w:pPr>
        </w:pPrChange>
      </w:pPr>
      <w:r w:rsidRPr="008A5F9D">
        <w:rPr>
          <w:rStyle w:val="FootnoteReference"/>
          <w:rFonts w:asciiTheme="minorHAnsi" w:hAnsiTheme="minorHAnsi" w:cstheme="minorHAnsi"/>
          <w:szCs w:val="16"/>
          <w:lang w:val="fr-CH"/>
        </w:rPr>
        <w:t>d)</w:t>
      </w:r>
      <w:r w:rsidRPr="008A5F9D">
        <w:rPr>
          <w:rFonts w:cstheme="minorHAnsi"/>
          <w:sz w:val="16"/>
          <w:szCs w:val="16"/>
          <w:lang w:val="fr-CH"/>
        </w:rPr>
        <w:tab/>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
    <w:p w:rsidR="00EF212B" w:rsidRPr="00B33E38" w:rsidRDefault="00EF212B" w:rsidP="00EF212B">
      <w:pPr>
        <w:tabs>
          <w:tab w:val="clear" w:pos="567"/>
          <w:tab w:val="left" w:pos="308"/>
        </w:tabs>
        <w:spacing w:before="40"/>
        <w:ind w:left="284" w:hanging="284"/>
        <w:rPr>
          <w:ins w:id="123" w:author="Royer, Veronique" w:date="2018-03-13T12:19:00Z"/>
          <w:rFonts w:asciiTheme="minorHAnsi" w:eastAsiaTheme="minorEastAsia" w:hAnsiTheme="minorHAnsi" w:cstheme="minorHAnsi"/>
          <w:sz w:val="16"/>
          <w:szCs w:val="16"/>
          <w:lang w:val="fr-CH"/>
        </w:rPr>
      </w:pPr>
      <w:ins w:id="124" w:author="Royer, Veronique" w:date="2018-03-13T12:19:00Z">
        <w:r w:rsidRPr="00124A29">
          <w:rPr>
            <w:rStyle w:val="FootnoteReference"/>
            <w:szCs w:val="16"/>
            <w:lang w:val="fr-CH"/>
          </w:rPr>
          <w:t>e)</w:t>
        </w:r>
        <w:r w:rsidRPr="00124A29">
          <w:rPr>
            <w:rFonts w:cstheme="minorHAnsi"/>
            <w:sz w:val="16"/>
            <w:szCs w:val="16"/>
            <w:lang w:val="fr-CH"/>
          </w:rPr>
          <w:tab/>
        </w:r>
        <w:r w:rsidRPr="00B33E38">
          <w:rPr>
            <w:rFonts w:asciiTheme="minorHAnsi" w:hAnsiTheme="minorHAnsi" w:cstheme="minorHAnsi"/>
            <w:sz w:val="16"/>
            <w:szCs w:val="16"/>
            <w:lang w:val="fr-CH" w:eastAsia="zh-CN"/>
          </w:rPr>
          <w:t>[Proc</w:t>
        </w:r>
        <w:r>
          <w:rPr>
            <w:rFonts w:asciiTheme="minorHAnsi" w:hAnsiTheme="minorHAnsi" w:cstheme="minorHAnsi"/>
            <w:sz w:val="16"/>
            <w:szCs w:val="16"/>
            <w:lang w:val="fr-CH" w:eastAsia="zh-CN"/>
          </w:rPr>
          <w:t>é</w:t>
        </w:r>
        <w:r w:rsidRPr="00B33E38">
          <w:rPr>
            <w:rFonts w:asciiTheme="minorHAnsi" w:hAnsiTheme="minorHAnsi" w:cstheme="minorHAnsi"/>
            <w:sz w:val="16"/>
            <w:szCs w:val="16"/>
            <w:lang w:val="fr-CH" w:eastAsia="zh-CN"/>
          </w:rPr>
          <w:t>dure B]</w:t>
        </w:r>
        <w:r w:rsidRPr="00124A29">
          <w:rPr>
            <w:sz w:val="16"/>
            <w:szCs w:val="16"/>
          </w:rPr>
          <w:t xml:space="preserve"> </w:t>
        </w:r>
        <w:r w:rsidRPr="00B33E38">
          <w:rPr>
            <w:sz w:val="16"/>
            <w:szCs w:val="16"/>
          </w:rPr>
          <w:t>En ce qui concerne les réseaux à satellite non géostationnaire</w:t>
        </w:r>
        <w:r>
          <w:rPr>
            <w:sz w:val="16"/>
            <w:szCs w:val="16"/>
          </w:rPr>
          <w:t>, l'élément fixe pour les catégories</w:t>
        </w:r>
        <w:r>
          <w:rPr>
            <w:rFonts w:asciiTheme="minorHAnsi" w:hAnsiTheme="minorHAnsi" w:cstheme="minorHAnsi"/>
            <w:sz w:val="16"/>
            <w:szCs w:val="16"/>
            <w:lang w:val="fr-CH" w:eastAsia="zh-CN"/>
          </w:rPr>
          <w:t xml:space="preserve"> </w:t>
        </w:r>
        <w:r w:rsidRPr="00B33E38">
          <w:rPr>
            <w:rFonts w:asciiTheme="minorHAnsi" w:eastAsiaTheme="minorEastAsia" w:hAnsiTheme="minorHAnsi" w:cstheme="minorHAnsi"/>
            <w:sz w:val="16"/>
            <w:szCs w:val="16"/>
            <w:lang w:val="fr-CH"/>
          </w:rPr>
          <w:t xml:space="preserve">C1, C2, C3, N1, N2 </w:t>
        </w:r>
        <w:r>
          <w:rPr>
            <w:rFonts w:asciiTheme="minorHAnsi" w:eastAsiaTheme="minorEastAsia" w:hAnsiTheme="minorHAnsi" w:cstheme="minorHAnsi"/>
            <w:sz w:val="16"/>
            <w:szCs w:val="16"/>
            <w:lang w:val="fr-CH"/>
          </w:rPr>
          <w:t xml:space="preserve">et </w:t>
        </w:r>
        <w:r w:rsidRPr="00B33E38">
          <w:rPr>
            <w:rFonts w:asciiTheme="minorHAnsi" w:eastAsiaTheme="minorEastAsia" w:hAnsiTheme="minorHAnsi" w:cstheme="minorHAnsi"/>
            <w:sz w:val="16"/>
            <w:szCs w:val="16"/>
            <w:lang w:val="fr-CH"/>
          </w:rPr>
          <w:t xml:space="preserve">N3 </w:t>
        </w:r>
        <w:r>
          <w:rPr>
            <w:rFonts w:asciiTheme="minorHAnsi" w:eastAsiaTheme="minorEastAsia" w:hAnsiTheme="minorHAnsi" w:cstheme="minorHAnsi"/>
            <w:sz w:val="16"/>
            <w:szCs w:val="16"/>
            <w:lang w:val="fr-CH"/>
          </w:rPr>
          <w:t xml:space="preserve">est applicable entre </w:t>
        </w:r>
        <w:r w:rsidRPr="00B33E38">
          <w:rPr>
            <w:rFonts w:asciiTheme="minorHAnsi" w:eastAsiaTheme="minorEastAsia" w:hAnsiTheme="minorHAnsi" w:cstheme="minorHAnsi"/>
            <w:sz w:val="16"/>
            <w:szCs w:val="16"/>
            <w:lang w:val="fr-CH"/>
          </w:rPr>
          <w:t xml:space="preserve">100 </w:t>
        </w:r>
        <w:r>
          <w:rPr>
            <w:rFonts w:asciiTheme="minorHAnsi" w:eastAsiaTheme="minorEastAsia" w:hAnsiTheme="minorHAnsi" w:cstheme="minorHAnsi"/>
            <w:sz w:val="16"/>
            <w:szCs w:val="16"/>
            <w:lang w:val="fr-CH"/>
          </w:rPr>
          <w:t xml:space="preserve">et </w:t>
        </w:r>
        <w:r w:rsidRPr="00B33E38">
          <w:rPr>
            <w:rFonts w:asciiTheme="minorHAnsi" w:eastAsiaTheme="minorEastAsia" w:hAnsiTheme="minorHAnsi" w:cstheme="minorHAnsi"/>
            <w:sz w:val="16"/>
            <w:szCs w:val="16"/>
            <w:lang w:val="fr-CH"/>
          </w:rPr>
          <w:t xml:space="preserve">[1000] </w:t>
        </w:r>
        <w:r>
          <w:rPr>
            <w:rFonts w:asciiTheme="minorHAnsi" w:eastAsiaTheme="minorEastAsia" w:hAnsiTheme="minorHAnsi" w:cstheme="minorHAnsi"/>
            <w:sz w:val="16"/>
            <w:szCs w:val="16"/>
            <w:lang w:val="fr-CH"/>
          </w:rPr>
          <w:t xml:space="preserve">unités. </w:t>
        </w:r>
        <w:r w:rsidRPr="00B33E38">
          <w:rPr>
            <w:rFonts w:asciiTheme="minorHAnsi" w:eastAsiaTheme="minorEastAsia" w:hAnsiTheme="minorHAnsi" w:cstheme="minorHAnsi"/>
            <w:sz w:val="16"/>
            <w:szCs w:val="16"/>
            <w:lang w:val="fr-CH"/>
          </w:rPr>
          <w:t>Au-delà de</w:t>
        </w:r>
        <w:r>
          <w:rPr>
            <w:rFonts w:asciiTheme="minorHAnsi" w:eastAsiaTheme="minorEastAsia" w:hAnsiTheme="minorHAnsi" w:cstheme="minorHAnsi"/>
            <w:sz w:val="16"/>
            <w:szCs w:val="16"/>
            <w:lang w:val="fr-CH"/>
          </w:rPr>
          <w:t xml:space="preserve"> </w:t>
        </w:r>
        <w:r w:rsidRPr="00B33E38">
          <w:rPr>
            <w:rFonts w:asciiTheme="minorHAnsi" w:eastAsiaTheme="minorEastAsia" w:hAnsiTheme="minorHAnsi" w:cstheme="minorHAnsi"/>
            <w:sz w:val="16"/>
            <w:szCs w:val="16"/>
            <w:lang w:val="fr-CH"/>
          </w:rPr>
          <w:t>[1000] unités, le droit par unité additionnelle est égal à l</w:t>
        </w:r>
        <w:r>
          <w:rPr>
            <w:rFonts w:asciiTheme="minorHAnsi" w:eastAsiaTheme="minorEastAsia" w:hAnsiTheme="minorHAnsi" w:cstheme="minorHAnsi"/>
            <w:sz w:val="16"/>
            <w:szCs w:val="16"/>
            <w:lang w:val="fr-CH"/>
          </w:rPr>
          <w:t>'</w:t>
        </w:r>
        <w:r w:rsidRPr="00B33E38">
          <w:rPr>
            <w:rFonts w:asciiTheme="minorHAnsi" w:eastAsiaTheme="minorEastAsia" w:hAnsiTheme="minorHAnsi" w:cstheme="minorHAnsi"/>
            <w:sz w:val="16"/>
            <w:szCs w:val="16"/>
            <w:lang w:val="fr-CH"/>
          </w:rPr>
          <w:t>élément fixe</w:t>
        </w:r>
        <w:r>
          <w:rPr>
            <w:rFonts w:asciiTheme="minorHAnsi" w:eastAsiaTheme="minorEastAsia" w:hAnsiTheme="minorHAnsi" w:cstheme="minorHAnsi"/>
            <w:sz w:val="16"/>
            <w:szCs w:val="16"/>
            <w:lang w:val="fr-CH"/>
          </w:rPr>
          <w:t xml:space="preserve"> divisé par </w:t>
        </w:r>
        <w:r w:rsidRPr="00B33E38">
          <w:rPr>
            <w:rFonts w:asciiTheme="minorHAnsi" w:eastAsiaTheme="minorEastAsia" w:hAnsiTheme="minorHAnsi" w:cstheme="minorHAnsi"/>
            <w:sz w:val="16"/>
            <w:szCs w:val="16"/>
            <w:lang w:val="fr-CH"/>
          </w:rPr>
          <w:t>[1000].</w:t>
        </w:r>
      </w:ins>
    </w:p>
    <w:p w:rsidR="00EA4331" w:rsidRPr="00CF0537" w:rsidRDefault="00EF212B" w:rsidP="00EF212B">
      <w:pPr>
        <w:tabs>
          <w:tab w:val="clear" w:pos="567"/>
          <w:tab w:val="left" w:pos="308"/>
        </w:tabs>
        <w:spacing w:before="40"/>
        <w:ind w:left="284" w:hanging="284"/>
        <w:rPr>
          <w:lang w:val="fr-CH"/>
        </w:rPr>
      </w:pPr>
      <w:ins w:id="125" w:author="Royer, Veronique" w:date="2018-03-13T12:19:00Z">
        <w:r>
          <w:rPr>
            <w:rStyle w:val="FootnoteReference"/>
            <w:szCs w:val="16"/>
            <w:lang w:val="fr-CH"/>
          </w:rPr>
          <w:t>f</w:t>
        </w:r>
        <w:r w:rsidRPr="008A5F9D">
          <w:rPr>
            <w:rStyle w:val="FootnoteReference"/>
            <w:szCs w:val="16"/>
            <w:lang w:val="fr-CH"/>
          </w:rPr>
          <w:t>)</w:t>
        </w:r>
        <w:r>
          <w:rPr>
            <w:szCs w:val="16"/>
            <w:lang w:val="fr-CH"/>
          </w:rPr>
          <w:tab/>
        </w:r>
        <w:r w:rsidRPr="00B33E38">
          <w:rPr>
            <w:sz w:val="16"/>
            <w:szCs w:val="16"/>
            <w:lang w:val="fr-CH"/>
          </w:rPr>
          <w:t>[Procédure C]</w:t>
        </w:r>
        <w:r w:rsidRPr="00CF0537">
          <w:rPr>
            <w:sz w:val="16"/>
            <w:szCs w:val="16"/>
            <w:lang w:val="fr-CH"/>
          </w:rPr>
          <w:t xml:space="preserve"> </w:t>
        </w:r>
        <w:r w:rsidRPr="00B33E38">
          <w:rPr>
            <w:sz w:val="16"/>
            <w:szCs w:val="16"/>
          </w:rPr>
          <w:t xml:space="preserve">En ce qui concerne les réseaux à satellite non géostationnaire </w:t>
        </w:r>
        <w:r>
          <w:rPr>
            <w:sz w:val="16"/>
            <w:szCs w:val="16"/>
          </w:rPr>
          <w:t xml:space="preserve">assujettis aux dispositions des </w:t>
        </w:r>
        <w:r w:rsidRPr="00B33E38">
          <w:rPr>
            <w:sz w:val="16"/>
            <w:szCs w:val="16"/>
          </w:rPr>
          <w:t xml:space="preserve">numéros </w:t>
        </w:r>
        <w:r w:rsidRPr="00B33E38">
          <w:rPr>
            <w:b/>
            <w:bCs/>
            <w:sz w:val="16"/>
            <w:szCs w:val="16"/>
          </w:rPr>
          <w:t>22.5C</w:t>
        </w:r>
        <w:r w:rsidRPr="00B33E38">
          <w:rPr>
            <w:sz w:val="16"/>
            <w:szCs w:val="16"/>
          </w:rPr>
          <w:t xml:space="preserve">, </w:t>
        </w:r>
        <w:r w:rsidRPr="00B33E38">
          <w:rPr>
            <w:b/>
            <w:bCs/>
            <w:sz w:val="16"/>
            <w:szCs w:val="16"/>
          </w:rPr>
          <w:t>22.5D</w:t>
        </w:r>
        <w:r>
          <w:rPr>
            <w:sz w:val="16"/>
            <w:szCs w:val="16"/>
          </w:rPr>
          <w:t xml:space="preserve"> et </w:t>
        </w:r>
        <w:r w:rsidRPr="00B33E38">
          <w:rPr>
            <w:b/>
            <w:bCs/>
            <w:sz w:val="16"/>
            <w:szCs w:val="16"/>
          </w:rPr>
          <w:t>22.5F</w:t>
        </w:r>
        <w:r w:rsidRPr="00B33E38">
          <w:rPr>
            <w:sz w:val="16"/>
            <w:szCs w:val="16"/>
          </w:rPr>
          <w:t xml:space="preserve"> </w:t>
        </w:r>
        <w:r>
          <w:rPr>
            <w:sz w:val="16"/>
            <w:szCs w:val="16"/>
          </w:rPr>
          <w:t xml:space="preserve">de l'Article 22 ou du numéro </w:t>
        </w:r>
        <w:r w:rsidRPr="00B33E38">
          <w:rPr>
            <w:b/>
            <w:bCs/>
            <w:sz w:val="16"/>
            <w:szCs w:val="16"/>
          </w:rPr>
          <w:t>9.7B</w:t>
        </w:r>
        <w:r>
          <w:rPr>
            <w:b/>
            <w:bCs/>
            <w:sz w:val="16"/>
            <w:szCs w:val="16"/>
          </w:rPr>
          <w:t xml:space="preserve"> </w:t>
        </w:r>
        <w:r>
          <w:rPr>
            <w:sz w:val="16"/>
            <w:szCs w:val="16"/>
          </w:rPr>
          <w:t>de la Section II</w:t>
        </w:r>
        <w:r w:rsidRPr="00EF212B">
          <w:rPr>
            <w:sz w:val="16"/>
            <w:szCs w:val="16"/>
          </w:rPr>
          <w:t xml:space="preserve"> de l'Article 9,</w:t>
        </w:r>
        <w:r>
          <w:rPr>
            <w:sz w:val="16"/>
            <w:szCs w:val="16"/>
          </w:rPr>
          <w:t xml:space="preserve"> </w:t>
        </w:r>
        <w:r w:rsidRPr="00B33E38">
          <w:rPr>
            <w:sz w:val="16"/>
            <w:szCs w:val="16"/>
          </w:rPr>
          <w:t xml:space="preserve">les droits de traitement </w:t>
        </w:r>
        <w:r>
          <w:rPr>
            <w:sz w:val="16"/>
            <w:szCs w:val="16"/>
          </w:rPr>
          <w:t>pour les catégories</w:t>
        </w:r>
        <w:r w:rsidRPr="00607B6A">
          <w:rPr>
            <w:rFonts w:asciiTheme="minorHAnsi" w:eastAsiaTheme="minorEastAsia" w:hAnsiTheme="minorHAnsi" w:cstheme="minorHAnsi"/>
            <w:sz w:val="16"/>
            <w:szCs w:val="16"/>
            <w:lang w:val="fr-CH"/>
          </w:rPr>
          <w:t xml:space="preserve"> </w:t>
        </w:r>
        <w:r w:rsidRPr="00B33E38">
          <w:rPr>
            <w:rFonts w:asciiTheme="minorHAnsi" w:eastAsiaTheme="minorEastAsia" w:hAnsiTheme="minorHAnsi" w:cstheme="minorHAnsi"/>
            <w:sz w:val="16"/>
            <w:szCs w:val="16"/>
            <w:lang w:val="fr-CH"/>
          </w:rPr>
          <w:t>C1, C2, C3, N1, N2</w:t>
        </w:r>
        <w:r>
          <w:rPr>
            <w:rFonts w:asciiTheme="minorHAnsi" w:eastAsiaTheme="minorEastAsia" w:hAnsiTheme="minorHAnsi" w:cstheme="minorHAnsi"/>
            <w:sz w:val="16"/>
            <w:szCs w:val="16"/>
            <w:lang w:val="fr-CH"/>
          </w:rPr>
          <w:t>,</w:t>
        </w:r>
        <w:r w:rsidRPr="00B33E38">
          <w:rPr>
            <w:rFonts w:asciiTheme="minorHAnsi" w:eastAsiaTheme="minorEastAsia" w:hAnsiTheme="minorHAnsi" w:cstheme="minorHAnsi"/>
            <w:sz w:val="16"/>
            <w:szCs w:val="16"/>
            <w:lang w:val="fr-CH"/>
          </w:rPr>
          <w:t xml:space="preserve"> N3</w:t>
        </w:r>
        <w:r>
          <w:rPr>
            <w:sz w:val="16"/>
            <w:szCs w:val="16"/>
          </w:rPr>
          <w:t xml:space="preserve"> et N4 </w:t>
        </w:r>
        <w:r w:rsidRPr="00B33E38">
          <w:rPr>
            <w:sz w:val="16"/>
            <w:szCs w:val="16"/>
          </w:rPr>
          <w:t>sont majorés de [y] CHF.</w:t>
        </w:r>
      </w:ins>
    </w:p>
    <w:p w:rsidR="00EA4331" w:rsidRPr="00CF0537" w:rsidRDefault="00EA4331" w:rsidP="00247BFC">
      <w:pPr>
        <w:rPr>
          <w:lang w:val="fr-CH"/>
        </w:rPr>
        <w:sectPr w:rsidR="00EA4331" w:rsidRPr="00CF0537" w:rsidSect="00EA4331">
          <w:headerReference w:type="first" r:id="rId26"/>
          <w:footerReference w:type="first" r:id="rId27"/>
          <w:pgSz w:w="16840" w:h="11907" w:orient="landscape" w:code="9"/>
          <w:pgMar w:top="1134" w:right="1418" w:bottom="1134" w:left="1418" w:header="720" w:footer="720" w:gutter="0"/>
          <w:paperSrc w:first="15" w:other="15"/>
          <w:cols w:space="720"/>
          <w:titlePg/>
        </w:sectPr>
      </w:pPr>
    </w:p>
    <w:p w:rsidR="00C67058" w:rsidRPr="00487D0C" w:rsidRDefault="00C67058" w:rsidP="00C67058">
      <w:pPr>
        <w:pStyle w:val="Headingb"/>
        <w:tabs>
          <w:tab w:val="left" w:pos="284"/>
        </w:tabs>
        <w:rPr>
          <w:rFonts w:cstheme="minorHAnsi"/>
          <w:lang w:val="fr-CH"/>
        </w:rPr>
      </w:pPr>
      <w:bookmarkStart w:id="126" w:name="_Toc489534507"/>
      <w:r w:rsidRPr="00487D0C">
        <w:rPr>
          <w:rFonts w:cstheme="minorHAnsi"/>
          <w:lang w:val="fr-CH"/>
        </w:rPr>
        <w:lastRenderedPageBreak/>
        <w:t>*</w:t>
      </w:r>
      <w:r w:rsidRPr="00487D0C">
        <w:rPr>
          <w:rFonts w:cstheme="minorHAnsi"/>
          <w:lang w:val="fr-CH"/>
        </w:rPr>
        <w:tab/>
        <w:t>Définition des catégories de coordination (C) et de notification (N)</w:t>
      </w:r>
      <w:bookmarkEnd w:id="126"/>
    </w:p>
    <w:p w:rsidR="00C67058" w:rsidRPr="00ED16BC" w:rsidRDefault="00C67058" w:rsidP="00C67058">
      <w:pPr>
        <w:rPr>
          <w:rFonts w:cstheme="minorHAnsi"/>
          <w:lang w:val="fr-CH"/>
        </w:rPr>
      </w:pPr>
      <w:r w:rsidRPr="00ED16BC">
        <w:rPr>
          <w:rFonts w:cstheme="minorHAnsi"/>
          <w:lang w:val="fr-CH"/>
        </w:rPr>
        <w:t>La relation entre la catégorie de coordination (C1, C2, C3) ou la catégorie de notification (N1, N2, N3) et le nombre de types de coordination applicables à une demande de coordination ou à la notification de tel ou tel réseau à satellite est la suivante:</w:t>
      </w:r>
    </w:p>
    <w:p w:rsidR="00C67058" w:rsidRPr="00ED16BC" w:rsidRDefault="00C67058" w:rsidP="00C67058">
      <w:pPr>
        <w:pStyle w:val="enumlev1"/>
        <w:rPr>
          <w:rFonts w:cstheme="minorHAnsi"/>
          <w:lang w:val="fr-CH"/>
        </w:rPr>
      </w:pPr>
      <w:r w:rsidRPr="00ED16BC">
        <w:rPr>
          <w:rFonts w:cstheme="minorHAnsi"/>
          <w:lang w:val="fr-CH"/>
        </w:rPr>
        <w:t>•</w:t>
      </w:r>
      <w:r w:rsidRPr="00ED16BC">
        <w:rPr>
          <w:rFonts w:cstheme="minorHAnsi"/>
          <w:lang w:val="fr-CH"/>
        </w:rPr>
        <w:tab/>
        <w:t xml:space="preserve">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w:t>
      </w:r>
      <w:proofErr w:type="gramStart"/>
      <w:r w:rsidRPr="00ED16BC">
        <w:rPr>
          <w:rFonts w:cstheme="minorHAnsi"/>
          <w:lang w:val="fr-CH"/>
        </w:rPr>
        <w:t>des radiocommunications, formulée</w:t>
      </w:r>
      <w:proofErr w:type="gramEnd"/>
      <w:r w:rsidRPr="00ED16BC">
        <w:rPr>
          <w:rFonts w:cstheme="minorHAnsi"/>
          <w:lang w:val="fr-CH"/>
        </w:rPr>
        <w:t xml:space="preserve"> pour toutes les assignations de fréquence du réseau faisant l'objet de la fiche de notification soumise, ou les cas comportant des assignations de fréquence publiées uniquement pour information.</w:t>
      </w:r>
    </w:p>
    <w:p w:rsidR="00C67058" w:rsidRPr="00ED16BC" w:rsidRDefault="00C67058" w:rsidP="00C67058">
      <w:pPr>
        <w:pStyle w:val="enumlev1"/>
        <w:rPr>
          <w:rFonts w:cstheme="minorHAnsi"/>
          <w:lang w:val="fr-CH"/>
        </w:rPr>
      </w:pPr>
      <w:r w:rsidRPr="00ED16BC">
        <w:rPr>
          <w:rFonts w:cstheme="minorHAnsi"/>
          <w:lang w:val="fr-CH"/>
        </w:rPr>
        <w:t>•</w:t>
      </w:r>
      <w:r w:rsidRPr="00ED16BC">
        <w:rPr>
          <w:rFonts w:cstheme="minorHAnsi"/>
          <w:lang w:val="fr-CH"/>
        </w:rPr>
        <w:tab/>
        <w:t>C2 et N2 correspondent à une fiche de notification de réseau à satellite faisant intervenir deux ou trois types de coordination assujettis au recouvrement des coûts, quels qu'ils soient (A, B, C, D, E ou F).</w:t>
      </w:r>
    </w:p>
    <w:p w:rsidR="00C67058" w:rsidRPr="00ED16BC" w:rsidRDefault="00C67058" w:rsidP="00C67058">
      <w:pPr>
        <w:pStyle w:val="enumlev1"/>
        <w:spacing w:after="240"/>
        <w:rPr>
          <w:rFonts w:cstheme="minorHAnsi"/>
          <w:lang w:val="fr-CH"/>
        </w:rPr>
      </w:pPr>
      <w:r w:rsidRPr="00ED16BC">
        <w:rPr>
          <w:rFonts w:cstheme="minorHAnsi"/>
          <w:lang w:val="fr-CH"/>
        </w:rPr>
        <w:t>•</w:t>
      </w:r>
      <w:r w:rsidRPr="00ED16BC">
        <w:rPr>
          <w:rFonts w:cstheme="minorHAnsi"/>
          <w:lang w:val="fr-CH"/>
        </w:rPr>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529"/>
      </w:tblGrid>
      <w:tr w:rsidR="00C67058" w:rsidRPr="00A80FC5" w:rsidTr="00AC17E6">
        <w:tc>
          <w:tcPr>
            <w:tcW w:w="3969" w:type="dxa"/>
          </w:tcPr>
          <w:p w:rsidR="00C67058" w:rsidRPr="00ED16BC" w:rsidRDefault="00C67058" w:rsidP="00AC17E6">
            <w:pPr>
              <w:pStyle w:val="Tablehead"/>
              <w:rPr>
                <w:rFonts w:cstheme="minorHAnsi"/>
                <w:lang w:val="fr-CH"/>
              </w:rPr>
            </w:pPr>
            <w:r w:rsidRPr="00ED16BC">
              <w:rPr>
                <w:rFonts w:cstheme="minorHAnsi"/>
                <w:lang w:val="fr-CH"/>
              </w:rPr>
              <w:t>Type de coordination assujetti au recouvrement des coûts</w:t>
            </w:r>
          </w:p>
        </w:tc>
        <w:tc>
          <w:tcPr>
            <w:tcW w:w="5529" w:type="dxa"/>
          </w:tcPr>
          <w:p w:rsidR="00C67058" w:rsidRPr="00ED16BC" w:rsidRDefault="00C67058" w:rsidP="00AC17E6">
            <w:pPr>
              <w:pStyle w:val="Tablehead"/>
              <w:rPr>
                <w:rFonts w:cstheme="minorHAnsi"/>
                <w:lang w:val="fr-CH"/>
              </w:rPr>
            </w:pPr>
            <w:r w:rsidRPr="00ED16BC">
              <w:rPr>
                <w:rFonts w:cstheme="minorHAnsi"/>
                <w:lang w:val="fr-CH"/>
              </w:rPr>
              <w:t>Différents types de coordination prévus dans le Règlement des radiocommunications</w:t>
            </w:r>
          </w:p>
        </w:tc>
      </w:tr>
      <w:tr w:rsidR="00C67058" w:rsidRPr="00783580" w:rsidTr="00AC17E6">
        <w:tc>
          <w:tcPr>
            <w:tcW w:w="3969" w:type="dxa"/>
          </w:tcPr>
          <w:p w:rsidR="00C67058" w:rsidRPr="00783580" w:rsidRDefault="00C67058" w:rsidP="00AC17E6">
            <w:pPr>
              <w:pStyle w:val="Tabletext"/>
              <w:jc w:val="center"/>
              <w:rPr>
                <w:rFonts w:cstheme="minorHAnsi"/>
              </w:rPr>
            </w:pPr>
            <w:r w:rsidRPr="00783580">
              <w:rPr>
                <w:rFonts w:cstheme="minorHAnsi"/>
              </w:rPr>
              <w:t>A</w:t>
            </w:r>
          </w:p>
        </w:tc>
        <w:tc>
          <w:tcPr>
            <w:tcW w:w="5529" w:type="dxa"/>
          </w:tcPr>
          <w:p w:rsidR="00C67058" w:rsidRPr="00783580" w:rsidRDefault="00C67058" w:rsidP="00AC17E6">
            <w:pPr>
              <w:pStyle w:val="Tabletext"/>
              <w:rPr>
                <w:rFonts w:cstheme="minorHAnsi"/>
              </w:rPr>
            </w:pPr>
            <w:r w:rsidRPr="00783580">
              <w:rPr>
                <w:rFonts w:cstheme="minorHAnsi"/>
              </w:rPr>
              <w:t>Numéro 9.7, RS33.3</w:t>
            </w:r>
          </w:p>
        </w:tc>
      </w:tr>
      <w:tr w:rsidR="00C67058" w:rsidRPr="00783580" w:rsidTr="00AC17E6">
        <w:tc>
          <w:tcPr>
            <w:tcW w:w="3969" w:type="dxa"/>
          </w:tcPr>
          <w:p w:rsidR="00C67058" w:rsidRPr="00783580" w:rsidRDefault="00C67058" w:rsidP="00AC17E6">
            <w:pPr>
              <w:pStyle w:val="Tabletext"/>
              <w:jc w:val="center"/>
              <w:rPr>
                <w:rFonts w:cstheme="minorHAnsi"/>
              </w:rPr>
            </w:pPr>
            <w:r w:rsidRPr="00783580">
              <w:rPr>
                <w:rFonts w:cstheme="minorHAnsi"/>
              </w:rPr>
              <w:t>B</w:t>
            </w:r>
          </w:p>
        </w:tc>
        <w:tc>
          <w:tcPr>
            <w:tcW w:w="5529" w:type="dxa"/>
          </w:tcPr>
          <w:p w:rsidR="00C67058" w:rsidRPr="00783580" w:rsidRDefault="00C67058" w:rsidP="00AC17E6">
            <w:pPr>
              <w:pStyle w:val="Tabletext"/>
              <w:rPr>
                <w:rFonts w:cstheme="minorHAnsi"/>
              </w:rPr>
            </w:pPr>
            <w:r w:rsidRPr="00783580">
              <w:rPr>
                <w:rFonts w:cstheme="minorHAnsi"/>
              </w:rPr>
              <w:t>AP30 7.1, AP30A 7.1</w:t>
            </w:r>
          </w:p>
        </w:tc>
      </w:tr>
      <w:tr w:rsidR="00C67058" w:rsidRPr="00783580" w:rsidTr="00AC17E6">
        <w:tc>
          <w:tcPr>
            <w:tcW w:w="3969" w:type="dxa"/>
          </w:tcPr>
          <w:p w:rsidR="00C67058" w:rsidRPr="00783580" w:rsidRDefault="00C67058" w:rsidP="00AC17E6">
            <w:pPr>
              <w:pStyle w:val="Tabletext"/>
              <w:jc w:val="center"/>
              <w:rPr>
                <w:rFonts w:cstheme="minorHAnsi"/>
              </w:rPr>
            </w:pPr>
            <w:r w:rsidRPr="00783580">
              <w:rPr>
                <w:rFonts w:cstheme="minorHAnsi"/>
              </w:rPr>
              <w:t>C</w:t>
            </w:r>
          </w:p>
        </w:tc>
        <w:tc>
          <w:tcPr>
            <w:tcW w:w="5529" w:type="dxa"/>
          </w:tcPr>
          <w:p w:rsidR="00C67058" w:rsidRPr="00783580" w:rsidRDefault="00C67058" w:rsidP="00AC17E6">
            <w:pPr>
              <w:pStyle w:val="Tabletext"/>
              <w:rPr>
                <w:rFonts w:cstheme="minorHAnsi"/>
              </w:rPr>
            </w:pPr>
            <w:r w:rsidRPr="00783580">
              <w:rPr>
                <w:rFonts w:cstheme="minorHAnsi"/>
              </w:rPr>
              <w:t>Numéro 9.11, RS33 2.1, RS539</w:t>
            </w:r>
          </w:p>
        </w:tc>
      </w:tr>
      <w:tr w:rsidR="00C67058" w:rsidRPr="00783580" w:rsidTr="00AC17E6">
        <w:tc>
          <w:tcPr>
            <w:tcW w:w="3969" w:type="dxa"/>
          </w:tcPr>
          <w:p w:rsidR="00C67058" w:rsidRPr="00783580" w:rsidRDefault="00C67058" w:rsidP="00AC17E6">
            <w:pPr>
              <w:pStyle w:val="Tabletext"/>
              <w:jc w:val="center"/>
              <w:rPr>
                <w:rFonts w:cstheme="minorHAnsi"/>
              </w:rPr>
            </w:pPr>
            <w:r w:rsidRPr="00783580">
              <w:rPr>
                <w:rFonts w:cstheme="minorHAnsi"/>
              </w:rPr>
              <w:t>D</w:t>
            </w:r>
          </w:p>
        </w:tc>
        <w:tc>
          <w:tcPr>
            <w:tcW w:w="5529" w:type="dxa"/>
          </w:tcPr>
          <w:p w:rsidR="00C67058" w:rsidRPr="00783580" w:rsidRDefault="00C67058" w:rsidP="00AC17E6">
            <w:pPr>
              <w:pStyle w:val="Tabletext"/>
              <w:rPr>
                <w:rFonts w:cstheme="minorHAnsi"/>
              </w:rPr>
            </w:pPr>
            <w:r w:rsidRPr="00783580">
              <w:rPr>
                <w:rFonts w:cstheme="minorHAnsi"/>
              </w:rPr>
              <w:t>Numéros 9.7B, 9.11A, 9.12, 9.12A, 9.13, 9.14</w:t>
            </w:r>
          </w:p>
        </w:tc>
      </w:tr>
      <w:tr w:rsidR="00C67058" w:rsidRPr="00783580" w:rsidTr="00AC17E6">
        <w:tc>
          <w:tcPr>
            <w:tcW w:w="3969" w:type="dxa"/>
          </w:tcPr>
          <w:p w:rsidR="00C67058" w:rsidRPr="00783580" w:rsidRDefault="00C67058" w:rsidP="00AC17E6">
            <w:pPr>
              <w:pStyle w:val="Tabletext"/>
              <w:jc w:val="center"/>
              <w:rPr>
                <w:rFonts w:cstheme="minorHAnsi"/>
              </w:rPr>
            </w:pPr>
            <w:r w:rsidRPr="00783580">
              <w:rPr>
                <w:rFonts w:cstheme="minorHAnsi"/>
              </w:rPr>
              <w:t>E</w:t>
            </w:r>
          </w:p>
        </w:tc>
        <w:tc>
          <w:tcPr>
            <w:tcW w:w="5529" w:type="dxa"/>
          </w:tcPr>
          <w:p w:rsidR="00C67058" w:rsidRPr="00783580" w:rsidRDefault="00C67058" w:rsidP="00C67058">
            <w:pPr>
              <w:pStyle w:val="Tabletext"/>
              <w:rPr>
                <w:rFonts w:cstheme="minorHAnsi"/>
              </w:rPr>
            </w:pPr>
            <w:r w:rsidRPr="00783580">
              <w:rPr>
                <w:rFonts w:cstheme="minorHAnsi"/>
              </w:rPr>
              <w:t>Numéro 9.7A</w:t>
            </w:r>
            <w:r>
              <w:rPr>
                <w:rStyle w:val="FootnoteReference"/>
                <w:rFonts w:cstheme="minorHAnsi"/>
              </w:rPr>
              <w:footnoteReference w:id="5"/>
            </w:r>
          </w:p>
        </w:tc>
      </w:tr>
      <w:tr w:rsidR="00C67058" w:rsidRPr="00783580" w:rsidTr="00AC17E6">
        <w:tc>
          <w:tcPr>
            <w:tcW w:w="3969" w:type="dxa"/>
          </w:tcPr>
          <w:p w:rsidR="00C67058" w:rsidRPr="00783580" w:rsidRDefault="00C67058" w:rsidP="00AC17E6">
            <w:pPr>
              <w:pStyle w:val="Tabletext"/>
              <w:jc w:val="center"/>
              <w:rPr>
                <w:rFonts w:cstheme="minorHAnsi"/>
              </w:rPr>
            </w:pPr>
            <w:r w:rsidRPr="00783580">
              <w:rPr>
                <w:rFonts w:cstheme="minorHAnsi"/>
              </w:rPr>
              <w:t>F</w:t>
            </w:r>
          </w:p>
        </w:tc>
        <w:tc>
          <w:tcPr>
            <w:tcW w:w="5529" w:type="dxa"/>
          </w:tcPr>
          <w:p w:rsidR="00C67058" w:rsidRPr="00783580" w:rsidRDefault="00C67058" w:rsidP="00AC17E6">
            <w:pPr>
              <w:pStyle w:val="Tabletext"/>
              <w:rPr>
                <w:rFonts w:cstheme="minorHAnsi"/>
              </w:rPr>
            </w:pPr>
            <w:r w:rsidRPr="00783580">
              <w:rPr>
                <w:rFonts w:cstheme="minorHAnsi"/>
              </w:rPr>
              <w:t>Numéro 9.21</w:t>
            </w:r>
          </w:p>
        </w:tc>
      </w:tr>
    </w:tbl>
    <w:p w:rsidR="00C67058" w:rsidRDefault="00C67058" w:rsidP="00AC17E6">
      <w:pPr>
        <w:pStyle w:val="Reasons"/>
      </w:pPr>
    </w:p>
    <w:p w:rsidR="00247BFC" w:rsidRPr="00CF0537" w:rsidRDefault="00C67058" w:rsidP="00C67058">
      <w:pPr>
        <w:jc w:val="center"/>
        <w:rPr>
          <w:lang w:val="fr-CH"/>
        </w:rPr>
      </w:pPr>
      <w:r>
        <w:t>______________</w:t>
      </w:r>
    </w:p>
    <w:sectPr w:rsidR="00247BFC" w:rsidRPr="00CF0537" w:rsidSect="00EA4331">
      <w:footerReference w:type="first" r:id="rId2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FF" w:rsidRDefault="007A49FF">
      <w:r>
        <w:separator/>
      </w:r>
    </w:p>
  </w:endnote>
  <w:endnote w:type="continuationSeparator" w:id="0">
    <w:p w:rsidR="007A49FF" w:rsidRDefault="007A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Default="007A49FF">
    <w:pPr>
      <w:pStyle w:val="Footer"/>
    </w:pPr>
    <w:fldSimple w:instr=" FILENAME \p \* MERGEFORMAT ">
      <w:r>
        <w:t>Document1</w:t>
      </w:r>
    </w:fldSimple>
    <w:r>
      <w:tab/>
    </w:r>
    <w:r>
      <w:fldChar w:fldCharType="begin"/>
    </w:r>
    <w:r>
      <w:instrText xml:space="preserve"> savedate \@ dd.MM.yy </w:instrText>
    </w:r>
    <w:r>
      <w:fldChar w:fldCharType="separate"/>
    </w:r>
    <w:r>
      <w:t>12.03.18</w:t>
    </w:r>
    <w:r>
      <w:fldChar w:fldCharType="end"/>
    </w:r>
    <w: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Default="007A49FF">
    <w:pPr>
      <w:pStyle w:val="Footer"/>
    </w:pPr>
    <w:fldSimple w:instr=" FILENAME \p \* MERGEFORMAT ">
      <w:r>
        <w:t>P:\FRA\SG\CONSEIL\C18\000\036F.docx</w:t>
      </w:r>
    </w:fldSimple>
    <w:r>
      <w:t xml:space="preserve"> (425110)</w:t>
    </w:r>
    <w:r>
      <w:tab/>
    </w:r>
    <w:r>
      <w:fldChar w:fldCharType="begin"/>
    </w:r>
    <w:r>
      <w:instrText xml:space="preserve"> savedate \@ dd.MM.yy </w:instrText>
    </w:r>
    <w:r>
      <w:fldChar w:fldCharType="separate"/>
    </w:r>
    <w:r>
      <w:t>12.03.18</w:t>
    </w:r>
    <w:r>
      <w:fldChar w:fldCharType="end"/>
    </w:r>
    <w:r>
      <w:tab/>
    </w:r>
    <w:r>
      <w:fldChar w:fldCharType="begin"/>
    </w:r>
    <w:r>
      <w:instrText xml:space="preserve"> printdate \@ dd.MM.yy </w:instrText>
    </w:r>
    <w:r>
      <w:fldChar w:fldCharType="separate"/>
    </w:r>
    <w:r>
      <w:t>18.07.00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Default="007A49FF">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Pr="00EA4331" w:rsidRDefault="007A49FF" w:rsidP="00EA4331">
    <w:pPr>
      <w:pStyle w:val="Footer"/>
    </w:pPr>
    <w:fldSimple w:instr=" FILENAME \p \* MERGEFORMAT ">
      <w:r>
        <w:t>P:\TRAD\F\SG\CONSEIL\C18\000\036FMontage.docx</w:t>
      </w:r>
    </w:fldSimple>
    <w:r>
      <w:t xml:space="preserve"> (425110)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2B" w:rsidRPr="00EA4331" w:rsidRDefault="00EF212B" w:rsidP="00EA4331">
    <w:pPr>
      <w:pStyle w:val="Footer"/>
    </w:pPr>
    <w:fldSimple w:instr=" FILENAME \p \* MERGEFORMAT ">
      <w:r>
        <w:t>P:\FRA\SG\CONSEIL\C18\000\036F.docx</w:t>
      </w:r>
    </w:fldSimple>
    <w:r>
      <w:t xml:space="preserve"> (425110)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FF" w:rsidRDefault="007A49FF">
      <w:r>
        <w:t>____________________</w:t>
      </w:r>
    </w:p>
  </w:footnote>
  <w:footnote w:type="continuationSeparator" w:id="0">
    <w:p w:rsidR="007A49FF" w:rsidRDefault="007A49FF">
      <w:r>
        <w:continuationSeparator/>
      </w:r>
    </w:p>
  </w:footnote>
  <w:footnote w:id="1">
    <w:p w:rsidR="007A49FF" w:rsidRPr="00247BFC" w:rsidRDefault="007A49FF">
      <w:pPr>
        <w:pStyle w:val="FootnoteText"/>
      </w:pPr>
      <w:r>
        <w:rPr>
          <w:rStyle w:val="FootnoteReference"/>
        </w:rPr>
        <w:footnoteRef/>
      </w:r>
      <w:r>
        <w:t xml:space="preserve"> </w:t>
      </w:r>
      <w:r>
        <w:tab/>
      </w:r>
      <w:r w:rsidRPr="009C5202">
        <w:rPr>
          <w:lang w:val="fr-CH"/>
        </w:rPr>
        <w:t>Dans la présente Décision, l</w:t>
      </w:r>
      <w:r>
        <w:rPr>
          <w:lang w:val="fr-CH"/>
        </w:rPr>
        <w:t>'</w:t>
      </w:r>
      <w:r w:rsidRPr="009C5202">
        <w:rPr>
          <w:lang w:val="fr-CH"/>
        </w:rPr>
        <w:t>expression "réseau à satellite" renvoie à un système spatial au sens du numéro 1.110 du Règlement des radiocommunications.</w:t>
      </w:r>
    </w:p>
  </w:footnote>
  <w:footnote w:id="2">
    <w:p w:rsidR="007A49FF" w:rsidRPr="00247BFC" w:rsidRDefault="007A49FF">
      <w:pPr>
        <w:pStyle w:val="FootnoteText"/>
      </w:pPr>
      <w:r>
        <w:rPr>
          <w:rStyle w:val="FootnoteReference"/>
        </w:rPr>
        <w:footnoteRef/>
      </w:r>
      <w:r>
        <w:t xml:space="preserve"> </w:t>
      </w:r>
      <w:r>
        <w:tab/>
      </w:r>
      <w:r w:rsidRPr="009C5202">
        <w:rPr>
          <w:lang w:val="fr-CH"/>
        </w:rPr>
        <w:t>Le droit par "unité" (voir l</w:t>
      </w:r>
      <w:r>
        <w:rPr>
          <w:lang w:val="fr-CH"/>
        </w:rPr>
        <w:t>'</w:t>
      </w:r>
      <w:r w:rsidRPr="009C5202">
        <w:rPr>
          <w:lang w:val="fr-CH"/>
        </w:rPr>
        <w:t>Annexe) ne doit pas être entendu comme étant une taxe imposée aux utilisateurs du spectre. Elle sert ici de facteur pour le calcul du recouvrement des coûts concernant la publication des systèmes à satellites.</w:t>
      </w:r>
    </w:p>
  </w:footnote>
  <w:footnote w:id="3">
    <w:p w:rsidR="007A49FF" w:rsidRPr="00247BFC" w:rsidRDefault="007A49FF">
      <w:pPr>
        <w:pStyle w:val="FootnoteText"/>
      </w:pPr>
      <w:r>
        <w:rPr>
          <w:rStyle w:val="FootnoteReference"/>
        </w:rPr>
        <w:footnoteRef/>
      </w:r>
      <w:r>
        <w:t xml:space="preserve"> </w:t>
      </w:r>
      <w:r>
        <w:tab/>
      </w:r>
      <w:r w:rsidRPr="009C5202">
        <w:rPr>
          <w:lang w:val="fr-CH"/>
        </w:rPr>
        <w:t>Les fiches de notification soumises au titre de l</w:t>
      </w:r>
      <w:r>
        <w:rPr>
          <w:lang w:val="fr-CH"/>
        </w:rPr>
        <w:t>'</w:t>
      </w:r>
      <w:r w:rsidRPr="009C5202">
        <w:rPr>
          <w:lang w:val="fr-CH"/>
        </w:rPr>
        <w:t>Article 4 de l</w:t>
      </w:r>
      <w:r>
        <w:rPr>
          <w:lang w:val="fr-CH"/>
        </w:rPr>
        <w:t>'</w:t>
      </w:r>
      <w:r w:rsidRPr="009C5202">
        <w:rPr>
          <w:lang w:val="fr-CH"/>
        </w:rPr>
        <w:t>Appendice 30 et de l</w:t>
      </w:r>
      <w:r>
        <w:rPr>
          <w:lang w:val="fr-CH"/>
        </w:rPr>
        <w:t>'</w:t>
      </w:r>
      <w:r w:rsidRPr="009C5202">
        <w:rPr>
          <w:lang w:val="fr-CH"/>
        </w:rPr>
        <w:t>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4">
    <w:p w:rsidR="007A49FF" w:rsidRPr="008E6C6D" w:rsidRDefault="007A49FF" w:rsidP="008E6C6D">
      <w:pPr>
        <w:tabs>
          <w:tab w:val="clear" w:pos="567"/>
          <w:tab w:val="left" w:pos="284"/>
        </w:tabs>
        <w:rPr>
          <w:szCs w:val="24"/>
          <w:lang w:val="fr-CH"/>
        </w:rPr>
      </w:pPr>
      <w:r w:rsidRPr="00066484">
        <w:rPr>
          <w:rStyle w:val="FootnoteReference"/>
        </w:rPr>
        <w:sym w:font="Symbol" w:char="F02A"/>
      </w:r>
      <w:r>
        <w:rPr>
          <w:lang w:val="fr-CH"/>
        </w:rPr>
        <w:tab/>
      </w:r>
      <w:r w:rsidRPr="008E6C6D">
        <w:rPr>
          <w:i/>
          <w:iCs/>
          <w:szCs w:val="24"/>
          <w:lang w:val="fr-CH"/>
        </w:rPr>
        <w:t>Note: Modification rédactionnelle apportée par le Secrétariat.</w:t>
      </w:r>
    </w:p>
  </w:footnote>
  <w:footnote w:id="5">
    <w:p w:rsidR="007A49FF" w:rsidRPr="00C67058" w:rsidRDefault="007A49FF">
      <w:pPr>
        <w:pStyle w:val="FootnoteText"/>
      </w:pPr>
      <w:r>
        <w:rPr>
          <w:rStyle w:val="FootnoteReference"/>
        </w:rPr>
        <w:footnoteRef/>
      </w:r>
      <w:r>
        <w:t xml:space="preserve"> </w:t>
      </w:r>
      <w:r>
        <w:tab/>
      </w:r>
      <w:r w:rsidRPr="000C2579">
        <w:rPr>
          <w:lang w:val="fr-CH"/>
        </w:rPr>
        <w:t xml:space="preserve">Recouvrement des coûts pour la catégorie C1 uniquement. Voir également le point 11 du </w:t>
      </w:r>
      <w:r w:rsidRPr="000C2579">
        <w:rPr>
          <w:i/>
          <w:lang w:val="fr-CH"/>
        </w:rPr>
        <w:t>décide</w:t>
      </w:r>
      <w:r w:rsidRPr="000C2579">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Default="007A49F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7A49FF" w:rsidRDefault="007A49FF">
    <w:pPr>
      <w:pStyle w:val="Header"/>
    </w:pPr>
    <w:r>
      <w:t>C2001/#-F</w:t>
    </w:r>
  </w:p>
  <w:p w:rsidR="007A49FF" w:rsidRDefault="007A49FF"/>
  <w:p w:rsidR="007A49FF" w:rsidRDefault="007A49FF"/>
  <w:p w:rsidR="007A49FF" w:rsidRDefault="007A49FF"/>
  <w:p w:rsidR="007A49FF" w:rsidRDefault="007A49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Default="007A49FF" w:rsidP="00475FB3">
    <w:pPr>
      <w:pStyle w:val="Header"/>
    </w:pPr>
    <w:r>
      <w:fldChar w:fldCharType="begin"/>
    </w:r>
    <w:r>
      <w:instrText>PAGE</w:instrText>
    </w:r>
    <w:r>
      <w:fldChar w:fldCharType="separate"/>
    </w:r>
    <w:r w:rsidR="00787A0B">
      <w:rPr>
        <w:noProof/>
      </w:rPr>
      <w:t>16</w:t>
    </w:r>
    <w:r>
      <w:rPr>
        <w:noProof/>
      </w:rPr>
      <w:fldChar w:fldCharType="end"/>
    </w:r>
  </w:p>
  <w:p w:rsidR="007A49FF" w:rsidRDefault="007A49FF" w:rsidP="00247BFC">
    <w:pPr>
      <w:pStyle w:val="Header"/>
    </w:pPr>
    <w:r>
      <w:t>C18/36-F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FF" w:rsidRDefault="007A49FF" w:rsidP="00EA4331">
    <w:pPr>
      <w:pStyle w:val="Header"/>
    </w:pPr>
    <w:r>
      <w:fldChar w:fldCharType="begin"/>
    </w:r>
    <w:r>
      <w:instrText>PAGE</w:instrText>
    </w:r>
    <w:r>
      <w:fldChar w:fldCharType="separate"/>
    </w:r>
    <w:r w:rsidR="00787A0B">
      <w:rPr>
        <w:noProof/>
      </w:rPr>
      <w:t>19</w:t>
    </w:r>
    <w:r>
      <w:rPr>
        <w:noProof/>
      </w:rPr>
      <w:fldChar w:fldCharType="end"/>
    </w:r>
  </w:p>
  <w:p w:rsidR="007A49FF" w:rsidRDefault="007A49FF" w:rsidP="00EA4331">
    <w:pPr>
      <w:pStyle w:val="Header"/>
    </w:pPr>
    <w:r>
      <w:t>C18/36-F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Deturche-Nazer, Anne-Marie">
    <w15:presenceInfo w15:providerId="AD" w15:userId="S-1-5-21-8740799-900759487-1415713722-3144"/>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C9316E-2132-407E-96F6-2C432370DA21}"/>
    <w:docVar w:name="dgnword-eventsink" w:val="907388656"/>
  </w:docVars>
  <w:rsids>
    <w:rsidRoot w:val="0058190B"/>
    <w:rsid w:val="00033FC2"/>
    <w:rsid w:val="000D0D0A"/>
    <w:rsid w:val="000E229D"/>
    <w:rsid w:val="00103163"/>
    <w:rsid w:val="00115D93"/>
    <w:rsid w:val="00116357"/>
    <w:rsid w:val="001247A8"/>
    <w:rsid w:val="00124A29"/>
    <w:rsid w:val="001252CB"/>
    <w:rsid w:val="001378C0"/>
    <w:rsid w:val="00164E28"/>
    <w:rsid w:val="0018694A"/>
    <w:rsid w:val="001A3287"/>
    <w:rsid w:val="001A6508"/>
    <w:rsid w:val="001D4C31"/>
    <w:rsid w:val="001E4D21"/>
    <w:rsid w:val="001F1A69"/>
    <w:rsid w:val="00202A35"/>
    <w:rsid w:val="00207CD1"/>
    <w:rsid w:val="002477A2"/>
    <w:rsid w:val="00247BFC"/>
    <w:rsid w:val="00263A51"/>
    <w:rsid w:val="00267E02"/>
    <w:rsid w:val="002A5D44"/>
    <w:rsid w:val="002D5FEA"/>
    <w:rsid w:val="002E0BC4"/>
    <w:rsid w:val="002F1B76"/>
    <w:rsid w:val="00312B78"/>
    <w:rsid w:val="0033568E"/>
    <w:rsid w:val="00355FF5"/>
    <w:rsid w:val="00360666"/>
    <w:rsid w:val="00361350"/>
    <w:rsid w:val="003C3FAE"/>
    <w:rsid w:val="0040120B"/>
    <w:rsid w:val="004038CB"/>
    <w:rsid w:val="0040546F"/>
    <w:rsid w:val="0042404A"/>
    <w:rsid w:val="0044618F"/>
    <w:rsid w:val="0046769A"/>
    <w:rsid w:val="00475FB3"/>
    <w:rsid w:val="004C37A9"/>
    <w:rsid w:val="004F259E"/>
    <w:rsid w:val="00511F1D"/>
    <w:rsid w:val="00520F36"/>
    <w:rsid w:val="0052554B"/>
    <w:rsid w:val="00535109"/>
    <w:rsid w:val="00540615"/>
    <w:rsid w:val="00540A6D"/>
    <w:rsid w:val="00551E48"/>
    <w:rsid w:val="00571EEA"/>
    <w:rsid w:val="00575417"/>
    <w:rsid w:val="005768E1"/>
    <w:rsid w:val="0058190B"/>
    <w:rsid w:val="005B1938"/>
    <w:rsid w:val="005C3890"/>
    <w:rsid w:val="005F7BFE"/>
    <w:rsid w:val="00600017"/>
    <w:rsid w:val="00600C1D"/>
    <w:rsid w:val="00607B6A"/>
    <w:rsid w:val="00612206"/>
    <w:rsid w:val="00614004"/>
    <w:rsid w:val="006235CA"/>
    <w:rsid w:val="006643AB"/>
    <w:rsid w:val="006C6873"/>
    <w:rsid w:val="007210CD"/>
    <w:rsid w:val="00722D8C"/>
    <w:rsid w:val="00732045"/>
    <w:rsid w:val="007369DB"/>
    <w:rsid w:val="00787A0B"/>
    <w:rsid w:val="007956C2"/>
    <w:rsid w:val="007A187E"/>
    <w:rsid w:val="007A49FF"/>
    <w:rsid w:val="007C72C2"/>
    <w:rsid w:val="007D4436"/>
    <w:rsid w:val="007E4742"/>
    <w:rsid w:val="007F257A"/>
    <w:rsid w:val="007F3665"/>
    <w:rsid w:val="00800037"/>
    <w:rsid w:val="0081059D"/>
    <w:rsid w:val="00821FB5"/>
    <w:rsid w:val="00861D73"/>
    <w:rsid w:val="008A4E87"/>
    <w:rsid w:val="008D76E6"/>
    <w:rsid w:val="008E6C6D"/>
    <w:rsid w:val="00920175"/>
    <w:rsid w:val="0092392D"/>
    <w:rsid w:val="0093234A"/>
    <w:rsid w:val="009C307F"/>
    <w:rsid w:val="00A2113E"/>
    <w:rsid w:val="00A23A51"/>
    <w:rsid w:val="00A24607"/>
    <w:rsid w:val="00A25CD3"/>
    <w:rsid w:val="00A82767"/>
    <w:rsid w:val="00A863BF"/>
    <w:rsid w:val="00AA332F"/>
    <w:rsid w:val="00AA7BBB"/>
    <w:rsid w:val="00AB64A8"/>
    <w:rsid w:val="00AC0266"/>
    <w:rsid w:val="00AC17E6"/>
    <w:rsid w:val="00AD24EC"/>
    <w:rsid w:val="00B223AE"/>
    <w:rsid w:val="00B309F9"/>
    <w:rsid w:val="00B32B60"/>
    <w:rsid w:val="00B33E38"/>
    <w:rsid w:val="00B61619"/>
    <w:rsid w:val="00BB4545"/>
    <w:rsid w:val="00BD5873"/>
    <w:rsid w:val="00C04BE3"/>
    <w:rsid w:val="00C25D29"/>
    <w:rsid w:val="00C27A7C"/>
    <w:rsid w:val="00C41B04"/>
    <w:rsid w:val="00C55A2D"/>
    <w:rsid w:val="00C67058"/>
    <w:rsid w:val="00CA08ED"/>
    <w:rsid w:val="00CA5C3A"/>
    <w:rsid w:val="00CF0537"/>
    <w:rsid w:val="00CF183B"/>
    <w:rsid w:val="00D375CD"/>
    <w:rsid w:val="00D418F5"/>
    <w:rsid w:val="00D43E08"/>
    <w:rsid w:val="00D553A2"/>
    <w:rsid w:val="00D74629"/>
    <w:rsid w:val="00D774D3"/>
    <w:rsid w:val="00D904E8"/>
    <w:rsid w:val="00DA08C3"/>
    <w:rsid w:val="00DB5A3E"/>
    <w:rsid w:val="00DC22AA"/>
    <w:rsid w:val="00DE6BDC"/>
    <w:rsid w:val="00DF74DD"/>
    <w:rsid w:val="00E07D3F"/>
    <w:rsid w:val="00E25AD0"/>
    <w:rsid w:val="00EA4331"/>
    <w:rsid w:val="00EB485A"/>
    <w:rsid w:val="00EB6350"/>
    <w:rsid w:val="00EF212B"/>
    <w:rsid w:val="00F15B57"/>
    <w:rsid w:val="00F427DB"/>
    <w:rsid w:val="00F904C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5DA370D-E572-4A1F-9A1E-09E1327F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Style 3"/>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link w:val="HeadingbChar"/>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IntenseReference">
    <w:name w:val="Intense Reference"/>
    <w:basedOn w:val="DefaultParagraphFont"/>
    <w:uiPriority w:val="32"/>
    <w:qFormat/>
    <w:rsid w:val="006C6873"/>
    <w:rPr>
      <w:b/>
      <w:bCs/>
      <w:smallCaps/>
      <w:color w:val="4F81BD" w:themeColor="accent1"/>
      <w:spacing w:val="5"/>
    </w:rPr>
  </w:style>
  <w:style w:type="character" w:styleId="IntenseEmphasis">
    <w:name w:val="Intense Emphasis"/>
    <w:basedOn w:val="DefaultParagraphFont"/>
    <w:uiPriority w:val="21"/>
    <w:qFormat/>
    <w:rsid w:val="006C6873"/>
    <w:rPr>
      <w:i/>
      <w:iCs/>
      <w:color w:val="4F81BD" w:themeColor="accent1"/>
    </w:rPr>
  </w:style>
  <w:style w:type="paragraph" w:customStyle="1" w:styleId="DecNo">
    <w:name w:val="Dec_No"/>
    <w:basedOn w:val="ResNo"/>
    <w:next w:val="Normal"/>
    <w:qFormat/>
    <w:rsid w:val="00247BFC"/>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lang w:val="es-ES_tradnl"/>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247BFC"/>
    <w:rPr>
      <w:rFonts w:ascii="Calibri" w:hAnsi="Calibri"/>
      <w:sz w:val="24"/>
      <w:lang w:val="fr-FR" w:eastAsia="en-US"/>
    </w:rPr>
  </w:style>
  <w:style w:type="character" w:customStyle="1" w:styleId="enumlev1Char">
    <w:name w:val="enumlev1 Char"/>
    <w:basedOn w:val="DefaultParagraphFont"/>
    <w:link w:val="enumlev1"/>
    <w:rsid w:val="00247BFC"/>
    <w:rPr>
      <w:rFonts w:ascii="Calibri" w:hAnsi="Calibri"/>
      <w:sz w:val="24"/>
      <w:lang w:val="fr-FR" w:eastAsia="en-US"/>
    </w:rPr>
  </w:style>
  <w:style w:type="character" w:customStyle="1" w:styleId="NormalaftertitleChar">
    <w:name w:val="Normal after title Char"/>
    <w:basedOn w:val="DefaultParagraphFont"/>
    <w:link w:val="Normalaftertitle"/>
    <w:rsid w:val="00247BFC"/>
    <w:rPr>
      <w:rFonts w:ascii="Calibri" w:hAnsi="Calibri"/>
      <w:sz w:val="24"/>
      <w:lang w:val="fr-FR" w:eastAsia="en-US"/>
    </w:rPr>
  </w:style>
  <w:style w:type="character" w:customStyle="1" w:styleId="CallChar">
    <w:name w:val="Call Char"/>
    <w:basedOn w:val="DefaultParagraphFont"/>
    <w:link w:val="Call"/>
    <w:rsid w:val="00247BFC"/>
    <w:rPr>
      <w:rFonts w:ascii="Calibri" w:hAnsi="Calibri"/>
      <w:i/>
      <w:sz w:val="24"/>
      <w:lang w:val="fr-FR" w:eastAsia="en-US"/>
    </w:rPr>
  </w:style>
  <w:style w:type="paragraph" w:customStyle="1" w:styleId="TableText0">
    <w:name w:val="Table_Text"/>
    <w:basedOn w:val="Normal"/>
    <w:rsid w:val="00EA4331"/>
    <w:pPr>
      <w:keepNext/>
      <w:tabs>
        <w:tab w:val="clear" w:pos="567"/>
        <w:tab w:val="clear" w:pos="1134"/>
        <w:tab w:val="clear" w:pos="1701"/>
        <w:tab w:val="clear" w:pos="2268"/>
        <w:tab w:val="clear" w:pos="2835"/>
        <w:tab w:val="left" w:pos="794"/>
        <w:tab w:val="left" w:pos="1191"/>
        <w:tab w:val="left" w:pos="1588"/>
        <w:tab w:val="left" w:pos="1985"/>
      </w:tabs>
      <w:spacing w:before="60" w:after="60"/>
    </w:pPr>
    <w:rPr>
      <w:rFonts w:asciiTheme="minorHAnsi" w:hAnsiTheme="minorHAnsi"/>
      <w:sz w:val="18"/>
      <w:lang w:val="en-GB"/>
    </w:rPr>
  </w:style>
  <w:style w:type="character" w:customStyle="1" w:styleId="AnnexNoChar">
    <w:name w:val="Annex_No Char"/>
    <w:basedOn w:val="DefaultParagraphFont"/>
    <w:link w:val="AnnexNo"/>
    <w:rsid w:val="00EA4331"/>
    <w:rPr>
      <w:rFonts w:ascii="Calibri" w:hAnsi="Calibri"/>
      <w:caps/>
      <w:sz w:val="28"/>
      <w:lang w:val="fr-FR" w:eastAsia="en-US"/>
    </w:rPr>
  </w:style>
  <w:style w:type="character" w:customStyle="1" w:styleId="AnnextitleChar">
    <w:name w:val="Annex_title Char"/>
    <w:basedOn w:val="DefaultParagraphFont"/>
    <w:link w:val="Annextitle"/>
    <w:rsid w:val="00EA4331"/>
    <w:rPr>
      <w:rFonts w:ascii="Calibri" w:hAnsi="Calibri"/>
      <w:b/>
      <w:sz w:val="28"/>
      <w:lang w:val="fr-FR" w:eastAsia="en-US"/>
    </w:rPr>
  </w:style>
  <w:style w:type="paragraph" w:customStyle="1" w:styleId="TableHead0">
    <w:name w:val="Table_Head"/>
    <w:basedOn w:val="TableText0"/>
    <w:rsid w:val="00EA43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character" w:customStyle="1" w:styleId="HeadingbChar">
    <w:name w:val="Heading_b Char"/>
    <w:basedOn w:val="DefaultParagraphFont"/>
    <w:link w:val="Headingb"/>
    <w:rsid w:val="00C67058"/>
    <w:rPr>
      <w:rFonts w:ascii="Calibri" w:hAnsi="Calibri"/>
      <w:b/>
      <w:sz w:val="24"/>
      <w:lang w:val="fr-FR" w:eastAsia="en-US"/>
    </w:rPr>
  </w:style>
  <w:style w:type="character" w:customStyle="1" w:styleId="TabletextChar">
    <w:name w:val="Table_text Char"/>
    <w:basedOn w:val="DefaultParagraphFont"/>
    <w:link w:val="Tabletext"/>
    <w:qFormat/>
    <w:locked/>
    <w:rsid w:val="00C67058"/>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79/en" TargetMode="External"/><Relationship Id="rId13" Type="http://schemas.openxmlformats.org/officeDocument/2006/relationships/hyperlink" Target="https://www.itu.int/md/R15-WP4C-C-0256/en" TargetMode="External"/><Relationship Id="rId18" Type="http://schemas.openxmlformats.org/officeDocument/2006/relationships/hyperlink" Target="http://www.itu.int/itudoc/gs/council/c99/docs/docs1/068.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R15-WP4B-C-0088/en" TargetMode="External"/><Relationship Id="rId17" Type="http://schemas.openxmlformats.org/officeDocument/2006/relationships/hyperlink" Target="https://www.itu.int/md/R15-WRC15-C-0505/f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R15-WP4A-C-0408/en" TargetMode="External"/><Relationship Id="rId20" Type="http://schemas.openxmlformats.org/officeDocument/2006/relationships/hyperlink" Target="http://www.itu.int/md/S05-CL-C-002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15-WP4A-C-0408/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R15-WP7C-C-0176/en"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https://www.itu.int/md/R17-RRB17.3-C-0002/en" TargetMode="External"/><Relationship Id="rId19" Type="http://schemas.openxmlformats.org/officeDocument/2006/relationships/hyperlink" Target="http://www.itu.int/itudoc/gs/council/c99/docs/docs1/047.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05-CL-C-0029/fr" TargetMode="External"/><Relationship Id="rId14" Type="http://schemas.openxmlformats.org/officeDocument/2006/relationships/hyperlink" Target="https://www.itu.int/md/R15-WP7B-C-0188/en"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1A63-5CA3-4D3D-9A0B-7772A8E7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159</TotalTime>
  <Pages>19</Pages>
  <Words>8425</Words>
  <Characters>46530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54846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5</cp:revision>
  <cp:lastPrinted>2000-07-18T08:55:00Z</cp:lastPrinted>
  <dcterms:created xsi:type="dcterms:W3CDTF">2018-03-13T10:10:00Z</dcterms:created>
  <dcterms:modified xsi:type="dcterms:W3CDTF">2018-03-13T12:52:00Z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